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380A" w14:textId="77777777" w:rsidR="006A1A30" w:rsidRPr="006F65D2" w:rsidRDefault="006A1A30" w:rsidP="006A1A30">
      <w:pPr>
        <w:widowControl w:val="0"/>
        <w:tabs>
          <w:tab w:val="clear" w:pos="567"/>
          <w:tab w:val="left" w:pos="720"/>
        </w:tabs>
      </w:pPr>
      <w:r w:rsidRPr="006F65D2">
        <w:rPr>
          <w:noProof/>
          <w:lang w:val="en-IN" w:eastAsia="en-IN"/>
        </w:rPr>
        <mc:AlternateContent>
          <mc:Choice Requires="wps">
            <w:drawing>
              <wp:anchor distT="0" distB="0" distL="114300" distR="114300" simplePos="0" relativeHeight="251659264" behindDoc="0" locked="0" layoutInCell="1" allowOverlap="1" wp14:anchorId="6E38A095" wp14:editId="0D755DDB">
                <wp:simplePos x="0" y="0"/>
                <wp:positionH relativeFrom="column">
                  <wp:posOffset>-48260</wp:posOffset>
                </wp:positionH>
                <wp:positionV relativeFrom="paragraph">
                  <wp:posOffset>-8255</wp:posOffset>
                </wp:positionV>
                <wp:extent cx="5810250" cy="923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1025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CAECE" id="Rectangle 1" o:spid="_x0000_s1026" style="position:absolute;margin-left:-3.8pt;margin-top:-.65pt;width:457.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" filled="f" strokecolor="black [3213]" strokeweight="1pt"/>
            </w:pict>
          </mc:Fallback>
        </mc:AlternateContent>
      </w:r>
      <w:r w:rsidRPr="006F65D2">
        <w:t xml:space="preserve">This document is the approved product information for </w:t>
      </w:r>
      <w:r w:rsidRPr="006F65D2">
        <w:rPr>
          <w:rFonts w:eastAsia="SimSun"/>
          <w:color w:val="000000"/>
          <w:spacing w:val="-1"/>
          <w:szCs w:val="22"/>
          <w:lang w:val="en-US"/>
        </w:rPr>
        <w:t>Eltrombopag Accord</w:t>
      </w:r>
      <w:r w:rsidRPr="006F65D2">
        <w:t>, with the changes since the previous procedure affecting the product information (EMA/VR/0000269269) tracked.</w:t>
      </w:r>
    </w:p>
    <w:p w14:paraId="42CADE21" w14:textId="77777777" w:rsidR="006A1A30" w:rsidRPr="006F65D2" w:rsidRDefault="006A1A30" w:rsidP="006A1A30">
      <w:pPr>
        <w:widowControl w:val="0"/>
        <w:tabs>
          <w:tab w:val="clear" w:pos="567"/>
          <w:tab w:val="left" w:pos="720"/>
        </w:tabs>
      </w:pPr>
    </w:p>
    <w:p w14:paraId="7BB8739F" w14:textId="77777777" w:rsidR="006A1A30" w:rsidRDefault="006A1A30" w:rsidP="006A1A30">
      <w:pPr>
        <w:tabs>
          <w:tab w:val="clear" w:pos="567"/>
        </w:tabs>
        <w:spacing w:line="240" w:lineRule="auto"/>
        <w:rPr>
          <w:rFonts w:eastAsia="SimSun"/>
          <w:color w:val="000000"/>
          <w:spacing w:val="-1"/>
          <w:szCs w:val="22"/>
          <w:lang w:val="en-US"/>
        </w:rPr>
      </w:pPr>
      <w:r w:rsidRPr="006F65D2">
        <w:t xml:space="preserve">For more information, see the European Medicines Agency’s website: </w:t>
      </w:r>
      <w:hyperlink r:id="rId11" w:history="1">
        <w:r w:rsidRPr="006F65D2">
          <w:rPr>
            <w:rStyle w:val="Hyperlink"/>
          </w:rPr>
          <w:t>https://www.ema.europa.eu/en/medicines/human/epar/e</w:t>
        </w:r>
        <w:r w:rsidRPr="006F65D2">
          <w:rPr>
            <w:rStyle w:val="Hyperlink"/>
            <w:rFonts w:eastAsia="SimSun"/>
            <w:spacing w:val="-1"/>
            <w:szCs w:val="22"/>
            <w:lang w:val="en-US"/>
          </w:rPr>
          <w:t>ltrombopag-accord</w:t>
        </w:r>
      </w:hyperlink>
    </w:p>
    <w:p w14:paraId="082E704A" w14:textId="77777777" w:rsidR="00812D16" w:rsidRPr="00991A08" w:rsidRDefault="00812D16" w:rsidP="00E373BE">
      <w:pPr>
        <w:spacing w:line="240" w:lineRule="auto"/>
        <w:outlineLvl w:val="0"/>
        <w:rPr>
          <w:noProof/>
        </w:rPr>
      </w:pPr>
    </w:p>
    <w:p w14:paraId="789668E6" w14:textId="77777777" w:rsidR="00812D16" w:rsidRPr="00991A08" w:rsidRDefault="00812D16" w:rsidP="00E373BE">
      <w:pPr>
        <w:spacing w:line="240" w:lineRule="auto"/>
        <w:outlineLvl w:val="0"/>
        <w:rPr>
          <w:noProof/>
          <w:szCs w:val="22"/>
        </w:rPr>
      </w:pPr>
    </w:p>
    <w:p w14:paraId="3D432B3A" w14:textId="77777777" w:rsidR="00812D16" w:rsidRPr="00991A08" w:rsidRDefault="00812D16" w:rsidP="00E373BE">
      <w:pPr>
        <w:spacing w:line="240" w:lineRule="auto"/>
        <w:outlineLvl w:val="0"/>
        <w:rPr>
          <w:noProof/>
          <w:szCs w:val="22"/>
        </w:rPr>
      </w:pPr>
    </w:p>
    <w:p w14:paraId="54DE2AA8" w14:textId="77777777" w:rsidR="00812D16" w:rsidRPr="00991A08" w:rsidRDefault="00812D16" w:rsidP="00E373BE">
      <w:pPr>
        <w:spacing w:line="240" w:lineRule="auto"/>
        <w:outlineLvl w:val="0"/>
        <w:rPr>
          <w:noProof/>
          <w:szCs w:val="22"/>
        </w:rPr>
      </w:pPr>
    </w:p>
    <w:p w14:paraId="6A176005" w14:textId="77777777" w:rsidR="00812D16" w:rsidRPr="00991A08" w:rsidRDefault="00812D16" w:rsidP="00E373BE">
      <w:pPr>
        <w:spacing w:line="240" w:lineRule="auto"/>
        <w:outlineLvl w:val="0"/>
        <w:rPr>
          <w:noProof/>
          <w:szCs w:val="22"/>
        </w:rPr>
      </w:pPr>
    </w:p>
    <w:p w14:paraId="1DCB9CB9" w14:textId="77777777" w:rsidR="00812D16" w:rsidRPr="00991A08" w:rsidRDefault="00812D16" w:rsidP="00E373BE">
      <w:pPr>
        <w:spacing w:line="240" w:lineRule="auto"/>
        <w:outlineLvl w:val="0"/>
        <w:rPr>
          <w:noProof/>
          <w:szCs w:val="22"/>
        </w:rPr>
      </w:pPr>
    </w:p>
    <w:p w14:paraId="2748372E" w14:textId="77777777" w:rsidR="00812D16" w:rsidRPr="00991A08" w:rsidRDefault="00812D16" w:rsidP="00E373BE">
      <w:pPr>
        <w:spacing w:line="240" w:lineRule="auto"/>
        <w:outlineLvl w:val="0"/>
        <w:rPr>
          <w:noProof/>
          <w:szCs w:val="22"/>
        </w:rPr>
      </w:pPr>
    </w:p>
    <w:p w14:paraId="1879AE9D" w14:textId="77777777" w:rsidR="00812D16" w:rsidRPr="00991A08" w:rsidRDefault="00812D16" w:rsidP="00E373BE">
      <w:pPr>
        <w:spacing w:line="240" w:lineRule="auto"/>
        <w:outlineLvl w:val="0"/>
        <w:rPr>
          <w:noProof/>
          <w:szCs w:val="22"/>
        </w:rPr>
      </w:pPr>
    </w:p>
    <w:p w14:paraId="0F2C7AC8" w14:textId="77777777" w:rsidR="00812D16" w:rsidRPr="00991A08" w:rsidRDefault="00812D16" w:rsidP="00E373BE">
      <w:pPr>
        <w:spacing w:line="240" w:lineRule="auto"/>
        <w:outlineLvl w:val="0"/>
        <w:rPr>
          <w:noProof/>
          <w:szCs w:val="22"/>
        </w:rPr>
      </w:pPr>
    </w:p>
    <w:p w14:paraId="386EF18B" w14:textId="77777777" w:rsidR="00812D16" w:rsidRPr="00991A08" w:rsidRDefault="00812D16" w:rsidP="00E373BE">
      <w:pPr>
        <w:spacing w:line="240" w:lineRule="auto"/>
        <w:outlineLvl w:val="0"/>
        <w:rPr>
          <w:noProof/>
          <w:szCs w:val="22"/>
        </w:rPr>
      </w:pPr>
    </w:p>
    <w:p w14:paraId="133545C1" w14:textId="77777777" w:rsidR="00812D16" w:rsidRPr="00991A08" w:rsidRDefault="00812D16" w:rsidP="00E373BE">
      <w:pPr>
        <w:spacing w:line="240" w:lineRule="auto"/>
        <w:outlineLvl w:val="0"/>
        <w:rPr>
          <w:noProof/>
          <w:szCs w:val="22"/>
        </w:rPr>
      </w:pPr>
    </w:p>
    <w:p w14:paraId="7DC1B1EF" w14:textId="77777777" w:rsidR="00812D16" w:rsidRPr="00991A08" w:rsidRDefault="00812D16" w:rsidP="00E373BE">
      <w:pPr>
        <w:spacing w:line="240" w:lineRule="auto"/>
        <w:outlineLvl w:val="0"/>
        <w:rPr>
          <w:noProof/>
          <w:szCs w:val="22"/>
        </w:rPr>
      </w:pPr>
    </w:p>
    <w:p w14:paraId="0AD42034" w14:textId="77777777" w:rsidR="00812D16" w:rsidRPr="00991A08" w:rsidRDefault="00812D16" w:rsidP="00E373BE">
      <w:pPr>
        <w:spacing w:line="240" w:lineRule="auto"/>
        <w:outlineLvl w:val="0"/>
        <w:rPr>
          <w:noProof/>
          <w:szCs w:val="22"/>
        </w:rPr>
      </w:pPr>
    </w:p>
    <w:p w14:paraId="06E42078" w14:textId="77777777" w:rsidR="00812D16" w:rsidRPr="00991A08" w:rsidRDefault="00812D16" w:rsidP="00E373BE">
      <w:pPr>
        <w:spacing w:line="240" w:lineRule="auto"/>
        <w:outlineLvl w:val="0"/>
        <w:rPr>
          <w:noProof/>
          <w:szCs w:val="22"/>
        </w:rPr>
      </w:pPr>
    </w:p>
    <w:p w14:paraId="78BE4A32" w14:textId="77777777" w:rsidR="00812D16" w:rsidRPr="00991A08" w:rsidRDefault="00812D16" w:rsidP="00E373BE">
      <w:pPr>
        <w:spacing w:line="240" w:lineRule="auto"/>
        <w:outlineLvl w:val="0"/>
      </w:pPr>
    </w:p>
    <w:p w14:paraId="37315F9E" w14:textId="77777777" w:rsidR="00812D16" w:rsidRPr="00991A08" w:rsidRDefault="00812D16" w:rsidP="00E373BE">
      <w:pPr>
        <w:spacing w:line="240" w:lineRule="auto"/>
        <w:outlineLvl w:val="0"/>
      </w:pPr>
    </w:p>
    <w:p w14:paraId="7C2E092F" w14:textId="77777777" w:rsidR="00812D16" w:rsidRPr="00991A08" w:rsidRDefault="00812D16" w:rsidP="00E373BE">
      <w:pPr>
        <w:spacing w:line="240" w:lineRule="auto"/>
        <w:outlineLvl w:val="0"/>
      </w:pPr>
    </w:p>
    <w:p w14:paraId="0D2359A5" w14:textId="77777777" w:rsidR="00812D16" w:rsidRPr="00991A08" w:rsidRDefault="00812D16" w:rsidP="00E373BE">
      <w:pPr>
        <w:spacing w:line="240" w:lineRule="auto"/>
        <w:outlineLvl w:val="0"/>
      </w:pPr>
    </w:p>
    <w:p w14:paraId="2032D54D" w14:textId="77777777" w:rsidR="00812D16" w:rsidRPr="00991A08" w:rsidRDefault="00812D16" w:rsidP="00E373BE">
      <w:pPr>
        <w:spacing w:line="240" w:lineRule="auto"/>
        <w:outlineLvl w:val="0"/>
      </w:pPr>
    </w:p>
    <w:p w14:paraId="592DB3F4" w14:textId="4963A0F1" w:rsidR="00812D16" w:rsidRPr="00991A08" w:rsidRDefault="00812D16" w:rsidP="00E373BE">
      <w:pPr>
        <w:tabs>
          <w:tab w:val="left" w:pos="3980"/>
          <w:tab w:val="center" w:pos="4535"/>
        </w:tabs>
        <w:spacing w:line="240" w:lineRule="auto"/>
        <w:jc w:val="center"/>
        <w:outlineLvl w:val="0"/>
      </w:pPr>
      <w:r w:rsidRPr="00991A08">
        <w:rPr>
          <w:b/>
        </w:rPr>
        <w:t>ANNEX</w:t>
      </w:r>
      <w:r w:rsidR="00561FB4" w:rsidRPr="00991A08">
        <w:rPr>
          <w:b/>
        </w:rPr>
        <w:t> </w:t>
      </w:r>
      <w:r w:rsidRPr="00991A08">
        <w:rPr>
          <w:b/>
        </w:rPr>
        <w:t>I</w:t>
      </w:r>
    </w:p>
    <w:p w14:paraId="495D6E55" w14:textId="77777777" w:rsidR="00A67F11" w:rsidRPr="00991A08" w:rsidRDefault="00A67F11" w:rsidP="00E373BE">
      <w:pPr>
        <w:tabs>
          <w:tab w:val="left" w:pos="3980"/>
          <w:tab w:val="center" w:pos="4535"/>
        </w:tabs>
        <w:spacing w:line="240" w:lineRule="auto"/>
        <w:jc w:val="center"/>
        <w:outlineLvl w:val="0"/>
      </w:pPr>
    </w:p>
    <w:p w14:paraId="205E92CA" w14:textId="09154EA6" w:rsidR="00812D16" w:rsidRPr="00991A08" w:rsidRDefault="00812D16" w:rsidP="00E373BE">
      <w:pPr>
        <w:spacing w:line="240" w:lineRule="auto"/>
        <w:jc w:val="center"/>
        <w:outlineLvl w:val="0"/>
      </w:pPr>
      <w:r w:rsidRPr="00991A08">
        <w:rPr>
          <w:b/>
        </w:rPr>
        <w:t>SUMMARY</w:t>
      </w:r>
      <w:r w:rsidR="00561FB4" w:rsidRPr="00991A08">
        <w:rPr>
          <w:b/>
        </w:rPr>
        <w:t> </w:t>
      </w:r>
      <w:r w:rsidRPr="00991A08">
        <w:rPr>
          <w:b/>
        </w:rPr>
        <w:t>OF</w:t>
      </w:r>
      <w:r w:rsidR="00561FB4" w:rsidRPr="00991A08">
        <w:rPr>
          <w:b/>
        </w:rPr>
        <w:t> </w:t>
      </w:r>
      <w:r w:rsidRPr="00991A08">
        <w:rPr>
          <w:b/>
        </w:rPr>
        <w:t>PRODUCT</w:t>
      </w:r>
      <w:r w:rsidR="00561FB4" w:rsidRPr="00991A08">
        <w:rPr>
          <w:b/>
        </w:rPr>
        <w:t> </w:t>
      </w:r>
      <w:r w:rsidRPr="00991A08">
        <w:rPr>
          <w:b/>
        </w:rPr>
        <w:t>CHARACTERISTICS</w:t>
      </w:r>
    </w:p>
    <w:p w14:paraId="6732160A" w14:textId="1176EDC1" w:rsidR="00336F98" w:rsidRPr="00991A08" w:rsidRDefault="00812D16" w:rsidP="0051029C">
      <w:pPr>
        <w:spacing w:line="240" w:lineRule="auto"/>
        <w:ind w:left="562" w:hanging="562"/>
      </w:pPr>
      <w:r w:rsidRPr="00991A08">
        <w:br w:type="page"/>
      </w:r>
    </w:p>
    <w:p w14:paraId="64075DCE" w14:textId="77777777" w:rsidR="00E94357" w:rsidRPr="00991A08" w:rsidRDefault="006B41CF" w:rsidP="00E373BE">
      <w:pPr>
        <w:spacing w:line="240" w:lineRule="auto"/>
        <w:ind w:left="562" w:hanging="562"/>
        <w:rPr>
          <w:bCs/>
          <w:szCs w:val="22"/>
        </w:rPr>
      </w:pPr>
      <w:r w:rsidRPr="00991A08">
        <w:rPr>
          <w:b/>
          <w:bCs/>
          <w:szCs w:val="22"/>
        </w:rPr>
        <w:lastRenderedPageBreak/>
        <w:t>1.</w:t>
      </w:r>
      <w:r w:rsidRPr="00991A08">
        <w:rPr>
          <w:b/>
          <w:bCs/>
          <w:szCs w:val="22"/>
        </w:rPr>
        <w:tab/>
      </w:r>
      <w:r w:rsidR="00E94357" w:rsidRPr="00991A08">
        <w:rPr>
          <w:b/>
          <w:bCs/>
          <w:szCs w:val="22"/>
        </w:rPr>
        <w:t>NAME OF THE MEDICINAL PRODUCT</w:t>
      </w:r>
    </w:p>
    <w:p w14:paraId="09A686C6" w14:textId="77777777" w:rsidR="00E94357" w:rsidRPr="00991A08" w:rsidRDefault="00E94357" w:rsidP="00E373BE">
      <w:pPr>
        <w:pStyle w:val="Default"/>
      </w:pPr>
    </w:p>
    <w:p w14:paraId="7F92136D" w14:textId="1A8BC87A" w:rsidR="001072A0" w:rsidRPr="00991A08" w:rsidRDefault="001072A0" w:rsidP="001072A0">
      <w:pPr>
        <w:spacing w:line="240" w:lineRule="auto"/>
        <w:rPr>
          <w:rFonts w:eastAsia="SimSun"/>
          <w:color w:val="000000"/>
          <w:spacing w:val="-1"/>
          <w:lang w:val="en-US"/>
        </w:rPr>
      </w:pPr>
      <w:r w:rsidRPr="00991A08">
        <w:rPr>
          <w:rFonts w:eastAsia="SimSun"/>
          <w:color w:val="000000"/>
          <w:spacing w:val="-1"/>
          <w:szCs w:val="22"/>
          <w:lang w:val="en-US"/>
        </w:rPr>
        <w:t>Eltrombopag Accord</w:t>
      </w:r>
      <w:r w:rsidRPr="00991A08">
        <w:rPr>
          <w:rFonts w:eastAsia="SimSun"/>
          <w:color w:val="000000"/>
          <w:spacing w:val="-1"/>
          <w:lang w:val="en-US"/>
        </w:rPr>
        <w:t xml:space="preserve"> 12.5</w:t>
      </w:r>
      <w:r w:rsidR="00C67494" w:rsidRPr="00991A08">
        <w:rPr>
          <w:color w:val="000000"/>
          <w:spacing w:val="-1"/>
          <w:lang w:val="en-US"/>
        </w:rPr>
        <w:t> </w:t>
      </w:r>
      <w:r w:rsidRPr="00991A08">
        <w:rPr>
          <w:rFonts w:eastAsia="SimSun"/>
          <w:color w:val="000000"/>
          <w:spacing w:val="-1"/>
          <w:lang w:val="en-US"/>
        </w:rPr>
        <w:t>mg film-coated tablets</w:t>
      </w:r>
    </w:p>
    <w:p w14:paraId="2200438C" w14:textId="7F96AF1B" w:rsidR="001072A0" w:rsidRPr="00991A08" w:rsidRDefault="001072A0" w:rsidP="001072A0">
      <w:pPr>
        <w:spacing w:line="240" w:lineRule="auto"/>
        <w:rPr>
          <w:rFonts w:eastAsia="SimSun"/>
          <w:color w:val="000000"/>
          <w:spacing w:val="-1"/>
          <w:lang w:val="en-US"/>
        </w:rPr>
      </w:pPr>
      <w:r w:rsidRPr="00991A08">
        <w:rPr>
          <w:rFonts w:eastAsia="SimSun"/>
          <w:color w:val="000000"/>
          <w:spacing w:val="-1"/>
          <w:szCs w:val="22"/>
          <w:lang w:val="en-US"/>
        </w:rPr>
        <w:t>Eltrombopag Accord</w:t>
      </w:r>
      <w:r w:rsidRPr="00991A08">
        <w:rPr>
          <w:rFonts w:eastAsia="SimSun"/>
          <w:color w:val="000000"/>
          <w:spacing w:val="-1"/>
          <w:lang w:val="en-US"/>
        </w:rPr>
        <w:t xml:space="preserve"> 25</w:t>
      </w:r>
      <w:r w:rsidR="00C67494" w:rsidRPr="00991A08">
        <w:rPr>
          <w:color w:val="000000"/>
          <w:spacing w:val="-1"/>
          <w:lang w:val="en-US"/>
        </w:rPr>
        <w:t> </w:t>
      </w:r>
      <w:r w:rsidRPr="00991A08">
        <w:rPr>
          <w:rFonts w:eastAsia="SimSun"/>
          <w:color w:val="000000"/>
          <w:spacing w:val="-1"/>
          <w:lang w:val="en-US"/>
        </w:rPr>
        <w:t>mg film-coated tablets</w:t>
      </w:r>
    </w:p>
    <w:p w14:paraId="7F2C0A94" w14:textId="52C8A741" w:rsidR="001072A0" w:rsidRPr="00991A08" w:rsidRDefault="001072A0" w:rsidP="001072A0">
      <w:pPr>
        <w:spacing w:line="240" w:lineRule="auto"/>
        <w:rPr>
          <w:rFonts w:eastAsia="SimSun"/>
          <w:color w:val="000000"/>
          <w:spacing w:val="-1"/>
          <w:lang w:val="en-US"/>
        </w:rPr>
      </w:pPr>
      <w:r w:rsidRPr="00991A08">
        <w:rPr>
          <w:rFonts w:eastAsia="SimSun"/>
          <w:color w:val="000000"/>
          <w:spacing w:val="-1"/>
          <w:szCs w:val="22"/>
          <w:lang w:val="en-US"/>
        </w:rPr>
        <w:t>Eltrombopag Accord</w:t>
      </w:r>
      <w:r w:rsidRPr="00991A08">
        <w:rPr>
          <w:rFonts w:eastAsia="SimSun"/>
          <w:color w:val="000000"/>
          <w:spacing w:val="-1"/>
          <w:lang w:val="en-US"/>
        </w:rPr>
        <w:t xml:space="preserve"> 50</w:t>
      </w:r>
      <w:r w:rsidR="00C67494" w:rsidRPr="00991A08">
        <w:rPr>
          <w:color w:val="000000"/>
          <w:spacing w:val="-1"/>
          <w:lang w:val="en-US"/>
        </w:rPr>
        <w:t> </w:t>
      </w:r>
      <w:r w:rsidRPr="00991A08">
        <w:rPr>
          <w:rFonts w:eastAsia="SimSun"/>
          <w:color w:val="000000"/>
          <w:spacing w:val="-1"/>
          <w:lang w:val="en-US"/>
        </w:rPr>
        <w:t>mg film-coated tablets</w:t>
      </w:r>
    </w:p>
    <w:p w14:paraId="0649FD08" w14:textId="76C5399C" w:rsidR="00E94357" w:rsidRPr="00991A08" w:rsidRDefault="001072A0" w:rsidP="001072A0">
      <w:pPr>
        <w:spacing w:line="240" w:lineRule="auto"/>
        <w:rPr>
          <w:szCs w:val="22"/>
        </w:rPr>
      </w:pPr>
      <w:r w:rsidRPr="00991A08">
        <w:rPr>
          <w:rFonts w:eastAsia="SimSun"/>
          <w:color w:val="000000"/>
          <w:spacing w:val="-1"/>
          <w:szCs w:val="22"/>
          <w:lang w:val="en-US"/>
        </w:rPr>
        <w:t>Eltrombopag Accord</w:t>
      </w:r>
      <w:r w:rsidRPr="00991A08">
        <w:rPr>
          <w:rFonts w:eastAsia="SimSun"/>
          <w:color w:val="000000"/>
          <w:spacing w:val="-1"/>
          <w:lang w:val="en-US"/>
        </w:rPr>
        <w:t xml:space="preserve"> 75</w:t>
      </w:r>
      <w:r w:rsidR="00C67494" w:rsidRPr="00991A08">
        <w:rPr>
          <w:color w:val="000000"/>
          <w:spacing w:val="-1"/>
          <w:lang w:val="en-US"/>
        </w:rPr>
        <w:t> </w:t>
      </w:r>
      <w:r w:rsidRPr="00991A08">
        <w:rPr>
          <w:rFonts w:eastAsia="SimSun"/>
          <w:color w:val="000000"/>
          <w:spacing w:val="-1"/>
          <w:lang w:val="en-US"/>
        </w:rPr>
        <w:t>mg film-coated tablets</w:t>
      </w:r>
    </w:p>
    <w:p w14:paraId="5F7CD3E0" w14:textId="5FBD9C18" w:rsidR="00E94357" w:rsidRPr="00991A08" w:rsidRDefault="00E94357" w:rsidP="00CC6807">
      <w:pPr>
        <w:spacing w:line="240" w:lineRule="auto"/>
        <w:rPr>
          <w:szCs w:val="22"/>
        </w:rPr>
      </w:pPr>
    </w:p>
    <w:p w14:paraId="081A38F0" w14:textId="77777777" w:rsidR="001072A0" w:rsidRPr="00991A08" w:rsidRDefault="001072A0" w:rsidP="00CC6807">
      <w:pPr>
        <w:spacing w:line="240" w:lineRule="auto"/>
        <w:rPr>
          <w:szCs w:val="22"/>
        </w:rPr>
      </w:pPr>
    </w:p>
    <w:p w14:paraId="52D92C83" w14:textId="77777777" w:rsidR="00E94357" w:rsidRPr="00991A08" w:rsidRDefault="006B41CF" w:rsidP="00E373BE">
      <w:pPr>
        <w:spacing w:line="240" w:lineRule="auto"/>
        <w:ind w:left="562" w:hanging="562"/>
        <w:rPr>
          <w:bCs/>
          <w:szCs w:val="22"/>
        </w:rPr>
      </w:pPr>
      <w:r w:rsidRPr="00991A08">
        <w:rPr>
          <w:b/>
          <w:bCs/>
          <w:szCs w:val="22"/>
        </w:rPr>
        <w:t>2.</w:t>
      </w:r>
      <w:r w:rsidRPr="00991A08">
        <w:rPr>
          <w:b/>
          <w:bCs/>
          <w:szCs w:val="22"/>
        </w:rPr>
        <w:tab/>
      </w:r>
      <w:r w:rsidR="00E94357" w:rsidRPr="00991A08">
        <w:rPr>
          <w:b/>
          <w:bCs/>
          <w:szCs w:val="22"/>
        </w:rPr>
        <w:t>QUALITATI</w:t>
      </w:r>
      <w:r w:rsidRPr="00991A08">
        <w:rPr>
          <w:b/>
          <w:bCs/>
          <w:szCs w:val="22"/>
        </w:rPr>
        <w:t>VE AND QUANTITATIVE COMPOSITION</w:t>
      </w:r>
    </w:p>
    <w:p w14:paraId="708D8C42" w14:textId="77777777" w:rsidR="00E94357" w:rsidRPr="00991A08" w:rsidRDefault="00E94357" w:rsidP="00E373BE">
      <w:pPr>
        <w:pStyle w:val="Default"/>
        <w:rPr>
          <w:lang w:val="en-GB"/>
        </w:rPr>
      </w:pPr>
    </w:p>
    <w:p w14:paraId="40C9C9E9" w14:textId="073FFD14" w:rsidR="001072A0" w:rsidRPr="00991A08" w:rsidRDefault="001072A0" w:rsidP="00E373BE">
      <w:pPr>
        <w:ind w:left="1"/>
        <w:rPr>
          <w:spacing w:val="-1"/>
          <w:u w:val="single"/>
        </w:rPr>
      </w:pPr>
      <w:r w:rsidRPr="00991A08">
        <w:rPr>
          <w:spacing w:val="-1"/>
          <w:u w:val="single"/>
        </w:rPr>
        <w:t>Eltrombopag Accord 12.5 mg film-coated tablets</w:t>
      </w:r>
    </w:p>
    <w:p w14:paraId="1853BEB2" w14:textId="77777777" w:rsidR="001072A0" w:rsidRPr="00991A08" w:rsidRDefault="001072A0" w:rsidP="00E373BE">
      <w:pPr>
        <w:ind w:left="1"/>
        <w:rPr>
          <w:spacing w:val="-1"/>
        </w:rPr>
      </w:pPr>
      <w:r w:rsidRPr="00991A08">
        <w:rPr>
          <w:spacing w:val="-1"/>
        </w:rPr>
        <w:t>Each film-coated tablet contains eltrombopag olamine equivalent to 12.5 mg eltrombopag.</w:t>
      </w:r>
    </w:p>
    <w:p w14:paraId="5FC77E57" w14:textId="77777777" w:rsidR="001072A0" w:rsidRPr="00991A08" w:rsidRDefault="001072A0" w:rsidP="00E373BE">
      <w:pPr>
        <w:ind w:left="1"/>
        <w:rPr>
          <w:spacing w:val="-1"/>
        </w:rPr>
      </w:pPr>
    </w:p>
    <w:p w14:paraId="0346BAFB" w14:textId="3CDC8EDB" w:rsidR="001072A0" w:rsidRPr="00991A08" w:rsidRDefault="001072A0" w:rsidP="00E373BE">
      <w:pPr>
        <w:ind w:left="1"/>
        <w:rPr>
          <w:spacing w:val="-1"/>
          <w:u w:val="single"/>
        </w:rPr>
      </w:pPr>
      <w:r w:rsidRPr="00991A08">
        <w:rPr>
          <w:spacing w:val="-1"/>
          <w:u w:val="single"/>
        </w:rPr>
        <w:t>Eltrombopag Accord 25 mg film-coated tablets</w:t>
      </w:r>
    </w:p>
    <w:p w14:paraId="4B7FEDD3" w14:textId="77777777" w:rsidR="001072A0" w:rsidRPr="00991A08" w:rsidRDefault="001072A0" w:rsidP="00E373BE">
      <w:pPr>
        <w:ind w:left="1"/>
        <w:rPr>
          <w:spacing w:val="-1"/>
        </w:rPr>
      </w:pPr>
      <w:r w:rsidRPr="00991A08">
        <w:rPr>
          <w:spacing w:val="-1"/>
        </w:rPr>
        <w:t>Each film-coated tablet contains eltrombopag olamine equivalent to 25 mg eltrombopag.</w:t>
      </w:r>
    </w:p>
    <w:p w14:paraId="05D38BCE" w14:textId="77777777" w:rsidR="001072A0" w:rsidRPr="00991A08" w:rsidRDefault="001072A0" w:rsidP="00E373BE">
      <w:pPr>
        <w:ind w:left="1"/>
        <w:rPr>
          <w:spacing w:val="-1"/>
        </w:rPr>
      </w:pPr>
    </w:p>
    <w:p w14:paraId="1FA70148" w14:textId="74612FF0" w:rsidR="001072A0" w:rsidRPr="00991A08" w:rsidRDefault="001072A0" w:rsidP="00E373BE">
      <w:pPr>
        <w:ind w:left="1"/>
        <w:rPr>
          <w:spacing w:val="-1"/>
          <w:u w:val="single"/>
        </w:rPr>
      </w:pPr>
      <w:r w:rsidRPr="00991A08">
        <w:rPr>
          <w:spacing w:val="-1"/>
          <w:u w:val="single"/>
        </w:rPr>
        <w:t>Eltrombopag Accord 50 mg film-coated tablets</w:t>
      </w:r>
    </w:p>
    <w:p w14:paraId="64E8D768" w14:textId="77777777" w:rsidR="001072A0" w:rsidRPr="00991A08" w:rsidRDefault="001072A0" w:rsidP="00E373BE">
      <w:pPr>
        <w:ind w:left="1"/>
        <w:rPr>
          <w:spacing w:val="-1"/>
        </w:rPr>
      </w:pPr>
      <w:r w:rsidRPr="00991A08">
        <w:rPr>
          <w:spacing w:val="-1"/>
        </w:rPr>
        <w:t>Each film-coated tablet contains eltrombopag olamine equivalent to 50 mg eltrombopag.</w:t>
      </w:r>
    </w:p>
    <w:p w14:paraId="539CB015" w14:textId="77777777" w:rsidR="001072A0" w:rsidRPr="00991A08" w:rsidRDefault="001072A0" w:rsidP="00E373BE">
      <w:pPr>
        <w:ind w:left="1"/>
        <w:rPr>
          <w:spacing w:val="-1"/>
        </w:rPr>
      </w:pPr>
    </w:p>
    <w:p w14:paraId="3D1C06C5" w14:textId="4F78F5DC" w:rsidR="001072A0" w:rsidRPr="00991A08" w:rsidRDefault="001072A0" w:rsidP="00E373BE">
      <w:pPr>
        <w:ind w:left="1"/>
        <w:rPr>
          <w:spacing w:val="-1"/>
          <w:u w:val="single"/>
        </w:rPr>
      </w:pPr>
      <w:r w:rsidRPr="00991A08">
        <w:rPr>
          <w:spacing w:val="-1"/>
          <w:u w:val="single"/>
        </w:rPr>
        <w:t>Eltrombopag Accord 75 mg film-coated tablets</w:t>
      </w:r>
    </w:p>
    <w:p w14:paraId="773C980B" w14:textId="77777777" w:rsidR="001072A0" w:rsidRPr="00991A08" w:rsidRDefault="001072A0" w:rsidP="00E373BE">
      <w:pPr>
        <w:ind w:left="1"/>
        <w:rPr>
          <w:spacing w:val="-1"/>
        </w:rPr>
      </w:pPr>
      <w:r w:rsidRPr="00991A08">
        <w:rPr>
          <w:spacing w:val="-1"/>
        </w:rPr>
        <w:t>Each film-coated tablet contains eltrombopag olamine equivalent to 75 mg eltrombopag.</w:t>
      </w:r>
    </w:p>
    <w:p w14:paraId="6AA1CE16" w14:textId="77777777" w:rsidR="001072A0" w:rsidRPr="00991A08" w:rsidRDefault="001072A0" w:rsidP="00E373BE">
      <w:pPr>
        <w:ind w:left="1"/>
        <w:rPr>
          <w:spacing w:val="-1"/>
        </w:rPr>
      </w:pPr>
    </w:p>
    <w:p w14:paraId="7F200DA4" w14:textId="5C6C1801" w:rsidR="00E94357" w:rsidRPr="00991A08" w:rsidRDefault="001072A0" w:rsidP="00E373BE">
      <w:pPr>
        <w:pStyle w:val="Default"/>
      </w:pPr>
      <w:r w:rsidRPr="00991A08">
        <w:t xml:space="preserve">For </w:t>
      </w:r>
      <w:r w:rsidRPr="00991A08">
        <w:rPr>
          <w:spacing w:val="-1"/>
        </w:rPr>
        <w:t>the</w:t>
      </w:r>
      <w:r w:rsidRPr="00991A08">
        <w:t xml:space="preserve"> </w:t>
      </w:r>
      <w:r w:rsidRPr="00991A08">
        <w:rPr>
          <w:spacing w:val="-1"/>
        </w:rPr>
        <w:t>full</w:t>
      </w:r>
      <w:r w:rsidRPr="00991A08">
        <w:rPr>
          <w:spacing w:val="1"/>
        </w:rPr>
        <w:t xml:space="preserve"> </w:t>
      </w:r>
      <w:r w:rsidRPr="00991A08">
        <w:rPr>
          <w:spacing w:val="-1"/>
        </w:rPr>
        <w:t>list</w:t>
      </w:r>
      <w:r w:rsidRPr="00991A08">
        <w:rPr>
          <w:spacing w:val="1"/>
        </w:rPr>
        <w:t xml:space="preserve"> </w:t>
      </w:r>
      <w:r w:rsidRPr="00991A08">
        <w:t>of</w:t>
      </w:r>
      <w:r w:rsidRPr="00991A08">
        <w:rPr>
          <w:spacing w:val="-2"/>
        </w:rPr>
        <w:t xml:space="preserve"> </w:t>
      </w:r>
      <w:r w:rsidRPr="00991A08">
        <w:rPr>
          <w:spacing w:val="-1"/>
        </w:rPr>
        <w:t>excipients,</w:t>
      </w:r>
      <w:r w:rsidRPr="00991A08">
        <w:t xml:space="preserve"> see</w:t>
      </w:r>
      <w:r w:rsidRPr="00991A08">
        <w:rPr>
          <w:spacing w:val="-2"/>
        </w:rPr>
        <w:t xml:space="preserve"> </w:t>
      </w:r>
      <w:r w:rsidRPr="00991A08">
        <w:rPr>
          <w:spacing w:val="-1"/>
        </w:rPr>
        <w:t>section</w:t>
      </w:r>
      <w:r w:rsidRPr="00991A08">
        <w:t> 6.1.</w:t>
      </w:r>
    </w:p>
    <w:p w14:paraId="0BB85BFF" w14:textId="77777777" w:rsidR="00E94357" w:rsidRPr="00991A08" w:rsidRDefault="00E94357" w:rsidP="00CC6807">
      <w:pPr>
        <w:spacing w:line="240" w:lineRule="auto"/>
        <w:rPr>
          <w:szCs w:val="22"/>
        </w:rPr>
      </w:pPr>
    </w:p>
    <w:p w14:paraId="3AADEC3A" w14:textId="77777777" w:rsidR="00653B8C" w:rsidRPr="00991A08" w:rsidRDefault="00653B8C" w:rsidP="00CC6807">
      <w:pPr>
        <w:spacing w:line="240" w:lineRule="auto"/>
        <w:rPr>
          <w:szCs w:val="22"/>
        </w:rPr>
      </w:pPr>
    </w:p>
    <w:p w14:paraId="3D4C3574" w14:textId="6E7CD382" w:rsidR="00E94357" w:rsidRPr="00991A08" w:rsidRDefault="006B41CF" w:rsidP="00E373BE">
      <w:pPr>
        <w:spacing w:line="240" w:lineRule="auto"/>
        <w:ind w:left="562" w:hanging="562"/>
      </w:pPr>
      <w:r w:rsidRPr="00991A08">
        <w:rPr>
          <w:b/>
          <w:bCs/>
          <w:szCs w:val="22"/>
        </w:rPr>
        <w:t>3.</w:t>
      </w:r>
      <w:r w:rsidRPr="00991A08">
        <w:rPr>
          <w:b/>
          <w:bCs/>
          <w:szCs w:val="22"/>
        </w:rPr>
        <w:tab/>
      </w:r>
      <w:r w:rsidR="00E94357" w:rsidRPr="00991A08">
        <w:rPr>
          <w:b/>
          <w:bCs/>
          <w:szCs w:val="22"/>
        </w:rPr>
        <w:t>PHARMACEUTICAL FORM</w:t>
      </w:r>
    </w:p>
    <w:p w14:paraId="2FAB6873" w14:textId="77777777" w:rsidR="00E94357" w:rsidRPr="00991A08" w:rsidRDefault="00E94357" w:rsidP="00E373BE">
      <w:pPr>
        <w:pStyle w:val="Default"/>
      </w:pPr>
    </w:p>
    <w:p w14:paraId="0F801206" w14:textId="45CB1338" w:rsidR="001072A0" w:rsidRPr="00991A08" w:rsidRDefault="001072A0" w:rsidP="00E373BE">
      <w:pPr>
        <w:pStyle w:val="BodyText"/>
        <w:ind w:left="1"/>
        <w:rPr>
          <w:spacing w:val="-1"/>
        </w:rPr>
      </w:pPr>
      <w:r w:rsidRPr="00991A08">
        <w:rPr>
          <w:i w:val="0"/>
          <w:color w:val="auto"/>
          <w:spacing w:val="-1"/>
        </w:rPr>
        <w:t>Film-coated tablet</w:t>
      </w:r>
      <w:r w:rsidR="00676897" w:rsidRPr="00991A08">
        <w:rPr>
          <w:i w:val="0"/>
          <w:color w:val="auto"/>
          <w:spacing w:val="-1"/>
          <w:szCs w:val="22"/>
        </w:rPr>
        <w:t xml:space="preserve"> (tablets)</w:t>
      </w:r>
      <w:r w:rsidRPr="00991A08">
        <w:rPr>
          <w:i w:val="0"/>
          <w:color w:val="auto"/>
          <w:spacing w:val="-1"/>
          <w:szCs w:val="22"/>
        </w:rPr>
        <w:t>.</w:t>
      </w:r>
    </w:p>
    <w:p w14:paraId="3F402528" w14:textId="77777777" w:rsidR="001072A0" w:rsidRPr="00991A08" w:rsidRDefault="001072A0" w:rsidP="00E373BE">
      <w:pPr>
        <w:pStyle w:val="BodyText"/>
        <w:ind w:left="1"/>
        <w:rPr>
          <w:spacing w:val="-1"/>
        </w:rPr>
      </w:pPr>
    </w:p>
    <w:p w14:paraId="1ADE331F" w14:textId="1AAD21E3" w:rsidR="001072A0" w:rsidRPr="00991A08" w:rsidRDefault="001072A0" w:rsidP="00E373BE">
      <w:pPr>
        <w:ind w:left="1"/>
        <w:rPr>
          <w:spacing w:val="-1"/>
          <w:u w:val="single"/>
        </w:rPr>
      </w:pPr>
      <w:r w:rsidRPr="00991A08">
        <w:rPr>
          <w:spacing w:val="-1"/>
          <w:szCs w:val="22"/>
          <w:u w:val="single"/>
        </w:rPr>
        <w:t>Eltrombopag Accord</w:t>
      </w:r>
      <w:r w:rsidRPr="00991A08">
        <w:rPr>
          <w:spacing w:val="-1"/>
          <w:u w:val="single"/>
        </w:rPr>
        <w:t xml:space="preserve"> 12.5 mg film-coated tablets</w:t>
      </w:r>
    </w:p>
    <w:p w14:paraId="595BD998" w14:textId="689ACF85" w:rsidR="001072A0" w:rsidRPr="00991A08" w:rsidRDefault="0025120D" w:rsidP="00E373BE">
      <w:pPr>
        <w:pStyle w:val="BodyText"/>
        <w:ind w:left="1"/>
        <w:rPr>
          <w:spacing w:val="-1"/>
        </w:rPr>
      </w:pPr>
      <w:r w:rsidRPr="00991A08">
        <w:rPr>
          <w:i w:val="0"/>
          <w:color w:val="auto"/>
          <w:spacing w:val="-1"/>
          <w:szCs w:val="22"/>
        </w:rPr>
        <w:t>Orange to brown</w:t>
      </w:r>
      <w:r w:rsidRPr="00991A08">
        <w:rPr>
          <w:i w:val="0"/>
          <w:color w:val="auto"/>
          <w:spacing w:val="-1"/>
        </w:rPr>
        <w:t xml:space="preserve">, round, biconvex film-coated tablet </w:t>
      </w:r>
      <w:r w:rsidRPr="00991A08">
        <w:rPr>
          <w:i w:val="0"/>
          <w:color w:val="auto"/>
          <w:spacing w:val="-1"/>
          <w:szCs w:val="22"/>
        </w:rPr>
        <w:t>with “I”</w:t>
      </w:r>
      <w:r w:rsidRPr="00991A08">
        <w:rPr>
          <w:i w:val="0"/>
          <w:color w:val="auto"/>
          <w:spacing w:val="-1"/>
        </w:rPr>
        <w:t xml:space="preserve"> debossed on one side</w:t>
      </w:r>
      <w:r w:rsidRPr="00991A08">
        <w:rPr>
          <w:i w:val="0"/>
          <w:color w:val="auto"/>
          <w:spacing w:val="-1"/>
          <w:szCs w:val="22"/>
        </w:rPr>
        <w:t xml:space="preserve"> and with a diameter of approximately 5.5 mm</w:t>
      </w:r>
      <w:r w:rsidR="001072A0" w:rsidRPr="00991A08">
        <w:rPr>
          <w:i w:val="0"/>
          <w:color w:val="auto"/>
          <w:spacing w:val="-1"/>
        </w:rPr>
        <w:t>.</w:t>
      </w:r>
    </w:p>
    <w:p w14:paraId="33B771F0" w14:textId="77777777" w:rsidR="001072A0" w:rsidRPr="00991A08" w:rsidRDefault="001072A0" w:rsidP="00E373BE">
      <w:pPr>
        <w:pStyle w:val="BodyText"/>
        <w:ind w:left="1"/>
        <w:rPr>
          <w:spacing w:val="-1"/>
        </w:rPr>
      </w:pPr>
    </w:p>
    <w:p w14:paraId="1F9AD63C" w14:textId="1618233F" w:rsidR="001072A0" w:rsidRPr="00991A08" w:rsidRDefault="001072A0" w:rsidP="00E373BE">
      <w:pPr>
        <w:ind w:left="1"/>
        <w:rPr>
          <w:spacing w:val="-1"/>
          <w:u w:val="single"/>
        </w:rPr>
      </w:pPr>
      <w:r w:rsidRPr="00991A08">
        <w:rPr>
          <w:spacing w:val="-1"/>
          <w:szCs w:val="22"/>
          <w:u w:val="single"/>
        </w:rPr>
        <w:t>Eltrombopag Accord</w:t>
      </w:r>
      <w:r w:rsidRPr="00991A08">
        <w:rPr>
          <w:spacing w:val="-1"/>
          <w:u w:val="single"/>
        </w:rPr>
        <w:t xml:space="preserve"> 25 mg film-coated tablets</w:t>
      </w:r>
    </w:p>
    <w:p w14:paraId="121991AB" w14:textId="18E6C2FD" w:rsidR="001072A0" w:rsidRPr="00991A08" w:rsidRDefault="0025120D" w:rsidP="00E373BE">
      <w:pPr>
        <w:pStyle w:val="BodyText"/>
        <w:ind w:left="1"/>
        <w:rPr>
          <w:spacing w:val="-1"/>
        </w:rPr>
      </w:pPr>
      <w:r w:rsidRPr="00991A08">
        <w:rPr>
          <w:i w:val="0"/>
          <w:color w:val="auto"/>
          <w:spacing w:val="-1"/>
          <w:szCs w:val="22"/>
        </w:rPr>
        <w:t>Dark pink</w:t>
      </w:r>
      <w:r w:rsidRPr="00991A08">
        <w:rPr>
          <w:i w:val="0"/>
          <w:color w:val="auto"/>
          <w:spacing w:val="-1"/>
        </w:rPr>
        <w:t xml:space="preserve">, round, biconvex film-coated tablet </w:t>
      </w:r>
      <w:r w:rsidRPr="00991A08">
        <w:rPr>
          <w:i w:val="0"/>
          <w:color w:val="auto"/>
          <w:spacing w:val="-1"/>
          <w:szCs w:val="22"/>
        </w:rPr>
        <w:t>with “II”</w:t>
      </w:r>
      <w:r w:rsidRPr="00991A08">
        <w:rPr>
          <w:i w:val="0"/>
          <w:color w:val="auto"/>
          <w:spacing w:val="-1"/>
        </w:rPr>
        <w:t xml:space="preserve"> debossed on one side</w:t>
      </w:r>
      <w:r w:rsidRPr="00991A08">
        <w:rPr>
          <w:i w:val="0"/>
          <w:color w:val="auto"/>
          <w:spacing w:val="-1"/>
          <w:szCs w:val="22"/>
        </w:rPr>
        <w:t xml:space="preserve"> and with a diameter of approximately 8 mm</w:t>
      </w:r>
      <w:r w:rsidR="001072A0" w:rsidRPr="00991A08">
        <w:rPr>
          <w:i w:val="0"/>
          <w:color w:val="auto"/>
          <w:spacing w:val="-1"/>
        </w:rPr>
        <w:t>.</w:t>
      </w:r>
    </w:p>
    <w:p w14:paraId="79F606BD" w14:textId="77777777" w:rsidR="001072A0" w:rsidRPr="00991A08" w:rsidRDefault="001072A0" w:rsidP="00E373BE">
      <w:pPr>
        <w:pStyle w:val="BodyText"/>
        <w:ind w:left="1"/>
        <w:rPr>
          <w:spacing w:val="-1"/>
        </w:rPr>
      </w:pPr>
    </w:p>
    <w:p w14:paraId="6E6D74A6" w14:textId="67D31A15" w:rsidR="001072A0" w:rsidRPr="00991A08" w:rsidRDefault="001072A0" w:rsidP="00E373BE">
      <w:pPr>
        <w:ind w:left="1"/>
        <w:rPr>
          <w:spacing w:val="-1"/>
          <w:u w:val="single"/>
        </w:rPr>
      </w:pPr>
      <w:r w:rsidRPr="00991A08">
        <w:rPr>
          <w:spacing w:val="-1"/>
          <w:szCs w:val="22"/>
          <w:u w:val="single"/>
        </w:rPr>
        <w:t>Eltrombopag Accord</w:t>
      </w:r>
      <w:r w:rsidRPr="00991A08">
        <w:rPr>
          <w:spacing w:val="-1"/>
          <w:u w:val="single"/>
        </w:rPr>
        <w:t xml:space="preserve"> 50 mg film-coated tablets</w:t>
      </w:r>
    </w:p>
    <w:p w14:paraId="7820E509" w14:textId="665D2AFC" w:rsidR="001072A0" w:rsidRPr="00991A08" w:rsidRDefault="0025120D" w:rsidP="001072A0">
      <w:pPr>
        <w:pStyle w:val="BodyText"/>
        <w:ind w:left="1"/>
        <w:rPr>
          <w:i w:val="0"/>
          <w:color w:val="auto"/>
          <w:spacing w:val="-1"/>
          <w:szCs w:val="22"/>
        </w:rPr>
      </w:pPr>
      <w:r w:rsidRPr="00991A08">
        <w:rPr>
          <w:i w:val="0"/>
          <w:color w:val="auto"/>
          <w:spacing w:val="-1"/>
        </w:rPr>
        <w:t xml:space="preserve">Pink, round, biconvex film-coated tablet </w:t>
      </w:r>
      <w:r w:rsidRPr="00991A08">
        <w:rPr>
          <w:i w:val="0"/>
          <w:color w:val="auto"/>
          <w:spacing w:val="-1"/>
          <w:szCs w:val="22"/>
        </w:rPr>
        <w:t xml:space="preserve">with “III” debossed on one side and with a diameter of </w:t>
      </w:r>
      <w:r w:rsidRPr="00991A08">
        <w:rPr>
          <w:i w:val="0"/>
          <w:color w:val="auto"/>
          <w:spacing w:val="-1"/>
        </w:rPr>
        <w:t>approximately 10 mm</w:t>
      </w:r>
      <w:r w:rsidR="001072A0" w:rsidRPr="00991A08">
        <w:rPr>
          <w:i w:val="0"/>
          <w:color w:val="auto"/>
          <w:spacing w:val="-1"/>
          <w:szCs w:val="22"/>
        </w:rPr>
        <w:t>.</w:t>
      </w:r>
    </w:p>
    <w:p w14:paraId="20FF774B" w14:textId="77777777" w:rsidR="001072A0" w:rsidRPr="00991A08" w:rsidRDefault="001072A0" w:rsidP="00E373BE">
      <w:pPr>
        <w:pStyle w:val="BodyText"/>
        <w:rPr>
          <w:color w:val="auto"/>
          <w:spacing w:val="-1"/>
        </w:rPr>
      </w:pPr>
    </w:p>
    <w:p w14:paraId="039036D1" w14:textId="15DA416E" w:rsidR="001072A0" w:rsidRPr="00991A08" w:rsidRDefault="001072A0" w:rsidP="001072A0">
      <w:pPr>
        <w:ind w:left="1"/>
        <w:rPr>
          <w:spacing w:val="-1"/>
          <w:szCs w:val="22"/>
          <w:u w:val="single"/>
        </w:rPr>
      </w:pPr>
      <w:r w:rsidRPr="00991A08">
        <w:rPr>
          <w:spacing w:val="-1"/>
          <w:u w:val="single"/>
        </w:rPr>
        <w:t xml:space="preserve">Eltrombopag </w:t>
      </w:r>
      <w:r w:rsidRPr="00991A08">
        <w:rPr>
          <w:spacing w:val="-1"/>
          <w:szCs w:val="22"/>
          <w:u w:val="single"/>
        </w:rPr>
        <w:t>Accord 75 mg film-coated tablets</w:t>
      </w:r>
    </w:p>
    <w:p w14:paraId="1D3E4E65" w14:textId="710CCAEF" w:rsidR="00653B8C" w:rsidRPr="00991A08" w:rsidRDefault="0025120D" w:rsidP="00E373BE">
      <w:pPr>
        <w:pStyle w:val="Default"/>
      </w:pPr>
      <w:r w:rsidRPr="00991A08">
        <w:rPr>
          <w:color w:val="auto"/>
          <w:spacing w:val="-1"/>
          <w:sz w:val="22"/>
          <w:szCs w:val="22"/>
        </w:rPr>
        <w:t>Red to brown, round, biconvex film-coated tablet with “IV”</w:t>
      </w:r>
      <w:r w:rsidRPr="00991A08">
        <w:rPr>
          <w:color w:val="auto"/>
          <w:spacing w:val="-1"/>
          <w:sz w:val="22"/>
        </w:rPr>
        <w:t xml:space="preserve"> debossed on one side</w:t>
      </w:r>
      <w:r w:rsidRPr="00991A08">
        <w:rPr>
          <w:color w:val="auto"/>
          <w:spacing w:val="-1"/>
          <w:sz w:val="22"/>
          <w:szCs w:val="22"/>
        </w:rPr>
        <w:t xml:space="preserve"> and with a diameter of approximately 12 mm</w:t>
      </w:r>
      <w:r w:rsidR="001072A0" w:rsidRPr="00991A08">
        <w:rPr>
          <w:color w:val="auto"/>
          <w:spacing w:val="-1"/>
          <w:sz w:val="22"/>
        </w:rPr>
        <w:t>.</w:t>
      </w:r>
    </w:p>
    <w:p w14:paraId="7A5245A4" w14:textId="77777777" w:rsidR="00E66D62" w:rsidRPr="00991A08" w:rsidRDefault="00E66D62" w:rsidP="00E373BE">
      <w:pPr>
        <w:pStyle w:val="Default"/>
      </w:pPr>
    </w:p>
    <w:p w14:paraId="41469353" w14:textId="77777777" w:rsidR="00653B8C" w:rsidRPr="00991A08" w:rsidRDefault="00653B8C" w:rsidP="00E373BE">
      <w:pPr>
        <w:pStyle w:val="Default"/>
      </w:pPr>
    </w:p>
    <w:p w14:paraId="4B8E9C9C" w14:textId="12D238F3" w:rsidR="00781A50" w:rsidRPr="00991A08" w:rsidRDefault="006B41CF" w:rsidP="00E373BE">
      <w:pPr>
        <w:spacing w:line="240" w:lineRule="auto"/>
        <w:ind w:left="562" w:hanging="562"/>
      </w:pPr>
      <w:r w:rsidRPr="00991A08">
        <w:rPr>
          <w:b/>
        </w:rPr>
        <w:t>4.</w:t>
      </w:r>
      <w:r w:rsidRPr="00991A08">
        <w:rPr>
          <w:b/>
        </w:rPr>
        <w:tab/>
      </w:r>
      <w:r w:rsidR="00781A50" w:rsidRPr="00991A08">
        <w:rPr>
          <w:b/>
          <w:bCs/>
          <w:szCs w:val="22"/>
        </w:rPr>
        <w:t>CLINICAL PARTICULARS</w:t>
      </w:r>
    </w:p>
    <w:p w14:paraId="391AF51F" w14:textId="77777777" w:rsidR="00781A50" w:rsidRPr="00991A08" w:rsidRDefault="00781A50" w:rsidP="00E373BE">
      <w:pPr>
        <w:pStyle w:val="Default"/>
      </w:pPr>
    </w:p>
    <w:p w14:paraId="5A3A880B" w14:textId="77777777" w:rsidR="00781A50" w:rsidRPr="00991A08" w:rsidRDefault="006B41CF" w:rsidP="00E373BE">
      <w:pPr>
        <w:spacing w:line="240" w:lineRule="auto"/>
        <w:ind w:left="562" w:hanging="562"/>
        <w:rPr>
          <w:bCs/>
          <w:szCs w:val="22"/>
        </w:rPr>
      </w:pPr>
      <w:r w:rsidRPr="00991A08">
        <w:rPr>
          <w:b/>
          <w:bCs/>
          <w:szCs w:val="22"/>
        </w:rPr>
        <w:t>4.1</w:t>
      </w:r>
      <w:r w:rsidRPr="00991A08">
        <w:rPr>
          <w:b/>
          <w:bCs/>
          <w:szCs w:val="22"/>
        </w:rPr>
        <w:tab/>
      </w:r>
      <w:r w:rsidR="00781A50" w:rsidRPr="00991A08">
        <w:rPr>
          <w:b/>
          <w:bCs/>
          <w:szCs w:val="22"/>
        </w:rPr>
        <w:t>Therapeutic indications</w:t>
      </w:r>
    </w:p>
    <w:p w14:paraId="1281E969" w14:textId="77777777" w:rsidR="00781A50" w:rsidRPr="00991A08" w:rsidRDefault="00781A50" w:rsidP="00E373BE">
      <w:pPr>
        <w:pStyle w:val="Default"/>
        <w:rPr>
          <w:u w:val="single"/>
        </w:rPr>
      </w:pPr>
    </w:p>
    <w:p w14:paraId="4AC9E3FE" w14:textId="0984357A" w:rsidR="001072A0" w:rsidRPr="00991A08" w:rsidRDefault="001072A0" w:rsidP="00E373BE">
      <w:pPr>
        <w:tabs>
          <w:tab w:val="clear" w:pos="567"/>
        </w:tabs>
        <w:autoSpaceDE w:val="0"/>
        <w:autoSpaceDN w:val="0"/>
        <w:adjustRightInd w:val="0"/>
        <w:spacing w:line="240" w:lineRule="auto"/>
        <w:rPr>
          <w:rFonts w:eastAsia="SimSun"/>
        </w:rPr>
      </w:pPr>
      <w:r w:rsidRPr="00991A08">
        <w:rPr>
          <w:rFonts w:eastAsia="SimSun"/>
          <w:szCs w:val="22"/>
        </w:rPr>
        <w:t>Eltrombopag Accord</w:t>
      </w:r>
      <w:r w:rsidRPr="00991A08">
        <w:rPr>
          <w:rFonts w:eastAsia="SimSun"/>
        </w:rPr>
        <w:t xml:space="preserve"> is indicated for the treatment of adult patients with primary immune thrombocytopenia (ITP) who are refractory to other treatments (e.g. corticosteroids, immunoglobulins) (see sections</w:t>
      </w:r>
      <w:r w:rsidR="00C67494" w:rsidRPr="00991A08">
        <w:rPr>
          <w:rFonts w:eastAsia="SimSun"/>
        </w:rPr>
        <w:t> </w:t>
      </w:r>
      <w:r w:rsidRPr="00991A08">
        <w:rPr>
          <w:rFonts w:eastAsia="SimSun"/>
        </w:rPr>
        <w:t>4.2 and</w:t>
      </w:r>
      <w:r w:rsidR="00C67494" w:rsidRPr="00991A08">
        <w:rPr>
          <w:rFonts w:eastAsia="SimSun"/>
          <w:szCs w:val="22"/>
        </w:rPr>
        <w:t> </w:t>
      </w:r>
      <w:r w:rsidRPr="00991A08">
        <w:rPr>
          <w:rFonts w:eastAsia="SimSun"/>
        </w:rPr>
        <w:t>5.1).</w:t>
      </w:r>
    </w:p>
    <w:p w14:paraId="3E3C6802" w14:textId="77777777" w:rsidR="001072A0" w:rsidRPr="00991A08" w:rsidRDefault="001072A0" w:rsidP="00E373BE">
      <w:pPr>
        <w:tabs>
          <w:tab w:val="clear" w:pos="567"/>
        </w:tabs>
        <w:autoSpaceDE w:val="0"/>
        <w:autoSpaceDN w:val="0"/>
        <w:adjustRightInd w:val="0"/>
        <w:spacing w:line="240" w:lineRule="auto"/>
        <w:rPr>
          <w:rFonts w:eastAsia="SimSun"/>
        </w:rPr>
      </w:pPr>
    </w:p>
    <w:p w14:paraId="2E6EDB4F" w14:textId="2F12DEF8" w:rsidR="001072A0" w:rsidRPr="00991A08" w:rsidRDefault="001072A0" w:rsidP="00E373BE">
      <w:pPr>
        <w:tabs>
          <w:tab w:val="clear" w:pos="567"/>
        </w:tabs>
        <w:autoSpaceDE w:val="0"/>
        <w:autoSpaceDN w:val="0"/>
        <w:adjustRightInd w:val="0"/>
        <w:spacing w:line="240" w:lineRule="auto"/>
        <w:rPr>
          <w:rFonts w:eastAsia="SimSun"/>
        </w:rPr>
      </w:pPr>
      <w:r w:rsidRPr="00991A08">
        <w:rPr>
          <w:rFonts w:eastAsia="SimSun"/>
          <w:szCs w:val="22"/>
        </w:rPr>
        <w:lastRenderedPageBreak/>
        <w:t>Eltrombopag Accord</w:t>
      </w:r>
      <w:r w:rsidRPr="00991A08">
        <w:rPr>
          <w:rFonts w:eastAsia="SimSun"/>
        </w:rPr>
        <w:t xml:space="preserve"> is indicated for the treatment of paediatric patients aged 1</w:t>
      </w:r>
      <w:r w:rsidR="00C67494" w:rsidRPr="00991A08">
        <w:rPr>
          <w:rFonts w:eastAsia="SimSun"/>
        </w:rPr>
        <w:t> </w:t>
      </w:r>
      <w:r w:rsidRPr="00991A08">
        <w:rPr>
          <w:rFonts w:eastAsia="SimSun"/>
        </w:rPr>
        <w:t>year and above with primary immune thrombocytopenia (ITP) lasting 6</w:t>
      </w:r>
      <w:r w:rsidR="00C67494" w:rsidRPr="00991A08">
        <w:rPr>
          <w:rFonts w:eastAsia="SimSun"/>
        </w:rPr>
        <w:t> </w:t>
      </w:r>
      <w:r w:rsidRPr="00991A08">
        <w:rPr>
          <w:rFonts w:eastAsia="SimSun"/>
        </w:rPr>
        <w:t>months or longer from diagnosis and who are refractory to other treatments (e.g. corticosteroids, immunoglobulins) (see sections</w:t>
      </w:r>
      <w:r w:rsidR="00C67494" w:rsidRPr="00991A08">
        <w:rPr>
          <w:rFonts w:eastAsia="SimSun"/>
        </w:rPr>
        <w:t> </w:t>
      </w:r>
      <w:r w:rsidRPr="00991A08">
        <w:rPr>
          <w:rFonts w:eastAsia="SimSun"/>
        </w:rPr>
        <w:t>4.2 and</w:t>
      </w:r>
      <w:r w:rsidR="00C67494" w:rsidRPr="00991A08">
        <w:rPr>
          <w:rFonts w:eastAsia="SimSun"/>
          <w:szCs w:val="22"/>
        </w:rPr>
        <w:t> </w:t>
      </w:r>
      <w:r w:rsidRPr="00991A08">
        <w:rPr>
          <w:rFonts w:eastAsia="SimSun"/>
        </w:rPr>
        <w:t>5.1).</w:t>
      </w:r>
    </w:p>
    <w:p w14:paraId="6DE04395" w14:textId="77777777" w:rsidR="001072A0" w:rsidRPr="00991A08" w:rsidRDefault="001072A0" w:rsidP="00E373BE">
      <w:pPr>
        <w:tabs>
          <w:tab w:val="clear" w:pos="567"/>
        </w:tabs>
        <w:autoSpaceDE w:val="0"/>
        <w:autoSpaceDN w:val="0"/>
        <w:adjustRightInd w:val="0"/>
        <w:spacing w:line="240" w:lineRule="auto"/>
        <w:rPr>
          <w:rFonts w:eastAsia="SimSun"/>
        </w:rPr>
      </w:pPr>
    </w:p>
    <w:p w14:paraId="4F8D9BD2" w14:textId="6EA685F1" w:rsidR="001072A0" w:rsidRPr="00991A08" w:rsidRDefault="001072A0" w:rsidP="00E373BE">
      <w:pPr>
        <w:tabs>
          <w:tab w:val="clear" w:pos="567"/>
        </w:tabs>
        <w:autoSpaceDE w:val="0"/>
        <w:autoSpaceDN w:val="0"/>
        <w:adjustRightInd w:val="0"/>
        <w:spacing w:line="240" w:lineRule="auto"/>
        <w:rPr>
          <w:rFonts w:eastAsia="SimSun"/>
        </w:rPr>
      </w:pPr>
      <w:r w:rsidRPr="00991A08">
        <w:rPr>
          <w:rFonts w:eastAsia="SimSun"/>
          <w:szCs w:val="22"/>
        </w:rPr>
        <w:t>Eltrombopag Accord</w:t>
      </w:r>
      <w:r w:rsidRPr="00991A08">
        <w:rPr>
          <w:rFonts w:eastAsia="SimSun"/>
        </w:rPr>
        <w:t xml:space="preserve"> is indicated in adult patients with chronic hepatitis</w:t>
      </w:r>
      <w:r w:rsidRPr="00991A08">
        <w:rPr>
          <w:rFonts w:eastAsia="SimSun"/>
          <w:szCs w:val="22"/>
        </w:rPr>
        <w:t xml:space="preserve"> </w:t>
      </w:r>
      <w:r w:rsidRPr="00991A08">
        <w:rPr>
          <w:rFonts w:eastAsia="SimSun"/>
        </w:rPr>
        <w:t>C virus (HCV) infection for the treatment of thrombocytopenia, where the degree of thrombocytopenia is the main factor preventing the initiation or limiting the ability to maintain optimal interferon-based therapy (see sections</w:t>
      </w:r>
      <w:r w:rsidR="00C67494" w:rsidRPr="00991A08">
        <w:rPr>
          <w:rFonts w:eastAsia="SimSun"/>
        </w:rPr>
        <w:t> </w:t>
      </w:r>
      <w:r w:rsidRPr="00991A08">
        <w:rPr>
          <w:rFonts w:eastAsia="SimSun"/>
        </w:rPr>
        <w:t>4.4 and</w:t>
      </w:r>
      <w:r w:rsidR="00C67494" w:rsidRPr="00991A08">
        <w:rPr>
          <w:rFonts w:eastAsia="SimSun"/>
        </w:rPr>
        <w:t> </w:t>
      </w:r>
      <w:r w:rsidRPr="00991A08">
        <w:rPr>
          <w:rFonts w:eastAsia="SimSun"/>
        </w:rPr>
        <w:t>5.1).</w:t>
      </w:r>
    </w:p>
    <w:p w14:paraId="2DE3501D" w14:textId="1032A380" w:rsidR="003C7C4A" w:rsidRPr="00991A08" w:rsidRDefault="003C7C4A" w:rsidP="00E373BE">
      <w:pPr>
        <w:tabs>
          <w:tab w:val="clear" w:pos="567"/>
        </w:tabs>
        <w:autoSpaceDE w:val="0"/>
        <w:autoSpaceDN w:val="0"/>
        <w:adjustRightInd w:val="0"/>
        <w:spacing w:line="240" w:lineRule="auto"/>
        <w:rPr>
          <w:rFonts w:eastAsia="SimSun"/>
          <w:szCs w:val="22"/>
        </w:rPr>
      </w:pPr>
    </w:p>
    <w:p w14:paraId="127A870B" w14:textId="77777777" w:rsidR="00520F98" w:rsidRPr="00991A08" w:rsidRDefault="006B41CF" w:rsidP="00E373BE">
      <w:pPr>
        <w:spacing w:line="240" w:lineRule="auto"/>
        <w:ind w:left="562" w:hanging="562"/>
      </w:pPr>
      <w:r w:rsidRPr="00991A08">
        <w:rPr>
          <w:b/>
          <w:bCs/>
          <w:szCs w:val="22"/>
        </w:rPr>
        <w:t>4.2</w:t>
      </w:r>
      <w:r w:rsidRPr="00991A08">
        <w:rPr>
          <w:b/>
          <w:bCs/>
          <w:szCs w:val="22"/>
        </w:rPr>
        <w:tab/>
      </w:r>
      <w:r w:rsidR="00520F98" w:rsidRPr="00991A08">
        <w:rPr>
          <w:b/>
          <w:bCs/>
          <w:szCs w:val="22"/>
        </w:rPr>
        <w:t>Posology and method of administration</w:t>
      </w:r>
    </w:p>
    <w:p w14:paraId="019B593D" w14:textId="77777777" w:rsidR="00520F98" w:rsidRPr="00991A08" w:rsidRDefault="00520F98" w:rsidP="00E373BE">
      <w:pPr>
        <w:pStyle w:val="Default"/>
      </w:pPr>
    </w:p>
    <w:p w14:paraId="24503354" w14:textId="1A52A670" w:rsidR="001072A0" w:rsidRPr="00991A08" w:rsidRDefault="001072A0" w:rsidP="00E373BE">
      <w:pPr>
        <w:widowControl w:val="0"/>
        <w:tabs>
          <w:tab w:val="clear" w:pos="567"/>
        </w:tabs>
        <w:spacing w:line="240" w:lineRule="auto"/>
        <w:ind w:left="1"/>
        <w:rPr>
          <w:spacing w:val="-1"/>
          <w:u w:color="000000"/>
          <w:lang w:val="en-US"/>
        </w:rPr>
      </w:pPr>
      <w:r w:rsidRPr="00991A08">
        <w:rPr>
          <w:spacing w:val="-1"/>
          <w:u w:color="000000"/>
          <w:lang w:val="en-US"/>
        </w:rPr>
        <w:t>Eltrombopag treatment should be initiated by and remain under the supervision of a physician who is experienced in the treatment of haematological diseases or the management of chronic hepatitis</w:t>
      </w:r>
      <w:r w:rsidRPr="00991A08">
        <w:rPr>
          <w:spacing w:val="-1"/>
          <w:szCs w:val="22"/>
          <w:u w:color="000000"/>
          <w:lang w:val="en-US"/>
        </w:rPr>
        <w:t xml:space="preserve"> </w:t>
      </w:r>
      <w:r w:rsidRPr="00991A08">
        <w:rPr>
          <w:spacing w:val="-1"/>
          <w:u w:color="000000"/>
          <w:lang w:val="en-US"/>
        </w:rPr>
        <w:t>C and its complications.</w:t>
      </w:r>
    </w:p>
    <w:p w14:paraId="33CDD902" w14:textId="77777777" w:rsidR="001072A0" w:rsidRPr="00991A08" w:rsidRDefault="001072A0" w:rsidP="00E373BE">
      <w:pPr>
        <w:widowControl w:val="0"/>
        <w:tabs>
          <w:tab w:val="clear" w:pos="567"/>
        </w:tabs>
        <w:spacing w:line="240" w:lineRule="auto"/>
        <w:jc w:val="both"/>
        <w:rPr>
          <w:spacing w:val="-1"/>
          <w:u w:color="000000"/>
          <w:lang w:val="en-US"/>
        </w:rPr>
      </w:pPr>
    </w:p>
    <w:p w14:paraId="7B0B041B" w14:textId="77777777" w:rsidR="001072A0" w:rsidRPr="00991A08" w:rsidRDefault="001072A0" w:rsidP="00E373BE">
      <w:pPr>
        <w:widowControl w:val="0"/>
        <w:tabs>
          <w:tab w:val="clear" w:pos="567"/>
        </w:tabs>
        <w:spacing w:line="240" w:lineRule="auto"/>
        <w:jc w:val="both"/>
        <w:rPr>
          <w:lang w:val="en-US"/>
        </w:rPr>
      </w:pPr>
      <w:r w:rsidRPr="00991A08">
        <w:rPr>
          <w:spacing w:val="-1"/>
          <w:u w:val="single" w:color="000000"/>
          <w:lang w:val="en-US"/>
        </w:rPr>
        <w:t>Posology</w:t>
      </w:r>
    </w:p>
    <w:p w14:paraId="70A96C9A" w14:textId="77777777" w:rsidR="001072A0" w:rsidRPr="00991A08" w:rsidRDefault="001072A0" w:rsidP="00E373BE">
      <w:pPr>
        <w:widowControl w:val="0"/>
        <w:tabs>
          <w:tab w:val="clear" w:pos="567"/>
        </w:tabs>
        <w:spacing w:line="240" w:lineRule="auto"/>
        <w:jc w:val="both"/>
        <w:rPr>
          <w:lang w:val="en-US"/>
        </w:rPr>
      </w:pPr>
    </w:p>
    <w:p w14:paraId="2EB84642" w14:textId="77777777" w:rsidR="001072A0" w:rsidRPr="00991A08" w:rsidRDefault="001072A0" w:rsidP="00E373BE">
      <w:pPr>
        <w:widowControl w:val="0"/>
        <w:tabs>
          <w:tab w:val="clear" w:pos="567"/>
        </w:tabs>
        <w:spacing w:line="240" w:lineRule="auto"/>
        <w:ind w:left="1"/>
        <w:rPr>
          <w:spacing w:val="-1"/>
          <w:lang w:val="en-US"/>
        </w:rPr>
      </w:pPr>
      <w:r w:rsidRPr="00991A08">
        <w:rPr>
          <w:spacing w:val="-1"/>
          <w:lang w:val="en-US"/>
        </w:rPr>
        <w:t>Eltrombopag dosing requirements must be individualised based on the patient’s platelet counts. The objective of treatment with eltrombopag should not be to normalise platelet counts.</w:t>
      </w:r>
    </w:p>
    <w:p w14:paraId="6E6C249F" w14:textId="77777777" w:rsidR="001072A0" w:rsidRPr="00991A08" w:rsidRDefault="001072A0" w:rsidP="00E373BE">
      <w:pPr>
        <w:widowControl w:val="0"/>
        <w:tabs>
          <w:tab w:val="clear" w:pos="567"/>
        </w:tabs>
        <w:spacing w:line="240" w:lineRule="auto"/>
        <w:ind w:left="1"/>
        <w:rPr>
          <w:spacing w:val="-1"/>
          <w:lang w:val="en-US"/>
        </w:rPr>
      </w:pPr>
    </w:p>
    <w:p w14:paraId="45C5CF03" w14:textId="4ACF3FE8" w:rsidR="001072A0" w:rsidRPr="00991A08" w:rsidRDefault="00315065" w:rsidP="00E373BE">
      <w:pPr>
        <w:widowControl w:val="0"/>
        <w:tabs>
          <w:tab w:val="clear" w:pos="567"/>
        </w:tabs>
        <w:spacing w:line="240" w:lineRule="auto"/>
        <w:ind w:left="1"/>
        <w:rPr>
          <w:spacing w:val="-1"/>
          <w:lang w:val="en-US"/>
        </w:rPr>
      </w:pPr>
      <w:r w:rsidRPr="00991A08">
        <w:rPr>
          <w:spacing w:val="-1"/>
          <w:szCs w:val="22"/>
          <w:lang w:val="en-US"/>
        </w:rPr>
        <w:t xml:space="preserve">Eltrombopag is available as powder for oral suspension under other brand names. </w:t>
      </w:r>
      <w:r w:rsidR="001072A0" w:rsidRPr="00991A08">
        <w:rPr>
          <w:spacing w:val="-1"/>
          <w:lang w:val="en-US"/>
        </w:rPr>
        <w:t>The powder for oral suspension may lead to higher eltrombopag exposure than the tablet formulation (see section 5.2). When switching between the tablet and the powder for oral suspension formulations, platelet counts should be monitored weekly for 2 weeks.</w:t>
      </w:r>
    </w:p>
    <w:p w14:paraId="50A38B9E" w14:textId="77777777" w:rsidR="001072A0" w:rsidRPr="00991A08" w:rsidRDefault="001072A0" w:rsidP="00E373BE">
      <w:pPr>
        <w:widowControl w:val="0"/>
        <w:tabs>
          <w:tab w:val="clear" w:pos="567"/>
        </w:tabs>
        <w:spacing w:line="240" w:lineRule="auto"/>
        <w:ind w:left="1"/>
        <w:rPr>
          <w:spacing w:val="-1"/>
          <w:lang w:val="en-US"/>
        </w:rPr>
      </w:pPr>
    </w:p>
    <w:p w14:paraId="2D300AF6" w14:textId="77777777" w:rsidR="001072A0" w:rsidRPr="00991A08" w:rsidRDefault="001072A0" w:rsidP="00E373BE">
      <w:pPr>
        <w:widowControl w:val="0"/>
        <w:tabs>
          <w:tab w:val="clear" w:pos="567"/>
        </w:tabs>
        <w:spacing w:line="240" w:lineRule="auto"/>
        <w:ind w:left="1"/>
        <w:rPr>
          <w:i/>
          <w:spacing w:val="-1"/>
          <w:u w:val="single"/>
          <w:lang w:val="en-US"/>
        </w:rPr>
      </w:pPr>
      <w:r w:rsidRPr="00991A08">
        <w:rPr>
          <w:i/>
          <w:spacing w:val="-1"/>
          <w:u w:val="single"/>
          <w:lang w:val="en-US"/>
        </w:rPr>
        <w:t>Immune (primary) thrombocytopenia</w:t>
      </w:r>
    </w:p>
    <w:p w14:paraId="27213BB0" w14:textId="77777777" w:rsidR="001072A0" w:rsidRPr="00991A08" w:rsidRDefault="001072A0" w:rsidP="00E373BE">
      <w:pPr>
        <w:widowControl w:val="0"/>
        <w:tabs>
          <w:tab w:val="clear" w:pos="567"/>
        </w:tabs>
        <w:spacing w:line="240" w:lineRule="auto"/>
        <w:ind w:left="1"/>
        <w:rPr>
          <w:spacing w:val="-1"/>
          <w:lang w:val="en-US"/>
        </w:rPr>
      </w:pPr>
    </w:p>
    <w:p w14:paraId="40FB8AE1" w14:textId="6FFB41BE" w:rsidR="001072A0" w:rsidRPr="00991A08" w:rsidRDefault="001072A0" w:rsidP="00E373BE">
      <w:pPr>
        <w:widowControl w:val="0"/>
        <w:tabs>
          <w:tab w:val="clear" w:pos="567"/>
        </w:tabs>
        <w:spacing w:line="240" w:lineRule="auto"/>
        <w:ind w:left="1"/>
        <w:rPr>
          <w:spacing w:val="-1"/>
          <w:lang w:val="en-US"/>
        </w:rPr>
      </w:pPr>
      <w:r w:rsidRPr="00991A08">
        <w:rPr>
          <w:spacing w:val="-1"/>
          <w:lang w:val="en-US"/>
        </w:rPr>
        <w:t>The lowest dose of eltrombopag to achieve and maintain a platelet count ≥50 000/</w:t>
      </w:r>
      <w:r w:rsidR="00C67494" w:rsidRPr="00991A08">
        <w:rPr>
          <w:spacing w:val="-1"/>
          <w:lang w:val="en-US"/>
        </w:rPr>
        <w:t>µ</w:t>
      </w:r>
      <w:r w:rsidRPr="00991A08">
        <w:rPr>
          <w:spacing w:val="-1"/>
          <w:lang w:val="en-US"/>
        </w:rPr>
        <w:t>l should be used. Dose adjustments are based upon the platelet count response. Eltrombopag must not be used to normalise platelet counts. In clinical studies, platelet counts generally increased within 1 to 2 weeks after starting eltrombopag and decreased within 1 to 2 weeks after discontinuation.</w:t>
      </w:r>
    </w:p>
    <w:p w14:paraId="0D0BBF92" w14:textId="77777777" w:rsidR="001072A0" w:rsidRPr="00991A08" w:rsidRDefault="001072A0" w:rsidP="00E373BE">
      <w:pPr>
        <w:widowControl w:val="0"/>
        <w:tabs>
          <w:tab w:val="clear" w:pos="567"/>
        </w:tabs>
        <w:spacing w:line="240" w:lineRule="auto"/>
        <w:ind w:left="1"/>
        <w:rPr>
          <w:b/>
          <w:i/>
          <w:spacing w:val="-1"/>
          <w:lang w:val="en-US"/>
        </w:rPr>
      </w:pPr>
    </w:p>
    <w:p w14:paraId="16C0F1C0" w14:textId="77777777" w:rsidR="001072A0" w:rsidRPr="00991A08" w:rsidRDefault="001072A0" w:rsidP="00E373BE">
      <w:pPr>
        <w:widowControl w:val="0"/>
        <w:tabs>
          <w:tab w:val="clear" w:pos="567"/>
        </w:tabs>
        <w:spacing w:line="240" w:lineRule="auto"/>
        <w:ind w:left="1"/>
        <w:rPr>
          <w:b/>
          <w:spacing w:val="-1"/>
          <w:lang w:val="en-US"/>
        </w:rPr>
      </w:pPr>
      <w:r w:rsidRPr="00991A08">
        <w:rPr>
          <w:i/>
          <w:spacing w:val="-1"/>
          <w:lang w:val="en-US"/>
        </w:rPr>
        <w:t>Adults and paediatric population aged 6 to 17 years</w:t>
      </w:r>
    </w:p>
    <w:p w14:paraId="0306FE96" w14:textId="77777777" w:rsidR="001072A0" w:rsidRPr="00991A08" w:rsidRDefault="001072A0" w:rsidP="00E373BE">
      <w:pPr>
        <w:widowControl w:val="0"/>
        <w:tabs>
          <w:tab w:val="clear" w:pos="567"/>
        </w:tabs>
        <w:spacing w:line="240" w:lineRule="auto"/>
        <w:ind w:left="1"/>
        <w:rPr>
          <w:spacing w:val="-1"/>
          <w:lang w:val="en-US"/>
        </w:rPr>
      </w:pPr>
      <w:r w:rsidRPr="00991A08">
        <w:rPr>
          <w:spacing w:val="-1"/>
          <w:lang w:val="en-US"/>
        </w:rPr>
        <w:t>The recommended starting dose of eltrombopag is 50 mg once daily. For patients of East-/Southeast-Asian ancestry, eltrombopag should be initiated at a reduced dose of 25 mg once daily (see section 5.2).</w:t>
      </w:r>
    </w:p>
    <w:p w14:paraId="3E617DEF" w14:textId="77777777" w:rsidR="001072A0" w:rsidRPr="00991A08" w:rsidRDefault="001072A0" w:rsidP="00E373BE">
      <w:pPr>
        <w:widowControl w:val="0"/>
        <w:tabs>
          <w:tab w:val="clear" w:pos="567"/>
        </w:tabs>
        <w:spacing w:line="240" w:lineRule="auto"/>
        <w:ind w:left="1"/>
        <w:jc w:val="both"/>
        <w:rPr>
          <w:spacing w:val="-1"/>
        </w:rPr>
      </w:pPr>
    </w:p>
    <w:p w14:paraId="3D291191" w14:textId="77777777" w:rsidR="001072A0" w:rsidRPr="00991A08" w:rsidRDefault="001072A0" w:rsidP="00E373BE">
      <w:pPr>
        <w:widowControl w:val="0"/>
        <w:tabs>
          <w:tab w:val="clear" w:pos="567"/>
        </w:tabs>
        <w:spacing w:line="240" w:lineRule="auto"/>
        <w:ind w:left="1"/>
        <w:rPr>
          <w:b/>
          <w:spacing w:val="-1"/>
          <w:lang w:val="en-US"/>
        </w:rPr>
      </w:pPr>
      <w:r w:rsidRPr="00991A08">
        <w:rPr>
          <w:i/>
          <w:spacing w:val="-1"/>
          <w:lang w:val="en-US"/>
        </w:rPr>
        <w:t>Paediatric population aged 1 to 5 years</w:t>
      </w:r>
    </w:p>
    <w:p w14:paraId="6B93CD0D" w14:textId="77777777" w:rsidR="001072A0" w:rsidRPr="00991A08" w:rsidRDefault="001072A0" w:rsidP="00E373BE">
      <w:pPr>
        <w:widowControl w:val="0"/>
        <w:tabs>
          <w:tab w:val="clear" w:pos="567"/>
        </w:tabs>
        <w:spacing w:line="240" w:lineRule="auto"/>
        <w:ind w:left="1"/>
        <w:rPr>
          <w:spacing w:val="-1"/>
          <w:lang w:val="en-US"/>
        </w:rPr>
      </w:pPr>
      <w:r w:rsidRPr="00991A08">
        <w:rPr>
          <w:spacing w:val="-1"/>
          <w:lang w:val="en-US"/>
        </w:rPr>
        <w:t>The recommended starting dose of eltrombopag is 25 mg once daily.</w:t>
      </w:r>
    </w:p>
    <w:p w14:paraId="202E62B6" w14:textId="77777777" w:rsidR="001072A0" w:rsidRPr="00991A08" w:rsidRDefault="001072A0" w:rsidP="00E373BE">
      <w:pPr>
        <w:widowControl w:val="0"/>
        <w:tabs>
          <w:tab w:val="clear" w:pos="567"/>
        </w:tabs>
        <w:spacing w:line="240" w:lineRule="auto"/>
        <w:ind w:left="1"/>
        <w:rPr>
          <w:spacing w:val="-1"/>
          <w:lang w:val="en-US"/>
        </w:rPr>
      </w:pPr>
    </w:p>
    <w:p w14:paraId="2E8DA4AE" w14:textId="77777777" w:rsidR="001072A0" w:rsidRPr="00991A08" w:rsidRDefault="001072A0" w:rsidP="00E373BE">
      <w:pPr>
        <w:tabs>
          <w:tab w:val="clear" w:pos="567"/>
        </w:tabs>
        <w:spacing w:line="240" w:lineRule="auto"/>
        <w:rPr>
          <w:color w:val="000000"/>
          <w:lang w:val="en-US"/>
        </w:rPr>
      </w:pPr>
      <w:r w:rsidRPr="00991A08">
        <w:rPr>
          <w:i/>
          <w:color w:val="000000"/>
          <w:lang w:val="en-US"/>
        </w:rPr>
        <w:t>Monitoring and dose adjustment</w:t>
      </w:r>
      <w:r w:rsidRPr="00991A08">
        <w:rPr>
          <w:i/>
          <w:color w:val="000000"/>
          <w:szCs w:val="22"/>
          <w:lang w:val="en-US"/>
        </w:rPr>
        <w:t xml:space="preserve"> </w:t>
      </w:r>
    </w:p>
    <w:p w14:paraId="0AF36268" w14:textId="12CBE5C7" w:rsidR="001072A0" w:rsidRPr="00991A08" w:rsidRDefault="001072A0" w:rsidP="00E373BE">
      <w:pPr>
        <w:tabs>
          <w:tab w:val="clear" w:pos="567"/>
        </w:tabs>
        <w:spacing w:line="240" w:lineRule="auto"/>
        <w:ind w:right="168"/>
        <w:rPr>
          <w:color w:val="000000"/>
          <w:lang w:val="en-US"/>
        </w:rPr>
      </w:pPr>
      <w:r w:rsidRPr="00991A08">
        <w:rPr>
          <w:color w:val="000000"/>
          <w:lang w:val="en-US"/>
        </w:rPr>
        <w:t>After initiating eltrombopag, the dose must be adjusted to achieve and maintain a platelet count ≥50 000/</w:t>
      </w:r>
      <w:r w:rsidR="00C67494" w:rsidRPr="00991A08">
        <w:rPr>
          <w:color w:val="000000"/>
          <w:lang w:val="en-US"/>
        </w:rPr>
        <w:t>µ</w:t>
      </w:r>
      <w:r w:rsidRPr="00991A08">
        <w:rPr>
          <w:color w:val="000000"/>
          <w:lang w:val="en-US"/>
        </w:rPr>
        <w:t>l as necessary to reduce the risk for bleeding. A daily dose of 75 mg must not be exceeded.</w:t>
      </w:r>
      <w:r w:rsidRPr="00991A08">
        <w:rPr>
          <w:color w:val="000000"/>
          <w:szCs w:val="22"/>
          <w:lang w:val="en-US"/>
        </w:rPr>
        <w:t xml:space="preserve"> </w:t>
      </w:r>
    </w:p>
    <w:p w14:paraId="3612F64A" w14:textId="77777777" w:rsidR="001072A0" w:rsidRPr="00991A08" w:rsidRDefault="001072A0" w:rsidP="00CC6807">
      <w:pPr>
        <w:tabs>
          <w:tab w:val="clear" w:pos="567"/>
        </w:tabs>
        <w:spacing w:line="240" w:lineRule="auto"/>
        <w:rPr>
          <w:color w:val="000000"/>
          <w:lang w:val="en-US"/>
        </w:rPr>
      </w:pPr>
    </w:p>
    <w:p w14:paraId="107F4BCE" w14:textId="6FC7CE82" w:rsidR="001072A0" w:rsidRPr="00991A08" w:rsidRDefault="001072A0" w:rsidP="00E373BE">
      <w:pPr>
        <w:tabs>
          <w:tab w:val="clear" w:pos="567"/>
        </w:tabs>
        <w:spacing w:line="240" w:lineRule="auto"/>
        <w:ind w:right="14"/>
        <w:rPr>
          <w:color w:val="000000"/>
          <w:lang w:val="en-US"/>
        </w:rPr>
      </w:pPr>
      <w:r w:rsidRPr="00991A08">
        <w:rPr>
          <w:color w:val="000000"/>
          <w:lang w:val="en-US"/>
        </w:rPr>
        <w:t>Clinical haematology and liver tests should be monitored regularly throughout therapy with eltrombopag and the dose regimen of eltrombopag modified based on platelet counts as outlined in Table</w:t>
      </w:r>
      <w:r w:rsidRPr="00991A08">
        <w:rPr>
          <w:color w:val="000000"/>
          <w:szCs w:val="22"/>
          <w:lang w:val="en-US"/>
        </w:rPr>
        <w:t xml:space="preserve"> </w:t>
      </w:r>
      <w:r w:rsidRPr="00991A08">
        <w:rPr>
          <w:color w:val="000000"/>
          <w:lang w:val="en-US"/>
        </w:rPr>
        <w:t>1. During therapy with eltrombopag full blood counts (FBCs), including platelet count and peripheral blood smears, should be assessed weekly until a stable platelet count (≥50 000/</w:t>
      </w:r>
      <w:r w:rsidR="00C67494" w:rsidRPr="00991A08">
        <w:rPr>
          <w:color w:val="000000"/>
          <w:lang w:val="en-US"/>
        </w:rPr>
        <w:t>µ</w:t>
      </w:r>
      <w:r w:rsidRPr="00991A08">
        <w:rPr>
          <w:color w:val="000000"/>
          <w:lang w:val="en-US"/>
        </w:rPr>
        <w:t>l for at least 4 weeks) has been achieved. FBCs including platelet counts and peripheral blood smears should be obtained monthly thereafter.</w:t>
      </w:r>
      <w:r w:rsidRPr="00991A08">
        <w:rPr>
          <w:color w:val="000000"/>
          <w:szCs w:val="22"/>
          <w:lang w:val="en-US"/>
        </w:rPr>
        <w:t xml:space="preserve"> </w:t>
      </w:r>
    </w:p>
    <w:p w14:paraId="7E8BC5EB" w14:textId="77777777" w:rsidR="001072A0" w:rsidRPr="00991A08" w:rsidRDefault="001072A0" w:rsidP="00CC6807">
      <w:pPr>
        <w:tabs>
          <w:tab w:val="clear" w:pos="567"/>
        </w:tabs>
        <w:spacing w:line="240" w:lineRule="auto"/>
        <w:rPr>
          <w:color w:val="000000"/>
          <w:lang w:val="en-US"/>
        </w:rPr>
      </w:pPr>
    </w:p>
    <w:p w14:paraId="5334CF64" w14:textId="77777777" w:rsidR="001072A0" w:rsidRPr="00991A08" w:rsidRDefault="001072A0" w:rsidP="00E373BE">
      <w:pPr>
        <w:keepNext/>
        <w:keepLines/>
        <w:tabs>
          <w:tab w:val="clear" w:pos="567"/>
          <w:tab w:val="center" w:pos="3521"/>
        </w:tabs>
        <w:spacing w:line="240" w:lineRule="auto"/>
        <w:outlineLvl w:val="0"/>
        <w:rPr>
          <w:b/>
          <w:color w:val="000000"/>
          <w:lang w:val="en-US"/>
        </w:rPr>
      </w:pPr>
      <w:r w:rsidRPr="00991A08">
        <w:rPr>
          <w:b/>
          <w:color w:val="000000"/>
          <w:lang w:val="en-US"/>
        </w:rPr>
        <w:lastRenderedPageBreak/>
        <w:t>Table 1</w:t>
      </w:r>
      <w:r w:rsidRPr="00991A08">
        <w:rPr>
          <w:b/>
          <w:color w:val="000000"/>
          <w:szCs w:val="22"/>
          <w:lang w:val="en-US"/>
        </w:rPr>
        <w:t xml:space="preserve"> </w:t>
      </w:r>
      <w:r w:rsidRPr="00991A08">
        <w:rPr>
          <w:b/>
          <w:color w:val="000000"/>
          <w:lang w:val="en-US"/>
        </w:rPr>
        <w:tab/>
        <w:t>Dose adjustments of eltrombopag in ITP patients</w:t>
      </w:r>
      <w:r w:rsidRPr="00991A08">
        <w:rPr>
          <w:b/>
          <w:color w:val="000000"/>
          <w:szCs w:val="22"/>
          <w:lang w:val="en-US"/>
        </w:rPr>
        <w:t xml:space="preserve"> </w:t>
      </w:r>
    </w:p>
    <w:p w14:paraId="2C051575" w14:textId="77777777" w:rsidR="001072A0" w:rsidRPr="00991A08" w:rsidRDefault="001072A0" w:rsidP="00CC6807">
      <w:pPr>
        <w:keepNext/>
        <w:keepLines/>
        <w:tabs>
          <w:tab w:val="clear" w:pos="567"/>
        </w:tabs>
        <w:spacing w:line="240" w:lineRule="auto"/>
        <w:rPr>
          <w:color w:val="000000"/>
          <w:lang w:val="en-US"/>
        </w:rPr>
      </w:pPr>
    </w:p>
    <w:tbl>
      <w:tblPr>
        <w:tblStyle w:val="TableGrid0"/>
        <w:tblW w:w="9110" w:type="dxa"/>
        <w:tblInd w:w="84" w:type="dxa"/>
        <w:tblCellMar>
          <w:top w:w="12" w:type="dxa"/>
          <w:left w:w="108" w:type="dxa"/>
          <w:right w:w="78" w:type="dxa"/>
        </w:tblCellMar>
        <w:tblLook w:val="04A0" w:firstRow="1" w:lastRow="0" w:firstColumn="1" w:lastColumn="0" w:noHBand="0" w:noVBand="1"/>
      </w:tblPr>
      <w:tblGrid>
        <w:gridCol w:w="3229"/>
        <w:gridCol w:w="5881"/>
      </w:tblGrid>
      <w:tr w:rsidR="001072A0" w:rsidRPr="00991A08" w14:paraId="50C462B1" w14:textId="77777777" w:rsidTr="00E373BE">
        <w:trPr>
          <w:trHeight w:val="262"/>
        </w:trPr>
        <w:tc>
          <w:tcPr>
            <w:tcW w:w="3229" w:type="dxa"/>
            <w:tcBorders>
              <w:top w:val="single" w:sz="4" w:space="0" w:color="000000"/>
              <w:left w:val="single" w:sz="4" w:space="0" w:color="000000"/>
              <w:bottom w:val="single" w:sz="4" w:space="0" w:color="000000"/>
              <w:right w:val="single" w:sz="6" w:space="0" w:color="000000"/>
            </w:tcBorders>
          </w:tcPr>
          <w:p w14:paraId="5A14F315" w14:textId="77777777" w:rsidR="001072A0" w:rsidRPr="00991A08" w:rsidRDefault="001072A0" w:rsidP="00E373BE">
            <w:pPr>
              <w:keepNext/>
              <w:keepLines/>
              <w:tabs>
                <w:tab w:val="clear" w:pos="567"/>
              </w:tabs>
              <w:spacing w:line="240" w:lineRule="auto"/>
              <w:ind w:right="31"/>
              <w:jc w:val="center"/>
              <w:rPr>
                <w:rFonts w:ascii="Times New Roman" w:hAnsi="Times New Roman"/>
                <w:color w:val="000000"/>
              </w:rPr>
            </w:pPr>
            <w:r w:rsidRPr="00991A08">
              <w:rPr>
                <w:rFonts w:ascii="Times New Roman" w:hAnsi="Times New Roman"/>
                <w:color w:val="000000"/>
              </w:rPr>
              <w:t xml:space="preserve">Platelet count </w:t>
            </w:r>
          </w:p>
        </w:tc>
        <w:tc>
          <w:tcPr>
            <w:tcW w:w="5881" w:type="dxa"/>
            <w:tcBorders>
              <w:top w:val="single" w:sz="4" w:space="0" w:color="000000"/>
              <w:left w:val="single" w:sz="6" w:space="0" w:color="000000"/>
              <w:bottom w:val="single" w:sz="4" w:space="0" w:color="000000"/>
              <w:right w:val="single" w:sz="4" w:space="0" w:color="000000"/>
            </w:tcBorders>
          </w:tcPr>
          <w:p w14:paraId="70BE54B4" w14:textId="77777777" w:rsidR="001072A0" w:rsidRPr="00991A08" w:rsidRDefault="001072A0" w:rsidP="00E373BE">
            <w:pPr>
              <w:keepNext/>
              <w:keepLines/>
              <w:tabs>
                <w:tab w:val="clear" w:pos="567"/>
              </w:tabs>
              <w:spacing w:line="240" w:lineRule="auto"/>
              <w:ind w:right="33"/>
              <w:jc w:val="center"/>
              <w:rPr>
                <w:rFonts w:ascii="Times New Roman" w:hAnsi="Times New Roman"/>
                <w:color w:val="000000"/>
              </w:rPr>
            </w:pPr>
            <w:r w:rsidRPr="00991A08">
              <w:rPr>
                <w:rFonts w:ascii="Times New Roman" w:hAnsi="Times New Roman"/>
                <w:color w:val="000000"/>
              </w:rPr>
              <w:t xml:space="preserve">Dose adjustment or response </w:t>
            </w:r>
          </w:p>
        </w:tc>
      </w:tr>
      <w:tr w:rsidR="001072A0" w:rsidRPr="00991A08" w14:paraId="12B8FA53" w14:textId="77777777" w:rsidTr="00E373BE">
        <w:trPr>
          <w:trHeight w:val="517"/>
        </w:trPr>
        <w:tc>
          <w:tcPr>
            <w:tcW w:w="3229" w:type="dxa"/>
            <w:tcBorders>
              <w:top w:val="single" w:sz="4" w:space="0" w:color="000000"/>
              <w:left w:val="single" w:sz="4" w:space="0" w:color="000000"/>
              <w:bottom w:val="single" w:sz="4" w:space="0" w:color="000000"/>
              <w:right w:val="single" w:sz="6" w:space="0" w:color="000000"/>
            </w:tcBorders>
          </w:tcPr>
          <w:p w14:paraId="190B1052" w14:textId="77777777" w:rsidR="001072A0" w:rsidRPr="00991A08" w:rsidRDefault="001072A0" w:rsidP="00C67494">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&lt;50 000/µl following at least </w:t>
            </w:r>
          </w:p>
          <w:p w14:paraId="587DE278" w14:textId="77777777" w:rsidR="001072A0" w:rsidRPr="00991A08" w:rsidRDefault="001072A0" w:rsidP="00CC6807">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2 weeks of therapy </w:t>
            </w:r>
          </w:p>
        </w:tc>
        <w:tc>
          <w:tcPr>
            <w:tcW w:w="5881" w:type="dxa"/>
            <w:tcBorders>
              <w:top w:val="single" w:sz="4" w:space="0" w:color="000000"/>
              <w:left w:val="single" w:sz="6" w:space="0" w:color="000000"/>
              <w:bottom w:val="single" w:sz="4" w:space="0" w:color="000000"/>
              <w:right w:val="single" w:sz="4" w:space="0" w:color="000000"/>
            </w:tcBorders>
          </w:tcPr>
          <w:p w14:paraId="7065F6C6" w14:textId="77777777" w:rsidR="001072A0" w:rsidRPr="00991A08" w:rsidRDefault="001072A0" w:rsidP="00CC6807">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Increase daily dose by 25 mg to a maximum of 75 mg/day*. </w:t>
            </w:r>
          </w:p>
        </w:tc>
      </w:tr>
      <w:tr w:rsidR="001072A0" w:rsidRPr="00991A08" w14:paraId="7DD4E37A" w14:textId="77777777" w:rsidTr="00E373BE">
        <w:trPr>
          <w:trHeight w:val="770"/>
        </w:trPr>
        <w:tc>
          <w:tcPr>
            <w:tcW w:w="3229" w:type="dxa"/>
            <w:tcBorders>
              <w:top w:val="single" w:sz="4" w:space="0" w:color="000000"/>
              <w:left w:val="single" w:sz="4" w:space="0" w:color="000000"/>
              <w:bottom w:val="single" w:sz="4" w:space="0" w:color="000000"/>
              <w:right w:val="single" w:sz="6" w:space="0" w:color="000000"/>
            </w:tcBorders>
          </w:tcPr>
          <w:p w14:paraId="5D68074F" w14:textId="3D3D4782"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eastAsia="Segoe UI Symbol" w:hAnsi="Times New Roman"/>
                <w:color w:val="000000"/>
              </w:rPr>
              <w:t>≥</w:t>
            </w:r>
            <w:r w:rsidRPr="00991A08">
              <w:rPr>
                <w:rFonts w:ascii="Times New Roman" w:hAnsi="Times New Roman"/>
                <w:color w:val="000000"/>
              </w:rPr>
              <w:t xml:space="preserve">50 000/µl to </w:t>
            </w:r>
            <w:r w:rsidRPr="00991A08">
              <w:rPr>
                <w:rFonts w:ascii="Times New Roman" w:eastAsia="Segoe UI Symbol" w:hAnsi="Times New Roman"/>
                <w:color w:val="000000"/>
              </w:rPr>
              <w:t>≤</w:t>
            </w:r>
            <w:r w:rsidRPr="00991A08">
              <w:rPr>
                <w:rFonts w:ascii="Times New Roman" w:hAnsi="Times New Roman"/>
                <w:color w:val="000000"/>
              </w:rPr>
              <w:t xml:space="preserve">150 000/µl </w:t>
            </w:r>
          </w:p>
        </w:tc>
        <w:tc>
          <w:tcPr>
            <w:tcW w:w="5881" w:type="dxa"/>
            <w:tcBorders>
              <w:top w:val="single" w:sz="4" w:space="0" w:color="000000"/>
              <w:left w:val="single" w:sz="6" w:space="0" w:color="000000"/>
              <w:bottom w:val="single" w:sz="4" w:space="0" w:color="000000"/>
              <w:right w:val="single" w:sz="4" w:space="0" w:color="000000"/>
            </w:tcBorders>
          </w:tcPr>
          <w:p w14:paraId="7AED54A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Use lowest dose of eltrombopag and/or concomitant ITP treatment to maintain platelet counts that avoid or reduce bleeding. </w:t>
            </w:r>
          </w:p>
        </w:tc>
      </w:tr>
      <w:tr w:rsidR="001072A0" w:rsidRPr="00991A08" w14:paraId="2FF98ED0" w14:textId="77777777" w:rsidTr="00E373BE">
        <w:trPr>
          <w:trHeight w:val="516"/>
        </w:trPr>
        <w:tc>
          <w:tcPr>
            <w:tcW w:w="3229" w:type="dxa"/>
            <w:tcBorders>
              <w:top w:val="single" w:sz="4" w:space="0" w:color="000000"/>
              <w:left w:val="single" w:sz="4" w:space="0" w:color="000000"/>
              <w:bottom w:val="single" w:sz="4" w:space="0" w:color="000000"/>
              <w:right w:val="single" w:sz="6" w:space="0" w:color="000000"/>
            </w:tcBorders>
          </w:tcPr>
          <w:p w14:paraId="6B27BFAC" w14:textId="72ED2A2E"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&gt;150 000/µl to </w:t>
            </w:r>
            <w:r w:rsidRPr="00991A08">
              <w:rPr>
                <w:rFonts w:ascii="Times New Roman" w:eastAsia="Segoe UI Symbol" w:hAnsi="Times New Roman"/>
                <w:color w:val="000000"/>
              </w:rPr>
              <w:t>≤</w:t>
            </w:r>
            <w:r w:rsidRPr="00991A08">
              <w:rPr>
                <w:rFonts w:ascii="Times New Roman" w:hAnsi="Times New Roman"/>
                <w:color w:val="000000"/>
              </w:rPr>
              <w:t xml:space="preserve">250 000/µl </w:t>
            </w:r>
          </w:p>
        </w:tc>
        <w:tc>
          <w:tcPr>
            <w:tcW w:w="5881" w:type="dxa"/>
            <w:tcBorders>
              <w:top w:val="single" w:sz="4" w:space="0" w:color="000000"/>
              <w:left w:val="single" w:sz="6" w:space="0" w:color="000000"/>
              <w:bottom w:val="single" w:sz="4" w:space="0" w:color="000000"/>
              <w:right w:val="single" w:sz="4" w:space="0" w:color="000000"/>
            </w:tcBorders>
          </w:tcPr>
          <w:p w14:paraId="6EF1092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Decrease the daily dose by 25 mg. Wait 2 weeks to assess the effects of this and any subsequent dose adjustments</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018871D4" w14:textId="77777777" w:rsidTr="00E373BE">
        <w:trPr>
          <w:trHeight w:val="1274"/>
        </w:trPr>
        <w:tc>
          <w:tcPr>
            <w:tcW w:w="3229" w:type="dxa"/>
            <w:tcBorders>
              <w:top w:val="single" w:sz="4" w:space="0" w:color="000000"/>
              <w:left w:val="single" w:sz="4" w:space="0" w:color="000000"/>
              <w:bottom w:val="single" w:sz="4" w:space="0" w:color="000000"/>
              <w:right w:val="single" w:sz="6" w:space="0" w:color="000000"/>
            </w:tcBorders>
          </w:tcPr>
          <w:p w14:paraId="13E8937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&gt;250 000/µl </w:t>
            </w:r>
          </w:p>
        </w:tc>
        <w:tc>
          <w:tcPr>
            <w:tcW w:w="5881" w:type="dxa"/>
            <w:tcBorders>
              <w:top w:val="single" w:sz="4" w:space="0" w:color="000000"/>
              <w:left w:val="single" w:sz="6" w:space="0" w:color="000000"/>
              <w:bottom w:val="single" w:sz="4" w:space="0" w:color="000000"/>
              <w:right w:val="single" w:sz="4" w:space="0" w:color="000000"/>
            </w:tcBorders>
          </w:tcPr>
          <w:p w14:paraId="5C6DDDC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Stop eltrombopag; increase the frequency of platelet monitoring to twice weekly. </w:t>
            </w:r>
          </w:p>
          <w:p w14:paraId="7DE2C355" w14:textId="77777777" w:rsidR="001072A0" w:rsidRPr="00991A08" w:rsidRDefault="001072A0" w:rsidP="00E373BE">
            <w:pPr>
              <w:tabs>
                <w:tab w:val="clear" w:pos="567"/>
              </w:tabs>
              <w:spacing w:line="240" w:lineRule="auto"/>
              <w:rPr>
                <w:rFonts w:ascii="Times New Roman" w:hAnsi="Times New Roman"/>
                <w:color w:val="000000"/>
              </w:rPr>
            </w:pPr>
          </w:p>
          <w:p w14:paraId="7F6C871D" w14:textId="0F780C64"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Once the platelet count is ≤100 000/µl, reinitiate therapy at a daily dose reduced by 25 mg. </w:t>
            </w:r>
          </w:p>
        </w:tc>
      </w:tr>
    </w:tbl>
    <w:p w14:paraId="6A838317" w14:textId="77777777" w:rsidR="001072A0" w:rsidRPr="00991A08" w:rsidRDefault="001072A0" w:rsidP="00E373BE">
      <w:pPr>
        <w:tabs>
          <w:tab w:val="clear" w:pos="567"/>
          <w:tab w:val="right" w:pos="9156"/>
        </w:tabs>
        <w:spacing w:line="240" w:lineRule="auto"/>
        <w:rPr>
          <w:color w:val="000000"/>
          <w:lang w:val="en-US"/>
        </w:rPr>
      </w:pPr>
      <w:r w:rsidRPr="00991A08">
        <w:rPr>
          <w:color w:val="000000"/>
          <w:lang w:val="en-US"/>
        </w:rPr>
        <w:t>*</w:t>
      </w:r>
      <w:r w:rsidRPr="00991A08">
        <w:rPr>
          <w:color w:val="000000"/>
          <w:szCs w:val="22"/>
          <w:lang w:val="en-US"/>
        </w:rPr>
        <w:t xml:space="preserve"> </w:t>
      </w:r>
      <w:r w:rsidRPr="00991A08">
        <w:rPr>
          <w:color w:val="000000"/>
          <w:lang w:val="en-US"/>
        </w:rPr>
        <w:tab/>
        <w:t>For patients taking 25 mg eltrombopag once every other day, increase dose to 25 mg once daily.</w:t>
      </w:r>
      <w:r w:rsidRPr="00991A08">
        <w:rPr>
          <w:color w:val="000000"/>
          <w:szCs w:val="22"/>
          <w:lang w:val="en-US"/>
        </w:rPr>
        <w:t xml:space="preserve"> </w:t>
      </w:r>
    </w:p>
    <w:p w14:paraId="52490896" w14:textId="77777777" w:rsidR="001072A0" w:rsidRPr="00991A08" w:rsidRDefault="001072A0" w:rsidP="001072A0">
      <w:pPr>
        <w:tabs>
          <w:tab w:val="clear" w:pos="567"/>
          <w:tab w:val="center" w:pos="4755"/>
        </w:tabs>
        <w:spacing w:line="240" w:lineRule="auto"/>
        <w:rPr>
          <w:color w:val="000000"/>
          <w:szCs w:val="22"/>
          <w:lang w:val="en-US"/>
        </w:rPr>
      </w:pPr>
      <w:r w:rsidRPr="00991A08">
        <w:rPr>
          <w:color w:val="000000"/>
          <w:lang w:val="en-US"/>
        </w:rPr>
        <w:t>♦</w:t>
      </w:r>
      <w:r w:rsidRPr="00991A08">
        <w:rPr>
          <w:color w:val="000000"/>
          <w:szCs w:val="22"/>
          <w:lang w:val="en-US"/>
        </w:rPr>
        <w:t xml:space="preserve"> </w:t>
      </w:r>
      <w:r w:rsidRPr="00991A08">
        <w:rPr>
          <w:color w:val="000000"/>
          <w:lang w:val="en-US"/>
        </w:rPr>
        <w:tab/>
        <w:t xml:space="preserve">For patients taking 25 mg eltrombopag once daily, consideration should be given to dosing at </w:t>
      </w:r>
    </w:p>
    <w:p w14:paraId="56DB31C4" w14:textId="77777777" w:rsidR="001072A0" w:rsidRPr="00991A08" w:rsidRDefault="001072A0" w:rsidP="00E373BE">
      <w:pPr>
        <w:tabs>
          <w:tab w:val="clear" w:pos="567"/>
        </w:tabs>
        <w:spacing w:line="240" w:lineRule="auto"/>
        <w:ind w:right="14" w:firstLine="720"/>
        <w:rPr>
          <w:color w:val="000000"/>
          <w:lang w:val="en-US"/>
        </w:rPr>
      </w:pPr>
      <w:r w:rsidRPr="00991A08">
        <w:rPr>
          <w:color w:val="000000"/>
          <w:lang w:val="en-US"/>
        </w:rPr>
        <w:t>12.5 mg once daily or alternatively a dose of 25 mg once every other day.</w:t>
      </w:r>
      <w:r w:rsidRPr="00991A08">
        <w:rPr>
          <w:color w:val="000000"/>
          <w:szCs w:val="22"/>
          <w:lang w:val="en-US"/>
        </w:rPr>
        <w:t xml:space="preserve"> </w:t>
      </w:r>
    </w:p>
    <w:p w14:paraId="32110CC9" w14:textId="77777777" w:rsidR="001072A0" w:rsidRPr="00991A08" w:rsidRDefault="001072A0" w:rsidP="00CC6807">
      <w:pPr>
        <w:tabs>
          <w:tab w:val="clear" w:pos="567"/>
        </w:tabs>
        <w:spacing w:line="240" w:lineRule="auto"/>
        <w:rPr>
          <w:color w:val="000000"/>
          <w:lang w:val="en-US"/>
        </w:rPr>
      </w:pPr>
    </w:p>
    <w:p w14:paraId="53245A07"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can be administered in addition to other ITP medicinal products. The dose regimen of concomitant ITP medicinal products should be modified, as medically appropriate, to avoid excessive increases in platelet counts during therapy with eltrombopag.</w:t>
      </w:r>
      <w:r w:rsidRPr="00991A08">
        <w:rPr>
          <w:color w:val="000000"/>
          <w:szCs w:val="22"/>
          <w:lang w:val="en-US"/>
        </w:rPr>
        <w:t xml:space="preserve"> </w:t>
      </w:r>
    </w:p>
    <w:p w14:paraId="349EA4AC" w14:textId="77777777" w:rsidR="001072A0" w:rsidRPr="00991A08" w:rsidRDefault="001072A0" w:rsidP="00E373BE">
      <w:pPr>
        <w:tabs>
          <w:tab w:val="clear" w:pos="567"/>
        </w:tabs>
        <w:spacing w:line="240" w:lineRule="auto"/>
        <w:rPr>
          <w:color w:val="000000"/>
          <w:lang w:val="en-US"/>
        </w:rPr>
      </w:pPr>
    </w:p>
    <w:p w14:paraId="45202410"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It is necessary to wait for at least 2 weeks to see the effect of any dose adjustment on the patient’s platelet response prior to considering another dose adjustment.</w:t>
      </w:r>
      <w:r w:rsidRPr="00991A08">
        <w:rPr>
          <w:color w:val="000000"/>
          <w:szCs w:val="22"/>
          <w:lang w:val="en-US"/>
        </w:rPr>
        <w:t xml:space="preserve"> </w:t>
      </w:r>
    </w:p>
    <w:p w14:paraId="7D1461E2" w14:textId="77777777" w:rsidR="001072A0" w:rsidRPr="00991A08" w:rsidRDefault="001072A0" w:rsidP="00CC6807">
      <w:pPr>
        <w:tabs>
          <w:tab w:val="clear" w:pos="567"/>
        </w:tabs>
        <w:spacing w:line="240" w:lineRule="auto"/>
        <w:rPr>
          <w:color w:val="000000"/>
          <w:lang w:val="en-US"/>
        </w:rPr>
      </w:pPr>
    </w:p>
    <w:p w14:paraId="11FC26C5"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The standard eltrombopag dose adjustment, either decrease or increase, would be 25 mg once daily.</w:t>
      </w:r>
      <w:r w:rsidRPr="00991A08">
        <w:rPr>
          <w:color w:val="000000"/>
          <w:szCs w:val="22"/>
          <w:lang w:val="en-US"/>
        </w:rPr>
        <w:t xml:space="preserve"> </w:t>
      </w:r>
    </w:p>
    <w:p w14:paraId="11681D39" w14:textId="77777777" w:rsidR="001072A0" w:rsidRPr="00991A08" w:rsidRDefault="001072A0" w:rsidP="00CC6807">
      <w:pPr>
        <w:tabs>
          <w:tab w:val="clear" w:pos="567"/>
        </w:tabs>
        <w:spacing w:line="240" w:lineRule="auto"/>
        <w:rPr>
          <w:color w:val="000000"/>
          <w:lang w:val="en-US"/>
        </w:rPr>
      </w:pPr>
    </w:p>
    <w:p w14:paraId="6235DC63" w14:textId="77777777" w:rsidR="001072A0" w:rsidRPr="00991A08" w:rsidRDefault="001072A0" w:rsidP="00E373BE">
      <w:pPr>
        <w:tabs>
          <w:tab w:val="clear" w:pos="567"/>
        </w:tabs>
        <w:spacing w:line="240" w:lineRule="auto"/>
        <w:rPr>
          <w:color w:val="000000"/>
          <w:lang w:val="en-US"/>
        </w:rPr>
      </w:pPr>
      <w:r w:rsidRPr="00991A08">
        <w:rPr>
          <w:i/>
          <w:color w:val="000000"/>
          <w:lang w:val="en-US"/>
        </w:rPr>
        <w:t>Discontinuation</w:t>
      </w:r>
      <w:r w:rsidRPr="00991A08">
        <w:rPr>
          <w:i/>
          <w:color w:val="000000"/>
          <w:szCs w:val="22"/>
          <w:lang w:val="en-US"/>
        </w:rPr>
        <w:t xml:space="preserve"> </w:t>
      </w:r>
    </w:p>
    <w:p w14:paraId="4754A326" w14:textId="2BE74C34" w:rsidR="001072A0" w:rsidRPr="00991A08" w:rsidRDefault="001072A0" w:rsidP="00E373BE">
      <w:pPr>
        <w:tabs>
          <w:tab w:val="clear" w:pos="567"/>
        </w:tabs>
        <w:spacing w:line="240" w:lineRule="auto"/>
        <w:ind w:right="14"/>
        <w:rPr>
          <w:color w:val="000000"/>
          <w:lang w:val="en-US"/>
        </w:rPr>
      </w:pPr>
      <w:r w:rsidRPr="00991A08">
        <w:rPr>
          <w:color w:val="000000"/>
          <w:lang w:val="en-US"/>
        </w:rPr>
        <w:t>Treatment with eltrombopag should be discontinued if the platelet count does not increase to a level sufficient to avoid clinically important bleeding after 4</w:t>
      </w:r>
      <w:r w:rsidR="00C67494" w:rsidRPr="00991A08">
        <w:rPr>
          <w:color w:val="000000"/>
          <w:lang w:val="en-US"/>
        </w:rPr>
        <w:t> </w:t>
      </w:r>
      <w:r w:rsidRPr="00991A08">
        <w:rPr>
          <w:color w:val="000000"/>
          <w:lang w:val="en-US"/>
        </w:rPr>
        <w:t>weeks of eltrombopag therapy at 75 mg once daily.</w:t>
      </w:r>
      <w:r w:rsidRPr="00991A08">
        <w:rPr>
          <w:color w:val="000000"/>
          <w:szCs w:val="22"/>
          <w:lang w:val="en-US"/>
        </w:rPr>
        <w:t xml:space="preserve"> </w:t>
      </w:r>
    </w:p>
    <w:p w14:paraId="1503B2D6" w14:textId="77777777" w:rsidR="001072A0" w:rsidRPr="00991A08" w:rsidRDefault="001072A0" w:rsidP="00E373BE">
      <w:pPr>
        <w:tabs>
          <w:tab w:val="clear" w:pos="567"/>
        </w:tabs>
        <w:spacing w:line="240" w:lineRule="auto"/>
        <w:rPr>
          <w:color w:val="000000"/>
          <w:lang w:val="en-US"/>
        </w:rPr>
      </w:pPr>
    </w:p>
    <w:p w14:paraId="49F080E7" w14:textId="114F8F0A" w:rsidR="001072A0" w:rsidRPr="00991A08" w:rsidRDefault="001072A0" w:rsidP="00E373BE">
      <w:pPr>
        <w:tabs>
          <w:tab w:val="clear" w:pos="567"/>
        </w:tabs>
        <w:spacing w:line="240" w:lineRule="auto"/>
        <w:ind w:right="14"/>
        <w:rPr>
          <w:color w:val="000000"/>
          <w:lang w:val="en-US"/>
        </w:rPr>
      </w:pPr>
      <w:r w:rsidRPr="00991A08">
        <w:rPr>
          <w:color w:val="000000"/>
          <w:lang w:val="en-US"/>
        </w:rPr>
        <w:t>Patients should be clinically evaluated periodically and continuation of treatment should be decided on an individual basis by the treating physician. In non-splenectomised patients this should include evaluation relative to splenectomy. The reoccurrence of thrombocytopenia is possible upon discontinuation of treatment (see section</w:t>
      </w:r>
      <w:r w:rsidR="00C67494" w:rsidRPr="00991A08">
        <w:rPr>
          <w:color w:val="000000"/>
          <w:lang w:val="en-US"/>
        </w:rPr>
        <w:t> </w:t>
      </w:r>
      <w:r w:rsidRPr="00991A08">
        <w:rPr>
          <w:color w:val="000000"/>
          <w:lang w:val="en-US"/>
        </w:rPr>
        <w:t>4.4).</w:t>
      </w:r>
      <w:r w:rsidRPr="00991A08">
        <w:rPr>
          <w:color w:val="000000"/>
          <w:szCs w:val="22"/>
          <w:lang w:val="en-US"/>
        </w:rPr>
        <w:t xml:space="preserve"> </w:t>
      </w:r>
    </w:p>
    <w:p w14:paraId="2A8DEA7F" w14:textId="77777777" w:rsidR="001072A0" w:rsidRPr="00991A08" w:rsidRDefault="001072A0" w:rsidP="00E373BE">
      <w:pPr>
        <w:tabs>
          <w:tab w:val="clear" w:pos="567"/>
        </w:tabs>
        <w:spacing w:line="240" w:lineRule="auto"/>
        <w:rPr>
          <w:color w:val="000000"/>
          <w:lang w:val="en-US"/>
        </w:rPr>
      </w:pPr>
    </w:p>
    <w:p w14:paraId="2169D60B" w14:textId="0B801E8A"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Chronic hepatitis</w:t>
      </w:r>
      <w:r w:rsidRPr="00991A08">
        <w:rPr>
          <w:i/>
          <w:color w:val="000000"/>
          <w:szCs w:val="22"/>
          <w:u w:val="single" w:color="000000"/>
          <w:lang w:val="en-US"/>
        </w:rPr>
        <w:t xml:space="preserve"> </w:t>
      </w:r>
      <w:r w:rsidRPr="00991A08">
        <w:rPr>
          <w:i/>
          <w:color w:val="000000"/>
          <w:u w:val="single" w:color="000000"/>
          <w:lang w:val="en-US"/>
        </w:rPr>
        <w:t>C (HCV) associated thrombocytopenia</w:t>
      </w:r>
      <w:r w:rsidRPr="00991A08">
        <w:rPr>
          <w:i/>
          <w:color w:val="000000"/>
          <w:szCs w:val="22"/>
          <w:lang w:val="en-US"/>
        </w:rPr>
        <w:t xml:space="preserve"> </w:t>
      </w:r>
    </w:p>
    <w:p w14:paraId="7445178B" w14:textId="77777777" w:rsidR="001072A0" w:rsidRPr="00991A08" w:rsidRDefault="001072A0" w:rsidP="00E373BE">
      <w:pPr>
        <w:tabs>
          <w:tab w:val="clear" w:pos="567"/>
        </w:tabs>
        <w:spacing w:line="240" w:lineRule="auto"/>
        <w:rPr>
          <w:color w:val="000000"/>
          <w:lang w:val="en-US"/>
        </w:rPr>
      </w:pPr>
    </w:p>
    <w:p w14:paraId="19A52E81"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When eltrombopag is given in combination with antivirals reference should be made to the full summary of product characteristics of the respective coadministered medicinal products for comprehensive details of relevant safety information or contraindications.</w:t>
      </w:r>
      <w:r w:rsidRPr="00991A08">
        <w:rPr>
          <w:color w:val="000000"/>
          <w:szCs w:val="22"/>
          <w:lang w:val="en-US"/>
        </w:rPr>
        <w:t xml:space="preserve"> </w:t>
      </w:r>
    </w:p>
    <w:p w14:paraId="70F5B9D7" w14:textId="77777777" w:rsidR="001072A0" w:rsidRPr="00991A08" w:rsidRDefault="001072A0" w:rsidP="00CC6807">
      <w:pPr>
        <w:tabs>
          <w:tab w:val="clear" w:pos="567"/>
        </w:tabs>
        <w:spacing w:line="240" w:lineRule="auto"/>
        <w:rPr>
          <w:color w:val="000000"/>
          <w:lang w:val="en-US"/>
        </w:rPr>
      </w:pPr>
    </w:p>
    <w:p w14:paraId="1DE7690A" w14:textId="2DC69C90" w:rsidR="001072A0" w:rsidRPr="00991A08" w:rsidRDefault="001072A0" w:rsidP="00E373BE">
      <w:pPr>
        <w:tabs>
          <w:tab w:val="clear" w:pos="567"/>
        </w:tabs>
        <w:spacing w:line="240" w:lineRule="auto"/>
        <w:ind w:right="14"/>
        <w:rPr>
          <w:color w:val="000000"/>
          <w:lang w:val="en-US"/>
        </w:rPr>
      </w:pPr>
      <w:r w:rsidRPr="00991A08">
        <w:rPr>
          <w:color w:val="000000"/>
          <w:lang w:val="en-US"/>
        </w:rPr>
        <w:t>In clinical studies, platelet counts generally began to increase within 1 week of starting eltrombopag. The aim of treatment with eltrombopag should be to achieve the minimum level of platelet counts needed to initiate antiviral therapy, in adherence to clinical practice recommendations. During antiviral therapy, the aim of treatment should be to keep platelet counts at a level that prevents the risk of bleeding complications, normally around 50 000</w:t>
      </w:r>
      <w:r w:rsidRPr="00991A08">
        <w:rPr>
          <w:color w:val="000000"/>
          <w:lang w:val="en-US"/>
        </w:rPr>
        <w:noBreakHyphen/>
        <w:t>75 000/</w:t>
      </w:r>
      <w:r w:rsidR="00C67494" w:rsidRPr="00991A08">
        <w:rPr>
          <w:color w:val="000000"/>
          <w:lang w:val="en-US"/>
        </w:rPr>
        <w:t>µ</w:t>
      </w:r>
      <w:r w:rsidRPr="00991A08">
        <w:rPr>
          <w:color w:val="000000"/>
          <w:lang w:val="en-US"/>
        </w:rPr>
        <w:t>l. Platelet counts &gt;75 000/µl should be avoided. The lowest dose of eltrombopag needed to achieve the targets should be used. Dose adjustments are based upon the platelet count response.</w:t>
      </w:r>
      <w:r w:rsidRPr="00991A08">
        <w:rPr>
          <w:color w:val="000000"/>
          <w:szCs w:val="22"/>
          <w:lang w:val="en-US"/>
        </w:rPr>
        <w:t xml:space="preserve"> </w:t>
      </w:r>
    </w:p>
    <w:p w14:paraId="51B568E4" w14:textId="77777777" w:rsidR="001072A0" w:rsidRPr="00991A08" w:rsidRDefault="001072A0" w:rsidP="00CC6807">
      <w:pPr>
        <w:tabs>
          <w:tab w:val="clear" w:pos="567"/>
        </w:tabs>
        <w:spacing w:line="240" w:lineRule="auto"/>
        <w:rPr>
          <w:color w:val="000000"/>
          <w:lang w:val="en-US"/>
        </w:rPr>
      </w:pPr>
    </w:p>
    <w:p w14:paraId="3785DEE0" w14:textId="77777777" w:rsidR="001072A0" w:rsidRPr="00991A08" w:rsidRDefault="001072A0" w:rsidP="00E373BE">
      <w:pPr>
        <w:keepNext/>
        <w:keepLines/>
        <w:tabs>
          <w:tab w:val="clear" w:pos="567"/>
        </w:tabs>
        <w:spacing w:line="240" w:lineRule="auto"/>
        <w:rPr>
          <w:color w:val="000000"/>
          <w:lang w:val="en-US"/>
        </w:rPr>
      </w:pPr>
      <w:r w:rsidRPr="00991A08">
        <w:rPr>
          <w:i/>
          <w:color w:val="000000"/>
          <w:lang w:val="en-US"/>
        </w:rPr>
        <w:lastRenderedPageBreak/>
        <w:t>Initial dose regimen</w:t>
      </w:r>
      <w:r w:rsidRPr="00991A08">
        <w:rPr>
          <w:color w:val="000000"/>
          <w:szCs w:val="22"/>
          <w:lang w:val="en-US"/>
        </w:rPr>
        <w:t xml:space="preserve"> </w:t>
      </w:r>
    </w:p>
    <w:p w14:paraId="25C40E5E" w14:textId="77777777" w:rsidR="001072A0" w:rsidRPr="00991A08" w:rsidRDefault="001072A0" w:rsidP="00E373BE">
      <w:pPr>
        <w:keepNext/>
        <w:keepLines/>
        <w:tabs>
          <w:tab w:val="clear" w:pos="567"/>
        </w:tabs>
        <w:spacing w:line="240" w:lineRule="auto"/>
        <w:ind w:right="100"/>
        <w:rPr>
          <w:color w:val="000000"/>
          <w:lang w:val="en-US"/>
        </w:rPr>
      </w:pPr>
      <w:r w:rsidRPr="00991A08">
        <w:rPr>
          <w:color w:val="000000"/>
          <w:lang w:val="en-US"/>
        </w:rPr>
        <w:t>Eltrombopag should be initiated at a dose of 25 mg once daily. No dosage adjustment is necessary for HCV patients of East-/Southeast-Asian ancestry or patients with mild hepatic impairment (see section 5.2).</w:t>
      </w:r>
      <w:r w:rsidRPr="00991A08">
        <w:rPr>
          <w:color w:val="000000"/>
          <w:szCs w:val="22"/>
          <w:lang w:val="en-US"/>
        </w:rPr>
        <w:t xml:space="preserve"> </w:t>
      </w:r>
    </w:p>
    <w:p w14:paraId="6D680190" w14:textId="77777777" w:rsidR="001072A0" w:rsidRPr="00991A08" w:rsidRDefault="001072A0" w:rsidP="00CC6807">
      <w:pPr>
        <w:tabs>
          <w:tab w:val="clear" w:pos="567"/>
        </w:tabs>
        <w:spacing w:line="240" w:lineRule="auto"/>
        <w:rPr>
          <w:color w:val="000000"/>
          <w:lang w:val="en-US"/>
        </w:rPr>
      </w:pPr>
    </w:p>
    <w:p w14:paraId="4A10F436" w14:textId="77777777" w:rsidR="001072A0" w:rsidRPr="00991A08" w:rsidRDefault="001072A0" w:rsidP="00E373BE">
      <w:pPr>
        <w:tabs>
          <w:tab w:val="clear" w:pos="567"/>
        </w:tabs>
        <w:spacing w:line="240" w:lineRule="auto"/>
        <w:rPr>
          <w:color w:val="000000"/>
          <w:lang w:val="en-US"/>
        </w:rPr>
      </w:pPr>
      <w:r w:rsidRPr="00991A08">
        <w:rPr>
          <w:i/>
          <w:color w:val="000000"/>
          <w:lang w:val="en-US"/>
        </w:rPr>
        <w:t>Monitoring and dose adjustment</w:t>
      </w:r>
      <w:r w:rsidRPr="00991A08">
        <w:rPr>
          <w:color w:val="000000"/>
          <w:szCs w:val="22"/>
          <w:lang w:val="en-US"/>
        </w:rPr>
        <w:t xml:space="preserve"> </w:t>
      </w:r>
    </w:p>
    <w:p w14:paraId="0775A20C"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The dose of eltrombopag should be adjusted in 25 mg increments every 2 weeks as necessary to achieve the target platelet count required to initiate antiviral therapy. Platelet counts should be monitored every week prior to starting antiviral therapy. On initiation of antiviral </w:t>
      </w:r>
      <w:proofErr w:type="gramStart"/>
      <w:r w:rsidRPr="00991A08">
        <w:rPr>
          <w:color w:val="000000"/>
          <w:lang w:val="en-US"/>
        </w:rPr>
        <w:t>therapy</w:t>
      </w:r>
      <w:proofErr w:type="gramEnd"/>
      <w:r w:rsidRPr="00991A08">
        <w:rPr>
          <w:color w:val="000000"/>
          <w:lang w:val="en-US"/>
        </w:rPr>
        <w:t xml:space="preserve"> the platelet count may fall, so immediate eltrombopag dose adjustments should be avoided (see Table 2).</w:t>
      </w:r>
      <w:r w:rsidRPr="00991A08">
        <w:rPr>
          <w:color w:val="000000"/>
          <w:szCs w:val="22"/>
          <w:lang w:val="en-US"/>
        </w:rPr>
        <w:t xml:space="preserve"> </w:t>
      </w:r>
    </w:p>
    <w:p w14:paraId="46D66573" w14:textId="77777777" w:rsidR="001072A0" w:rsidRPr="00991A08" w:rsidRDefault="001072A0" w:rsidP="00CC6807">
      <w:pPr>
        <w:tabs>
          <w:tab w:val="clear" w:pos="567"/>
        </w:tabs>
        <w:spacing w:line="240" w:lineRule="auto"/>
        <w:rPr>
          <w:color w:val="000000"/>
          <w:lang w:val="en-US"/>
        </w:rPr>
      </w:pPr>
    </w:p>
    <w:p w14:paraId="29FEC45F" w14:textId="4D204F2D" w:rsidR="001072A0" w:rsidRPr="00991A08" w:rsidRDefault="001072A0" w:rsidP="001072A0">
      <w:pPr>
        <w:tabs>
          <w:tab w:val="clear" w:pos="567"/>
        </w:tabs>
        <w:spacing w:line="240" w:lineRule="auto"/>
        <w:ind w:right="14"/>
        <w:rPr>
          <w:rFonts w:eastAsia="SimSun"/>
          <w:color w:val="000000"/>
          <w:szCs w:val="22"/>
          <w:lang w:val="en-US"/>
        </w:rPr>
      </w:pPr>
      <w:r w:rsidRPr="00991A08">
        <w:rPr>
          <w:color w:val="000000"/>
          <w:lang w:val="en-US"/>
        </w:rPr>
        <w:t>During antiviral therapy, the dose of eltrombopag should be adjusted as necessary to avoid dose reductions of peginterferon due to decreasing platelet counts that may put patients at risk of bleeding (see Table 2). Platelet counts should be monitored weekly during antiviral therapy until a stable platelet count is achieved, normally around 50 000</w:t>
      </w:r>
      <w:r w:rsidRPr="00991A08">
        <w:rPr>
          <w:color w:val="000000"/>
          <w:szCs w:val="22"/>
          <w:lang w:val="en-US"/>
        </w:rPr>
        <w:t>-</w:t>
      </w:r>
      <w:r w:rsidRPr="00991A08">
        <w:rPr>
          <w:color w:val="000000"/>
          <w:lang w:val="en-US"/>
        </w:rPr>
        <w:t xml:space="preserve">75 000/µl. FBCs including platelet counts and peripheral blood smears should be obtained monthly thereafter. Dose reductions on the daily dose by </w:t>
      </w:r>
    </w:p>
    <w:p w14:paraId="2DC030F4"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25 mg should be considered if platelet counts exceed the required target. It is recommended to wait for 2 weeks to assess the effects of this and any subsequent dose adjustments.</w:t>
      </w:r>
      <w:r w:rsidRPr="00991A08">
        <w:rPr>
          <w:color w:val="000000"/>
          <w:szCs w:val="22"/>
          <w:lang w:val="en-US"/>
        </w:rPr>
        <w:t xml:space="preserve"> </w:t>
      </w:r>
    </w:p>
    <w:p w14:paraId="4122BC35" w14:textId="77777777" w:rsidR="001072A0" w:rsidRPr="00991A08" w:rsidRDefault="001072A0" w:rsidP="00CC6807">
      <w:pPr>
        <w:tabs>
          <w:tab w:val="clear" w:pos="567"/>
        </w:tabs>
        <w:spacing w:line="240" w:lineRule="auto"/>
        <w:rPr>
          <w:color w:val="000000"/>
          <w:lang w:val="en-US"/>
        </w:rPr>
      </w:pPr>
    </w:p>
    <w:p w14:paraId="6C9B269A"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A dose of 100 mg eltrombopag once daily must not be exceeded.</w:t>
      </w:r>
      <w:r w:rsidRPr="00991A08">
        <w:rPr>
          <w:color w:val="000000"/>
          <w:szCs w:val="22"/>
          <w:lang w:val="en-US"/>
        </w:rPr>
        <w:t xml:space="preserve"> </w:t>
      </w:r>
    </w:p>
    <w:p w14:paraId="1724CA9F" w14:textId="382F062B" w:rsidR="001072A0" w:rsidRPr="00991A08" w:rsidRDefault="001072A0" w:rsidP="00CC6807">
      <w:pPr>
        <w:tabs>
          <w:tab w:val="clear" w:pos="567"/>
        </w:tabs>
        <w:spacing w:line="240" w:lineRule="auto"/>
        <w:rPr>
          <w:color w:val="000000"/>
          <w:lang w:val="en-US"/>
        </w:rPr>
      </w:pPr>
    </w:p>
    <w:p w14:paraId="797E0628" w14:textId="77777777" w:rsidR="001072A0" w:rsidRPr="00991A08" w:rsidRDefault="001072A0" w:rsidP="00E373BE">
      <w:pPr>
        <w:keepNext/>
        <w:keepLines/>
        <w:tabs>
          <w:tab w:val="clear" w:pos="567"/>
          <w:tab w:val="center" w:pos="4749"/>
        </w:tabs>
        <w:spacing w:line="240" w:lineRule="auto"/>
        <w:outlineLvl w:val="0"/>
        <w:rPr>
          <w:b/>
          <w:color w:val="000000"/>
          <w:lang w:val="en-US"/>
        </w:rPr>
      </w:pPr>
      <w:r w:rsidRPr="00991A08">
        <w:rPr>
          <w:b/>
          <w:color w:val="000000"/>
          <w:lang w:val="en-US"/>
        </w:rPr>
        <w:t>Table 2</w:t>
      </w:r>
      <w:r w:rsidRPr="00991A08">
        <w:rPr>
          <w:b/>
          <w:color w:val="000000"/>
          <w:szCs w:val="22"/>
          <w:lang w:val="en-US"/>
        </w:rPr>
        <w:t xml:space="preserve"> </w:t>
      </w:r>
      <w:r w:rsidRPr="00991A08">
        <w:rPr>
          <w:b/>
          <w:color w:val="000000"/>
          <w:lang w:val="en-US"/>
        </w:rPr>
        <w:tab/>
        <w:t>Dose adjustments of eltrombopag in HCV patients during antiviral therapy</w:t>
      </w:r>
      <w:r w:rsidRPr="00991A08">
        <w:rPr>
          <w:b/>
          <w:color w:val="000000"/>
          <w:szCs w:val="22"/>
          <w:lang w:val="en-US"/>
        </w:rPr>
        <w:t xml:space="preserve"> </w:t>
      </w:r>
    </w:p>
    <w:p w14:paraId="72BF28E9" w14:textId="77777777" w:rsidR="001072A0" w:rsidRPr="00991A08" w:rsidRDefault="001072A0" w:rsidP="00E373BE">
      <w:pPr>
        <w:tabs>
          <w:tab w:val="clear" w:pos="567"/>
        </w:tabs>
        <w:spacing w:line="240" w:lineRule="auto"/>
        <w:rPr>
          <w:color w:val="000000"/>
          <w:lang w:val="en-US"/>
        </w:rPr>
      </w:pPr>
    </w:p>
    <w:tbl>
      <w:tblPr>
        <w:tblStyle w:val="TableGrid0"/>
        <w:tblW w:w="9110" w:type="dxa"/>
        <w:tblInd w:w="89" w:type="dxa"/>
        <w:tblCellMar>
          <w:top w:w="17" w:type="dxa"/>
          <w:left w:w="108" w:type="dxa"/>
          <w:right w:w="115" w:type="dxa"/>
        </w:tblCellMar>
        <w:tblLook w:val="04A0" w:firstRow="1" w:lastRow="0" w:firstColumn="1" w:lastColumn="0" w:noHBand="0" w:noVBand="1"/>
      </w:tblPr>
      <w:tblGrid>
        <w:gridCol w:w="2943"/>
        <w:gridCol w:w="6167"/>
      </w:tblGrid>
      <w:tr w:rsidR="001072A0" w:rsidRPr="00991A08" w14:paraId="759EE0CC" w14:textId="77777777" w:rsidTr="00E373BE">
        <w:trPr>
          <w:trHeight w:val="274"/>
        </w:trPr>
        <w:tc>
          <w:tcPr>
            <w:tcW w:w="2943" w:type="dxa"/>
            <w:tcBorders>
              <w:top w:val="single" w:sz="8" w:space="0" w:color="000000"/>
              <w:left w:val="single" w:sz="8" w:space="0" w:color="000000"/>
              <w:bottom w:val="single" w:sz="8" w:space="0" w:color="000000"/>
              <w:right w:val="single" w:sz="8" w:space="0" w:color="000000"/>
            </w:tcBorders>
          </w:tcPr>
          <w:p w14:paraId="2A91609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Platelet count </w:t>
            </w:r>
          </w:p>
        </w:tc>
        <w:tc>
          <w:tcPr>
            <w:tcW w:w="6167" w:type="dxa"/>
            <w:tcBorders>
              <w:top w:val="single" w:sz="8" w:space="0" w:color="000000"/>
              <w:left w:val="single" w:sz="8" w:space="0" w:color="000000"/>
              <w:bottom w:val="single" w:sz="8" w:space="0" w:color="000000"/>
              <w:right w:val="single" w:sz="8" w:space="0" w:color="000000"/>
            </w:tcBorders>
          </w:tcPr>
          <w:p w14:paraId="2632602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Dose adjustment or response </w:t>
            </w:r>
          </w:p>
        </w:tc>
      </w:tr>
      <w:tr w:rsidR="001072A0" w:rsidRPr="00991A08" w14:paraId="7EFCF66A" w14:textId="77777777" w:rsidTr="00E373BE">
        <w:trPr>
          <w:trHeight w:val="526"/>
        </w:trPr>
        <w:tc>
          <w:tcPr>
            <w:tcW w:w="2943" w:type="dxa"/>
            <w:tcBorders>
              <w:top w:val="single" w:sz="8" w:space="0" w:color="000000"/>
              <w:left w:val="single" w:sz="8" w:space="0" w:color="000000"/>
              <w:bottom w:val="single" w:sz="8" w:space="0" w:color="000000"/>
              <w:right w:val="single" w:sz="8" w:space="0" w:color="000000"/>
            </w:tcBorders>
          </w:tcPr>
          <w:p w14:paraId="6B22FA40" w14:textId="77777777" w:rsidR="001072A0" w:rsidRPr="00991A08" w:rsidRDefault="001072A0" w:rsidP="001072A0">
            <w:pPr>
              <w:tabs>
                <w:tab w:val="clear" w:pos="567"/>
              </w:tabs>
              <w:spacing w:line="240" w:lineRule="auto"/>
              <w:rPr>
                <w:rFonts w:ascii="Times New Roman" w:hAnsi="Times New Roman"/>
                <w:color w:val="000000"/>
              </w:rPr>
            </w:pPr>
            <w:r w:rsidRPr="00991A08">
              <w:rPr>
                <w:rFonts w:ascii="Times New Roman" w:hAnsi="Times New Roman"/>
                <w:color w:val="000000"/>
              </w:rPr>
              <w:t xml:space="preserve">&lt;50 000/µl following at least </w:t>
            </w:r>
          </w:p>
          <w:p w14:paraId="37E76B1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2 weeks of therapy </w:t>
            </w:r>
          </w:p>
        </w:tc>
        <w:tc>
          <w:tcPr>
            <w:tcW w:w="6167" w:type="dxa"/>
            <w:tcBorders>
              <w:top w:val="single" w:sz="8" w:space="0" w:color="000000"/>
              <w:left w:val="single" w:sz="8" w:space="0" w:color="000000"/>
              <w:bottom w:val="single" w:sz="8" w:space="0" w:color="000000"/>
              <w:right w:val="single" w:sz="8" w:space="0" w:color="000000"/>
            </w:tcBorders>
          </w:tcPr>
          <w:p w14:paraId="4404960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Increase daily dose by 25 mg to a maximum of 100 mg/day. </w:t>
            </w:r>
          </w:p>
        </w:tc>
      </w:tr>
      <w:tr w:rsidR="001072A0" w:rsidRPr="00991A08" w14:paraId="704F3C93" w14:textId="77777777" w:rsidTr="00E373BE">
        <w:trPr>
          <w:trHeight w:val="526"/>
        </w:trPr>
        <w:tc>
          <w:tcPr>
            <w:tcW w:w="2943" w:type="dxa"/>
            <w:tcBorders>
              <w:top w:val="single" w:sz="8" w:space="0" w:color="000000"/>
              <w:left w:val="single" w:sz="8" w:space="0" w:color="000000"/>
              <w:bottom w:val="single" w:sz="8" w:space="0" w:color="000000"/>
              <w:right w:val="single" w:sz="8" w:space="0" w:color="000000"/>
            </w:tcBorders>
          </w:tcPr>
          <w:p w14:paraId="4986393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≥50 000/µl to ≤100 000/µl </w:t>
            </w:r>
          </w:p>
        </w:tc>
        <w:tc>
          <w:tcPr>
            <w:tcW w:w="6167" w:type="dxa"/>
            <w:tcBorders>
              <w:top w:val="single" w:sz="8" w:space="0" w:color="000000"/>
              <w:left w:val="single" w:sz="8" w:space="0" w:color="000000"/>
              <w:bottom w:val="single" w:sz="8" w:space="0" w:color="000000"/>
              <w:right w:val="single" w:sz="8" w:space="0" w:color="000000"/>
            </w:tcBorders>
          </w:tcPr>
          <w:p w14:paraId="3D4DE4C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Use lowest dose of eltrombopag as necessary to avoid dose reductions of peginterferon. </w:t>
            </w:r>
          </w:p>
        </w:tc>
      </w:tr>
      <w:tr w:rsidR="001072A0" w:rsidRPr="00991A08" w14:paraId="76911A17" w14:textId="77777777" w:rsidTr="00E373BE">
        <w:trPr>
          <w:trHeight w:val="526"/>
        </w:trPr>
        <w:tc>
          <w:tcPr>
            <w:tcW w:w="2943" w:type="dxa"/>
            <w:tcBorders>
              <w:top w:val="single" w:sz="8" w:space="0" w:color="000000"/>
              <w:left w:val="single" w:sz="8" w:space="0" w:color="000000"/>
              <w:bottom w:val="single" w:sz="8" w:space="0" w:color="000000"/>
              <w:right w:val="single" w:sz="8" w:space="0" w:color="000000"/>
            </w:tcBorders>
          </w:tcPr>
          <w:p w14:paraId="2AD3C4C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&gt;100 000/µl to ≤150 000/µl </w:t>
            </w:r>
          </w:p>
        </w:tc>
        <w:tc>
          <w:tcPr>
            <w:tcW w:w="6167" w:type="dxa"/>
            <w:tcBorders>
              <w:top w:val="single" w:sz="8" w:space="0" w:color="000000"/>
              <w:left w:val="single" w:sz="8" w:space="0" w:color="000000"/>
              <w:bottom w:val="single" w:sz="8" w:space="0" w:color="000000"/>
              <w:right w:val="single" w:sz="8" w:space="0" w:color="000000"/>
            </w:tcBorders>
          </w:tcPr>
          <w:p w14:paraId="19308CA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Decrease the daily dose by 25 mg. Wait 2 weeks to assess the effects of this and any subsequent dose adjustments</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4C646F72" w14:textId="77777777" w:rsidTr="00E373BE">
        <w:trPr>
          <w:trHeight w:val="1286"/>
        </w:trPr>
        <w:tc>
          <w:tcPr>
            <w:tcW w:w="2943" w:type="dxa"/>
            <w:tcBorders>
              <w:top w:val="single" w:sz="8" w:space="0" w:color="000000"/>
              <w:left w:val="single" w:sz="8" w:space="0" w:color="000000"/>
              <w:bottom w:val="single" w:sz="8" w:space="0" w:color="000000"/>
              <w:right w:val="single" w:sz="8" w:space="0" w:color="000000"/>
            </w:tcBorders>
          </w:tcPr>
          <w:p w14:paraId="37A2D75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&gt;150 000/µl </w:t>
            </w:r>
          </w:p>
        </w:tc>
        <w:tc>
          <w:tcPr>
            <w:tcW w:w="6167" w:type="dxa"/>
            <w:tcBorders>
              <w:top w:val="single" w:sz="8" w:space="0" w:color="000000"/>
              <w:left w:val="single" w:sz="8" w:space="0" w:color="000000"/>
              <w:bottom w:val="single" w:sz="8" w:space="0" w:color="000000"/>
              <w:right w:val="single" w:sz="8" w:space="0" w:color="000000"/>
            </w:tcBorders>
          </w:tcPr>
          <w:p w14:paraId="7D2D2A7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Stop eltrombopag; increase the frequency of platelet monitoring to twice weekly. </w:t>
            </w:r>
          </w:p>
          <w:p w14:paraId="48C2A74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p w14:paraId="6E97B0B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Once the platelet count is ≤100 000/µl, reinitiate therapy at a daily dose reduced by 25 mg*. </w:t>
            </w:r>
          </w:p>
        </w:tc>
      </w:tr>
    </w:tbl>
    <w:p w14:paraId="44143D28" w14:textId="77777777" w:rsidR="001072A0" w:rsidRPr="00991A08" w:rsidRDefault="001072A0" w:rsidP="00E373BE">
      <w:pPr>
        <w:tabs>
          <w:tab w:val="clear" w:pos="567"/>
        </w:tabs>
        <w:spacing w:line="240" w:lineRule="auto"/>
        <w:ind w:left="720" w:right="14" w:hanging="720"/>
        <w:rPr>
          <w:color w:val="000000"/>
          <w:lang w:val="en-US"/>
        </w:rPr>
      </w:pPr>
      <w:r w:rsidRPr="00991A08">
        <w:rPr>
          <w:color w:val="000000"/>
          <w:lang w:val="en-US"/>
        </w:rPr>
        <w:t>*</w:t>
      </w:r>
      <w:r w:rsidRPr="00991A08">
        <w:rPr>
          <w:color w:val="000000"/>
          <w:lang w:val="en-US"/>
        </w:rPr>
        <w:tab/>
        <w:t>For patients taking 25 mg eltrombopag once daily, consideration should be given to reinitiating dosing at 25 mg every other day.</w:t>
      </w:r>
      <w:r w:rsidRPr="00991A08">
        <w:rPr>
          <w:color w:val="000000"/>
          <w:szCs w:val="22"/>
          <w:lang w:val="en-US"/>
        </w:rPr>
        <w:t xml:space="preserve"> </w:t>
      </w:r>
    </w:p>
    <w:p w14:paraId="577B1214" w14:textId="77777777" w:rsidR="001072A0" w:rsidRPr="00991A08" w:rsidRDefault="001072A0" w:rsidP="00E373BE">
      <w:pPr>
        <w:tabs>
          <w:tab w:val="clear" w:pos="567"/>
        </w:tabs>
        <w:spacing w:line="240" w:lineRule="auto"/>
        <w:ind w:left="720" w:right="14" w:hanging="720"/>
        <w:rPr>
          <w:color w:val="000000"/>
          <w:lang w:val="en-US"/>
        </w:rPr>
      </w:pPr>
      <w:r w:rsidRPr="00991A08">
        <w:rPr>
          <w:color w:val="000000"/>
          <w:vertAlign w:val="superscript"/>
          <w:lang w:val="en-US"/>
        </w:rPr>
        <w:t>♦</w:t>
      </w:r>
      <w:r w:rsidRPr="00991A08">
        <w:rPr>
          <w:color w:val="000000"/>
          <w:vertAlign w:val="superscript"/>
          <w:lang w:val="en-US"/>
        </w:rPr>
        <w:tab/>
      </w:r>
      <w:r w:rsidRPr="00991A08">
        <w:rPr>
          <w:color w:val="000000"/>
          <w:lang w:val="en-US"/>
        </w:rPr>
        <w:t>On initiation of antiviral therapy the platelet count may fall, so immediate eltrombopag dose reductions should be avoided.</w:t>
      </w:r>
      <w:r w:rsidRPr="00991A08">
        <w:rPr>
          <w:color w:val="000000"/>
          <w:szCs w:val="22"/>
          <w:lang w:val="en-US"/>
        </w:rPr>
        <w:t xml:space="preserve"> </w:t>
      </w:r>
    </w:p>
    <w:p w14:paraId="27716E59" w14:textId="7DE57C76" w:rsidR="001072A0" w:rsidRPr="00991A08" w:rsidRDefault="001072A0" w:rsidP="00CC6807">
      <w:pPr>
        <w:tabs>
          <w:tab w:val="clear" w:pos="567"/>
        </w:tabs>
        <w:spacing w:line="240" w:lineRule="auto"/>
        <w:rPr>
          <w:color w:val="000000"/>
          <w:lang w:val="en-US"/>
        </w:rPr>
      </w:pPr>
    </w:p>
    <w:p w14:paraId="45A30115" w14:textId="77777777" w:rsidR="001072A0" w:rsidRPr="00991A08" w:rsidRDefault="001072A0" w:rsidP="00E373BE">
      <w:pPr>
        <w:tabs>
          <w:tab w:val="clear" w:pos="567"/>
        </w:tabs>
        <w:spacing w:line="240" w:lineRule="auto"/>
        <w:rPr>
          <w:color w:val="000000"/>
          <w:lang w:val="en-US"/>
        </w:rPr>
      </w:pPr>
      <w:r w:rsidRPr="00991A08">
        <w:rPr>
          <w:i/>
          <w:color w:val="000000"/>
          <w:lang w:val="en-US"/>
        </w:rPr>
        <w:t>Discontinuation</w:t>
      </w:r>
      <w:r w:rsidRPr="00991A08">
        <w:rPr>
          <w:color w:val="000000"/>
          <w:szCs w:val="22"/>
          <w:lang w:val="en-US"/>
        </w:rPr>
        <w:t xml:space="preserve"> </w:t>
      </w:r>
    </w:p>
    <w:p w14:paraId="196D57AD"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If after 2 weeks of eltrombopag therapy at 100 mg the required platelet level to initiate antiviral therapy is not achieved, eltrombopag should be discontinued.</w:t>
      </w:r>
      <w:r w:rsidRPr="00991A08">
        <w:rPr>
          <w:color w:val="000000"/>
          <w:szCs w:val="22"/>
          <w:lang w:val="en-US"/>
        </w:rPr>
        <w:t xml:space="preserve"> </w:t>
      </w:r>
    </w:p>
    <w:p w14:paraId="12C9418C" w14:textId="3D82E693" w:rsidR="001072A0" w:rsidRPr="00991A08" w:rsidRDefault="001072A0" w:rsidP="00CC6807">
      <w:pPr>
        <w:tabs>
          <w:tab w:val="clear" w:pos="567"/>
        </w:tabs>
        <w:spacing w:line="240" w:lineRule="auto"/>
        <w:rPr>
          <w:color w:val="000000"/>
          <w:lang w:val="en-US"/>
        </w:rPr>
      </w:pPr>
    </w:p>
    <w:p w14:paraId="4DE44617"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treatment should be terminated when antiviral therapy is discontinued unless otherwise justified. Excessive platelet count responses or important liver test abnormalities also necessitate discontinuation.</w:t>
      </w:r>
      <w:r w:rsidRPr="00991A08">
        <w:rPr>
          <w:color w:val="000000"/>
          <w:szCs w:val="22"/>
          <w:lang w:val="en-US"/>
        </w:rPr>
        <w:t xml:space="preserve"> </w:t>
      </w:r>
    </w:p>
    <w:p w14:paraId="680ED2BE" w14:textId="77565D8D" w:rsidR="001072A0" w:rsidRPr="00991A08" w:rsidRDefault="001072A0" w:rsidP="00E373BE">
      <w:pPr>
        <w:tabs>
          <w:tab w:val="clear" w:pos="567"/>
        </w:tabs>
        <w:spacing w:line="240" w:lineRule="auto"/>
        <w:ind w:right="14"/>
        <w:rPr>
          <w:color w:val="000000"/>
          <w:lang w:val="en-US"/>
        </w:rPr>
      </w:pPr>
    </w:p>
    <w:p w14:paraId="6F73CBA9"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Special populations</w:t>
      </w:r>
      <w:r w:rsidRPr="00991A08">
        <w:rPr>
          <w:i/>
          <w:color w:val="000000"/>
          <w:szCs w:val="22"/>
          <w:lang w:val="en-US"/>
        </w:rPr>
        <w:t xml:space="preserve"> </w:t>
      </w:r>
    </w:p>
    <w:p w14:paraId="4858FD9E" w14:textId="7DC908B8" w:rsidR="001072A0" w:rsidRPr="00991A08" w:rsidRDefault="001072A0" w:rsidP="00E373BE">
      <w:pPr>
        <w:tabs>
          <w:tab w:val="clear" w:pos="567"/>
        </w:tabs>
        <w:spacing w:line="240" w:lineRule="auto"/>
        <w:rPr>
          <w:color w:val="000000"/>
          <w:lang w:val="en-US"/>
        </w:rPr>
      </w:pPr>
    </w:p>
    <w:p w14:paraId="19066D8B" w14:textId="77777777" w:rsidR="001072A0" w:rsidRPr="00991A08" w:rsidRDefault="001072A0" w:rsidP="00E373BE">
      <w:pPr>
        <w:tabs>
          <w:tab w:val="clear" w:pos="567"/>
        </w:tabs>
        <w:spacing w:line="240" w:lineRule="auto"/>
        <w:rPr>
          <w:color w:val="000000"/>
          <w:lang w:val="en-US"/>
        </w:rPr>
      </w:pPr>
      <w:r w:rsidRPr="00991A08">
        <w:rPr>
          <w:i/>
          <w:color w:val="000000"/>
          <w:lang w:val="en-US"/>
        </w:rPr>
        <w:t>Renal impairment</w:t>
      </w:r>
      <w:r w:rsidRPr="00991A08">
        <w:rPr>
          <w:color w:val="000000"/>
          <w:szCs w:val="22"/>
          <w:lang w:val="en-US"/>
        </w:rPr>
        <w:t xml:space="preserve"> </w:t>
      </w:r>
    </w:p>
    <w:p w14:paraId="26A52A7D" w14:textId="4C7BDEE3" w:rsidR="001072A0" w:rsidRPr="00991A08" w:rsidRDefault="001072A0" w:rsidP="00E373BE">
      <w:pPr>
        <w:tabs>
          <w:tab w:val="clear" w:pos="567"/>
        </w:tabs>
        <w:spacing w:line="240" w:lineRule="auto"/>
        <w:ind w:right="14"/>
        <w:rPr>
          <w:color w:val="000000"/>
          <w:lang w:val="en-US"/>
        </w:rPr>
      </w:pPr>
      <w:r w:rsidRPr="00991A08">
        <w:rPr>
          <w:color w:val="000000"/>
          <w:lang w:val="en-US"/>
        </w:rPr>
        <w:t>No dose adjustment is necessary in patients with renal impairment. Patients with impaired renal function should use eltrombopag with caution and close monitoring, for example by testing serum creatinine and/or performing urine analysis (see section</w:t>
      </w:r>
      <w:r w:rsidR="00DC22DA" w:rsidRPr="00991A08">
        <w:rPr>
          <w:color w:val="000000"/>
          <w:lang w:val="en-US"/>
        </w:rPr>
        <w:t> </w:t>
      </w:r>
      <w:r w:rsidRPr="00991A08">
        <w:rPr>
          <w:color w:val="000000"/>
          <w:lang w:val="en-US"/>
        </w:rPr>
        <w:t>5.2).</w:t>
      </w:r>
    </w:p>
    <w:p w14:paraId="295BD1B5" w14:textId="5844C265" w:rsidR="001072A0" w:rsidRPr="00991A08" w:rsidRDefault="001072A0" w:rsidP="00CC6807">
      <w:pPr>
        <w:tabs>
          <w:tab w:val="clear" w:pos="567"/>
        </w:tabs>
        <w:spacing w:line="240" w:lineRule="auto"/>
        <w:rPr>
          <w:color w:val="000000"/>
          <w:lang w:val="en-US"/>
        </w:rPr>
      </w:pPr>
    </w:p>
    <w:p w14:paraId="4288CD7E" w14:textId="77777777" w:rsidR="001072A0" w:rsidRPr="00991A08" w:rsidRDefault="001072A0" w:rsidP="00E373BE">
      <w:pPr>
        <w:keepNext/>
        <w:keepLines/>
        <w:tabs>
          <w:tab w:val="clear" w:pos="567"/>
        </w:tabs>
        <w:spacing w:line="240" w:lineRule="auto"/>
        <w:rPr>
          <w:color w:val="000000"/>
          <w:lang w:val="en-US"/>
        </w:rPr>
      </w:pPr>
      <w:r w:rsidRPr="00991A08">
        <w:rPr>
          <w:i/>
          <w:color w:val="000000"/>
          <w:lang w:val="en-US"/>
        </w:rPr>
        <w:lastRenderedPageBreak/>
        <w:t>Hepatic impairment</w:t>
      </w:r>
      <w:r w:rsidRPr="00991A08">
        <w:rPr>
          <w:color w:val="000000"/>
          <w:szCs w:val="22"/>
          <w:lang w:val="en-US"/>
        </w:rPr>
        <w:t xml:space="preserve"> </w:t>
      </w:r>
    </w:p>
    <w:p w14:paraId="15403238" w14:textId="3BEEA8B2"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Eltrombopag should not be used in ITP patients with hepatic impairment (Child-Pugh score ≥5) unless the expected benefit outweighs the identified risk of portal venous thrombosis (see section</w:t>
      </w:r>
      <w:r w:rsidR="00DC22DA" w:rsidRPr="00991A08">
        <w:rPr>
          <w:color w:val="000000"/>
          <w:lang w:val="en-US"/>
        </w:rPr>
        <w:t> </w:t>
      </w:r>
      <w:r w:rsidRPr="00991A08">
        <w:rPr>
          <w:color w:val="000000"/>
          <w:lang w:val="en-US"/>
        </w:rPr>
        <w:t>4.4).</w:t>
      </w:r>
    </w:p>
    <w:p w14:paraId="5AD340D8" w14:textId="62F2E4B2" w:rsidR="001072A0" w:rsidRPr="00991A08" w:rsidRDefault="001072A0" w:rsidP="00CC6807">
      <w:pPr>
        <w:tabs>
          <w:tab w:val="clear" w:pos="567"/>
        </w:tabs>
        <w:spacing w:line="240" w:lineRule="auto"/>
        <w:rPr>
          <w:color w:val="000000"/>
          <w:lang w:val="en-US"/>
        </w:rPr>
      </w:pPr>
    </w:p>
    <w:p w14:paraId="756B88A4" w14:textId="6FA1754E" w:rsidR="001072A0" w:rsidRPr="00991A08" w:rsidRDefault="001072A0" w:rsidP="00E373BE">
      <w:pPr>
        <w:tabs>
          <w:tab w:val="clear" w:pos="567"/>
        </w:tabs>
        <w:spacing w:line="240" w:lineRule="auto"/>
        <w:ind w:right="14"/>
        <w:rPr>
          <w:color w:val="000000"/>
          <w:lang w:val="en-US"/>
        </w:rPr>
      </w:pPr>
      <w:r w:rsidRPr="00991A08">
        <w:rPr>
          <w:color w:val="000000"/>
          <w:lang w:val="en-US"/>
        </w:rPr>
        <w:t>If the use of eltrombopag is deemed necessary for ITP patients with hepatic impairment the starting dose must be 25</w:t>
      </w:r>
      <w:r w:rsidR="00DC22DA" w:rsidRPr="00991A08">
        <w:rPr>
          <w:color w:val="000000"/>
          <w:lang w:val="en-US"/>
        </w:rPr>
        <w:t> </w:t>
      </w:r>
      <w:r w:rsidRPr="00991A08">
        <w:rPr>
          <w:color w:val="000000"/>
          <w:lang w:val="en-US"/>
        </w:rPr>
        <w:t>mg once daily. After initiating the dose of eltrombopag in patients with hepatic impairment an interval of 3</w:t>
      </w:r>
      <w:r w:rsidR="00DC22DA" w:rsidRPr="00991A08">
        <w:rPr>
          <w:color w:val="000000"/>
          <w:lang w:val="en-US"/>
        </w:rPr>
        <w:t> </w:t>
      </w:r>
      <w:r w:rsidRPr="00991A08">
        <w:rPr>
          <w:color w:val="000000"/>
          <w:lang w:val="en-US"/>
        </w:rPr>
        <w:t>weeks should be observed before increasing the dose.</w:t>
      </w:r>
    </w:p>
    <w:p w14:paraId="3965E42E" w14:textId="3338B607" w:rsidR="001072A0" w:rsidRPr="00991A08" w:rsidRDefault="001072A0" w:rsidP="00CC6807">
      <w:pPr>
        <w:tabs>
          <w:tab w:val="clear" w:pos="567"/>
        </w:tabs>
        <w:spacing w:line="240" w:lineRule="auto"/>
        <w:rPr>
          <w:color w:val="000000"/>
          <w:lang w:val="en-US"/>
        </w:rPr>
      </w:pPr>
    </w:p>
    <w:p w14:paraId="14EF8212" w14:textId="69AFDEC0" w:rsidR="001072A0" w:rsidRPr="00991A08" w:rsidRDefault="001072A0" w:rsidP="00E373BE">
      <w:pPr>
        <w:tabs>
          <w:tab w:val="clear" w:pos="567"/>
        </w:tabs>
        <w:spacing w:line="240" w:lineRule="auto"/>
        <w:ind w:right="14"/>
        <w:rPr>
          <w:color w:val="000000"/>
          <w:lang w:val="en-US"/>
        </w:rPr>
      </w:pPr>
      <w:r w:rsidRPr="00991A08">
        <w:rPr>
          <w:color w:val="000000"/>
          <w:lang w:val="en-US"/>
        </w:rPr>
        <w:t>No dose adjustment is required for thrombocytopenic patients with chronic HCV and mild hepatic impairment (Child-Pugh score ≤6). Chronic HCV patients with hepatic impairment should initiate eltrombopag at a dose of 25</w:t>
      </w:r>
      <w:r w:rsidR="00DC22DA" w:rsidRPr="00991A08">
        <w:rPr>
          <w:color w:val="000000"/>
          <w:lang w:val="en-US"/>
        </w:rPr>
        <w:t> </w:t>
      </w:r>
      <w:r w:rsidRPr="00991A08">
        <w:rPr>
          <w:color w:val="000000"/>
          <w:lang w:val="en-US"/>
        </w:rPr>
        <w:t>mg once daily (see section</w:t>
      </w:r>
      <w:r w:rsidR="00DC22DA" w:rsidRPr="00991A08">
        <w:rPr>
          <w:color w:val="000000"/>
          <w:lang w:val="en-US"/>
        </w:rPr>
        <w:t> </w:t>
      </w:r>
      <w:r w:rsidRPr="00991A08">
        <w:rPr>
          <w:color w:val="000000"/>
          <w:lang w:val="en-US"/>
        </w:rPr>
        <w:t>5.2). After initiating the dose of eltrombopag in patients with hepatic impairment an interval of 2</w:t>
      </w:r>
      <w:r w:rsidR="00DC22DA" w:rsidRPr="00991A08">
        <w:rPr>
          <w:color w:val="000000"/>
          <w:lang w:val="en-US"/>
        </w:rPr>
        <w:t> </w:t>
      </w:r>
      <w:r w:rsidRPr="00991A08">
        <w:rPr>
          <w:color w:val="000000"/>
          <w:lang w:val="en-US"/>
        </w:rPr>
        <w:t>weeks should be observed before increasing the dose.</w:t>
      </w:r>
    </w:p>
    <w:p w14:paraId="435D9959" w14:textId="63ABEFD2" w:rsidR="001072A0" w:rsidRPr="00991A08" w:rsidRDefault="001072A0" w:rsidP="00CC6807">
      <w:pPr>
        <w:tabs>
          <w:tab w:val="clear" w:pos="567"/>
        </w:tabs>
        <w:spacing w:line="240" w:lineRule="auto"/>
        <w:rPr>
          <w:color w:val="000000"/>
          <w:lang w:val="en-US"/>
        </w:rPr>
      </w:pPr>
    </w:p>
    <w:p w14:paraId="78D0B6A2" w14:textId="227AD2F5" w:rsidR="001072A0" w:rsidRPr="00991A08" w:rsidRDefault="001072A0" w:rsidP="00E373BE">
      <w:pPr>
        <w:tabs>
          <w:tab w:val="clear" w:pos="567"/>
        </w:tabs>
        <w:spacing w:line="240" w:lineRule="auto"/>
        <w:ind w:right="14"/>
        <w:rPr>
          <w:color w:val="000000"/>
          <w:lang w:val="en-US"/>
        </w:rPr>
      </w:pPr>
      <w:r w:rsidRPr="00991A08">
        <w:rPr>
          <w:color w:val="000000"/>
          <w:lang w:val="en-US"/>
        </w:rPr>
        <w:t>There is an increased risk for adverse events, including hepatic decompensation and thromboembolic events (TEEs), in thrombocytopenic patients with advanced chronic liver disease treated with eltrombopag, either in preparation for invasive procedure or in HCV patients undergoing antiviral therapy (see sections</w:t>
      </w:r>
      <w:r w:rsidR="00DC22DA" w:rsidRPr="00991A08">
        <w:rPr>
          <w:color w:val="000000"/>
          <w:lang w:val="en-US"/>
        </w:rPr>
        <w:t> </w:t>
      </w:r>
      <w:r w:rsidRPr="00991A08">
        <w:rPr>
          <w:color w:val="000000"/>
          <w:lang w:val="en-US"/>
        </w:rPr>
        <w:t>4.4 and</w:t>
      </w:r>
      <w:r w:rsidR="00DC22DA" w:rsidRPr="00991A08">
        <w:rPr>
          <w:color w:val="000000"/>
          <w:lang w:val="en-US"/>
        </w:rPr>
        <w:t> </w:t>
      </w:r>
      <w:r w:rsidRPr="00991A08">
        <w:rPr>
          <w:color w:val="000000"/>
          <w:lang w:val="en-US"/>
        </w:rPr>
        <w:t>4.8).</w:t>
      </w:r>
    </w:p>
    <w:p w14:paraId="79FB53BE" w14:textId="5DF533C7" w:rsidR="001072A0" w:rsidRPr="00991A08" w:rsidRDefault="001072A0" w:rsidP="00CC6807">
      <w:pPr>
        <w:tabs>
          <w:tab w:val="clear" w:pos="567"/>
        </w:tabs>
        <w:spacing w:line="240" w:lineRule="auto"/>
        <w:rPr>
          <w:color w:val="000000"/>
          <w:lang w:val="en-US"/>
        </w:rPr>
      </w:pPr>
    </w:p>
    <w:p w14:paraId="39C899A2" w14:textId="77777777" w:rsidR="001072A0" w:rsidRPr="00991A08" w:rsidRDefault="001072A0" w:rsidP="00E373BE">
      <w:pPr>
        <w:tabs>
          <w:tab w:val="clear" w:pos="567"/>
        </w:tabs>
        <w:spacing w:line="240" w:lineRule="auto"/>
        <w:rPr>
          <w:color w:val="000000"/>
          <w:lang w:val="en-US"/>
        </w:rPr>
      </w:pPr>
      <w:r w:rsidRPr="00991A08">
        <w:rPr>
          <w:i/>
          <w:color w:val="000000"/>
          <w:lang w:val="en-US"/>
        </w:rPr>
        <w:t>Elderly</w:t>
      </w:r>
      <w:r w:rsidRPr="00991A08">
        <w:rPr>
          <w:i/>
          <w:color w:val="000000"/>
          <w:szCs w:val="22"/>
          <w:lang w:val="en-US"/>
        </w:rPr>
        <w:t xml:space="preserve"> </w:t>
      </w:r>
    </w:p>
    <w:p w14:paraId="5FBAAE32" w14:textId="5DE18DE1" w:rsidR="001072A0" w:rsidRPr="00991A08" w:rsidRDefault="001072A0" w:rsidP="00E373BE">
      <w:pPr>
        <w:tabs>
          <w:tab w:val="clear" w:pos="567"/>
        </w:tabs>
        <w:spacing w:line="240" w:lineRule="auto"/>
        <w:ind w:right="14"/>
        <w:rPr>
          <w:color w:val="000000"/>
          <w:lang w:val="en-US"/>
        </w:rPr>
      </w:pPr>
      <w:r w:rsidRPr="00991A08">
        <w:rPr>
          <w:color w:val="000000"/>
          <w:lang w:val="en-US"/>
        </w:rPr>
        <w:t>There are limited data on the use of eltrombopag in ITP patients aged 65</w:t>
      </w:r>
      <w:r w:rsidR="00DC22DA" w:rsidRPr="00991A08">
        <w:rPr>
          <w:color w:val="000000"/>
          <w:lang w:val="en-US"/>
        </w:rPr>
        <w:t> </w:t>
      </w:r>
      <w:r w:rsidRPr="00991A08">
        <w:rPr>
          <w:color w:val="000000"/>
          <w:lang w:val="en-US"/>
        </w:rPr>
        <w:t>years and older and no clinical experience in ITP patients aged over 85</w:t>
      </w:r>
      <w:r w:rsidR="00DC22DA" w:rsidRPr="00991A08">
        <w:rPr>
          <w:color w:val="000000"/>
          <w:lang w:val="en-US"/>
        </w:rPr>
        <w:t> </w:t>
      </w:r>
      <w:r w:rsidRPr="00991A08">
        <w:rPr>
          <w:color w:val="000000"/>
          <w:lang w:val="en-US"/>
        </w:rPr>
        <w:t>years. In the clinical studies of eltrombopag, overall no clinically significant differences in safety of eltrombopag were observed between patients aged at least 65</w:t>
      </w:r>
      <w:r w:rsidR="00DC22DA" w:rsidRPr="00991A08">
        <w:rPr>
          <w:color w:val="000000"/>
          <w:lang w:val="en-US"/>
        </w:rPr>
        <w:t> </w:t>
      </w:r>
      <w:r w:rsidRPr="00991A08">
        <w:rPr>
          <w:color w:val="000000"/>
          <w:lang w:val="en-US"/>
        </w:rPr>
        <w:t>years and younger patients. Other reported clinical experience has not identified differences in responses between the elderly and younger patients, but greater sensitivity of some older individuals cannot be ruled out (see section</w:t>
      </w:r>
      <w:r w:rsidR="00DC22DA" w:rsidRPr="00991A08">
        <w:rPr>
          <w:color w:val="000000"/>
          <w:lang w:val="en-US"/>
        </w:rPr>
        <w:t> </w:t>
      </w:r>
      <w:r w:rsidRPr="00991A08">
        <w:rPr>
          <w:color w:val="000000"/>
          <w:lang w:val="en-US"/>
        </w:rPr>
        <w:t>5.2).</w:t>
      </w:r>
    </w:p>
    <w:p w14:paraId="17B9A5E8" w14:textId="298C294A" w:rsidR="001072A0" w:rsidRPr="00991A08" w:rsidRDefault="001072A0" w:rsidP="001072A0">
      <w:pPr>
        <w:tabs>
          <w:tab w:val="clear" w:pos="567"/>
        </w:tabs>
        <w:spacing w:line="240" w:lineRule="auto"/>
        <w:rPr>
          <w:color w:val="000000"/>
          <w:lang w:val="en-US"/>
        </w:rPr>
      </w:pPr>
    </w:p>
    <w:p w14:paraId="481E84C8" w14:textId="1F4130B4" w:rsidR="001072A0" w:rsidRPr="00991A08" w:rsidRDefault="001072A0" w:rsidP="00E373BE">
      <w:pPr>
        <w:tabs>
          <w:tab w:val="clear" w:pos="567"/>
        </w:tabs>
        <w:spacing w:line="240" w:lineRule="auto"/>
        <w:ind w:right="14"/>
        <w:rPr>
          <w:color w:val="000000"/>
          <w:lang w:val="en-US"/>
        </w:rPr>
      </w:pPr>
      <w:r w:rsidRPr="00991A08">
        <w:rPr>
          <w:color w:val="000000"/>
          <w:lang w:val="en-US"/>
        </w:rPr>
        <w:t>There are limited data on the use of eltrombopag in HCV patients aged over</w:t>
      </w:r>
      <w:r w:rsidRPr="00991A08">
        <w:rPr>
          <w:color w:val="000000"/>
          <w:szCs w:val="22"/>
          <w:lang w:val="en-US"/>
        </w:rPr>
        <w:t xml:space="preserve"> </w:t>
      </w:r>
      <w:r w:rsidRPr="00991A08">
        <w:rPr>
          <w:color w:val="000000"/>
          <w:lang w:val="en-US"/>
        </w:rPr>
        <w:t>75</w:t>
      </w:r>
      <w:r w:rsidR="00DC22DA" w:rsidRPr="00991A08">
        <w:rPr>
          <w:color w:val="000000"/>
          <w:lang w:val="en-US"/>
        </w:rPr>
        <w:t> </w:t>
      </w:r>
      <w:r w:rsidRPr="00991A08">
        <w:rPr>
          <w:color w:val="000000"/>
          <w:lang w:val="en-US"/>
        </w:rPr>
        <w:t>years. Caution should be exercised in these patients (see section</w:t>
      </w:r>
      <w:r w:rsidR="00DC22DA" w:rsidRPr="00991A08">
        <w:rPr>
          <w:color w:val="000000"/>
          <w:lang w:val="en-US"/>
        </w:rPr>
        <w:t> </w:t>
      </w:r>
      <w:r w:rsidRPr="00991A08">
        <w:rPr>
          <w:color w:val="000000"/>
          <w:lang w:val="en-US"/>
        </w:rPr>
        <w:t>4.4).</w:t>
      </w:r>
      <w:r w:rsidRPr="00991A08">
        <w:rPr>
          <w:color w:val="000000"/>
          <w:szCs w:val="22"/>
          <w:lang w:val="en-US"/>
        </w:rPr>
        <w:t xml:space="preserve"> </w:t>
      </w:r>
    </w:p>
    <w:p w14:paraId="55D8BBC8" w14:textId="32222A41" w:rsidR="001072A0" w:rsidRPr="00991A08" w:rsidRDefault="001072A0" w:rsidP="001072A0">
      <w:pPr>
        <w:tabs>
          <w:tab w:val="clear" w:pos="567"/>
        </w:tabs>
        <w:spacing w:line="240" w:lineRule="auto"/>
        <w:rPr>
          <w:color w:val="000000"/>
          <w:lang w:val="en-US"/>
        </w:rPr>
      </w:pPr>
    </w:p>
    <w:p w14:paraId="76A8BA4D" w14:textId="58604FF5" w:rsidR="001072A0" w:rsidRPr="00991A08" w:rsidRDefault="001072A0" w:rsidP="00E373BE">
      <w:pPr>
        <w:tabs>
          <w:tab w:val="clear" w:pos="567"/>
        </w:tabs>
        <w:spacing w:line="240" w:lineRule="auto"/>
        <w:rPr>
          <w:color w:val="000000"/>
          <w:lang w:val="en-US"/>
        </w:rPr>
      </w:pPr>
      <w:r w:rsidRPr="00991A08">
        <w:rPr>
          <w:i/>
          <w:color w:val="000000"/>
          <w:lang w:val="en-US"/>
        </w:rPr>
        <w:t>East-/Southeast-Asian patients</w:t>
      </w:r>
    </w:p>
    <w:p w14:paraId="42000339" w14:textId="7EE28FB2" w:rsidR="001072A0" w:rsidRPr="00991A08" w:rsidRDefault="001072A0" w:rsidP="00E373BE">
      <w:pPr>
        <w:tabs>
          <w:tab w:val="clear" w:pos="567"/>
        </w:tabs>
        <w:spacing w:line="240" w:lineRule="auto"/>
        <w:ind w:right="14"/>
        <w:rPr>
          <w:color w:val="000000"/>
          <w:lang w:val="en-US"/>
        </w:rPr>
      </w:pPr>
      <w:r w:rsidRPr="00991A08">
        <w:rPr>
          <w:color w:val="000000"/>
          <w:lang w:val="en-US"/>
        </w:rPr>
        <w:t>For adult and paediatric patients of East-/Southeast-Asian ancestry, including those with hepatic impairment, eltrombopag should be initiated at a dose of 25</w:t>
      </w:r>
      <w:r w:rsidR="00DC22DA" w:rsidRPr="00991A08">
        <w:rPr>
          <w:color w:val="000000"/>
          <w:lang w:val="en-US"/>
        </w:rPr>
        <w:t> </w:t>
      </w:r>
      <w:r w:rsidRPr="00991A08">
        <w:rPr>
          <w:color w:val="000000"/>
          <w:lang w:val="en-US"/>
        </w:rPr>
        <w:t>mg once daily (see section</w:t>
      </w:r>
      <w:r w:rsidR="00DC22DA" w:rsidRPr="00991A08">
        <w:rPr>
          <w:color w:val="000000"/>
          <w:lang w:val="en-US"/>
        </w:rPr>
        <w:t> </w:t>
      </w:r>
      <w:r w:rsidRPr="00991A08">
        <w:rPr>
          <w:color w:val="000000"/>
          <w:lang w:val="en-US"/>
        </w:rPr>
        <w:t>5.2).</w:t>
      </w:r>
      <w:r w:rsidRPr="00991A08">
        <w:rPr>
          <w:color w:val="000000"/>
          <w:szCs w:val="22"/>
          <w:lang w:val="en-US"/>
        </w:rPr>
        <w:t xml:space="preserve"> </w:t>
      </w:r>
    </w:p>
    <w:p w14:paraId="1588873D" w14:textId="5A7A3D85" w:rsidR="001072A0" w:rsidRPr="00991A08" w:rsidRDefault="001072A0" w:rsidP="00CC6807">
      <w:pPr>
        <w:tabs>
          <w:tab w:val="clear" w:pos="567"/>
        </w:tabs>
        <w:spacing w:line="240" w:lineRule="auto"/>
        <w:rPr>
          <w:color w:val="000000"/>
          <w:lang w:val="en-US"/>
        </w:rPr>
      </w:pPr>
    </w:p>
    <w:p w14:paraId="31B8E75C" w14:textId="46F897E7" w:rsidR="001072A0" w:rsidRPr="00991A08" w:rsidRDefault="001072A0" w:rsidP="00E373BE">
      <w:pPr>
        <w:tabs>
          <w:tab w:val="clear" w:pos="567"/>
        </w:tabs>
        <w:spacing w:line="240" w:lineRule="auto"/>
        <w:ind w:right="14"/>
        <w:rPr>
          <w:color w:val="000000"/>
          <w:lang w:val="en-US"/>
        </w:rPr>
      </w:pPr>
      <w:r w:rsidRPr="00991A08">
        <w:rPr>
          <w:color w:val="000000"/>
          <w:lang w:val="en-US"/>
        </w:rPr>
        <w:t>Patient platelet count should continue to be monitored and the standard criteria for further dose modification followed.</w:t>
      </w:r>
    </w:p>
    <w:p w14:paraId="1D9070BE" w14:textId="030E8CDC" w:rsidR="001072A0" w:rsidRPr="00991A08" w:rsidRDefault="001072A0" w:rsidP="00CC6807">
      <w:pPr>
        <w:tabs>
          <w:tab w:val="clear" w:pos="567"/>
        </w:tabs>
        <w:spacing w:line="240" w:lineRule="auto"/>
        <w:rPr>
          <w:color w:val="000000"/>
          <w:lang w:val="en-US"/>
        </w:rPr>
      </w:pPr>
    </w:p>
    <w:p w14:paraId="4941E4F7" w14:textId="62B265B4" w:rsidR="001072A0" w:rsidRPr="00991A08" w:rsidRDefault="001072A0" w:rsidP="00E373BE">
      <w:pPr>
        <w:tabs>
          <w:tab w:val="clear" w:pos="567"/>
        </w:tabs>
        <w:spacing w:line="240" w:lineRule="auto"/>
        <w:rPr>
          <w:color w:val="000000"/>
          <w:lang w:val="en-US"/>
        </w:rPr>
      </w:pPr>
      <w:r w:rsidRPr="00991A08">
        <w:rPr>
          <w:i/>
          <w:color w:val="000000"/>
          <w:lang w:val="en-US"/>
        </w:rPr>
        <w:t>Paediatric population</w:t>
      </w:r>
    </w:p>
    <w:p w14:paraId="7FF9BD8E" w14:textId="02A87FFF" w:rsidR="001072A0" w:rsidRPr="00991A08" w:rsidRDefault="001072A0" w:rsidP="00E373BE">
      <w:pPr>
        <w:tabs>
          <w:tab w:val="clear" w:pos="567"/>
        </w:tabs>
        <w:spacing w:line="240" w:lineRule="auto"/>
        <w:ind w:right="14"/>
        <w:rPr>
          <w:color w:val="000000"/>
          <w:lang w:val="en-US"/>
        </w:rPr>
      </w:pPr>
      <w:r w:rsidRPr="00991A08">
        <w:rPr>
          <w:color w:val="000000"/>
          <w:szCs w:val="22"/>
          <w:lang w:val="en-US"/>
        </w:rPr>
        <w:t>Eltrombopag Accord</w:t>
      </w:r>
      <w:r w:rsidRPr="00991A08">
        <w:rPr>
          <w:color w:val="000000"/>
          <w:lang w:val="en-US"/>
        </w:rPr>
        <w:t xml:space="preserve"> is not recommended for use in children under the age of</w:t>
      </w:r>
      <w:r w:rsidRPr="00991A08">
        <w:rPr>
          <w:color w:val="000000"/>
          <w:szCs w:val="22"/>
          <w:lang w:val="en-US"/>
        </w:rPr>
        <w:t xml:space="preserve"> </w:t>
      </w:r>
      <w:r w:rsidRPr="00991A08">
        <w:rPr>
          <w:color w:val="000000"/>
          <w:lang w:val="en-US"/>
        </w:rPr>
        <w:t>one year with ITP due to insufficient data on safety and efficacy. The safety and efficacy of eltrombopag has not been established in children and adolescents (&lt;18</w:t>
      </w:r>
      <w:r w:rsidR="00DC22DA" w:rsidRPr="00991A08">
        <w:rPr>
          <w:color w:val="000000"/>
          <w:lang w:val="en-US"/>
        </w:rPr>
        <w:t> </w:t>
      </w:r>
      <w:r w:rsidRPr="00991A08">
        <w:rPr>
          <w:color w:val="000000"/>
          <w:lang w:val="en-US"/>
        </w:rPr>
        <w:t>years) with chronic HCV related thrombocytopenia. No data are available.</w:t>
      </w:r>
    </w:p>
    <w:p w14:paraId="2AE9EB05" w14:textId="3282FC0A" w:rsidR="001072A0" w:rsidRPr="00991A08" w:rsidRDefault="001072A0" w:rsidP="00CC6807">
      <w:pPr>
        <w:tabs>
          <w:tab w:val="clear" w:pos="567"/>
        </w:tabs>
        <w:spacing w:line="240" w:lineRule="auto"/>
        <w:rPr>
          <w:color w:val="000000"/>
          <w:lang w:val="en-US"/>
        </w:rPr>
      </w:pPr>
    </w:p>
    <w:p w14:paraId="6AE9F129" w14:textId="382AA86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Method of administration</w:t>
      </w:r>
    </w:p>
    <w:p w14:paraId="2BD5A3A3" w14:textId="77777777" w:rsidR="001072A0" w:rsidRPr="00991A08" w:rsidRDefault="001072A0" w:rsidP="00E373BE">
      <w:pPr>
        <w:tabs>
          <w:tab w:val="clear" w:pos="567"/>
        </w:tabs>
        <w:spacing w:line="240" w:lineRule="auto"/>
        <w:rPr>
          <w:color w:val="000000"/>
          <w:lang w:val="en-US"/>
        </w:rPr>
      </w:pPr>
    </w:p>
    <w:p w14:paraId="3DF373DD" w14:textId="4BD8F995" w:rsidR="001072A0" w:rsidRPr="00991A08" w:rsidRDefault="001072A0" w:rsidP="00E373BE">
      <w:pPr>
        <w:tabs>
          <w:tab w:val="clear" w:pos="567"/>
        </w:tabs>
        <w:spacing w:line="240" w:lineRule="auto"/>
        <w:ind w:right="14"/>
        <w:rPr>
          <w:color w:val="000000"/>
          <w:lang w:val="en-US"/>
        </w:rPr>
      </w:pPr>
      <w:r w:rsidRPr="00991A08">
        <w:rPr>
          <w:color w:val="000000"/>
          <w:lang w:val="en-US"/>
        </w:rPr>
        <w:t>Oral use.</w:t>
      </w:r>
    </w:p>
    <w:p w14:paraId="3FB0C259" w14:textId="1542FC08" w:rsidR="001072A0" w:rsidRPr="00991A08" w:rsidRDefault="001072A0" w:rsidP="00E373BE">
      <w:pPr>
        <w:tabs>
          <w:tab w:val="clear" w:pos="567"/>
        </w:tabs>
        <w:spacing w:line="240" w:lineRule="auto"/>
        <w:ind w:right="14"/>
        <w:rPr>
          <w:color w:val="000000"/>
          <w:lang w:val="en-US"/>
        </w:rPr>
      </w:pPr>
      <w:r w:rsidRPr="00991A08">
        <w:rPr>
          <w:color w:val="000000"/>
          <w:lang w:val="en-US"/>
        </w:rPr>
        <w:t>The tablets should be taken at least two hours</w:t>
      </w:r>
      <w:r w:rsidRPr="00991A08">
        <w:rPr>
          <w:b/>
          <w:color w:val="000000"/>
          <w:lang w:val="en-US"/>
        </w:rPr>
        <w:t xml:space="preserve"> </w:t>
      </w:r>
      <w:r w:rsidRPr="00991A08">
        <w:rPr>
          <w:color w:val="000000"/>
          <w:lang w:val="en-US"/>
        </w:rPr>
        <w:t>before or four hours after any products such as antacids, dairy products (or other calcium containing food products), or mineral supplements containing polyvalent cations (e.g. iron, calcium, magnesium, aluminium, selenium and zinc) (see sections</w:t>
      </w:r>
      <w:r w:rsidR="00DC22DA" w:rsidRPr="00991A08">
        <w:rPr>
          <w:color w:val="000000"/>
          <w:lang w:val="en-US"/>
        </w:rPr>
        <w:t> </w:t>
      </w:r>
      <w:r w:rsidRPr="00991A08">
        <w:rPr>
          <w:color w:val="000000"/>
          <w:lang w:val="en-US"/>
        </w:rPr>
        <w:t>4.5 and</w:t>
      </w:r>
      <w:r w:rsidR="00DC22DA" w:rsidRPr="00991A08">
        <w:rPr>
          <w:color w:val="000000"/>
          <w:szCs w:val="22"/>
          <w:lang w:val="en-US"/>
        </w:rPr>
        <w:t> </w:t>
      </w:r>
      <w:r w:rsidRPr="00991A08">
        <w:rPr>
          <w:color w:val="000000"/>
          <w:lang w:val="en-US"/>
        </w:rPr>
        <w:t>5.2).</w:t>
      </w:r>
    </w:p>
    <w:p w14:paraId="7B1C9ABC" w14:textId="77777777" w:rsidR="001072A0" w:rsidRPr="00991A08" w:rsidRDefault="001072A0" w:rsidP="00CC6807">
      <w:pPr>
        <w:tabs>
          <w:tab w:val="clear" w:pos="567"/>
        </w:tabs>
        <w:spacing w:line="240" w:lineRule="auto"/>
        <w:rPr>
          <w:color w:val="000000"/>
          <w:lang w:val="en-US"/>
        </w:rPr>
      </w:pPr>
    </w:p>
    <w:p w14:paraId="1369064D" w14:textId="729498C8" w:rsidR="001072A0" w:rsidRPr="00991A08" w:rsidRDefault="001072A0" w:rsidP="00E373BE">
      <w:pPr>
        <w:tabs>
          <w:tab w:val="clear" w:pos="567"/>
          <w:tab w:val="center" w:pos="1496"/>
        </w:tabs>
        <w:spacing w:line="240" w:lineRule="auto"/>
        <w:rPr>
          <w:color w:val="000000"/>
          <w:lang w:val="en-US"/>
        </w:rPr>
      </w:pPr>
      <w:r w:rsidRPr="00991A08">
        <w:rPr>
          <w:b/>
          <w:color w:val="000000"/>
          <w:lang w:val="en-US"/>
        </w:rPr>
        <w:t>4.3</w:t>
      </w:r>
      <w:r w:rsidRPr="00991A08">
        <w:rPr>
          <w:b/>
          <w:color w:val="000000"/>
          <w:szCs w:val="22"/>
          <w:lang w:val="en-US"/>
        </w:rPr>
        <w:t xml:space="preserve"> </w:t>
      </w:r>
      <w:r w:rsidRPr="00991A08">
        <w:rPr>
          <w:b/>
          <w:color w:val="000000"/>
          <w:lang w:val="en-US"/>
        </w:rPr>
        <w:tab/>
        <w:t>Contraindications</w:t>
      </w:r>
    </w:p>
    <w:p w14:paraId="3F236FF2" w14:textId="77777777" w:rsidR="001072A0" w:rsidRPr="00991A08" w:rsidRDefault="001072A0" w:rsidP="00E373BE">
      <w:pPr>
        <w:tabs>
          <w:tab w:val="clear" w:pos="567"/>
        </w:tabs>
        <w:spacing w:line="240" w:lineRule="auto"/>
        <w:rPr>
          <w:color w:val="000000"/>
          <w:lang w:val="en-US"/>
        </w:rPr>
      </w:pPr>
    </w:p>
    <w:p w14:paraId="4D8A64B0" w14:textId="77D2AAA6" w:rsidR="001072A0" w:rsidRPr="00991A08" w:rsidRDefault="001072A0" w:rsidP="00E373BE">
      <w:pPr>
        <w:tabs>
          <w:tab w:val="clear" w:pos="567"/>
        </w:tabs>
        <w:spacing w:line="240" w:lineRule="auto"/>
        <w:ind w:right="14"/>
        <w:rPr>
          <w:color w:val="000000"/>
          <w:lang w:val="en-US"/>
        </w:rPr>
      </w:pPr>
      <w:r w:rsidRPr="00991A08">
        <w:rPr>
          <w:color w:val="000000"/>
          <w:lang w:val="en-US"/>
        </w:rPr>
        <w:t>Hypersensitivity to eltrombopag or to any of the excipients listed in section</w:t>
      </w:r>
      <w:r w:rsidR="00DC22DA" w:rsidRPr="00991A08">
        <w:rPr>
          <w:color w:val="000000"/>
          <w:lang w:val="en-US"/>
        </w:rPr>
        <w:t> </w:t>
      </w:r>
      <w:r w:rsidRPr="00991A08">
        <w:rPr>
          <w:color w:val="000000"/>
          <w:lang w:val="en-US"/>
        </w:rPr>
        <w:t>6.1.</w:t>
      </w:r>
    </w:p>
    <w:p w14:paraId="5145A29B" w14:textId="17E43812" w:rsidR="001072A0" w:rsidRPr="00991A08" w:rsidRDefault="001072A0" w:rsidP="001072A0">
      <w:pPr>
        <w:tabs>
          <w:tab w:val="clear" w:pos="567"/>
        </w:tabs>
        <w:spacing w:line="240" w:lineRule="auto"/>
        <w:rPr>
          <w:color w:val="000000"/>
          <w:lang w:val="en-US"/>
        </w:rPr>
      </w:pPr>
    </w:p>
    <w:p w14:paraId="0A8B3700" w14:textId="486ADC96" w:rsidR="0056431B" w:rsidRPr="00991A08" w:rsidRDefault="001072A0" w:rsidP="00E373BE">
      <w:pPr>
        <w:keepNext/>
        <w:keepLines/>
        <w:tabs>
          <w:tab w:val="clear" w:pos="567"/>
          <w:tab w:val="center" w:pos="2574"/>
        </w:tabs>
        <w:spacing w:line="240" w:lineRule="auto"/>
        <w:outlineLvl w:val="2"/>
        <w:rPr>
          <w:color w:val="000000"/>
          <w:lang w:val="en-US"/>
        </w:rPr>
      </w:pPr>
      <w:r w:rsidRPr="00991A08">
        <w:rPr>
          <w:b/>
          <w:color w:val="000000"/>
          <w:lang w:val="en-US"/>
        </w:rPr>
        <w:lastRenderedPageBreak/>
        <w:t>4.4</w:t>
      </w:r>
      <w:r w:rsidRPr="00991A08">
        <w:rPr>
          <w:b/>
          <w:color w:val="000000"/>
          <w:szCs w:val="22"/>
          <w:lang w:val="en-US"/>
        </w:rPr>
        <w:t xml:space="preserve"> </w:t>
      </w:r>
      <w:r w:rsidRPr="00991A08">
        <w:rPr>
          <w:b/>
          <w:color w:val="000000"/>
          <w:lang w:val="en-US"/>
        </w:rPr>
        <w:tab/>
        <w:t>Special warnings and precautions for use</w:t>
      </w:r>
    </w:p>
    <w:p w14:paraId="6A0CC6B9" w14:textId="19239D81" w:rsidR="001072A0" w:rsidRPr="00991A08" w:rsidRDefault="001072A0" w:rsidP="00E373BE">
      <w:pPr>
        <w:keepNext/>
        <w:keepLines/>
        <w:tabs>
          <w:tab w:val="clear" w:pos="567"/>
        </w:tabs>
        <w:spacing w:line="240" w:lineRule="auto"/>
        <w:rPr>
          <w:color w:val="000000"/>
          <w:lang w:val="en-US"/>
        </w:rPr>
      </w:pPr>
    </w:p>
    <w:p w14:paraId="073090EF" w14:textId="45CB80B2" w:rsidR="001072A0" w:rsidRPr="00991A08" w:rsidRDefault="001072A0" w:rsidP="00E373BE">
      <w:pPr>
        <w:keepNext/>
        <w:keepLines/>
        <w:pBdr>
          <w:top w:val="single" w:sz="4" w:space="0" w:color="000000"/>
          <w:left w:val="single" w:sz="4" w:space="0" w:color="000000"/>
          <w:bottom w:val="single" w:sz="4" w:space="0" w:color="000000"/>
          <w:right w:val="single" w:sz="4" w:space="0" w:color="000000"/>
        </w:pBdr>
        <w:tabs>
          <w:tab w:val="clear" w:pos="567"/>
        </w:tabs>
        <w:spacing w:line="240" w:lineRule="auto"/>
        <w:ind w:right="-12"/>
        <w:rPr>
          <w:color w:val="000000"/>
          <w:lang w:val="en-US"/>
        </w:rPr>
      </w:pPr>
      <w:r w:rsidRPr="00991A08">
        <w:rPr>
          <w:color w:val="000000"/>
          <w:lang w:val="en-US"/>
        </w:rPr>
        <w:t>There is an increased risk for adverse reactions, including potentially fatal hepatic decompensation and thromboembolic events, in thrombocytopenic HCV patients with advanced chronic liver disease, as defined by low albumin levels ≤35</w:t>
      </w:r>
      <w:r w:rsidR="00DC22DA" w:rsidRPr="00991A08">
        <w:rPr>
          <w:color w:val="000000"/>
          <w:lang w:val="en-US"/>
        </w:rPr>
        <w:t> </w:t>
      </w:r>
      <w:r w:rsidRPr="00991A08">
        <w:rPr>
          <w:color w:val="000000"/>
          <w:lang w:val="en-US"/>
        </w:rPr>
        <w:t>g/l or model for end stage liver disease (MELD) score ≥10, when treated with eltrombopag in combination with interferon-based therapy. In addition, the benefits of treatment in terms of the proportion achieving sustained virological response (SVR) compared with placebo were modest in these patients (especially for those with baseline albumin ≤</w:t>
      </w:r>
      <w:r w:rsidRPr="00991A08">
        <w:rPr>
          <w:color w:val="000000"/>
          <w:szCs w:val="22"/>
          <w:lang w:val="en-US"/>
        </w:rPr>
        <w:t>35</w:t>
      </w:r>
      <w:r w:rsidR="00DC22DA" w:rsidRPr="00991A08">
        <w:rPr>
          <w:color w:val="000000"/>
          <w:szCs w:val="22"/>
          <w:lang w:val="en-US"/>
        </w:rPr>
        <w:t> </w:t>
      </w:r>
      <w:r w:rsidRPr="00991A08">
        <w:rPr>
          <w:color w:val="000000"/>
          <w:szCs w:val="22"/>
          <w:lang w:val="en-US"/>
        </w:rPr>
        <w:t>g</w:t>
      </w:r>
      <w:r w:rsidRPr="00991A08">
        <w:rPr>
          <w:color w:val="000000"/>
          <w:lang w:val="en-US"/>
        </w:rPr>
        <w:t>/l) compared with the group overall. Treatment with eltrombopag in these patients should be initiated only by physicians experienced in the management of advanced HCV, and only when the risks of thrombocytopenia or withholding antiviral therapy necessitate intervention. If treatment is considered clinically indicated, close monitoring of these patients is required.</w:t>
      </w:r>
      <w:r w:rsidRPr="00991A08">
        <w:rPr>
          <w:color w:val="000000"/>
          <w:szCs w:val="22"/>
          <w:lang w:val="en-US"/>
        </w:rPr>
        <w:t xml:space="preserve"> </w:t>
      </w:r>
    </w:p>
    <w:p w14:paraId="6D34DF9D" w14:textId="6848C396" w:rsidR="001072A0" w:rsidRPr="00991A08" w:rsidRDefault="001072A0" w:rsidP="00E373BE">
      <w:pPr>
        <w:tabs>
          <w:tab w:val="clear" w:pos="567"/>
        </w:tabs>
        <w:spacing w:line="240" w:lineRule="auto"/>
        <w:rPr>
          <w:color w:val="000000"/>
          <w:lang w:val="en-US"/>
        </w:rPr>
      </w:pPr>
    </w:p>
    <w:p w14:paraId="20736C1E" w14:textId="2B150994"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Combination with direct</w:t>
      </w:r>
      <w:r w:rsidRPr="00991A08">
        <w:rPr>
          <w:color w:val="000000"/>
          <w:szCs w:val="22"/>
          <w:u w:val="single" w:color="000000"/>
          <w:lang w:val="en-US"/>
        </w:rPr>
        <w:t>-</w:t>
      </w:r>
      <w:r w:rsidRPr="00991A08">
        <w:rPr>
          <w:color w:val="000000"/>
          <w:u w:val="single" w:color="000000"/>
          <w:lang w:val="en-US"/>
        </w:rPr>
        <w:t>acting antiviral agents</w:t>
      </w:r>
    </w:p>
    <w:p w14:paraId="07078BE6" w14:textId="3F8FACE2" w:rsidR="001072A0" w:rsidRPr="00991A08" w:rsidRDefault="001072A0" w:rsidP="00E373BE">
      <w:pPr>
        <w:tabs>
          <w:tab w:val="clear" w:pos="567"/>
        </w:tabs>
        <w:spacing w:line="240" w:lineRule="auto"/>
        <w:rPr>
          <w:color w:val="000000"/>
          <w:lang w:val="en-US"/>
        </w:rPr>
      </w:pPr>
    </w:p>
    <w:p w14:paraId="478EB798" w14:textId="37A9DAAD" w:rsidR="001072A0" w:rsidRPr="00991A08" w:rsidRDefault="001072A0" w:rsidP="00E373BE">
      <w:pPr>
        <w:tabs>
          <w:tab w:val="clear" w:pos="567"/>
        </w:tabs>
        <w:spacing w:line="240" w:lineRule="auto"/>
        <w:ind w:right="14"/>
        <w:rPr>
          <w:color w:val="000000"/>
          <w:lang w:val="en-US"/>
        </w:rPr>
      </w:pPr>
      <w:r w:rsidRPr="00991A08">
        <w:rPr>
          <w:color w:val="000000"/>
          <w:lang w:val="en-US"/>
        </w:rPr>
        <w:t>Safety and efficacy have not been established in combination with direct</w:t>
      </w:r>
      <w:r w:rsidRPr="00991A08">
        <w:rPr>
          <w:color w:val="000000"/>
          <w:szCs w:val="22"/>
          <w:lang w:val="en-US"/>
        </w:rPr>
        <w:t>-</w:t>
      </w:r>
      <w:r w:rsidRPr="00991A08">
        <w:rPr>
          <w:color w:val="000000"/>
          <w:lang w:val="en-US"/>
        </w:rPr>
        <w:t>acting antiviral agents approved for treatment of chronic hepatitis</w:t>
      </w:r>
      <w:r w:rsidRPr="00991A08">
        <w:rPr>
          <w:color w:val="000000"/>
          <w:szCs w:val="22"/>
          <w:lang w:val="en-US"/>
        </w:rPr>
        <w:t xml:space="preserve"> </w:t>
      </w:r>
      <w:r w:rsidRPr="00991A08">
        <w:rPr>
          <w:color w:val="000000"/>
          <w:lang w:val="en-US"/>
        </w:rPr>
        <w:t>C infection.</w:t>
      </w:r>
      <w:r w:rsidRPr="00991A08">
        <w:rPr>
          <w:color w:val="000000"/>
          <w:szCs w:val="22"/>
          <w:lang w:val="en-US"/>
        </w:rPr>
        <w:t xml:space="preserve"> </w:t>
      </w:r>
    </w:p>
    <w:p w14:paraId="49260F2B" w14:textId="51770CDA" w:rsidR="001072A0" w:rsidRPr="00991A08" w:rsidRDefault="001072A0" w:rsidP="00E373BE">
      <w:pPr>
        <w:tabs>
          <w:tab w:val="clear" w:pos="567"/>
        </w:tabs>
        <w:spacing w:line="240" w:lineRule="auto"/>
        <w:rPr>
          <w:color w:val="000000"/>
          <w:lang w:val="en-US"/>
        </w:rPr>
      </w:pPr>
    </w:p>
    <w:p w14:paraId="5420D35D"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Risk of hepatotoxicity</w:t>
      </w:r>
      <w:r w:rsidRPr="00991A08">
        <w:rPr>
          <w:color w:val="000000"/>
          <w:szCs w:val="22"/>
          <w:u w:color="000000"/>
          <w:lang w:val="en-US"/>
        </w:rPr>
        <w:t xml:space="preserve"> </w:t>
      </w:r>
    </w:p>
    <w:p w14:paraId="0A598276" w14:textId="2A1DCB9A" w:rsidR="001072A0" w:rsidRPr="00991A08" w:rsidRDefault="001072A0" w:rsidP="00E373BE">
      <w:pPr>
        <w:tabs>
          <w:tab w:val="clear" w:pos="567"/>
        </w:tabs>
        <w:spacing w:line="240" w:lineRule="auto"/>
        <w:rPr>
          <w:color w:val="000000"/>
          <w:lang w:val="en-US"/>
        </w:rPr>
      </w:pPr>
    </w:p>
    <w:p w14:paraId="26EE9D05" w14:textId="2EE5FEAD"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administration can cause abnormal liver function and severe hepatotoxicity, which might be life-threatening (see section</w:t>
      </w:r>
      <w:r w:rsidR="00DC22DA" w:rsidRPr="00991A08">
        <w:rPr>
          <w:color w:val="000000"/>
          <w:lang w:val="en-US"/>
        </w:rPr>
        <w:t> </w:t>
      </w:r>
      <w:r w:rsidRPr="00991A08">
        <w:rPr>
          <w:color w:val="000000"/>
          <w:lang w:val="en-US"/>
        </w:rPr>
        <w:t>4.8).</w:t>
      </w:r>
      <w:r w:rsidRPr="00991A08">
        <w:rPr>
          <w:color w:val="000000"/>
          <w:szCs w:val="22"/>
          <w:lang w:val="en-US"/>
        </w:rPr>
        <w:t xml:space="preserve"> </w:t>
      </w:r>
    </w:p>
    <w:p w14:paraId="2B0A8C7A" w14:textId="0FEB6EBA" w:rsidR="001072A0" w:rsidRPr="00991A08" w:rsidRDefault="001072A0" w:rsidP="00CC6807">
      <w:pPr>
        <w:tabs>
          <w:tab w:val="clear" w:pos="567"/>
        </w:tabs>
        <w:spacing w:line="240" w:lineRule="auto"/>
        <w:rPr>
          <w:color w:val="000000"/>
          <w:lang w:val="en-US"/>
        </w:rPr>
      </w:pPr>
    </w:p>
    <w:p w14:paraId="1D31DB25" w14:textId="44509340"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Serum alanine aminotransferase (ALT), aspartate </w:t>
      </w:r>
      <w:r w:rsidRPr="00991A08">
        <w:rPr>
          <w:color w:val="000000"/>
          <w:szCs w:val="22"/>
          <w:lang w:val="en-US"/>
        </w:rPr>
        <w:t>aminotra</w:t>
      </w:r>
      <w:r w:rsidR="001E2F84" w:rsidRPr="00991A08">
        <w:rPr>
          <w:color w:val="000000"/>
          <w:szCs w:val="22"/>
          <w:lang w:val="en-US"/>
        </w:rPr>
        <w:t>n</w:t>
      </w:r>
      <w:r w:rsidRPr="00991A08">
        <w:rPr>
          <w:color w:val="000000"/>
          <w:szCs w:val="22"/>
          <w:lang w:val="en-US"/>
        </w:rPr>
        <w:t>sferase</w:t>
      </w:r>
      <w:r w:rsidRPr="00991A08">
        <w:rPr>
          <w:color w:val="000000"/>
          <w:lang w:val="en-US"/>
        </w:rPr>
        <w:t xml:space="preserve"> (AST) and bilirubin should be measured prior to initiation of eltrombopag, every 2</w:t>
      </w:r>
      <w:r w:rsidR="00DC22DA" w:rsidRPr="00991A08">
        <w:rPr>
          <w:color w:val="000000"/>
          <w:lang w:val="en-US"/>
        </w:rPr>
        <w:t> </w:t>
      </w:r>
      <w:r w:rsidRPr="00991A08">
        <w:rPr>
          <w:color w:val="000000"/>
          <w:lang w:val="en-US"/>
        </w:rPr>
        <w:t>weeks during the dose adjustment phase and monthly following establishment of a stable dose. Eltrombopag inhibits UGT1A1 and OATP1B1, which may lead to indirect hyperbilirubinaemia. If bilirubin is elevated fractionation should be performed. Abnormal serum liver tests should be evaluated with repeat testing within 3</w:t>
      </w:r>
      <w:r w:rsidR="00DC22DA" w:rsidRPr="00991A08">
        <w:rPr>
          <w:color w:val="000000"/>
          <w:szCs w:val="22"/>
          <w:lang w:val="en-US"/>
        </w:rPr>
        <w:t> </w:t>
      </w:r>
      <w:r w:rsidRPr="00991A08">
        <w:rPr>
          <w:color w:val="000000"/>
          <w:lang w:val="en-US"/>
        </w:rPr>
        <w:t>to 5</w:t>
      </w:r>
      <w:r w:rsidR="00DC22DA" w:rsidRPr="00991A08">
        <w:rPr>
          <w:color w:val="000000"/>
          <w:lang w:val="en-US"/>
        </w:rPr>
        <w:t> </w:t>
      </w:r>
      <w:r w:rsidRPr="00991A08">
        <w:rPr>
          <w:color w:val="000000"/>
          <w:lang w:val="en-US"/>
        </w:rPr>
        <w:t xml:space="preserve">days. If the abnormalities are confirmed, serum liver tests should be monitored until the abnormalities resolve, stabilise, or return to baseline levels. Eltrombopag should be discontinued if ALT levels increase </w:t>
      </w:r>
      <w:r w:rsidRPr="00991A08">
        <w:rPr>
          <w:color w:val="000000"/>
          <w:szCs w:val="22"/>
          <w:lang w:val="en-US"/>
        </w:rPr>
        <w:t>(≥</w:t>
      </w:r>
      <w:r w:rsidRPr="00991A08">
        <w:rPr>
          <w:color w:val="000000"/>
          <w:lang w:val="en-US"/>
        </w:rPr>
        <w:t>3</w:t>
      </w:r>
      <w:r w:rsidR="00DC22DA" w:rsidRPr="00991A08">
        <w:rPr>
          <w:color w:val="000000"/>
          <w:lang w:val="en-US"/>
        </w:rPr>
        <w:t> </w:t>
      </w:r>
      <w:r w:rsidRPr="00991A08">
        <w:rPr>
          <w:color w:val="000000"/>
          <w:lang w:val="en-US"/>
        </w:rPr>
        <w:t>times the upper limit of normal [x</w:t>
      </w:r>
      <w:r w:rsidRPr="00991A08">
        <w:rPr>
          <w:color w:val="000000"/>
          <w:szCs w:val="22"/>
          <w:lang w:val="en-US"/>
        </w:rPr>
        <w:t xml:space="preserve"> </w:t>
      </w:r>
      <w:r w:rsidRPr="00991A08">
        <w:rPr>
          <w:color w:val="000000"/>
          <w:lang w:val="en-US"/>
        </w:rPr>
        <w:t>ULN] in patients with normal liver function, or ≥3</w:t>
      </w:r>
      <w:r w:rsidR="00DC22DA" w:rsidRPr="00991A08">
        <w:rPr>
          <w:color w:val="000000"/>
          <w:lang w:val="en-US"/>
        </w:rPr>
        <w:t> </w:t>
      </w:r>
      <w:r w:rsidRPr="00991A08">
        <w:rPr>
          <w:color w:val="000000"/>
          <w:lang w:val="en-US"/>
        </w:rPr>
        <w:t>x</w:t>
      </w:r>
      <w:r w:rsidRPr="00991A08">
        <w:rPr>
          <w:color w:val="000000"/>
          <w:szCs w:val="22"/>
          <w:lang w:val="en-US"/>
        </w:rPr>
        <w:t xml:space="preserve"> </w:t>
      </w:r>
      <w:r w:rsidRPr="00991A08">
        <w:rPr>
          <w:color w:val="000000"/>
          <w:lang w:val="en-US"/>
        </w:rPr>
        <w:t>baseline or &gt;5</w:t>
      </w:r>
      <w:r w:rsidR="00DC22DA" w:rsidRPr="00991A08">
        <w:rPr>
          <w:color w:val="000000"/>
          <w:lang w:val="en-US"/>
        </w:rPr>
        <w:t> </w:t>
      </w:r>
      <w:r w:rsidRPr="00991A08">
        <w:rPr>
          <w:color w:val="000000"/>
          <w:lang w:val="en-US"/>
        </w:rPr>
        <w:t>x</w:t>
      </w:r>
      <w:r w:rsidRPr="00991A08">
        <w:rPr>
          <w:color w:val="000000"/>
          <w:szCs w:val="22"/>
          <w:lang w:val="en-US"/>
        </w:rPr>
        <w:t xml:space="preserve"> </w:t>
      </w:r>
      <w:r w:rsidRPr="00991A08">
        <w:rPr>
          <w:color w:val="000000"/>
          <w:lang w:val="en-US"/>
        </w:rPr>
        <w:t>ULN, whichever is the lower, in patients with pre-treatment elevations in transaminases) and are:</w:t>
      </w:r>
      <w:r w:rsidRPr="00991A08">
        <w:rPr>
          <w:color w:val="000000"/>
          <w:szCs w:val="22"/>
          <w:lang w:val="en-US"/>
        </w:rPr>
        <w:t xml:space="preserve"> </w:t>
      </w:r>
    </w:p>
    <w:p w14:paraId="1CB0ECDD" w14:textId="77777777" w:rsidR="001072A0" w:rsidRPr="00991A08" w:rsidRDefault="001072A0" w:rsidP="00E373BE">
      <w:pPr>
        <w:widowControl w:val="0"/>
        <w:numPr>
          <w:ilvl w:val="0"/>
          <w:numId w:val="16"/>
        </w:numPr>
        <w:tabs>
          <w:tab w:val="clear" w:pos="567"/>
        </w:tabs>
        <w:spacing w:line="240" w:lineRule="auto"/>
        <w:ind w:left="630" w:right="14"/>
        <w:rPr>
          <w:color w:val="000000"/>
          <w:lang w:val="en-US"/>
        </w:rPr>
      </w:pPr>
      <w:r w:rsidRPr="00991A08">
        <w:rPr>
          <w:color w:val="000000"/>
          <w:lang w:val="en-US"/>
        </w:rPr>
        <w:t>progressive, or</w:t>
      </w:r>
      <w:r w:rsidRPr="00991A08">
        <w:rPr>
          <w:color w:val="000000"/>
          <w:szCs w:val="22"/>
          <w:lang w:val="en-US"/>
        </w:rPr>
        <w:t xml:space="preserve"> </w:t>
      </w:r>
    </w:p>
    <w:p w14:paraId="4A7BACA2" w14:textId="5E886923" w:rsidR="001072A0" w:rsidRPr="00991A08" w:rsidRDefault="001072A0" w:rsidP="00E373BE">
      <w:pPr>
        <w:widowControl w:val="0"/>
        <w:numPr>
          <w:ilvl w:val="0"/>
          <w:numId w:val="16"/>
        </w:numPr>
        <w:tabs>
          <w:tab w:val="clear" w:pos="567"/>
        </w:tabs>
        <w:spacing w:line="240" w:lineRule="auto"/>
        <w:ind w:left="630" w:right="14"/>
        <w:rPr>
          <w:color w:val="000000"/>
          <w:lang w:val="en-US"/>
        </w:rPr>
      </w:pPr>
      <w:r w:rsidRPr="00991A08">
        <w:rPr>
          <w:color w:val="000000"/>
          <w:lang w:val="en-US"/>
        </w:rPr>
        <w:t>persistent for ≥4</w:t>
      </w:r>
      <w:r w:rsidR="00DC22DA" w:rsidRPr="00991A08">
        <w:rPr>
          <w:color w:val="000000"/>
          <w:lang w:val="en-US"/>
        </w:rPr>
        <w:t> </w:t>
      </w:r>
      <w:r w:rsidRPr="00991A08">
        <w:rPr>
          <w:color w:val="000000"/>
          <w:lang w:val="en-US"/>
        </w:rPr>
        <w:t>weeks, or</w:t>
      </w:r>
      <w:r w:rsidRPr="00991A08">
        <w:rPr>
          <w:color w:val="000000"/>
          <w:szCs w:val="22"/>
          <w:lang w:val="en-US"/>
        </w:rPr>
        <w:t xml:space="preserve"> </w:t>
      </w:r>
    </w:p>
    <w:p w14:paraId="059A8E3C" w14:textId="77777777" w:rsidR="001072A0" w:rsidRPr="00991A08" w:rsidRDefault="001072A0" w:rsidP="00E373BE">
      <w:pPr>
        <w:widowControl w:val="0"/>
        <w:numPr>
          <w:ilvl w:val="0"/>
          <w:numId w:val="16"/>
        </w:numPr>
        <w:tabs>
          <w:tab w:val="clear" w:pos="567"/>
        </w:tabs>
        <w:spacing w:line="240" w:lineRule="auto"/>
        <w:ind w:left="630" w:right="14"/>
        <w:rPr>
          <w:color w:val="000000"/>
          <w:lang w:val="en-US"/>
        </w:rPr>
      </w:pPr>
      <w:r w:rsidRPr="00991A08">
        <w:rPr>
          <w:color w:val="000000"/>
          <w:lang w:val="en-US"/>
        </w:rPr>
        <w:t>accompanied by increased direct bilirubin, or</w:t>
      </w:r>
      <w:r w:rsidRPr="00991A08">
        <w:rPr>
          <w:color w:val="000000"/>
          <w:szCs w:val="22"/>
          <w:lang w:val="en-US"/>
        </w:rPr>
        <w:t xml:space="preserve"> </w:t>
      </w:r>
    </w:p>
    <w:p w14:paraId="154F3CEF" w14:textId="77777777" w:rsidR="001072A0" w:rsidRPr="00991A08" w:rsidRDefault="001072A0" w:rsidP="00E373BE">
      <w:pPr>
        <w:widowControl w:val="0"/>
        <w:numPr>
          <w:ilvl w:val="0"/>
          <w:numId w:val="16"/>
        </w:numPr>
        <w:tabs>
          <w:tab w:val="clear" w:pos="567"/>
        </w:tabs>
        <w:spacing w:line="240" w:lineRule="auto"/>
        <w:ind w:left="630" w:right="14"/>
        <w:rPr>
          <w:color w:val="000000"/>
          <w:lang w:val="en-US"/>
        </w:rPr>
      </w:pPr>
      <w:r w:rsidRPr="00991A08">
        <w:rPr>
          <w:color w:val="000000"/>
          <w:lang w:val="en-US"/>
        </w:rPr>
        <w:t>accompanied by clinical symptoms of liver injury or evidence for hepatic decompensation.</w:t>
      </w:r>
      <w:r w:rsidRPr="00991A08">
        <w:rPr>
          <w:color w:val="000000"/>
          <w:szCs w:val="22"/>
          <w:lang w:val="en-US"/>
        </w:rPr>
        <w:t xml:space="preserve"> </w:t>
      </w:r>
    </w:p>
    <w:p w14:paraId="1BE16BF3" w14:textId="0F7AB774" w:rsidR="001072A0" w:rsidRPr="00991A08" w:rsidRDefault="001072A0" w:rsidP="00CC6807">
      <w:pPr>
        <w:tabs>
          <w:tab w:val="clear" w:pos="567"/>
        </w:tabs>
        <w:spacing w:line="240" w:lineRule="auto"/>
        <w:rPr>
          <w:color w:val="000000"/>
          <w:lang w:val="en-US"/>
        </w:rPr>
      </w:pPr>
    </w:p>
    <w:p w14:paraId="31F71BED" w14:textId="7FFF857E"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Caution is required when administering eltrombopag to patients with hepatic disease. In ITP </w:t>
      </w:r>
      <w:r w:rsidR="0001156E" w:rsidRPr="00991A08">
        <w:rPr>
          <w:color w:val="000000"/>
          <w:lang w:val="en-US"/>
        </w:rPr>
        <w:t xml:space="preserve">and SAA </w:t>
      </w:r>
      <w:r w:rsidRPr="00991A08">
        <w:rPr>
          <w:color w:val="000000"/>
          <w:lang w:val="en-US"/>
        </w:rPr>
        <w:t>patients a lower starting dose of eltrombopag should be used. Close monitoring is required when administering to patients with hepatic impairment (see section</w:t>
      </w:r>
      <w:r w:rsidR="00DC22DA" w:rsidRPr="00991A08">
        <w:rPr>
          <w:color w:val="000000"/>
          <w:lang w:val="en-US"/>
        </w:rPr>
        <w:t> </w:t>
      </w:r>
      <w:r w:rsidRPr="00991A08">
        <w:rPr>
          <w:color w:val="000000"/>
          <w:lang w:val="en-US"/>
        </w:rPr>
        <w:t>4.2).</w:t>
      </w:r>
      <w:r w:rsidRPr="00991A08">
        <w:rPr>
          <w:color w:val="000000"/>
          <w:szCs w:val="22"/>
          <w:lang w:val="en-US"/>
        </w:rPr>
        <w:t xml:space="preserve"> </w:t>
      </w:r>
    </w:p>
    <w:p w14:paraId="6FF713FC" w14:textId="17203B2F" w:rsidR="001072A0" w:rsidRPr="00991A08" w:rsidRDefault="001072A0" w:rsidP="00CC6807">
      <w:pPr>
        <w:tabs>
          <w:tab w:val="clear" w:pos="567"/>
        </w:tabs>
        <w:spacing w:line="240" w:lineRule="auto"/>
        <w:rPr>
          <w:color w:val="000000"/>
          <w:lang w:val="en-US"/>
        </w:rPr>
      </w:pPr>
    </w:p>
    <w:p w14:paraId="74C68FEC"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Hepatic decompensation (use with interferon)</w:t>
      </w:r>
      <w:r w:rsidRPr="00991A08">
        <w:rPr>
          <w:color w:val="000000"/>
          <w:szCs w:val="22"/>
          <w:u w:color="000000"/>
          <w:lang w:val="en-US"/>
        </w:rPr>
        <w:t xml:space="preserve"> </w:t>
      </w:r>
    </w:p>
    <w:p w14:paraId="008C47CD" w14:textId="7EE4133B" w:rsidR="001072A0" w:rsidRPr="00991A08" w:rsidRDefault="001072A0" w:rsidP="00E373BE">
      <w:pPr>
        <w:tabs>
          <w:tab w:val="clear" w:pos="567"/>
        </w:tabs>
        <w:spacing w:line="240" w:lineRule="auto"/>
        <w:rPr>
          <w:color w:val="000000"/>
          <w:lang w:val="en-US"/>
        </w:rPr>
      </w:pPr>
    </w:p>
    <w:p w14:paraId="20AB28B7" w14:textId="622DD1A5" w:rsidR="001072A0" w:rsidRPr="00991A08" w:rsidRDefault="001072A0" w:rsidP="00E373BE">
      <w:pPr>
        <w:tabs>
          <w:tab w:val="clear" w:pos="567"/>
        </w:tabs>
        <w:spacing w:line="240" w:lineRule="auto"/>
        <w:ind w:right="14"/>
        <w:rPr>
          <w:color w:val="000000"/>
          <w:lang w:val="en-US"/>
        </w:rPr>
      </w:pPr>
      <w:r w:rsidRPr="00991A08">
        <w:rPr>
          <w:color w:val="000000"/>
          <w:lang w:val="en-US"/>
        </w:rPr>
        <w:t>Hepatic decompensation in patients with chronic hepatitis</w:t>
      </w:r>
      <w:r w:rsidRPr="00991A08">
        <w:rPr>
          <w:color w:val="000000"/>
          <w:szCs w:val="22"/>
          <w:lang w:val="en-US"/>
        </w:rPr>
        <w:t xml:space="preserve"> </w:t>
      </w:r>
      <w:r w:rsidRPr="00991A08">
        <w:rPr>
          <w:color w:val="000000"/>
          <w:lang w:val="en-US"/>
        </w:rPr>
        <w:t>C: Monitoring is required in patients with low albumin levels (≤35</w:t>
      </w:r>
      <w:r w:rsidR="00DC22DA" w:rsidRPr="00991A08">
        <w:rPr>
          <w:color w:val="000000"/>
          <w:lang w:val="en-US"/>
        </w:rPr>
        <w:t> </w:t>
      </w:r>
      <w:r w:rsidRPr="00991A08">
        <w:rPr>
          <w:color w:val="000000"/>
          <w:lang w:val="en-US"/>
        </w:rPr>
        <w:t>g/l) or with MELD score ≥10 at baseline.</w:t>
      </w:r>
      <w:r w:rsidRPr="00991A08">
        <w:rPr>
          <w:color w:val="000000"/>
          <w:szCs w:val="22"/>
          <w:lang w:val="en-US"/>
        </w:rPr>
        <w:t xml:space="preserve"> </w:t>
      </w:r>
    </w:p>
    <w:p w14:paraId="6145B285" w14:textId="2BEB26D2" w:rsidR="001072A0" w:rsidRPr="00991A08" w:rsidRDefault="001072A0" w:rsidP="00CC6807">
      <w:pPr>
        <w:tabs>
          <w:tab w:val="clear" w:pos="567"/>
        </w:tabs>
        <w:spacing w:line="240" w:lineRule="auto"/>
        <w:rPr>
          <w:color w:val="000000"/>
          <w:lang w:val="en-US"/>
        </w:rPr>
      </w:pPr>
    </w:p>
    <w:p w14:paraId="49DE8CF1" w14:textId="64DD9F55" w:rsidR="001072A0" w:rsidRPr="00991A08" w:rsidRDefault="001072A0" w:rsidP="00E373BE">
      <w:pPr>
        <w:tabs>
          <w:tab w:val="clear" w:pos="567"/>
        </w:tabs>
        <w:spacing w:line="240" w:lineRule="auto"/>
        <w:ind w:right="14"/>
        <w:rPr>
          <w:color w:val="000000"/>
          <w:lang w:val="en-US"/>
        </w:rPr>
      </w:pPr>
      <w:r w:rsidRPr="00991A08">
        <w:rPr>
          <w:color w:val="000000"/>
          <w:lang w:val="en-US"/>
        </w:rPr>
        <w:t>Chronic HCV patients with liver cirrhosis may be at risk of hepatic decompensation when receiving alfa interferon therapy. In two controlled clinical studies in thrombocytopenic patients with HCV, hepatic decompensation (ascites, hepatic encephalopathy, variceal haemorrhage, spontaneous bacterial peritonitis) occurred more frequently in the eltrombopag arm (11%) than in the placebo arm (6%). In pati</w:t>
      </w:r>
      <w:r w:rsidR="00DC22DA" w:rsidRPr="00991A08">
        <w:rPr>
          <w:color w:val="000000"/>
          <w:lang w:val="en-US"/>
        </w:rPr>
        <w:t>ents with low albumin levels (≤</w:t>
      </w:r>
      <w:r w:rsidRPr="00991A08">
        <w:rPr>
          <w:color w:val="000000"/>
          <w:lang w:val="en-US"/>
        </w:rPr>
        <w:t>35</w:t>
      </w:r>
      <w:r w:rsidR="00DC22DA" w:rsidRPr="00991A08">
        <w:rPr>
          <w:color w:val="000000"/>
          <w:lang w:val="en-US"/>
        </w:rPr>
        <w:t> </w:t>
      </w:r>
      <w:r w:rsidRPr="00991A08">
        <w:rPr>
          <w:color w:val="000000"/>
          <w:lang w:val="en-US"/>
        </w:rPr>
        <w:t>g/l) or with a MELD score ≥10 at baseline, there was a 3</w:t>
      </w:r>
      <w:r w:rsidR="00DC22DA" w:rsidRPr="00991A08">
        <w:rPr>
          <w:color w:val="000000"/>
          <w:szCs w:val="22"/>
          <w:lang w:val="en-US"/>
        </w:rPr>
        <w:noBreakHyphen/>
      </w:r>
      <w:r w:rsidRPr="00991A08">
        <w:rPr>
          <w:color w:val="000000"/>
          <w:lang w:val="en-US"/>
        </w:rPr>
        <w:t>fold greater risk of hepatic decompensation and an increase in the risk of a fatal adverse event compared to those with less advanced liver disease. In addition, the benefits of treatment in terms of the proportion achieving SVR compared with placebo were modest in these patients (especially for those with baseline albumin ≤35</w:t>
      </w:r>
      <w:r w:rsidR="00DC22DA" w:rsidRPr="00991A08">
        <w:rPr>
          <w:color w:val="000000"/>
          <w:lang w:val="en-US"/>
        </w:rPr>
        <w:t> </w:t>
      </w:r>
      <w:r w:rsidRPr="00991A08">
        <w:rPr>
          <w:color w:val="000000"/>
          <w:lang w:val="en-US"/>
        </w:rPr>
        <w:t xml:space="preserve">g/l) compared with the group overall. Eltrombopag should only be administered to such patients after careful consideration of the expected benefits in comparison with the risks. Patients with these characteristics should be closely monitored for signs and symptoms of hepatic </w:t>
      </w:r>
      <w:r w:rsidRPr="00991A08">
        <w:rPr>
          <w:color w:val="000000"/>
          <w:lang w:val="en-US"/>
        </w:rPr>
        <w:lastRenderedPageBreak/>
        <w:t>decompensation. The respective interferon summary of product characteristics should be referenced for discontinuation criteria. Eltrombopag should be terminated if antiviral therapy is discontinued for hepatic decompensation.</w:t>
      </w:r>
      <w:r w:rsidRPr="00991A08">
        <w:rPr>
          <w:color w:val="000000"/>
          <w:szCs w:val="22"/>
          <w:lang w:val="en-US"/>
        </w:rPr>
        <w:t xml:space="preserve"> </w:t>
      </w:r>
    </w:p>
    <w:p w14:paraId="79D1DC01" w14:textId="0E299594" w:rsidR="001072A0" w:rsidRPr="00991A08" w:rsidRDefault="001072A0" w:rsidP="00CC6807">
      <w:pPr>
        <w:tabs>
          <w:tab w:val="clear" w:pos="567"/>
        </w:tabs>
        <w:spacing w:line="240" w:lineRule="auto"/>
        <w:rPr>
          <w:color w:val="000000"/>
          <w:lang w:val="en-US"/>
        </w:rPr>
      </w:pPr>
    </w:p>
    <w:p w14:paraId="02F20622"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Thrombotic/thromboembolic complications</w:t>
      </w:r>
      <w:r w:rsidRPr="00991A08">
        <w:rPr>
          <w:color w:val="000000"/>
          <w:szCs w:val="22"/>
          <w:u w:color="000000"/>
          <w:lang w:val="en-US"/>
        </w:rPr>
        <w:t xml:space="preserve"> </w:t>
      </w:r>
    </w:p>
    <w:p w14:paraId="19E1EBE5" w14:textId="2CA7EAF3" w:rsidR="001072A0" w:rsidRPr="00991A08" w:rsidRDefault="001072A0" w:rsidP="00E373BE">
      <w:pPr>
        <w:tabs>
          <w:tab w:val="clear" w:pos="567"/>
        </w:tabs>
        <w:spacing w:line="240" w:lineRule="auto"/>
        <w:rPr>
          <w:color w:val="000000"/>
          <w:lang w:val="en-US"/>
        </w:rPr>
      </w:pPr>
    </w:p>
    <w:p w14:paraId="0B2363BF" w14:textId="1CFCE141" w:rsidR="001072A0" w:rsidRPr="00991A08" w:rsidRDefault="001072A0" w:rsidP="00E373BE">
      <w:pPr>
        <w:tabs>
          <w:tab w:val="clear" w:pos="567"/>
        </w:tabs>
        <w:spacing w:line="240" w:lineRule="auto"/>
        <w:ind w:right="14"/>
        <w:rPr>
          <w:color w:val="000000"/>
          <w:lang w:val="en-US"/>
        </w:rPr>
      </w:pPr>
      <w:r w:rsidRPr="00991A08">
        <w:rPr>
          <w:color w:val="000000"/>
          <w:lang w:val="en-US"/>
        </w:rPr>
        <w:t>In controlled studies in thrombocytopenic patients with HCV receiving interferon-based therapy (n=1</w:t>
      </w:r>
      <w:r w:rsidR="00DC22DA" w:rsidRPr="00991A08">
        <w:rPr>
          <w:color w:val="000000"/>
          <w:lang w:val="en-US"/>
        </w:rPr>
        <w:t> </w:t>
      </w:r>
      <w:r w:rsidRPr="00991A08">
        <w:rPr>
          <w:color w:val="000000"/>
          <w:lang w:val="en-US"/>
        </w:rPr>
        <w:t>439), 38 out of 955</w:t>
      </w:r>
      <w:r w:rsidR="00DC22DA" w:rsidRPr="00991A08">
        <w:rPr>
          <w:color w:val="000000"/>
          <w:lang w:val="en-US"/>
        </w:rPr>
        <w:t> </w:t>
      </w:r>
      <w:r w:rsidRPr="00991A08">
        <w:rPr>
          <w:color w:val="000000"/>
          <w:lang w:val="en-US"/>
        </w:rPr>
        <w:t>patients (4%) treated with eltrombopag and 6 out of 484</w:t>
      </w:r>
      <w:r w:rsidR="00DC22DA" w:rsidRPr="00991A08">
        <w:rPr>
          <w:color w:val="000000"/>
          <w:lang w:val="en-US"/>
        </w:rPr>
        <w:t> </w:t>
      </w:r>
      <w:r w:rsidRPr="00991A08">
        <w:rPr>
          <w:color w:val="000000"/>
          <w:lang w:val="en-US"/>
        </w:rPr>
        <w:t>patients (1%) in the placebo group experienced TEEs. Reported thrombotic/thromboembolic complications included both venous and arterial events. The majority of TEEs were non-serious and resolved by the end of the study. Portal vein thrombosis was the most common TEE in both treatment groups (2% in patients treated with eltrombopag versus &lt;1% for placebo). No specific temporal relationship between start of treatment and event of TEE were observed. Patients with low albumin levels (≤35</w:t>
      </w:r>
      <w:r w:rsidR="00DC22DA" w:rsidRPr="00991A08">
        <w:rPr>
          <w:color w:val="000000"/>
          <w:lang w:val="en-US"/>
        </w:rPr>
        <w:t> </w:t>
      </w:r>
      <w:r w:rsidRPr="00991A08">
        <w:rPr>
          <w:color w:val="000000"/>
          <w:lang w:val="en-US"/>
        </w:rPr>
        <w:t>g/l) or MELD ≥10</w:t>
      </w:r>
      <w:r w:rsidR="00400D2F" w:rsidRPr="00991A08">
        <w:rPr>
          <w:color w:val="000000"/>
          <w:lang w:val="en-US"/>
        </w:rPr>
        <w:t xml:space="preserve"> </w:t>
      </w:r>
      <w:r w:rsidRPr="00991A08">
        <w:rPr>
          <w:color w:val="000000"/>
          <w:lang w:val="en-US"/>
        </w:rPr>
        <w:t>had a 2</w:t>
      </w:r>
      <w:r w:rsidR="00400D2F" w:rsidRPr="00991A08">
        <w:rPr>
          <w:color w:val="000000"/>
          <w:lang w:val="en-US"/>
        </w:rPr>
        <w:noBreakHyphen/>
      </w:r>
      <w:r w:rsidRPr="00991A08">
        <w:rPr>
          <w:color w:val="000000"/>
          <w:lang w:val="en-US"/>
        </w:rPr>
        <w:t>fold greater risk of TEEs than those with higher albumin levels; those aged ≥60</w:t>
      </w:r>
      <w:r w:rsidR="00400D2F" w:rsidRPr="00991A08">
        <w:rPr>
          <w:color w:val="000000"/>
          <w:lang w:val="en-US"/>
        </w:rPr>
        <w:t> </w:t>
      </w:r>
      <w:r w:rsidRPr="00991A08">
        <w:rPr>
          <w:color w:val="000000"/>
          <w:lang w:val="en-US"/>
        </w:rPr>
        <w:t>years had a 2</w:t>
      </w:r>
      <w:r w:rsidRPr="00991A08">
        <w:rPr>
          <w:color w:val="000000"/>
          <w:lang w:val="en-US"/>
        </w:rPr>
        <w:noBreakHyphen/>
        <w:t>fold greater risk of TEEs compared to younger patients. Eltrombopag should only be administered to such patients after careful consideration of the expected benefits in comparison with the risks. Patients should be closely monitored for signs and symptoms of TEE.</w:t>
      </w:r>
      <w:r w:rsidRPr="00991A08">
        <w:rPr>
          <w:color w:val="000000"/>
          <w:szCs w:val="22"/>
          <w:lang w:val="en-US"/>
        </w:rPr>
        <w:t xml:space="preserve"> </w:t>
      </w:r>
    </w:p>
    <w:p w14:paraId="67B65FAA" w14:textId="3D5068C6" w:rsidR="001072A0" w:rsidRPr="00991A08" w:rsidRDefault="001072A0" w:rsidP="00CC6807">
      <w:pPr>
        <w:tabs>
          <w:tab w:val="clear" w:pos="567"/>
        </w:tabs>
        <w:spacing w:line="240" w:lineRule="auto"/>
        <w:rPr>
          <w:color w:val="000000"/>
          <w:lang w:val="en-US"/>
        </w:rPr>
      </w:pPr>
    </w:p>
    <w:p w14:paraId="5A80EF52" w14:textId="360AA0BE" w:rsidR="001072A0" w:rsidRPr="00991A08" w:rsidRDefault="001072A0" w:rsidP="00E373BE">
      <w:pPr>
        <w:tabs>
          <w:tab w:val="clear" w:pos="567"/>
        </w:tabs>
        <w:spacing w:line="240" w:lineRule="auto"/>
        <w:ind w:right="14"/>
        <w:rPr>
          <w:color w:val="000000"/>
          <w:lang w:val="en-US"/>
        </w:rPr>
      </w:pPr>
      <w:r w:rsidRPr="00991A08">
        <w:rPr>
          <w:color w:val="000000"/>
          <w:lang w:val="en-US"/>
        </w:rPr>
        <w:t>The risk of TEEs has been found to be increased in patients with chronic liver disease (CLD) treated with 75</w:t>
      </w:r>
      <w:r w:rsidR="00400D2F" w:rsidRPr="00991A08">
        <w:rPr>
          <w:color w:val="000000"/>
          <w:lang w:val="en-US"/>
        </w:rPr>
        <w:t> </w:t>
      </w:r>
      <w:r w:rsidRPr="00991A08">
        <w:rPr>
          <w:color w:val="000000"/>
          <w:lang w:val="en-US"/>
        </w:rPr>
        <w:t>mg eltrombopag once daily for 2</w:t>
      </w:r>
      <w:r w:rsidR="00400D2F" w:rsidRPr="00991A08">
        <w:rPr>
          <w:color w:val="000000"/>
          <w:lang w:val="en-US"/>
        </w:rPr>
        <w:t> </w:t>
      </w:r>
      <w:r w:rsidRPr="00991A08">
        <w:rPr>
          <w:color w:val="000000"/>
          <w:lang w:val="en-US"/>
        </w:rPr>
        <w:t>weeks in preparation for invasive procedures. Six of 143</w:t>
      </w:r>
      <w:r w:rsidR="00400D2F" w:rsidRPr="00991A08">
        <w:rPr>
          <w:color w:val="000000"/>
          <w:szCs w:val="22"/>
          <w:lang w:val="en-US"/>
        </w:rPr>
        <w:t> </w:t>
      </w:r>
      <w:r w:rsidRPr="00991A08">
        <w:rPr>
          <w:color w:val="000000"/>
          <w:lang w:val="en-US"/>
        </w:rPr>
        <w:t>(4%) adult patients with CLD receiving eltrombopag experienced TEEs (all of the portal venous system) and two of 145</w:t>
      </w:r>
      <w:r w:rsidR="00400D2F" w:rsidRPr="00991A08">
        <w:rPr>
          <w:color w:val="000000"/>
          <w:szCs w:val="22"/>
          <w:lang w:val="en-US"/>
        </w:rPr>
        <w:t> </w:t>
      </w:r>
      <w:r w:rsidRPr="00991A08">
        <w:rPr>
          <w:color w:val="000000"/>
          <w:lang w:val="en-US"/>
        </w:rPr>
        <w:t>(1%) patients in the placebo group experienced TEEs (one in the portal venous system and one myocardial infarction). Five of the 6</w:t>
      </w:r>
      <w:r w:rsidR="00400D2F" w:rsidRPr="00991A08">
        <w:rPr>
          <w:color w:val="000000"/>
          <w:lang w:val="en-US"/>
        </w:rPr>
        <w:t> </w:t>
      </w:r>
      <w:r w:rsidRPr="00991A08">
        <w:rPr>
          <w:color w:val="000000"/>
          <w:lang w:val="en-US"/>
        </w:rPr>
        <w:t>patients treated with eltrombopag experienced the thrombotic complication at a platelet count &gt;200</w:t>
      </w:r>
      <w:r w:rsidR="00400D2F" w:rsidRPr="00991A08">
        <w:rPr>
          <w:color w:val="000000"/>
          <w:lang w:val="en-US"/>
        </w:rPr>
        <w:t> </w:t>
      </w:r>
      <w:r w:rsidRPr="00991A08">
        <w:rPr>
          <w:color w:val="000000"/>
          <w:lang w:val="en-US"/>
        </w:rPr>
        <w:t>000/µl and within 30</w:t>
      </w:r>
      <w:r w:rsidR="00400D2F" w:rsidRPr="00991A08">
        <w:rPr>
          <w:color w:val="000000"/>
          <w:lang w:val="en-US"/>
        </w:rPr>
        <w:t> </w:t>
      </w:r>
      <w:r w:rsidRPr="00991A08">
        <w:rPr>
          <w:color w:val="000000"/>
          <w:lang w:val="en-US"/>
        </w:rPr>
        <w:t>days of the last dose of eltrombopag. Eltrombopag is not indicated for the treatment of thrombocytopenia in patients with chronic liver disease in preparation for invasive procedures.</w:t>
      </w:r>
      <w:r w:rsidRPr="00991A08">
        <w:rPr>
          <w:color w:val="000000"/>
          <w:szCs w:val="22"/>
          <w:lang w:val="en-US"/>
        </w:rPr>
        <w:t xml:space="preserve"> </w:t>
      </w:r>
    </w:p>
    <w:p w14:paraId="1F6A1294" w14:textId="32F5951F" w:rsidR="001072A0" w:rsidRPr="00991A08" w:rsidRDefault="001072A0" w:rsidP="00CC6807">
      <w:pPr>
        <w:tabs>
          <w:tab w:val="clear" w:pos="567"/>
        </w:tabs>
        <w:spacing w:line="240" w:lineRule="auto"/>
        <w:rPr>
          <w:color w:val="000000"/>
          <w:lang w:val="en-US"/>
        </w:rPr>
      </w:pPr>
    </w:p>
    <w:p w14:paraId="43577FEC" w14:textId="0F3A102D" w:rsidR="001072A0" w:rsidRPr="00991A08" w:rsidRDefault="001072A0" w:rsidP="00E373BE">
      <w:pPr>
        <w:tabs>
          <w:tab w:val="clear" w:pos="567"/>
        </w:tabs>
        <w:spacing w:line="240" w:lineRule="auto"/>
        <w:ind w:right="14"/>
        <w:rPr>
          <w:color w:val="000000"/>
          <w:lang w:val="en-US"/>
        </w:rPr>
      </w:pPr>
      <w:r w:rsidRPr="00991A08">
        <w:rPr>
          <w:color w:val="000000"/>
          <w:lang w:val="en-US"/>
        </w:rPr>
        <w:t>In eltrombopag clinical studies in ITP thromboembolic events were observed at low and normal platelet counts. Caution should be used when administering eltrombopag to patients with known risk factors for thromboembolism including but not limited to inherited (e.g. Factor V Leiden) or acquired risk factors (e.g. ATIII deficiency, antiphospholipid syndrome), advanced age, patients with prolonged periods of immobilisation, malignancies, contraceptives and hormone replacement therapy, surgery/trauma, obesity and smoking. Platelet counts should be closely monitored and consideration given to reducing the dose or discontinuing eltrombopag treatment if the platelet count exceeds the target levels (see section</w:t>
      </w:r>
      <w:r w:rsidR="00400D2F" w:rsidRPr="00991A08">
        <w:rPr>
          <w:color w:val="000000"/>
          <w:lang w:val="en-US"/>
        </w:rPr>
        <w:t> </w:t>
      </w:r>
      <w:r w:rsidRPr="00991A08">
        <w:rPr>
          <w:color w:val="000000"/>
          <w:lang w:val="en-US"/>
        </w:rPr>
        <w:t>4.2). The risk-benefit balance should be considered in patients at risk of TEEs of any aetiology.</w:t>
      </w:r>
      <w:r w:rsidRPr="00991A08">
        <w:rPr>
          <w:color w:val="000000"/>
          <w:szCs w:val="22"/>
          <w:lang w:val="en-US"/>
        </w:rPr>
        <w:t xml:space="preserve"> </w:t>
      </w:r>
    </w:p>
    <w:p w14:paraId="0ED35781" w14:textId="17AE6ED3" w:rsidR="001072A0" w:rsidRPr="00991A08" w:rsidRDefault="001072A0" w:rsidP="00CC6807">
      <w:pPr>
        <w:tabs>
          <w:tab w:val="clear" w:pos="567"/>
        </w:tabs>
        <w:spacing w:line="240" w:lineRule="auto"/>
        <w:rPr>
          <w:color w:val="000000"/>
          <w:lang w:val="en-US"/>
        </w:rPr>
      </w:pPr>
    </w:p>
    <w:p w14:paraId="0046A324" w14:textId="77777777" w:rsidR="0001156E" w:rsidRPr="00991A08" w:rsidRDefault="0001156E" w:rsidP="00E373BE">
      <w:pPr>
        <w:tabs>
          <w:tab w:val="clear" w:pos="567"/>
        </w:tabs>
        <w:spacing w:line="240" w:lineRule="auto"/>
        <w:ind w:right="14"/>
        <w:rPr>
          <w:color w:val="000000"/>
          <w:lang w:val="en-US"/>
        </w:rPr>
      </w:pPr>
      <w:r w:rsidRPr="00991A08">
        <w:rPr>
          <w:color w:val="000000"/>
          <w:lang w:val="en-US"/>
        </w:rPr>
        <w:t>No case of TEE was identified from a clinical study in refractory SAA, however the risk of these events cannot be excluded in this patient population due to the limited number of exposed patients. As the highest authorised dose is indicated for patients with SAA (150 mg/day) and due to the nature of the reaction, TEEs might be expected in this patient population.</w:t>
      </w:r>
    </w:p>
    <w:p w14:paraId="067E0204" w14:textId="77777777" w:rsidR="0001156E" w:rsidRPr="00991A08" w:rsidRDefault="0001156E" w:rsidP="00E373BE">
      <w:pPr>
        <w:tabs>
          <w:tab w:val="clear" w:pos="567"/>
        </w:tabs>
        <w:spacing w:line="240" w:lineRule="auto"/>
        <w:ind w:right="14"/>
        <w:rPr>
          <w:color w:val="000000"/>
          <w:lang w:val="en-US"/>
        </w:rPr>
      </w:pPr>
    </w:p>
    <w:p w14:paraId="43010028" w14:textId="592BF5B5"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should not be used in ITP patients with hepatic impairment (Child-Pugh score ≥5) unless the expected benefit outweighs the identified risk of portal venous thrombosis. When treatment is considered appropriate, caution is required when administering eltrombopag to patients with hepatic impairment (see sections</w:t>
      </w:r>
      <w:r w:rsidR="00400D2F" w:rsidRPr="00991A08">
        <w:rPr>
          <w:color w:val="000000"/>
          <w:lang w:val="en-US"/>
        </w:rPr>
        <w:t> </w:t>
      </w:r>
      <w:r w:rsidRPr="00991A08">
        <w:rPr>
          <w:color w:val="000000"/>
          <w:lang w:val="en-US"/>
        </w:rPr>
        <w:t>4.2 and 4.8).</w:t>
      </w:r>
      <w:r w:rsidRPr="00991A08">
        <w:rPr>
          <w:color w:val="000000"/>
          <w:szCs w:val="22"/>
          <w:lang w:val="en-US"/>
        </w:rPr>
        <w:t xml:space="preserve"> </w:t>
      </w:r>
    </w:p>
    <w:p w14:paraId="186FE795" w14:textId="0B406341" w:rsidR="001072A0" w:rsidRPr="00991A08" w:rsidRDefault="001072A0" w:rsidP="00CC6807">
      <w:pPr>
        <w:tabs>
          <w:tab w:val="clear" w:pos="567"/>
        </w:tabs>
        <w:spacing w:line="240" w:lineRule="auto"/>
        <w:rPr>
          <w:color w:val="000000"/>
          <w:lang w:val="en-US"/>
        </w:rPr>
      </w:pPr>
    </w:p>
    <w:p w14:paraId="18140BEF"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Bleeding following discontinuation of eltrombopag</w:t>
      </w:r>
      <w:r w:rsidRPr="00991A08">
        <w:rPr>
          <w:color w:val="000000"/>
          <w:szCs w:val="22"/>
          <w:u w:color="000000"/>
          <w:lang w:val="en-US"/>
        </w:rPr>
        <w:t xml:space="preserve"> </w:t>
      </w:r>
    </w:p>
    <w:p w14:paraId="541A8A44" w14:textId="77777777" w:rsidR="001072A0" w:rsidRPr="00991A08" w:rsidRDefault="001072A0" w:rsidP="00E373BE">
      <w:pPr>
        <w:tabs>
          <w:tab w:val="clear" w:pos="567"/>
        </w:tabs>
        <w:spacing w:line="240" w:lineRule="auto"/>
        <w:rPr>
          <w:color w:val="000000"/>
          <w:lang w:val="en-US"/>
        </w:rPr>
      </w:pPr>
    </w:p>
    <w:p w14:paraId="1937469F" w14:textId="1C0233EB" w:rsidR="001072A0" w:rsidRPr="00991A08" w:rsidRDefault="001072A0" w:rsidP="00E373BE">
      <w:pPr>
        <w:tabs>
          <w:tab w:val="clear" w:pos="567"/>
        </w:tabs>
        <w:spacing w:line="240" w:lineRule="auto"/>
        <w:ind w:right="14"/>
        <w:rPr>
          <w:color w:val="000000"/>
          <w:lang w:val="en-US"/>
        </w:rPr>
      </w:pPr>
      <w:r w:rsidRPr="00991A08">
        <w:rPr>
          <w:color w:val="000000"/>
          <w:lang w:val="en-US"/>
        </w:rPr>
        <w:t>Thrombocytopenia is likely to reoccur in ITP patients upon discontinuation of treatment with eltrombopag. Following discontinuation of eltrombopag, platelet counts return to baseline levels within 2</w:t>
      </w:r>
      <w:r w:rsidR="00400D2F" w:rsidRPr="00991A08">
        <w:rPr>
          <w:color w:val="000000"/>
          <w:lang w:val="en-US"/>
        </w:rPr>
        <w:t> </w:t>
      </w:r>
      <w:r w:rsidRPr="00991A08">
        <w:rPr>
          <w:color w:val="000000"/>
          <w:lang w:val="en-US"/>
        </w:rPr>
        <w:t>weeks in the majority of patients, which increases the bleeding risk and in some cases may lead to bleeding.</w:t>
      </w:r>
      <w:r w:rsidRPr="00991A08">
        <w:rPr>
          <w:i/>
          <w:color w:val="000000"/>
          <w:lang w:val="en-US"/>
        </w:rPr>
        <w:t xml:space="preserve"> </w:t>
      </w:r>
      <w:r w:rsidRPr="00991A08">
        <w:rPr>
          <w:color w:val="000000"/>
          <w:lang w:val="en-US"/>
        </w:rPr>
        <w:t xml:space="preserve">This risk is increased if eltrombopag treatment is discontinued in the presence of anticoagulants or anti-platelet agents. It is recommended that, if treatment with eltrombopag is discontinued, ITP treatment be restarted according to current treatment guidelines. Additional medical management may include cessation of anticoagulant and/or anti-platelet therapy, reversal of </w:t>
      </w:r>
      <w:r w:rsidRPr="00991A08">
        <w:rPr>
          <w:color w:val="000000"/>
          <w:lang w:val="en-US"/>
        </w:rPr>
        <w:lastRenderedPageBreak/>
        <w:t>anticoagulation, or platelet support. Platelet counts must be monitored weekly for 4</w:t>
      </w:r>
      <w:r w:rsidR="00400D2F" w:rsidRPr="00991A08">
        <w:rPr>
          <w:color w:val="000000"/>
          <w:lang w:val="en-US"/>
        </w:rPr>
        <w:t> </w:t>
      </w:r>
      <w:r w:rsidRPr="00991A08">
        <w:rPr>
          <w:color w:val="000000"/>
          <w:lang w:val="en-US"/>
        </w:rPr>
        <w:t>weeks following discontinuation of e</w:t>
      </w:r>
      <w:bookmarkStart w:id="0" w:name="_Toc197336930"/>
      <w:r w:rsidRPr="00991A08">
        <w:rPr>
          <w:color w:val="000000"/>
          <w:lang w:val="en-US"/>
        </w:rPr>
        <w:t>ltrombopag.</w:t>
      </w:r>
      <w:r w:rsidRPr="00991A08">
        <w:rPr>
          <w:color w:val="000000"/>
          <w:szCs w:val="22"/>
          <w:lang w:val="en-US"/>
        </w:rPr>
        <w:t xml:space="preserve"> </w:t>
      </w:r>
    </w:p>
    <w:p w14:paraId="789CF529" w14:textId="7E0047F0" w:rsidR="001072A0" w:rsidRPr="00991A08" w:rsidRDefault="001072A0" w:rsidP="00E373BE">
      <w:pPr>
        <w:tabs>
          <w:tab w:val="clear" w:pos="567"/>
        </w:tabs>
        <w:spacing w:line="240" w:lineRule="auto"/>
        <w:rPr>
          <w:color w:val="000000"/>
          <w:lang w:val="en-US"/>
        </w:rPr>
      </w:pPr>
    </w:p>
    <w:p w14:paraId="387616F6"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In HCV clinical studies, a higher incidence of gastrointestinal bleeding, including serious and fatal cases, was reported following discontinuation of peginterferon, ribavirin, and eltrombopag. Following discontinuation of therapy, patients should be monitored for any signs or symptoms of gastrointestinal bleeding.</w:t>
      </w:r>
      <w:r w:rsidRPr="00991A08">
        <w:rPr>
          <w:color w:val="000000"/>
          <w:szCs w:val="22"/>
          <w:lang w:val="en-US"/>
        </w:rPr>
        <w:t xml:space="preserve"> </w:t>
      </w:r>
    </w:p>
    <w:p w14:paraId="255BB8F4" w14:textId="65E9BDC6" w:rsidR="001072A0" w:rsidRPr="00991A08" w:rsidRDefault="001072A0" w:rsidP="00E373BE">
      <w:pPr>
        <w:tabs>
          <w:tab w:val="clear" w:pos="567"/>
        </w:tabs>
        <w:spacing w:line="240" w:lineRule="auto"/>
        <w:rPr>
          <w:color w:val="000000"/>
          <w:lang w:val="en-US"/>
        </w:rPr>
      </w:pPr>
    </w:p>
    <w:p w14:paraId="4AD33D76"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 xml:space="preserve">Bone marrow </w:t>
      </w:r>
      <w:bookmarkEnd w:id="0"/>
      <w:r w:rsidRPr="00991A08">
        <w:rPr>
          <w:color w:val="000000"/>
          <w:u w:val="single" w:color="000000"/>
          <w:lang w:val="en-US"/>
        </w:rPr>
        <w:t>reticulin formation and risk of bone marrow fibrosis</w:t>
      </w:r>
      <w:r w:rsidRPr="00991A08">
        <w:rPr>
          <w:color w:val="000000"/>
          <w:szCs w:val="22"/>
          <w:u w:color="000000"/>
          <w:lang w:val="en-US"/>
        </w:rPr>
        <w:t xml:space="preserve"> </w:t>
      </w:r>
    </w:p>
    <w:p w14:paraId="24E9A306" w14:textId="0A6828B9" w:rsidR="001072A0" w:rsidRPr="00991A08" w:rsidRDefault="001072A0" w:rsidP="00E373BE">
      <w:pPr>
        <w:tabs>
          <w:tab w:val="clear" w:pos="567"/>
        </w:tabs>
        <w:spacing w:line="240" w:lineRule="auto"/>
        <w:rPr>
          <w:b/>
          <w:color w:val="000000"/>
          <w:lang w:val="en-US"/>
        </w:rPr>
      </w:pPr>
    </w:p>
    <w:p w14:paraId="321FD7C6"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may increase the risk for development or progression of reticulin fibres within the bone marrow. The relevance of this finding, as with other thrombopoietin-receptor (TPO-R) agonists, has not been established yet.</w:t>
      </w:r>
      <w:r w:rsidRPr="00991A08">
        <w:rPr>
          <w:color w:val="000000"/>
          <w:szCs w:val="22"/>
          <w:lang w:val="en-US"/>
        </w:rPr>
        <w:t xml:space="preserve"> </w:t>
      </w:r>
    </w:p>
    <w:p w14:paraId="0AA5A26C" w14:textId="69CE1F73" w:rsidR="001072A0" w:rsidRPr="00991A08" w:rsidRDefault="001072A0" w:rsidP="00CC6807">
      <w:pPr>
        <w:tabs>
          <w:tab w:val="clear" w:pos="567"/>
        </w:tabs>
        <w:spacing w:line="240" w:lineRule="auto"/>
        <w:rPr>
          <w:color w:val="000000"/>
          <w:lang w:val="en-US"/>
        </w:rPr>
      </w:pPr>
    </w:p>
    <w:p w14:paraId="0F54B465"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Prior to initiation of eltrombopag, the peripheral blood smear should be examined closely to establish a baseline level of cellular morphologic abnormalities. Following identification of a stable dose of eltrombopag, full blood count (FBC) with white blood cell count (WBC) differential should be performed monthly. If immature or dysplastic cells are observed, peripheral blood smears should be examined for new or worsening morphological abnormalities (e.g. teardrop and nucleated red blood cells, immature white blood cells) or cytopenia(s). If the patient develops new or worsening morphological abnormalities or cytopenia(s), treatment with eltrombopag should be discontinued and a bone marrow biopsy considered, including staining for fibrosis.</w:t>
      </w:r>
      <w:r w:rsidRPr="00991A08">
        <w:rPr>
          <w:color w:val="000000"/>
          <w:szCs w:val="22"/>
          <w:lang w:val="en-US"/>
        </w:rPr>
        <w:t xml:space="preserve"> </w:t>
      </w:r>
    </w:p>
    <w:p w14:paraId="3F995225" w14:textId="4E7B6B18" w:rsidR="001072A0" w:rsidRPr="00991A08" w:rsidRDefault="001072A0" w:rsidP="00CC6807">
      <w:pPr>
        <w:tabs>
          <w:tab w:val="clear" w:pos="567"/>
        </w:tabs>
        <w:spacing w:line="240" w:lineRule="auto"/>
        <w:rPr>
          <w:color w:val="000000"/>
          <w:lang w:val="en-US"/>
        </w:rPr>
      </w:pPr>
    </w:p>
    <w:p w14:paraId="77F12BE8"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Progression of existing myelodysplastic syndrome (MDS)</w:t>
      </w:r>
      <w:r w:rsidRPr="00991A08">
        <w:rPr>
          <w:color w:val="000000"/>
          <w:szCs w:val="22"/>
          <w:u w:color="000000"/>
          <w:lang w:val="en-US"/>
        </w:rPr>
        <w:t xml:space="preserve"> </w:t>
      </w:r>
    </w:p>
    <w:p w14:paraId="7A2E54A5" w14:textId="3890F150" w:rsidR="001072A0" w:rsidRPr="00991A08" w:rsidRDefault="001072A0" w:rsidP="00E373BE">
      <w:pPr>
        <w:tabs>
          <w:tab w:val="clear" w:pos="567"/>
        </w:tabs>
        <w:spacing w:line="240" w:lineRule="auto"/>
        <w:rPr>
          <w:color w:val="000000"/>
          <w:lang w:val="en-US"/>
        </w:rPr>
      </w:pPr>
    </w:p>
    <w:p w14:paraId="5E723766"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There is a theoretical concern that TPO-R agonists may stimulate the progression of existing haematological malignancies such as MDS. TPO-R agonists are growth factors that lead to thrombopoietic progenitor cell expansion, differentiation and platelet production. The TPO-R is predominantly expressed on the surface of cells of the myeloid lineage.</w:t>
      </w:r>
      <w:r w:rsidRPr="00991A08">
        <w:rPr>
          <w:i/>
          <w:color w:val="000000"/>
          <w:szCs w:val="22"/>
          <w:lang w:val="en-US"/>
        </w:rPr>
        <w:t xml:space="preserve"> </w:t>
      </w:r>
    </w:p>
    <w:p w14:paraId="5EC42ED3" w14:textId="7C7E20DC" w:rsidR="001072A0" w:rsidRPr="00991A08" w:rsidRDefault="001072A0" w:rsidP="00CC6807">
      <w:pPr>
        <w:tabs>
          <w:tab w:val="clear" w:pos="567"/>
        </w:tabs>
        <w:spacing w:line="240" w:lineRule="auto"/>
        <w:rPr>
          <w:color w:val="000000"/>
          <w:lang w:val="en-US"/>
        </w:rPr>
      </w:pPr>
    </w:p>
    <w:p w14:paraId="27454EA3"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In clinical studies with a TPO-R agonist in patients with MDS, cases of transient increases in blast cell counts were observed and cases of MDS disease progression to acute myeloid leukaemia (AML) were reported.</w:t>
      </w:r>
      <w:r w:rsidRPr="00991A08">
        <w:rPr>
          <w:color w:val="000000"/>
          <w:szCs w:val="22"/>
          <w:lang w:val="en-US"/>
        </w:rPr>
        <w:t xml:space="preserve"> </w:t>
      </w:r>
    </w:p>
    <w:p w14:paraId="28E691F7" w14:textId="17DB79FA" w:rsidR="001072A0" w:rsidRPr="00991A08" w:rsidRDefault="001072A0" w:rsidP="00CC6807">
      <w:pPr>
        <w:tabs>
          <w:tab w:val="clear" w:pos="567"/>
        </w:tabs>
        <w:spacing w:line="240" w:lineRule="auto"/>
        <w:rPr>
          <w:color w:val="000000"/>
          <w:lang w:val="en-US"/>
        </w:rPr>
      </w:pPr>
    </w:p>
    <w:p w14:paraId="307A86E6" w14:textId="762480FA"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The diagnosis of ITP </w:t>
      </w:r>
      <w:r w:rsidR="0001156E" w:rsidRPr="00991A08">
        <w:rPr>
          <w:color w:val="000000"/>
          <w:lang w:val="en-US"/>
        </w:rPr>
        <w:t xml:space="preserve">or SAA </w:t>
      </w:r>
      <w:r w:rsidRPr="00991A08">
        <w:rPr>
          <w:color w:val="000000"/>
          <w:lang w:val="en-US"/>
        </w:rPr>
        <w:t>in adults and elderly patients should be confirmed by the exclusion of other clinical entities presenting with thrombocytopenia, in particular the diagnosis of MDS must be excluded. Consideration should be given to performing a bone marrow aspirate and biopsy over the course of the disease and treatment, particularly in patients over 60</w:t>
      </w:r>
      <w:r w:rsidR="00400D2F" w:rsidRPr="00991A08">
        <w:rPr>
          <w:color w:val="000000"/>
          <w:lang w:val="en-US"/>
        </w:rPr>
        <w:t> </w:t>
      </w:r>
      <w:r w:rsidRPr="00991A08">
        <w:rPr>
          <w:color w:val="000000"/>
          <w:lang w:val="en-US"/>
        </w:rPr>
        <w:t>years of age, those with systemic symptoms, or abnormal signs such as increased peripheral blast cells.</w:t>
      </w:r>
      <w:r w:rsidRPr="00991A08">
        <w:rPr>
          <w:color w:val="000000"/>
          <w:szCs w:val="22"/>
          <w:lang w:val="en-US"/>
        </w:rPr>
        <w:t xml:space="preserve"> </w:t>
      </w:r>
    </w:p>
    <w:p w14:paraId="6795FB0C" w14:textId="34CD163D" w:rsidR="001072A0" w:rsidRPr="00991A08" w:rsidRDefault="001072A0" w:rsidP="00CC6807">
      <w:pPr>
        <w:tabs>
          <w:tab w:val="clear" w:pos="567"/>
        </w:tabs>
        <w:spacing w:line="240" w:lineRule="auto"/>
        <w:rPr>
          <w:color w:val="000000"/>
          <w:lang w:val="en-US"/>
        </w:rPr>
      </w:pPr>
    </w:p>
    <w:p w14:paraId="7FCCDEDC" w14:textId="40DA4535"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The effectiveness and safety of </w:t>
      </w:r>
      <w:r w:rsidRPr="00991A08">
        <w:rPr>
          <w:color w:val="000000"/>
          <w:szCs w:val="22"/>
          <w:lang w:val="en-US"/>
        </w:rPr>
        <w:t>eltrombopag</w:t>
      </w:r>
      <w:r w:rsidRPr="00991A08">
        <w:rPr>
          <w:color w:val="000000"/>
          <w:lang w:val="en-US"/>
        </w:rPr>
        <w:t xml:space="preserve"> have not been established for the treatment of thrombocytopenia due to MDS. </w:t>
      </w:r>
      <w:r w:rsidRPr="00991A08">
        <w:rPr>
          <w:color w:val="000000"/>
          <w:szCs w:val="22"/>
          <w:lang w:val="en-US"/>
        </w:rPr>
        <w:t>Eltrombopag</w:t>
      </w:r>
      <w:r w:rsidRPr="00991A08">
        <w:rPr>
          <w:color w:val="000000"/>
          <w:lang w:val="en-US"/>
        </w:rPr>
        <w:t xml:space="preserve"> should not be used outside of clinical studies for the treatment of thrombocytopenia due to MDS.</w:t>
      </w:r>
      <w:r w:rsidRPr="00991A08">
        <w:rPr>
          <w:color w:val="000000"/>
          <w:szCs w:val="22"/>
          <w:lang w:val="en-US"/>
        </w:rPr>
        <w:t xml:space="preserve"> </w:t>
      </w:r>
    </w:p>
    <w:p w14:paraId="718EA683" w14:textId="120F2924" w:rsidR="001072A0" w:rsidRPr="00991A08" w:rsidRDefault="001072A0" w:rsidP="00CC6807">
      <w:pPr>
        <w:tabs>
          <w:tab w:val="clear" w:pos="567"/>
        </w:tabs>
        <w:spacing w:line="240" w:lineRule="auto"/>
        <w:rPr>
          <w:color w:val="000000"/>
          <w:lang w:val="en-US"/>
        </w:rPr>
      </w:pPr>
    </w:p>
    <w:p w14:paraId="7A7D80E6" w14:textId="77777777" w:rsidR="0001156E" w:rsidRPr="00991A08" w:rsidRDefault="0001156E" w:rsidP="00E373BE">
      <w:pPr>
        <w:tabs>
          <w:tab w:val="clear" w:pos="567"/>
        </w:tabs>
        <w:spacing w:line="240" w:lineRule="auto"/>
        <w:outlineLvl w:val="1"/>
        <w:rPr>
          <w:u w:val="single" w:color="000000"/>
        </w:rPr>
      </w:pPr>
      <w:r w:rsidRPr="00991A08">
        <w:rPr>
          <w:color w:val="000000"/>
          <w:u w:val="single" w:color="000000"/>
          <w:lang w:val="en-US"/>
        </w:rPr>
        <w:t>Cytogenetic abnormalities and progression to MDS/AML in patients with SAA</w:t>
      </w:r>
      <w:r w:rsidRPr="00991A08">
        <w:rPr>
          <w:color w:val="000000"/>
          <w:szCs w:val="22"/>
          <w:u w:color="000000"/>
          <w:lang w:val="en-US"/>
        </w:rPr>
        <w:t xml:space="preserve"> </w:t>
      </w:r>
    </w:p>
    <w:p w14:paraId="3BC6F476" w14:textId="77777777" w:rsidR="0001156E" w:rsidRPr="00991A08" w:rsidRDefault="0001156E" w:rsidP="00E373BE">
      <w:pPr>
        <w:tabs>
          <w:tab w:val="clear" w:pos="567"/>
        </w:tabs>
        <w:spacing w:line="240" w:lineRule="auto"/>
      </w:pPr>
    </w:p>
    <w:p w14:paraId="5A9D24EA" w14:textId="77777777" w:rsidR="0001156E" w:rsidRPr="00991A08" w:rsidRDefault="0001156E" w:rsidP="00E373BE">
      <w:pPr>
        <w:tabs>
          <w:tab w:val="clear" w:pos="567"/>
        </w:tabs>
        <w:spacing w:line="240" w:lineRule="auto"/>
        <w:ind w:right="14"/>
      </w:pPr>
      <w:r w:rsidRPr="00991A08">
        <w:rPr>
          <w:color w:val="000000"/>
          <w:lang w:val="en-US"/>
        </w:rPr>
        <w:t>Cytogenetic abnormalities are known to occur in SAA patients. It is not known whether eltrombopag increases the risk of cytogenetic abnormalities in patients with SAA. In the phase II refractory SAA clinical study with eltrombopag with a starting dose of 50 mg/day (escalated every 2 weeks to a maximum of 150 mg/day) (ELT112523), the incidence of new cytogenetic abnormalities was observed in 17.1% of adult patients [7/41 (where 4 of them had changes in chromosome 7)]. The median time on study to a cytogenetic abnormality was 2.9 months.</w:t>
      </w:r>
      <w:r w:rsidRPr="00991A08">
        <w:rPr>
          <w:color w:val="000000"/>
          <w:szCs w:val="22"/>
          <w:lang w:val="en-US"/>
        </w:rPr>
        <w:t xml:space="preserve"> </w:t>
      </w:r>
    </w:p>
    <w:p w14:paraId="599DFAE0" w14:textId="77777777" w:rsidR="0001156E" w:rsidRPr="00991A08" w:rsidRDefault="0001156E" w:rsidP="00E373BE">
      <w:pPr>
        <w:tabs>
          <w:tab w:val="clear" w:pos="567"/>
        </w:tabs>
        <w:spacing w:line="240" w:lineRule="auto"/>
      </w:pPr>
    </w:p>
    <w:p w14:paraId="1CAE435C" w14:textId="109DE8E9" w:rsidR="0001156E" w:rsidRPr="00991A08" w:rsidRDefault="0001156E" w:rsidP="00E373BE">
      <w:pPr>
        <w:tabs>
          <w:tab w:val="clear" w:pos="567"/>
        </w:tabs>
        <w:spacing w:line="240" w:lineRule="auto"/>
        <w:ind w:right="14"/>
      </w:pPr>
      <w:r w:rsidRPr="00991A08">
        <w:rPr>
          <w:color w:val="000000"/>
          <w:lang w:val="en-US"/>
        </w:rPr>
        <w:t>In the phase II refractory SAA clinical study with eltrombopag at a dose of 150 mg/day (with ethnic or age related modifications as indicated) (ELT116826), the incidence of new cytogenetic abnormalities was observed in 22.6% of adult patients [7/31 (where 3 of them had changes in chromosome</w:t>
      </w:r>
      <w:r w:rsidRPr="00991A08">
        <w:rPr>
          <w:color w:val="000000"/>
          <w:szCs w:val="22"/>
          <w:lang w:val="en-US"/>
        </w:rPr>
        <w:t> </w:t>
      </w:r>
      <w:r w:rsidRPr="00991A08">
        <w:rPr>
          <w:color w:val="000000"/>
          <w:lang w:val="en-US"/>
        </w:rPr>
        <w:t xml:space="preserve">7)]. All </w:t>
      </w:r>
      <w:r w:rsidRPr="00991A08">
        <w:rPr>
          <w:color w:val="000000"/>
          <w:lang w:val="en-US"/>
        </w:rPr>
        <w:lastRenderedPageBreak/>
        <w:t>7 patients had normal cytogenetics at baseline. Six patients had cytogenetic abnormality at Month 3 of eltrombopag therapy and one patient had cytogenetic abnormality at Month 6.</w:t>
      </w:r>
      <w:r w:rsidRPr="00991A08">
        <w:rPr>
          <w:color w:val="000000"/>
          <w:szCs w:val="22"/>
          <w:lang w:val="en-US"/>
        </w:rPr>
        <w:t xml:space="preserve"> </w:t>
      </w:r>
    </w:p>
    <w:p w14:paraId="645AEE0C" w14:textId="77777777" w:rsidR="0001156E" w:rsidRPr="00991A08" w:rsidRDefault="0001156E" w:rsidP="00E373BE">
      <w:pPr>
        <w:tabs>
          <w:tab w:val="clear" w:pos="567"/>
        </w:tabs>
        <w:spacing w:line="240" w:lineRule="auto"/>
      </w:pPr>
    </w:p>
    <w:p w14:paraId="0F6B2318" w14:textId="77777777" w:rsidR="0001156E" w:rsidRPr="00991A08" w:rsidRDefault="0001156E" w:rsidP="00E373BE">
      <w:pPr>
        <w:tabs>
          <w:tab w:val="clear" w:pos="567"/>
        </w:tabs>
        <w:spacing w:line="240" w:lineRule="auto"/>
        <w:ind w:right="14"/>
      </w:pPr>
      <w:r w:rsidRPr="00991A08">
        <w:rPr>
          <w:color w:val="000000"/>
          <w:lang w:val="en-US"/>
        </w:rPr>
        <w:t>In clinical studies with eltrombopag in SAA, 4% of patients (5/133) were diagnosed with MDS. The median time to diagnosis was 3 months from the start of eltrombopag treatment.</w:t>
      </w:r>
      <w:r w:rsidRPr="00991A08">
        <w:rPr>
          <w:color w:val="000000"/>
          <w:szCs w:val="22"/>
          <w:lang w:val="en-US"/>
        </w:rPr>
        <w:t xml:space="preserve"> </w:t>
      </w:r>
    </w:p>
    <w:p w14:paraId="1C2E164E" w14:textId="77777777" w:rsidR="0001156E" w:rsidRPr="00991A08" w:rsidRDefault="0001156E" w:rsidP="00E373BE">
      <w:pPr>
        <w:tabs>
          <w:tab w:val="clear" w:pos="567"/>
        </w:tabs>
        <w:spacing w:line="240" w:lineRule="auto"/>
      </w:pPr>
    </w:p>
    <w:p w14:paraId="0A75E08B" w14:textId="77777777" w:rsidR="0001156E" w:rsidRPr="00991A08" w:rsidRDefault="0001156E" w:rsidP="00E373BE">
      <w:pPr>
        <w:tabs>
          <w:tab w:val="clear" w:pos="567"/>
        </w:tabs>
        <w:spacing w:line="240" w:lineRule="auto"/>
        <w:outlineLvl w:val="1"/>
        <w:rPr>
          <w:color w:val="000000"/>
          <w:lang w:val="en-US"/>
        </w:rPr>
      </w:pPr>
      <w:r w:rsidRPr="00991A08">
        <w:rPr>
          <w:color w:val="000000"/>
          <w:lang w:val="en-US"/>
        </w:rPr>
        <w:t xml:space="preserve">For SAA </w:t>
      </w:r>
      <w:proofErr w:type="gramStart"/>
      <w:r w:rsidRPr="00991A08">
        <w:rPr>
          <w:color w:val="000000"/>
          <w:lang w:val="en-US"/>
        </w:rPr>
        <w:t>patients</w:t>
      </w:r>
      <w:proofErr w:type="gramEnd"/>
      <w:r w:rsidRPr="00991A08">
        <w:rPr>
          <w:color w:val="000000"/>
          <w:lang w:val="en-US"/>
        </w:rPr>
        <w:t xml:space="preserve"> refractory to or heavily pretreated with prior immunosuppressive therapy, bone marrow examination with aspirations for cytogenetics is recommended prior to initiation of eltrombopag, at 3 months of treatment and 6 months thereafter. If new cytogenetic abnormalities are detected, it must be evaluated whether continuation of eltrombopag is appropriate.</w:t>
      </w:r>
      <w:r w:rsidRPr="00991A08">
        <w:rPr>
          <w:color w:val="000000"/>
          <w:szCs w:val="22"/>
          <w:lang w:val="en-US"/>
        </w:rPr>
        <w:t xml:space="preserve"> </w:t>
      </w:r>
    </w:p>
    <w:p w14:paraId="234DE322" w14:textId="77777777" w:rsidR="0001156E" w:rsidRPr="00991A08" w:rsidRDefault="0001156E" w:rsidP="00E373BE">
      <w:pPr>
        <w:tabs>
          <w:tab w:val="clear" w:pos="567"/>
        </w:tabs>
        <w:spacing w:line="240" w:lineRule="auto"/>
        <w:outlineLvl w:val="1"/>
        <w:rPr>
          <w:color w:val="000000"/>
          <w:lang w:val="en-US"/>
        </w:rPr>
      </w:pPr>
    </w:p>
    <w:p w14:paraId="2812B129" w14:textId="0774B4EF"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Ocular changes</w:t>
      </w:r>
      <w:r w:rsidRPr="00991A08">
        <w:rPr>
          <w:color w:val="000000"/>
          <w:szCs w:val="22"/>
          <w:u w:color="000000"/>
          <w:lang w:val="en-US"/>
        </w:rPr>
        <w:t xml:space="preserve"> </w:t>
      </w:r>
    </w:p>
    <w:p w14:paraId="7023381A" w14:textId="77777777" w:rsidR="001072A0" w:rsidRPr="00991A08" w:rsidRDefault="001072A0" w:rsidP="00E373BE">
      <w:pPr>
        <w:tabs>
          <w:tab w:val="clear" w:pos="567"/>
        </w:tabs>
        <w:spacing w:line="240" w:lineRule="auto"/>
        <w:ind w:right="14"/>
        <w:rPr>
          <w:color w:val="000000"/>
          <w:lang w:val="en-US"/>
        </w:rPr>
      </w:pPr>
    </w:p>
    <w:p w14:paraId="122C1EDB" w14:textId="4434CF05" w:rsidR="001072A0" w:rsidRPr="00991A08" w:rsidRDefault="001072A0" w:rsidP="00E373BE">
      <w:pPr>
        <w:tabs>
          <w:tab w:val="clear" w:pos="567"/>
        </w:tabs>
        <w:spacing w:line="240" w:lineRule="auto"/>
        <w:ind w:right="14"/>
        <w:rPr>
          <w:color w:val="000000"/>
          <w:lang w:val="en-US"/>
        </w:rPr>
      </w:pPr>
      <w:r w:rsidRPr="00991A08">
        <w:rPr>
          <w:color w:val="000000"/>
          <w:lang w:val="en-US"/>
        </w:rPr>
        <w:t>Cataracts were observed in toxicology studies of eltrombopag in rodents (see section</w:t>
      </w:r>
      <w:r w:rsidR="00400D2F" w:rsidRPr="00991A08">
        <w:rPr>
          <w:color w:val="000000"/>
          <w:lang w:val="en-US"/>
        </w:rPr>
        <w:t> </w:t>
      </w:r>
      <w:r w:rsidRPr="00991A08">
        <w:rPr>
          <w:color w:val="000000"/>
          <w:lang w:val="en-US"/>
        </w:rPr>
        <w:t>5.3). In controlled studies in thrombocytopenic patients with HCV receiving interferon therapy (n=1</w:t>
      </w:r>
      <w:r w:rsidR="00400D2F" w:rsidRPr="00991A08">
        <w:rPr>
          <w:color w:val="000000"/>
          <w:lang w:val="en-US"/>
        </w:rPr>
        <w:t> </w:t>
      </w:r>
      <w:r w:rsidRPr="00991A08">
        <w:rPr>
          <w:color w:val="000000"/>
          <w:lang w:val="en-US"/>
        </w:rPr>
        <w:t>439), progression of pre-existing baseline cataract(s) or incident cataracts was reported in 8% of the eltrombopag group and 5% of the placebo group. Retinal haemorrhages, mostly Grade</w:t>
      </w:r>
      <w:r w:rsidR="00400D2F" w:rsidRPr="00991A08">
        <w:rPr>
          <w:color w:val="000000"/>
          <w:lang w:val="en-US"/>
        </w:rPr>
        <w:t> </w:t>
      </w:r>
      <w:r w:rsidRPr="00991A08">
        <w:rPr>
          <w:color w:val="000000"/>
          <w:lang w:val="en-US"/>
        </w:rPr>
        <w:t>1 or</w:t>
      </w:r>
      <w:r w:rsidR="00400D2F" w:rsidRPr="00991A08">
        <w:rPr>
          <w:color w:val="000000"/>
          <w:szCs w:val="22"/>
          <w:lang w:val="en-US"/>
        </w:rPr>
        <w:t> </w:t>
      </w:r>
      <w:r w:rsidRPr="00991A08">
        <w:rPr>
          <w:color w:val="000000"/>
          <w:lang w:val="en-US"/>
        </w:rPr>
        <w:t>2, have been reported in HCV patients receiving interferon, ribavirin and eltrombopag (2% of the eltrombopag group and 2% of the placebo group</w:t>
      </w:r>
      <w:r w:rsidR="002314F5" w:rsidRPr="00991A08">
        <w:rPr>
          <w:color w:val="000000"/>
          <w:szCs w:val="22"/>
          <w:lang w:val="en-US"/>
        </w:rPr>
        <w:t>)</w:t>
      </w:r>
      <w:r w:rsidRPr="00991A08">
        <w:rPr>
          <w:color w:val="000000"/>
          <w:szCs w:val="22"/>
          <w:lang w:val="en-US"/>
        </w:rPr>
        <w:t>.</w:t>
      </w:r>
      <w:r w:rsidRPr="00991A08">
        <w:rPr>
          <w:color w:val="000000"/>
          <w:lang w:val="en-US"/>
        </w:rPr>
        <w:t xml:space="preserve"> Haemorrhages occurred on the surface of the retina (preretinal), under the retina (subretinal), or within the retinal tissue. Routine ophthalmologic monitoring of patients is recommended.</w:t>
      </w:r>
      <w:r w:rsidRPr="00991A08">
        <w:rPr>
          <w:color w:val="000000"/>
          <w:szCs w:val="22"/>
          <w:lang w:val="en-US"/>
        </w:rPr>
        <w:t xml:space="preserve"> </w:t>
      </w:r>
    </w:p>
    <w:p w14:paraId="41A87021" w14:textId="28E0082C" w:rsidR="001072A0" w:rsidRPr="00991A08" w:rsidRDefault="001072A0" w:rsidP="00CC6807">
      <w:pPr>
        <w:tabs>
          <w:tab w:val="clear" w:pos="567"/>
        </w:tabs>
        <w:spacing w:line="240" w:lineRule="auto"/>
        <w:rPr>
          <w:color w:val="000000"/>
          <w:lang w:val="en-US"/>
        </w:rPr>
      </w:pPr>
    </w:p>
    <w:p w14:paraId="75E28125"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QT/QTc prolongation</w:t>
      </w:r>
      <w:r w:rsidRPr="00991A08">
        <w:rPr>
          <w:color w:val="000000"/>
          <w:szCs w:val="22"/>
          <w:u w:color="000000"/>
          <w:lang w:val="en-US"/>
        </w:rPr>
        <w:t xml:space="preserve"> </w:t>
      </w:r>
    </w:p>
    <w:p w14:paraId="0D815C82" w14:textId="23502E02" w:rsidR="001072A0" w:rsidRPr="00991A08" w:rsidRDefault="001072A0" w:rsidP="00E373BE">
      <w:pPr>
        <w:tabs>
          <w:tab w:val="clear" w:pos="567"/>
        </w:tabs>
        <w:spacing w:line="240" w:lineRule="auto"/>
        <w:rPr>
          <w:color w:val="000000"/>
          <w:lang w:val="en-US"/>
        </w:rPr>
      </w:pPr>
    </w:p>
    <w:p w14:paraId="36C6A8A4" w14:textId="38F35DDF" w:rsidR="001072A0" w:rsidRPr="00991A08" w:rsidRDefault="001072A0" w:rsidP="00E373BE">
      <w:pPr>
        <w:tabs>
          <w:tab w:val="clear" w:pos="567"/>
        </w:tabs>
        <w:spacing w:line="240" w:lineRule="auto"/>
        <w:ind w:right="14"/>
        <w:rPr>
          <w:color w:val="000000"/>
          <w:lang w:val="en-US"/>
        </w:rPr>
      </w:pPr>
      <w:r w:rsidRPr="00991A08">
        <w:rPr>
          <w:color w:val="000000"/>
          <w:lang w:val="en-US"/>
        </w:rPr>
        <w:t>A QTc study in healthy volunteers dosed 150</w:t>
      </w:r>
      <w:r w:rsidR="00400D2F" w:rsidRPr="00991A08">
        <w:rPr>
          <w:color w:val="000000"/>
          <w:lang w:val="en-US"/>
        </w:rPr>
        <w:t> </w:t>
      </w:r>
      <w:r w:rsidRPr="00991A08">
        <w:rPr>
          <w:color w:val="000000"/>
          <w:lang w:val="en-US"/>
        </w:rPr>
        <w:t>mg eltrombopag per day did not show a clinically significant effect on cardiac repolarisation. QTc interval prolongation has been reported in clinical studies of patients with ITP and thrombocytopenic patients with HCV. The clinical significance of these QTc prolongation events is unknown.</w:t>
      </w:r>
      <w:r w:rsidRPr="00991A08">
        <w:rPr>
          <w:color w:val="000000"/>
          <w:szCs w:val="22"/>
          <w:lang w:val="en-US"/>
        </w:rPr>
        <w:t xml:space="preserve"> </w:t>
      </w:r>
    </w:p>
    <w:p w14:paraId="7E406501" w14:textId="7A783899" w:rsidR="001072A0" w:rsidRPr="00991A08" w:rsidRDefault="001072A0" w:rsidP="00CC6807">
      <w:pPr>
        <w:tabs>
          <w:tab w:val="clear" w:pos="567"/>
        </w:tabs>
        <w:spacing w:line="240" w:lineRule="auto"/>
        <w:rPr>
          <w:color w:val="000000"/>
          <w:lang w:val="en-US"/>
        </w:rPr>
      </w:pPr>
    </w:p>
    <w:p w14:paraId="076FD7DE"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Loss of response to eltrombopag</w:t>
      </w:r>
      <w:r w:rsidRPr="00991A08">
        <w:rPr>
          <w:color w:val="000000"/>
          <w:szCs w:val="22"/>
          <w:u w:color="000000"/>
          <w:lang w:val="en-US"/>
        </w:rPr>
        <w:t xml:space="preserve"> </w:t>
      </w:r>
    </w:p>
    <w:p w14:paraId="68B926E7" w14:textId="106AD611" w:rsidR="001072A0" w:rsidRPr="00991A08" w:rsidRDefault="001072A0" w:rsidP="00E373BE">
      <w:pPr>
        <w:tabs>
          <w:tab w:val="clear" w:pos="567"/>
        </w:tabs>
        <w:spacing w:line="240" w:lineRule="auto"/>
        <w:rPr>
          <w:color w:val="000000"/>
          <w:lang w:val="en-US"/>
        </w:rPr>
      </w:pPr>
    </w:p>
    <w:p w14:paraId="22166228"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A loss of response or failure to maintain a platelet response with eltrombopag treatment within the recommended dosing range should prompt a search for causative factors, including an increased bone marrow reticulin.</w:t>
      </w:r>
      <w:r w:rsidRPr="00991A08">
        <w:rPr>
          <w:color w:val="000000"/>
          <w:szCs w:val="22"/>
          <w:lang w:val="en-US"/>
        </w:rPr>
        <w:t xml:space="preserve"> </w:t>
      </w:r>
    </w:p>
    <w:p w14:paraId="4FC06422" w14:textId="771BD53A" w:rsidR="001072A0" w:rsidRPr="00991A08" w:rsidRDefault="001072A0" w:rsidP="00CC6807">
      <w:pPr>
        <w:tabs>
          <w:tab w:val="clear" w:pos="567"/>
        </w:tabs>
        <w:spacing w:line="240" w:lineRule="auto"/>
        <w:rPr>
          <w:color w:val="000000"/>
          <w:lang w:val="en-US"/>
        </w:rPr>
      </w:pPr>
    </w:p>
    <w:p w14:paraId="22CE50C2" w14:textId="77777777" w:rsidR="001072A0" w:rsidRPr="00991A08" w:rsidRDefault="001072A0" w:rsidP="00E373BE">
      <w:pPr>
        <w:tabs>
          <w:tab w:val="clear" w:pos="567"/>
        </w:tabs>
        <w:spacing w:line="240" w:lineRule="auto"/>
        <w:rPr>
          <w:color w:val="000000"/>
          <w:lang w:val="en-US"/>
        </w:rPr>
      </w:pPr>
      <w:r w:rsidRPr="00991A08">
        <w:rPr>
          <w:color w:val="000000"/>
          <w:u w:val="single" w:color="000000"/>
          <w:lang w:val="en-US"/>
        </w:rPr>
        <w:t>Paediatric population</w:t>
      </w:r>
      <w:r w:rsidRPr="00991A08">
        <w:rPr>
          <w:color w:val="000000"/>
          <w:szCs w:val="22"/>
          <w:lang w:val="en-US"/>
        </w:rPr>
        <w:t xml:space="preserve"> </w:t>
      </w:r>
    </w:p>
    <w:p w14:paraId="5FFCE53C" w14:textId="2B7C8E4A" w:rsidR="001072A0" w:rsidRPr="00991A08" w:rsidRDefault="001072A0" w:rsidP="00E373BE">
      <w:pPr>
        <w:tabs>
          <w:tab w:val="clear" w:pos="567"/>
        </w:tabs>
        <w:spacing w:line="240" w:lineRule="auto"/>
        <w:rPr>
          <w:color w:val="000000"/>
          <w:lang w:val="en-US"/>
        </w:rPr>
      </w:pPr>
    </w:p>
    <w:p w14:paraId="03F328EF"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The above warnings and precautions for ITP also apply to the paediatric population.</w:t>
      </w:r>
      <w:r w:rsidRPr="00991A08">
        <w:rPr>
          <w:color w:val="000000"/>
          <w:szCs w:val="22"/>
          <w:lang w:val="en-US"/>
        </w:rPr>
        <w:t xml:space="preserve"> </w:t>
      </w:r>
    </w:p>
    <w:p w14:paraId="22760F26" w14:textId="4F976FB6" w:rsidR="001072A0" w:rsidRPr="00991A08" w:rsidRDefault="001072A0" w:rsidP="00CC6807">
      <w:pPr>
        <w:tabs>
          <w:tab w:val="clear" w:pos="567"/>
        </w:tabs>
        <w:spacing w:line="240" w:lineRule="auto"/>
        <w:rPr>
          <w:color w:val="000000"/>
          <w:lang w:val="en-US"/>
        </w:rPr>
      </w:pPr>
    </w:p>
    <w:p w14:paraId="262FF2BB"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Interference with laboratory tests</w:t>
      </w:r>
      <w:r w:rsidRPr="00991A08">
        <w:rPr>
          <w:color w:val="000000"/>
          <w:szCs w:val="22"/>
          <w:u w:color="000000"/>
          <w:lang w:val="en-US"/>
        </w:rPr>
        <w:t xml:space="preserve"> </w:t>
      </w:r>
    </w:p>
    <w:p w14:paraId="187FC62E" w14:textId="072FAE5F" w:rsidR="001072A0" w:rsidRPr="00991A08" w:rsidRDefault="001072A0" w:rsidP="00E373BE">
      <w:pPr>
        <w:tabs>
          <w:tab w:val="clear" w:pos="567"/>
        </w:tabs>
        <w:spacing w:line="240" w:lineRule="auto"/>
        <w:rPr>
          <w:color w:val="000000"/>
          <w:lang w:val="en-US"/>
        </w:rPr>
      </w:pPr>
    </w:p>
    <w:p w14:paraId="78E288CE" w14:textId="71328263"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Eltrombopag is highly coloured and so has the potential to interfere with some laboratory tests. Serum discolouration and interference with total bilirubin and creatinine testing have been reported in patients taking </w:t>
      </w:r>
      <w:r w:rsidRPr="00991A08">
        <w:rPr>
          <w:color w:val="000000"/>
          <w:szCs w:val="22"/>
          <w:lang w:val="en-US"/>
        </w:rPr>
        <w:t>eltrombopag</w:t>
      </w:r>
      <w:r w:rsidRPr="00991A08">
        <w:rPr>
          <w:color w:val="000000"/>
          <w:lang w:val="en-US"/>
        </w:rPr>
        <w:t>. If the laboratory results and clinical observations are inconsistent, re</w:t>
      </w:r>
      <w:r w:rsidRPr="00991A08">
        <w:rPr>
          <w:color w:val="000000"/>
          <w:szCs w:val="22"/>
          <w:lang w:val="en-US"/>
        </w:rPr>
        <w:noBreakHyphen/>
      </w:r>
      <w:r w:rsidRPr="00991A08">
        <w:rPr>
          <w:color w:val="000000"/>
          <w:lang w:val="en-US"/>
        </w:rPr>
        <w:t>testing using another method may help in determining the validity of the result.</w:t>
      </w:r>
      <w:r w:rsidRPr="00991A08">
        <w:rPr>
          <w:color w:val="000000"/>
          <w:szCs w:val="22"/>
          <w:lang w:val="en-US"/>
        </w:rPr>
        <w:t xml:space="preserve"> </w:t>
      </w:r>
    </w:p>
    <w:p w14:paraId="25A74C96" w14:textId="77777777" w:rsidR="001072A0" w:rsidRPr="00991A08" w:rsidRDefault="001072A0" w:rsidP="00E373BE">
      <w:pPr>
        <w:tabs>
          <w:tab w:val="clear" w:pos="567"/>
        </w:tabs>
        <w:spacing w:line="240" w:lineRule="auto"/>
        <w:outlineLvl w:val="1"/>
        <w:rPr>
          <w:color w:val="000000"/>
          <w:u w:val="single" w:color="000000"/>
          <w:lang w:val="en-US"/>
        </w:rPr>
      </w:pPr>
    </w:p>
    <w:p w14:paraId="1E31D2D0"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Sodium content</w:t>
      </w:r>
      <w:r w:rsidRPr="00991A08">
        <w:rPr>
          <w:color w:val="000000"/>
          <w:szCs w:val="22"/>
          <w:u w:color="000000"/>
          <w:lang w:val="en-US"/>
        </w:rPr>
        <w:t xml:space="preserve"> </w:t>
      </w:r>
    </w:p>
    <w:p w14:paraId="78713181" w14:textId="0ED266AA" w:rsidR="001072A0" w:rsidRPr="00991A08" w:rsidRDefault="001072A0" w:rsidP="00E373BE">
      <w:pPr>
        <w:tabs>
          <w:tab w:val="clear" w:pos="567"/>
        </w:tabs>
        <w:spacing w:line="240" w:lineRule="auto"/>
        <w:rPr>
          <w:color w:val="000000"/>
          <w:lang w:val="en-US"/>
        </w:rPr>
      </w:pPr>
    </w:p>
    <w:p w14:paraId="298507B1" w14:textId="39C1083A" w:rsidR="001072A0" w:rsidRPr="00991A08" w:rsidRDefault="001072A0" w:rsidP="00E373BE">
      <w:pPr>
        <w:tabs>
          <w:tab w:val="clear" w:pos="567"/>
        </w:tabs>
        <w:spacing w:line="240" w:lineRule="auto"/>
        <w:ind w:right="14"/>
        <w:rPr>
          <w:color w:val="000000"/>
          <w:lang w:val="en-US"/>
        </w:rPr>
      </w:pPr>
      <w:r w:rsidRPr="00991A08">
        <w:rPr>
          <w:color w:val="000000"/>
          <w:lang w:val="en-US"/>
        </w:rPr>
        <w:t>This medicinal product contains less than 1</w:t>
      </w:r>
      <w:r w:rsidR="00400D2F" w:rsidRPr="00991A08">
        <w:rPr>
          <w:color w:val="000000"/>
          <w:lang w:val="en-US"/>
        </w:rPr>
        <w:t> </w:t>
      </w:r>
      <w:r w:rsidRPr="00991A08">
        <w:rPr>
          <w:color w:val="000000"/>
          <w:lang w:val="en-US"/>
        </w:rPr>
        <w:t>mmol</w:t>
      </w:r>
      <w:r w:rsidR="00400D2F" w:rsidRPr="00991A08">
        <w:rPr>
          <w:color w:val="000000"/>
          <w:szCs w:val="22"/>
          <w:lang w:val="en-US"/>
        </w:rPr>
        <w:t> </w:t>
      </w:r>
      <w:r w:rsidRPr="00991A08">
        <w:rPr>
          <w:color w:val="000000"/>
          <w:lang w:val="en-US"/>
        </w:rPr>
        <w:t>sodium (23</w:t>
      </w:r>
      <w:r w:rsidR="00400D2F" w:rsidRPr="00991A08">
        <w:rPr>
          <w:color w:val="000000"/>
          <w:lang w:val="en-US"/>
        </w:rPr>
        <w:t> </w:t>
      </w:r>
      <w:r w:rsidRPr="00991A08">
        <w:rPr>
          <w:color w:val="000000"/>
          <w:lang w:val="en-US"/>
        </w:rPr>
        <w:t>mg) per film-coated tablet, that is to say essentially ‘sodium-free’.</w:t>
      </w:r>
      <w:r w:rsidRPr="00991A08">
        <w:rPr>
          <w:color w:val="000000"/>
          <w:szCs w:val="22"/>
          <w:lang w:val="en-US"/>
        </w:rPr>
        <w:t xml:space="preserve"> </w:t>
      </w:r>
    </w:p>
    <w:p w14:paraId="6F84E571" w14:textId="1D3515F8" w:rsidR="001072A0" w:rsidRPr="00991A08" w:rsidRDefault="001072A0" w:rsidP="00CC6807">
      <w:pPr>
        <w:tabs>
          <w:tab w:val="clear" w:pos="567"/>
        </w:tabs>
        <w:spacing w:line="240" w:lineRule="auto"/>
        <w:rPr>
          <w:color w:val="000000"/>
          <w:lang w:val="en-US"/>
        </w:rPr>
      </w:pPr>
    </w:p>
    <w:p w14:paraId="58631F94" w14:textId="77777777" w:rsidR="001072A0" w:rsidRPr="00991A08" w:rsidRDefault="001072A0" w:rsidP="00E373BE">
      <w:pPr>
        <w:keepNext/>
        <w:keepLines/>
        <w:tabs>
          <w:tab w:val="clear" w:pos="567"/>
          <w:tab w:val="center" w:pos="4059"/>
        </w:tabs>
        <w:spacing w:line="240" w:lineRule="auto"/>
        <w:rPr>
          <w:color w:val="000000"/>
          <w:lang w:val="en-US"/>
        </w:rPr>
      </w:pPr>
      <w:r w:rsidRPr="00991A08">
        <w:rPr>
          <w:b/>
          <w:color w:val="000000"/>
          <w:lang w:val="en-US"/>
        </w:rPr>
        <w:lastRenderedPageBreak/>
        <w:t>4.5</w:t>
      </w:r>
      <w:r w:rsidRPr="00991A08">
        <w:rPr>
          <w:b/>
          <w:color w:val="000000"/>
          <w:szCs w:val="22"/>
          <w:lang w:val="en-US"/>
        </w:rPr>
        <w:t xml:space="preserve"> </w:t>
      </w:r>
      <w:r w:rsidRPr="00991A08">
        <w:rPr>
          <w:b/>
          <w:color w:val="000000"/>
          <w:lang w:val="en-US"/>
        </w:rPr>
        <w:tab/>
        <w:t>Interaction with other medicinal products and other forms of interaction</w:t>
      </w:r>
      <w:r w:rsidRPr="00991A08">
        <w:rPr>
          <w:color w:val="000000"/>
          <w:szCs w:val="22"/>
          <w:lang w:val="en-US"/>
        </w:rPr>
        <w:t xml:space="preserve"> </w:t>
      </w:r>
    </w:p>
    <w:p w14:paraId="6DBF5099" w14:textId="3CC29AF3" w:rsidR="001072A0" w:rsidRPr="00991A08" w:rsidRDefault="001072A0" w:rsidP="00E373BE">
      <w:pPr>
        <w:keepNext/>
        <w:keepLines/>
        <w:tabs>
          <w:tab w:val="clear" w:pos="567"/>
        </w:tabs>
        <w:spacing w:line="240" w:lineRule="auto"/>
        <w:rPr>
          <w:color w:val="000000"/>
          <w:lang w:val="en-US"/>
        </w:rPr>
      </w:pPr>
    </w:p>
    <w:p w14:paraId="5F83E3A2" w14:textId="77777777" w:rsidR="001072A0" w:rsidRPr="00991A08" w:rsidRDefault="001072A0" w:rsidP="00E373BE">
      <w:pPr>
        <w:keepNext/>
        <w:keepLines/>
        <w:tabs>
          <w:tab w:val="clear" w:pos="567"/>
        </w:tabs>
        <w:spacing w:line="240" w:lineRule="auto"/>
        <w:outlineLvl w:val="1"/>
        <w:rPr>
          <w:color w:val="000000"/>
          <w:u w:color="000000"/>
          <w:lang w:val="en-US"/>
        </w:rPr>
      </w:pPr>
      <w:r w:rsidRPr="00991A08">
        <w:rPr>
          <w:color w:val="000000"/>
          <w:u w:color="000000"/>
          <w:lang w:val="en-US"/>
        </w:rPr>
        <w:t>Effects of eltrombopag on other medicinal products</w:t>
      </w:r>
      <w:r w:rsidRPr="00991A08">
        <w:rPr>
          <w:color w:val="000000"/>
          <w:szCs w:val="22"/>
          <w:u w:color="000000"/>
          <w:lang w:val="en-US"/>
        </w:rPr>
        <w:t xml:space="preserve"> </w:t>
      </w:r>
    </w:p>
    <w:p w14:paraId="61C0A6F9" w14:textId="45D2FF7B" w:rsidR="001072A0" w:rsidRPr="00991A08" w:rsidRDefault="001072A0" w:rsidP="00E373BE">
      <w:pPr>
        <w:keepNext/>
        <w:keepLines/>
        <w:tabs>
          <w:tab w:val="clear" w:pos="567"/>
        </w:tabs>
        <w:spacing w:line="240" w:lineRule="auto"/>
        <w:rPr>
          <w:color w:val="000000"/>
          <w:lang w:val="en-US"/>
        </w:rPr>
      </w:pPr>
    </w:p>
    <w:p w14:paraId="36D29897" w14:textId="77777777" w:rsidR="001072A0" w:rsidRPr="00991A08" w:rsidRDefault="001072A0" w:rsidP="00E373BE">
      <w:pPr>
        <w:keepNext/>
        <w:keepLines/>
        <w:tabs>
          <w:tab w:val="clear" w:pos="567"/>
        </w:tabs>
        <w:spacing w:line="240" w:lineRule="auto"/>
        <w:rPr>
          <w:color w:val="000000"/>
          <w:lang w:val="en-US"/>
        </w:rPr>
      </w:pPr>
      <w:r w:rsidRPr="00991A08">
        <w:rPr>
          <w:color w:val="000000"/>
          <w:u w:color="000000"/>
          <w:lang w:val="en-US"/>
        </w:rPr>
        <w:t>HMG CoA reductase inhibitors</w:t>
      </w:r>
      <w:r w:rsidRPr="00991A08">
        <w:rPr>
          <w:color w:val="000000"/>
          <w:szCs w:val="22"/>
          <w:lang w:val="en-US"/>
        </w:rPr>
        <w:t xml:space="preserve"> </w:t>
      </w:r>
    </w:p>
    <w:p w14:paraId="4834B58B" w14:textId="40C7AA80" w:rsidR="001072A0" w:rsidRPr="00991A08" w:rsidRDefault="001072A0" w:rsidP="00E373BE">
      <w:pPr>
        <w:keepNext/>
        <w:keepLines/>
        <w:tabs>
          <w:tab w:val="clear" w:pos="567"/>
        </w:tabs>
        <w:spacing w:line="240" w:lineRule="auto"/>
        <w:rPr>
          <w:color w:val="000000"/>
          <w:lang w:val="en-US"/>
        </w:rPr>
      </w:pPr>
    </w:p>
    <w:p w14:paraId="2925636C" w14:textId="6FD63FFB"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Administration of eltrombopag 75</w:t>
      </w:r>
      <w:r w:rsidR="00400D2F" w:rsidRPr="00991A08">
        <w:rPr>
          <w:color w:val="000000"/>
          <w:lang w:val="en-US"/>
        </w:rPr>
        <w:t> </w:t>
      </w:r>
      <w:r w:rsidRPr="00991A08">
        <w:rPr>
          <w:color w:val="000000"/>
          <w:lang w:val="en-US"/>
        </w:rPr>
        <w:t>mg once daily for 5</w:t>
      </w:r>
      <w:r w:rsidR="00400D2F" w:rsidRPr="00991A08">
        <w:rPr>
          <w:color w:val="000000"/>
          <w:lang w:val="en-US"/>
        </w:rPr>
        <w:t> </w:t>
      </w:r>
      <w:r w:rsidRPr="00991A08">
        <w:rPr>
          <w:color w:val="000000"/>
          <w:lang w:val="en-US"/>
        </w:rPr>
        <w:t>days with a single 10</w:t>
      </w:r>
      <w:r w:rsidR="00400D2F" w:rsidRPr="00991A08">
        <w:rPr>
          <w:color w:val="000000"/>
          <w:lang w:val="en-US"/>
        </w:rPr>
        <w:t> </w:t>
      </w:r>
      <w:r w:rsidRPr="00991A08">
        <w:rPr>
          <w:color w:val="000000"/>
          <w:lang w:val="en-US"/>
        </w:rPr>
        <w:t>mg dose of the OATP1B1 and BCRP substrate rosuvastatin to 39</w:t>
      </w:r>
      <w:r w:rsidR="00400D2F" w:rsidRPr="00991A08">
        <w:rPr>
          <w:color w:val="000000"/>
          <w:lang w:val="en-US"/>
        </w:rPr>
        <w:t> </w:t>
      </w:r>
      <w:r w:rsidRPr="00991A08">
        <w:rPr>
          <w:color w:val="000000"/>
          <w:lang w:val="en-US"/>
        </w:rPr>
        <w:t>healthy adult subjects increased plasma rosuvastatin C</w:t>
      </w:r>
      <w:r w:rsidRPr="00991A08">
        <w:rPr>
          <w:color w:val="000000"/>
          <w:vertAlign w:val="subscript"/>
          <w:lang w:val="en-US"/>
        </w:rPr>
        <w:t>max</w:t>
      </w:r>
      <w:r w:rsidR="00400D2F" w:rsidRPr="00991A08">
        <w:rPr>
          <w:color w:val="000000"/>
          <w:szCs w:val="22"/>
          <w:lang w:val="en-US"/>
        </w:rPr>
        <w:t> </w:t>
      </w:r>
      <w:r w:rsidRPr="00991A08">
        <w:rPr>
          <w:color w:val="000000"/>
          <w:lang w:val="en-US"/>
        </w:rPr>
        <w:t>103% (90%</w:t>
      </w:r>
      <w:r w:rsidR="00400D2F" w:rsidRPr="00991A08">
        <w:rPr>
          <w:color w:val="000000"/>
          <w:szCs w:val="22"/>
          <w:lang w:val="en-US"/>
        </w:rPr>
        <w:t> </w:t>
      </w:r>
      <w:r w:rsidRPr="00991A08">
        <w:rPr>
          <w:color w:val="000000"/>
          <w:lang w:val="en-US"/>
        </w:rPr>
        <w:t>confidence interval [CI]:</w:t>
      </w:r>
      <w:r w:rsidR="00400D2F" w:rsidRPr="00991A08">
        <w:rPr>
          <w:color w:val="000000"/>
          <w:szCs w:val="22"/>
          <w:lang w:val="en-US"/>
        </w:rPr>
        <w:t> </w:t>
      </w:r>
      <w:r w:rsidRPr="00991A08">
        <w:rPr>
          <w:color w:val="000000"/>
          <w:lang w:val="en-US"/>
        </w:rPr>
        <w:t>82%,</w:t>
      </w:r>
      <w:r w:rsidR="00400D2F" w:rsidRPr="00991A08">
        <w:rPr>
          <w:color w:val="000000"/>
          <w:szCs w:val="22"/>
          <w:lang w:val="en-US"/>
        </w:rPr>
        <w:t> </w:t>
      </w:r>
      <w:r w:rsidRPr="00991A08">
        <w:rPr>
          <w:color w:val="000000"/>
          <w:lang w:val="en-US"/>
        </w:rPr>
        <w:t>126%) and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00EA1B08" w:rsidRPr="00991A08">
        <w:rPr>
          <w:color w:val="000000"/>
          <w:szCs w:val="22"/>
          <w:lang w:val="en-US"/>
        </w:rPr>
        <w:t> </w:t>
      </w:r>
      <w:r w:rsidRPr="00991A08">
        <w:rPr>
          <w:color w:val="000000"/>
          <w:lang w:val="en-US"/>
        </w:rPr>
        <w:t>55% (90%</w:t>
      </w:r>
      <w:r w:rsidR="00EA1B08" w:rsidRPr="00991A08">
        <w:rPr>
          <w:color w:val="000000"/>
          <w:szCs w:val="22"/>
          <w:lang w:val="en-US"/>
        </w:rPr>
        <w:t> </w:t>
      </w:r>
      <w:r w:rsidRPr="00991A08">
        <w:rPr>
          <w:color w:val="000000"/>
          <w:lang w:val="en-US"/>
        </w:rPr>
        <w:t>CI: 42%,</w:t>
      </w:r>
      <w:r w:rsidR="00EA1B08" w:rsidRPr="00991A08">
        <w:rPr>
          <w:color w:val="000000"/>
          <w:szCs w:val="22"/>
          <w:lang w:val="en-US"/>
        </w:rPr>
        <w:t> </w:t>
      </w:r>
      <w:r w:rsidRPr="00991A08">
        <w:rPr>
          <w:color w:val="000000"/>
          <w:lang w:val="en-US"/>
        </w:rPr>
        <w:t>69%). Interactions are also expected with other HMG-CoA reductase inhibitors, including atorvastatin, fluvastatin, lovastatin, pravastatin and simvastatin. When co-administered with eltrombopag, a reduced dose of statins should be considered and careful monitoring for statin adverse reactions should be undertaken (see section</w:t>
      </w:r>
      <w:r w:rsidR="00EA1B08" w:rsidRPr="00991A08">
        <w:rPr>
          <w:color w:val="000000"/>
          <w:lang w:val="en-US"/>
        </w:rPr>
        <w:t> </w:t>
      </w:r>
      <w:r w:rsidRPr="00991A08">
        <w:rPr>
          <w:color w:val="000000"/>
          <w:lang w:val="en-US"/>
        </w:rPr>
        <w:t>5.2).</w:t>
      </w:r>
      <w:r w:rsidRPr="00991A08">
        <w:rPr>
          <w:color w:val="000000"/>
          <w:szCs w:val="22"/>
          <w:lang w:val="en-US"/>
        </w:rPr>
        <w:t xml:space="preserve"> </w:t>
      </w:r>
    </w:p>
    <w:p w14:paraId="1A63FC7B" w14:textId="6387B7AC" w:rsidR="001072A0" w:rsidRPr="00991A08" w:rsidRDefault="001072A0" w:rsidP="00CC6807">
      <w:pPr>
        <w:tabs>
          <w:tab w:val="clear" w:pos="567"/>
        </w:tabs>
        <w:spacing w:line="240" w:lineRule="auto"/>
        <w:rPr>
          <w:color w:val="000000"/>
          <w:lang w:val="en-US"/>
        </w:rPr>
      </w:pPr>
    </w:p>
    <w:p w14:paraId="08D9B0C9"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OATP1B1 and BCRP substrates</w:t>
      </w:r>
      <w:r w:rsidRPr="00991A08">
        <w:rPr>
          <w:i/>
          <w:color w:val="000000"/>
          <w:szCs w:val="22"/>
          <w:lang w:val="en-US"/>
        </w:rPr>
        <w:t xml:space="preserve"> </w:t>
      </w:r>
    </w:p>
    <w:p w14:paraId="225FC80B" w14:textId="45C37C9B" w:rsidR="001072A0" w:rsidRPr="00991A08" w:rsidRDefault="001072A0" w:rsidP="00E373BE">
      <w:pPr>
        <w:tabs>
          <w:tab w:val="clear" w:pos="567"/>
        </w:tabs>
        <w:spacing w:line="240" w:lineRule="auto"/>
        <w:rPr>
          <w:color w:val="000000"/>
          <w:lang w:val="en-US"/>
        </w:rPr>
      </w:pPr>
    </w:p>
    <w:p w14:paraId="4F8A0A3D" w14:textId="6D7E09E5" w:rsidR="001072A0" w:rsidRPr="00991A08" w:rsidRDefault="001072A0" w:rsidP="00E373BE">
      <w:pPr>
        <w:tabs>
          <w:tab w:val="clear" w:pos="567"/>
        </w:tabs>
        <w:spacing w:line="240" w:lineRule="auto"/>
        <w:ind w:right="14"/>
        <w:rPr>
          <w:color w:val="000000"/>
          <w:lang w:val="en-US"/>
        </w:rPr>
      </w:pPr>
      <w:r w:rsidRPr="00991A08">
        <w:rPr>
          <w:color w:val="000000"/>
          <w:lang w:val="en-US"/>
        </w:rPr>
        <w:t>Concomitant administration of eltrombopag and OATP1B1 (e.g. methotrexate) and BCRP (e.g. topotecan and methotrexate) substrates should be undertaken with caution (see section</w:t>
      </w:r>
      <w:r w:rsidR="00EA1B08" w:rsidRPr="00991A08">
        <w:rPr>
          <w:color w:val="000000"/>
          <w:lang w:val="en-US"/>
        </w:rPr>
        <w:t> </w:t>
      </w:r>
      <w:r w:rsidRPr="00991A08">
        <w:rPr>
          <w:color w:val="000000"/>
          <w:lang w:val="en-US"/>
        </w:rPr>
        <w:t>5.2).</w:t>
      </w:r>
      <w:r w:rsidRPr="00991A08">
        <w:rPr>
          <w:color w:val="000000"/>
          <w:szCs w:val="22"/>
          <w:lang w:val="en-US"/>
        </w:rPr>
        <w:t xml:space="preserve"> </w:t>
      </w:r>
    </w:p>
    <w:p w14:paraId="7DB7A17F" w14:textId="12AE4B8A" w:rsidR="001072A0" w:rsidRPr="00991A08" w:rsidRDefault="001072A0" w:rsidP="00CC6807">
      <w:pPr>
        <w:tabs>
          <w:tab w:val="clear" w:pos="567"/>
        </w:tabs>
        <w:spacing w:line="240" w:lineRule="auto"/>
        <w:rPr>
          <w:color w:val="000000"/>
          <w:lang w:val="en-US"/>
        </w:rPr>
      </w:pPr>
    </w:p>
    <w:p w14:paraId="08BB6F17"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Cytochrome P450 substrates</w:t>
      </w:r>
      <w:r w:rsidRPr="00991A08">
        <w:rPr>
          <w:i/>
          <w:color w:val="000000"/>
          <w:szCs w:val="22"/>
          <w:lang w:val="en-US"/>
        </w:rPr>
        <w:t xml:space="preserve"> </w:t>
      </w:r>
    </w:p>
    <w:p w14:paraId="19A172D7" w14:textId="2DD0DAFB" w:rsidR="001072A0" w:rsidRPr="00991A08" w:rsidRDefault="001072A0" w:rsidP="00E373BE">
      <w:pPr>
        <w:tabs>
          <w:tab w:val="clear" w:pos="567"/>
        </w:tabs>
        <w:spacing w:line="240" w:lineRule="auto"/>
        <w:rPr>
          <w:color w:val="000000"/>
          <w:lang w:val="en-US"/>
        </w:rPr>
      </w:pPr>
    </w:p>
    <w:p w14:paraId="61BF5F65" w14:textId="0DE1D630" w:rsidR="001072A0" w:rsidRPr="00991A08" w:rsidRDefault="001072A0" w:rsidP="00E373BE">
      <w:pPr>
        <w:tabs>
          <w:tab w:val="clear" w:pos="567"/>
        </w:tabs>
        <w:spacing w:line="240" w:lineRule="auto"/>
        <w:ind w:right="14"/>
        <w:rPr>
          <w:color w:val="000000"/>
          <w:lang w:val="en-US"/>
        </w:rPr>
      </w:pPr>
      <w:r w:rsidRPr="00991A08">
        <w:rPr>
          <w:color w:val="000000"/>
          <w:lang w:val="en-US"/>
        </w:rPr>
        <w:t>In studies utilising human liver microsomes, eltrombopag (up to 100</w:t>
      </w:r>
      <w:r w:rsidR="00EA1B08" w:rsidRPr="00991A08">
        <w:rPr>
          <w:color w:val="000000"/>
          <w:lang w:val="en-US"/>
        </w:rPr>
        <w:t> </w:t>
      </w:r>
      <w:r w:rsidRPr="00991A08">
        <w:rPr>
          <w:rFonts w:eastAsia="Segoe UI Symbol"/>
          <w:color w:val="000000"/>
          <w:szCs w:val="22"/>
          <w:lang w:val="en-US"/>
        </w:rPr>
        <w:t>µ</w:t>
      </w:r>
      <w:r w:rsidRPr="00991A08">
        <w:rPr>
          <w:color w:val="000000"/>
          <w:szCs w:val="22"/>
          <w:lang w:val="en-US"/>
        </w:rPr>
        <w:t>M</w:t>
      </w:r>
      <w:r w:rsidRPr="00991A08">
        <w:rPr>
          <w:color w:val="000000"/>
          <w:lang w:val="en-US"/>
        </w:rPr>
        <w:t xml:space="preserve">) showed no </w:t>
      </w:r>
      <w:r w:rsidRPr="00991A08">
        <w:rPr>
          <w:i/>
          <w:color w:val="000000"/>
          <w:lang w:val="en-US"/>
        </w:rPr>
        <w:t xml:space="preserve">in vitro </w:t>
      </w:r>
      <w:r w:rsidRPr="00991A08">
        <w:rPr>
          <w:color w:val="000000"/>
          <w:lang w:val="en-US"/>
        </w:rPr>
        <w:t>inhibition of the CYP450 enzymes 1A2,</w:t>
      </w:r>
      <w:r w:rsidR="00EA1B08" w:rsidRPr="00991A08">
        <w:rPr>
          <w:color w:val="000000"/>
          <w:lang w:val="en-US"/>
        </w:rPr>
        <w:t xml:space="preserve"> </w:t>
      </w:r>
      <w:r w:rsidRPr="00991A08">
        <w:rPr>
          <w:color w:val="000000"/>
          <w:lang w:val="en-US"/>
        </w:rPr>
        <w:t>2A6,</w:t>
      </w:r>
      <w:r w:rsidR="00EA1B08" w:rsidRPr="00991A08">
        <w:rPr>
          <w:color w:val="000000"/>
          <w:lang w:val="en-US"/>
        </w:rPr>
        <w:t xml:space="preserve"> </w:t>
      </w:r>
      <w:r w:rsidRPr="00991A08">
        <w:rPr>
          <w:color w:val="000000"/>
          <w:lang w:val="en-US"/>
        </w:rPr>
        <w:t>2C19,</w:t>
      </w:r>
      <w:r w:rsidR="00EA1B08" w:rsidRPr="00991A08">
        <w:rPr>
          <w:color w:val="000000"/>
          <w:lang w:val="en-US"/>
        </w:rPr>
        <w:t xml:space="preserve"> </w:t>
      </w:r>
      <w:r w:rsidRPr="00991A08">
        <w:rPr>
          <w:color w:val="000000"/>
          <w:lang w:val="en-US"/>
        </w:rPr>
        <w:t>2D6, 2E1, 3A4/5, and 4A9/11 and was an inhibitor of CYP2C8 and CYP2C9 as measured using paclitaxel and diclofenac as the probe substrates. Administration of eltrombopag 75</w:t>
      </w:r>
      <w:r w:rsidR="00EA1B08" w:rsidRPr="00991A08">
        <w:rPr>
          <w:color w:val="000000"/>
          <w:lang w:val="en-US"/>
        </w:rPr>
        <w:t> </w:t>
      </w:r>
      <w:r w:rsidRPr="00991A08">
        <w:rPr>
          <w:color w:val="000000"/>
          <w:lang w:val="en-US"/>
        </w:rPr>
        <w:t>mg once daily for 7</w:t>
      </w:r>
      <w:r w:rsidR="00EA1B08" w:rsidRPr="00991A08">
        <w:rPr>
          <w:color w:val="000000"/>
          <w:lang w:val="en-US"/>
        </w:rPr>
        <w:t> </w:t>
      </w:r>
      <w:r w:rsidRPr="00991A08">
        <w:rPr>
          <w:color w:val="000000"/>
          <w:lang w:val="en-US"/>
        </w:rPr>
        <w:t>days to 24</w:t>
      </w:r>
      <w:r w:rsidR="00EA1B08" w:rsidRPr="00991A08">
        <w:rPr>
          <w:color w:val="000000"/>
          <w:szCs w:val="22"/>
          <w:lang w:val="en-US"/>
        </w:rPr>
        <w:t> </w:t>
      </w:r>
      <w:r w:rsidRPr="00991A08">
        <w:rPr>
          <w:color w:val="000000"/>
          <w:lang w:val="en-US"/>
        </w:rPr>
        <w:t>healthy male subjects did not inhibit or induce the metabolism of probe substrates for 1A2 (caffeine), 2C19 (omeprazole), 2C9 (flurbiprofen), or 3A4 (midazolam) in humans. No clinically significant interactions are expected when eltrombopag and CYP450 substrates are co-administered (see section</w:t>
      </w:r>
      <w:r w:rsidR="00EA1B08" w:rsidRPr="00991A08">
        <w:rPr>
          <w:color w:val="000000"/>
          <w:lang w:val="en-US"/>
        </w:rPr>
        <w:t> </w:t>
      </w:r>
      <w:r w:rsidRPr="00991A08">
        <w:rPr>
          <w:color w:val="000000"/>
          <w:lang w:val="en-US"/>
        </w:rPr>
        <w:t>5.2).</w:t>
      </w:r>
      <w:r w:rsidRPr="00991A08">
        <w:rPr>
          <w:color w:val="000000"/>
          <w:szCs w:val="22"/>
          <w:lang w:val="en-US"/>
        </w:rPr>
        <w:t xml:space="preserve"> </w:t>
      </w:r>
    </w:p>
    <w:p w14:paraId="05BB95DD" w14:textId="1645EB00" w:rsidR="001072A0" w:rsidRPr="00991A08" w:rsidRDefault="001072A0" w:rsidP="00CC6807">
      <w:pPr>
        <w:tabs>
          <w:tab w:val="clear" w:pos="567"/>
        </w:tabs>
        <w:spacing w:line="240" w:lineRule="auto"/>
        <w:rPr>
          <w:color w:val="000000"/>
          <w:lang w:val="en-US"/>
        </w:rPr>
      </w:pPr>
    </w:p>
    <w:p w14:paraId="0870EF8B" w14:textId="77777777" w:rsidR="001072A0" w:rsidRPr="00991A08" w:rsidRDefault="001072A0" w:rsidP="00E373BE">
      <w:pPr>
        <w:tabs>
          <w:tab w:val="clear" w:pos="567"/>
        </w:tabs>
        <w:spacing w:line="240" w:lineRule="auto"/>
        <w:rPr>
          <w:color w:val="000000"/>
          <w:lang w:val="en-US"/>
        </w:rPr>
      </w:pPr>
      <w:r w:rsidRPr="00991A08">
        <w:rPr>
          <w:color w:val="000000"/>
          <w:u w:color="000000"/>
          <w:lang w:val="en-US"/>
        </w:rPr>
        <w:t>HCV protease inhibitors</w:t>
      </w:r>
      <w:r w:rsidRPr="00991A08">
        <w:rPr>
          <w:i/>
          <w:color w:val="000000"/>
          <w:szCs w:val="22"/>
          <w:lang w:val="en-US"/>
        </w:rPr>
        <w:t xml:space="preserve"> </w:t>
      </w:r>
    </w:p>
    <w:p w14:paraId="6FA25A12" w14:textId="45FEA938" w:rsidR="001072A0" w:rsidRPr="00991A08" w:rsidRDefault="001072A0" w:rsidP="00E373BE">
      <w:pPr>
        <w:tabs>
          <w:tab w:val="clear" w:pos="567"/>
        </w:tabs>
        <w:spacing w:line="240" w:lineRule="auto"/>
        <w:rPr>
          <w:color w:val="000000"/>
          <w:lang w:val="en-US"/>
        </w:rPr>
      </w:pPr>
    </w:p>
    <w:p w14:paraId="426655AE" w14:textId="44F78855" w:rsidR="001072A0" w:rsidRPr="00991A08" w:rsidRDefault="001072A0" w:rsidP="00E373BE">
      <w:pPr>
        <w:tabs>
          <w:tab w:val="clear" w:pos="567"/>
        </w:tabs>
        <w:spacing w:line="240" w:lineRule="auto"/>
        <w:ind w:right="92"/>
        <w:rPr>
          <w:color w:val="000000"/>
          <w:lang w:val="en-US"/>
        </w:rPr>
      </w:pPr>
      <w:r w:rsidRPr="00991A08">
        <w:rPr>
          <w:color w:val="000000"/>
          <w:lang w:val="en-US"/>
        </w:rPr>
        <w:t>Dose adjustment is not required when eltrombopag is co-administered with either telaprevir or boceprevir. Co-administration of a single dose of eltrombopag 200</w:t>
      </w:r>
      <w:r w:rsidR="00EA1B08" w:rsidRPr="00991A08">
        <w:rPr>
          <w:color w:val="000000"/>
          <w:lang w:val="en-US"/>
        </w:rPr>
        <w:t> </w:t>
      </w:r>
      <w:r w:rsidRPr="00991A08">
        <w:rPr>
          <w:color w:val="000000"/>
          <w:lang w:val="en-US"/>
        </w:rPr>
        <w:t>mg with telaprevir 750</w:t>
      </w:r>
      <w:r w:rsidR="00EA1B08" w:rsidRPr="00991A08">
        <w:rPr>
          <w:color w:val="000000"/>
          <w:lang w:val="en-US"/>
        </w:rPr>
        <w:t> </w:t>
      </w:r>
      <w:r w:rsidRPr="00991A08">
        <w:rPr>
          <w:color w:val="000000"/>
          <w:lang w:val="en-US"/>
        </w:rPr>
        <w:t>mg every 8</w:t>
      </w:r>
      <w:r w:rsidR="00EA1B08" w:rsidRPr="00991A08">
        <w:rPr>
          <w:color w:val="000000"/>
          <w:lang w:val="en-US"/>
        </w:rPr>
        <w:t> </w:t>
      </w:r>
      <w:r w:rsidRPr="00991A08">
        <w:rPr>
          <w:color w:val="000000"/>
          <w:lang w:val="en-US"/>
        </w:rPr>
        <w:t>hours did not alter plasma telaprevir exposure.</w:t>
      </w:r>
      <w:r w:rsidRPr="00991A08">
        <w:rPr>
          <w:color w:val="000000"/>
          <w:szCs w:val="22"/>
          <w:lang w:val="en-US"/>
        </w:rPr>
        <w:t xml:space="preserve"> </w:t>
      </w:r>
    </w:p>
    <w:p w14:paraId="6AF1D8D6" w14:textId="0F3E4BE9" w:rsidR="001072A0" w:rsidRPr="00991A08" w:rsidRDefault="001072A0" w:rsidP="00CC6807">
      <w:pPr>
        <w:tabs>
          <w:tab w:val="clear" w:pos="567"/>
        </w:tabs>
        <w:spacing w:line="240" w:lineRule="auto"/>
        <w:rPr>
          <w:color w:val="000000"/>
          <w:lang w:val="en-US"/>
        </w:rPr>
      </w:pPr>
    </w:p>
    <w:p w14:paraId="5B1887C5" w14:textId="062CA1EB" w:rsidR="001072A0" w:rsidRPr="00991A08" w:rsidRDefault="001072A0" w:rsidP="00E373BE">
      <w:pPr>
        <w:tabs>
          <w:tab w:val="clear" w:pos="567"/>
        </w:tabs>
        <w:spacing w:line="240" w:lineRule="auto"/>
        <w:ind w:right="14"/>
        <w:rPr>
          <w:color w:val="000000"/>
          <w:lang w:val="en-US"/>
        </w:rPr>
      </w:pPr>
      <w:r w:rsidRPr="00991A08">
        <w:rPr>
          <w:color w:val="000000"/>
          <w:lang w:val="en-US"/>
        </w:rPr>
        <w:t>Co-administration of a single dose of eltrombopag 200</w:t>
      </w:r>
      <w:r w:rsidR="00EA1B08" w:rsidRPr="00991A08">
        <w:rPr>
          <w:color w:val="000000"/>
          <w:lang w:val="en-US"/>
        </w:rPr>
        <w:t> </w:t>
      </w:r>
      <w:r w:rsidRPr="00991A08">
        <w:rPr>
          <w:color w:val="000000"/>
          <w:lang w:val="en-US"/>
        </w:rPr>
        <w:t>mg with boceprevir 800</w:t>
      </w:r>
      <w:r w:rsidR="00EA1B08" w:rsidRPr="00991A08">
        <w:rPr>
          <w:color w:val="000000"/>
          <w:lang w:val="en-US"/>
        </w:rPr>
        <w:t> </w:t>
      </w:r>
      <w:r w:rsidRPr="00991A08">
        <w:rPr>
          <w:color w:val="000000"/>
          <w:lang w:val="en-US"/>
        </w:rPr>
        <w:t>mg every 8</w:t>
      </w:r>
      <w:r w:rsidR="00EA1B08" w:rsidRPr="00991A08">
        <w:rPr>
          <w:color w:val="000000"/>
          <w:lang w:val="en-US"/>
        </w:rPr>
        <w:t> </w:t>
      </w:r>
      <w:r w:rsidRPr="00991A08">
        <w:rPr>
          <w:color w:val="000000"/>
          <w:lang w:val="en-US"/>
        </w:rPr>
        <w:t>hours did not alter plasma boceprevir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szCs w:val="22"/>
          <w:lang w:val="en-US"/>
        </w:rPr>
        <w:t>,</w:t>
      </w:r>
      <w:r w:rsidRPr="00991A08">
        <w:rPr>
          <w:color w:val="000000"/>
          <w:lang w:val="en-US"/>
        </w:rPr>
        <w:t xml:space="preserve"> but increased C</w:t>
      </w:r>
      <w:r w:rsidRPr="00991A08">
        <w:rPr>
          <w:color w:val="000000"/>
          <w:vertAlign w:val="subscript"/>
          <w:lang w:val="en-US"/>
        </w:rPr>
        <w:t>max</w:t>
      </w:r>
      <w:r w:rsidRPr="00991A08">
        <w:rPr>
          <w:color w:val="000000"/>
          <w:lang w:val="en-US"/>
        </w:rPr>
        <w:t xml:space="preserve"> by 20%, and decreased C</w:t>
      </w:r>
      <w:r w:rsidRPr="00991A08">
        <w:rPr>
          <w:color w:val="000000"/>
          <w:vertAlign w:val="subscript"/>
          <w:lang w:val="en-US"/>
        </w:rPr>
        <w:t>min</w:t>
      </w:r>
      <w:r w:rsidRPr="00991A08">
        <w:rPr>
          <w:color w:val="000000"/>
          <w:lang w:val="en-US"/>
        </w:rPr>
        <w:t xml:space="preserve"> by 32%. The clinical relevance of the decrease in C</w:t>
      </w:r>
      <w:r w:rsidRPr="00991A08">
        <w:rPr>
          <w:color w:val="000000"/>
          <w:vertAlign w:val="subscript"/>
          <w:lang w:val="en-US"/>
        </w:rPr>
        <w:t xml:space="preserve">min </w:t>
      </w:r>
      <w:r w:rsidRPr="00991A08">
        <w:rPr>
          <w:color w:val="000000"/>
          <w:lang w:val="en-US"/>
        </w:rPr>
        <w:t>has not been established, increased clinical and laboratory monitoring for HCV suppression is recommended.</w:t>
      </w:r>
      <w:r w:rsidRPr="00991A08">
        <w:rPr>
          <w:color w:val="000000"/>
          <w:szCs w:val="22"/>
          <w:lang w:val="en-US"/>
        </w:rPr>
        <w:t xml:space="preserve"> </w:t>
      </w:r>
    </w:p>
    <w:p w14:paraId="571D7E7C" w14:textId="7560CAB6" w:rsidR="001072A0" w:rsidRPr="00991A08" w:rsidRDefault="001072A0" w:rsidP="00CC6807">
      <w:pPr>
        <w:tabs>
          <w:tab w:val="clear" w:pos="567"/>
        </w:tabs>
        <w:spacing w:line="240" w:lineRule="auto"/>
        <w:rPr>
          <w:color w:val="000000"/>
          <w:lang w:val="en-US"/>
        </w:rPr>
      </w:pPr>
    </w:p>
    <w:p w14:paraId="218A46CC"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Effects of other medicinal products on eltrombopag</w:t>
      </w:r>
      <w:r w:rsidRPr="00991A08">
        <w:rPr>
          <w:color w:val="000000"/>
          <w:szCs w:val="22"/>
          <w:u w:color="000000"/>
          <w:lang w:val="en-US"/>
        </w:rPr>
        <w:t xml:space="preserve"> </w:t>
      </w:r>
    </w:p>
    <w:p w14:paraId="50CABB3A" w14:textId="170D6363" w:rsidR="001072A0" w:rsidRPr="00991A08" w:rsidRDefault="001072A0" w:rsidP="00E373BE">
      <w:pPr>
        <w:tabs>
          <w:tab w:val="clear" w:pos="567"/>
        </w:tabs>
        <w:spacing w:line="240" w:lineRule="auto"/>
        <w:rPr>
          <w:color w:val="000000"/>
          <w:lang w:val="en-US"/>
        </w:rPr>
      </w:pPr>
    </w:p>
    <w:p w14:paraId="0C7D85FA"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Ciclosporin</w:t>
      </w:r>
      <w:r w:rsidRPr="00991A08">
        <w:rPr>
          <w:i/>
          <w:color w:val="000000"/>
          <w:szCs w:val="22"/>
          <w:lang w:val="en-US"/>
        </w:rPr>
        <w:t xml:space="preserve"> </w:t>
      </w:r>
    </w:p>
    <w:p w14:paraId="46897C7F" w14:textId="018BD8DF" w:rsidR="001072A0" w:rsidRPr="00991A08" w:rsidRDefault="001072A0" w:rsidP="00E373BE">
      <w:pPr>
        <w:tabs>
          <w:tab w:val="clear" w:pos="567"/>
        </w:tabs>
        <w:spacing w:line="240" w:lineRule="auto"/>
        <w:rPr>
          <w:color w:val="000000"/>
          <w:lang w:val="en-US"/>
        </w:rPr>
      </w:pPr>
    </w:p>
    <w:p w14:paraId="2379E237" w14:textId="3E0F7949" w:rsidR="001072A0" w:rsidRPr="00991A08" w:rsidRDefault="001072A0" w:rsidP="00E373BE">
      <w:pPr>
        <w:tabs>
          <w:tab w:val="clear" w:pos="567"/>
        </w:tabs>
        <w:spacing w:line="240" w:lineRule="auto"/>
        <w:ind w:right="14"/>
        <w:rPr>
          <w:color w:val="000000"/>
          <w:lang w:val="en-US"/>
        </w:rPr>
      </w:pPr>
      <w:r w:rsidRPr="00991A08">
        <w:rPr>
          <w:color w:val="000000"/>
          <w:lang w:val="en-US"/>
        </w:rPr>
        <w:t>A decrease in eltrombopag exposure was observed with co-administration of 200</w:t>
      </w:r>
      <w:r w:rsidR="00EA1B08" w:rsidRPr="00991A08">
        <w:rPr>
          <w:color w:val="000000"/>
          <w:lang w:val="en-US"/>
        </w:rPr>
        <w:t> </w:t>
      </w:r>
      <w:r w:rsidRPr="00991A08">
        <w:rPr>
          <w:color w:val="000000"/>
          <w:lang w:val="en-US"/>
        </w:rPr>
        <w:t>mg and 600</w:t>
      </w:r>
      <w:r w:rsidR="00EA1B08" w:rsidRPr="00991A08">
        <w:rPr>
          <w:color w:val="000000"/>
          <w:lang w:val="en-US"/>
        </w:rPr>
        <w:t> </w:t>
      </w:r>
      <w:r w:rsidRPr="00991A08">
        <w:rPr>
          <w:color w:val="000000"/>
          <w:lang w:val="en-US"/>
        </w:rPr>
        <w:t>mg ciclosporin (a BCRP inhibitor). The co-administration of 200</w:t>
      </w:r>
      <w:r w:rsidR="00EA1B08" w:rsidRPr="00991A08">
        <w:rPr>
          <w:color w:val="000000"/>
          <w:lang w:val="en-US"/>
        </w:rPr>
        <w:t> </w:t>
      </w:r>
      <w:r w:rsidRPr="00991A08">
        <w:rPr>
          <w:color w:val="000000"/>
          <w:lang w:val="en-US"/>
        </w:rPr>
        <w:t>mg ciclosporin decreased the C</w:t>
      </w:r>
      <w:r w:rsidRPr="00991A08">
        <w:rPr>
          <w:color w:val="000000"/>
          <w:vertAlign w:val="subscript"/>
          <w:lang w:val="en-US"/>
        </w:rPr>
        <w:t>max</w:t>
      </w:r>
      <w:r w:rsidRPr="00991A08">
        <w:rPr>
          <w:color w:val="000000"/>
          <w:lang w:val="en-US"/>
        </w:rPr>
        <w:t xml:space="preserve"> and the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rFonts w:eastAsia="Segoe UI Symbol"/>
          <w:color w:val="000000"/>
          <w:vertAlign w:val="subscript"/>
          <w:lang w:val="en-US"/>
        </w:rPr>
        <w:t xml:space="preserve"> </w:t>
      </w:r>
      <w:r w:rsidRPr="00991A08">
        <w:rPr>
          <w:color w:val="000000"/>
          <w:lang w:val="en-US"/>
        </w:rPr>
        <w:t>of eltrombopag by 25% and 18%, respectively. The co-administration of 600</w:t>
      </w:r>
      <w:r w:rsidR="00EA1B08" w:rsidRPr="00991A08">
        <w:rPr>
          <w:color w:val="000000"/>
          <w:lang w:val="en-US"/>
        </w:rPr>
        <w:t> </w:t>
      </w:r>
      <w:r w:rsidRPr="00991A08">
        <w:rPr>
          <w:color w:val="000000"/>
          <w:lang w:val="en-US"/>
        </w:rPr>
        <w:t>mg ciclosporin decreased the C</w:t>
      </w:r>
      <w:r w:rsidRPr="00991A08">
        <w:rPr>
          <w:color w:val="000000"/>
          <w:vertAlign w:val="subscript"/>
          <w:lang w:val="en-US"/>
        </w:rPr>
        <w:t>max</w:t>
      </w:r>
      <w:r w:rsidRPr="00991A08">
        <w:rPr>
          <w:color w:val="000000"/>
          <w:lang w:val="en-US"/>
        </w:rPr>
        <w:t xml:space="preserve"> and the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lang w:val="en-US"/>
        </w:rPr>
        <w:t xml:space="preserve"> of eltrombopag by 39% and 24%, respectively. Eltrombopag dose adjustment is permitted during the course of the treatment based on the patient’s platelet count (see section</w:t>
      </w:r>
      <w:r w:rsidR="00EA1B08" w:rsidRPr="00991A08">
        <w:rPr>
          <w:color w:val="000000"/>
          <w:lang w:val="en-US"/>
        </w:rPr>
        <w:t> </w:t>
      </w:r>
      <w:r w:rsidRPr="00991A08">
        <w:rPr>
          <w:color w:val="000000"/>
          <w:lang w:val="en-US"/>
        </w:rPr>
        <w:t>4.2). Platelet count should be monitored at least weekly for 2</w:t>
      </w:r>
      <w:r w:rsidR="00EA1B08" w:rsidRPr="00991A08">
        <w:rPr>
          <w:color w:val="000000"/>
          <w:szCs w:val="22"/>
          <w:lang w:val="en-US"/>
        </w:rPr>
        <w:t> </w:t>
      </w:r>
      <w:r w:rsidRPr="00991A08">
        <w:rPr>
          <w:color w:val="000000"/>
          <w:lang w:val="en-US"/>
        </w:rPr>
        <w:t>to 3</w:t>
      </w:r>
      <w:r w:rsidR="00EA1B08" w:rsidRPr="00991A08">
        <w:rPr>
          <w:color w:val="000000"/>
          <w:lang w:val="en-US"/>
        </w:rPr>
        <w:t> </w:t>
      </w:r>
      <w:r w:rsidRPr="00991A08">
        <w:rPr>
          <w:color w:val="000000"/>
          <w:lang w:val="en-US"/>
        </w:rPr>
        <w:t>weeks when eltrombopag is co-administered with ciclosporin. Eltrombopag dose may need to be increased based on these platelet counts.</w:t>
      </w:r>
      <w:r w:rsidRPr="00991A08">
        <w:rPr>
          <w:color w:val="000000"/>
          <w:szCs w:val="22"/>
          <w:lang w:val="en-US"/>
        </w:rPr>
        <w:t xml:space="preserve"> </w:t>
      </w:r>
    </w:p>
    <w:p w14:paraId="15E815CD" w14:textId="767AABE1" w:rsidR="001072A0" w:rsidRPr="00991A08" w:rsidRDefault="001072A0" w:rsidP="00CC6807">
      <w:pPr>
        <w:tabs>
          <w:tab w:val="clear" w:pos="567"/>
        </w:tabs>
        <w:spacing w:line="240" w:lineRule="auto"/>
        <w:rPr>
          <w:color w:val="000000"/>
          <w:lang w:val="en-US"/>
        </w:rPr>
      </w:pPr>
    </w:p>
    <w:p w14:paraId="03990755" w14:textId="77777777" w:rsidR="001072A0" w:rsidRPr="00991A08" w:rsidRDefault="001072A0" w:rsidP="00E373BE">
      <w:pPr>
        <w:keepNext/>
        <w:keepLines/>
        <w:tabs>
          <w:tab w:val="clear" w:pos="567"/>
        </w:tabs>
        <w:spacing w:line="240" w:lineRule="auto"/>
        <w:rPr>
          <w:color w:val="000000"/>
          <w:lang w:val="en-US"/>
        </w:rPr>
      </w:pPr>
      <w:r w:rsidRPr="00991A08">
        <w:rPr>
          <w:color w:val="000000"/>
          <w:u w:color="000000"/>
          <w:lang w:val="en-US"/>
        </w:rPr>
        <w:lastRenderedPageBreak/>
        <w:t>Polyvalent cations (chelation)</w:t>
      </w:r>
      <w:r w:rsidRPr="00991A08">
        <w:rPr>
          <w:color w:val="000000"/>
          <w:szCs w:val="22"/>
          <w:lang w:val="en-US"/>
        </w:rPr>
        <w:t xml:space="preserve"> </w:t>
      </w:r>
    </w:p>
    <w:p w14:paraId="20BB01A7" w14:textId="1BBFA4F6" w:rsidR="001072A0" w:rsidRPr="00991A08" w:rsidRDefault="001072A0" w:rsidP="00E373BE">
      <w:pPr>
        <w:keepNext/>
        <w:keepLines/>
        <w:tabs>
          <w:tab w:val="clear" w:pos="567"/>
        </w:tabs>
        <w:spacing w:line="240" w:lineRule="auto"/>
        <w:rPr>
          <w:color w:val="000000"/>
          <w:lang w:val="en-US"/>
        </w:rPr>
      </w:pPr>
    </w:p>
    <w:p w14:paraId="413B18DE" w14:textId="4A1924A5"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Eltrombopag chelates with polyvalent cations such as iron, calcium, magnesium, aluminium, selenium and zinc. Administration of a single dose of eltrombopag 75</w:t>
      </w:r>
      <w:r w:rsidR="00EA1B08" w:rsidRPr="00991A08">
        <w:rPr>
          <w:color w:val="000000"/>
          <w:lang w:val="en-US"/>
        </w:rPr>
        <w:t> </w:t>
      </w:r>
      <w:r w:rsidRPr="00991A08">
        <w:rPr>
          <w:color w:val="000000"/>
          <w:lang w:val="en-US"/>
        </w:rPr>
        <w:t>mg with a polyvalent cation-containing antacid (1</w:t>
      </w:r>
      <w:r w:rsidR="00EA1B08" w:rsidRPr="00991A08">
        <w:rPr>
          <w:color w:val="000000"/>
          <w:lang w:val="en-US"/>
        </w:rPr>
        <w:t> </w:t>
      </w:r>
      <w:r w:rsidRPr="00991A08">
        <w:rPr>
          <w:color w:val="000000"/>
          <w:lang w:val="en-US"/>
        </w:rPr>
        <w:t>524</w:t>
      </w:r>
      <w:r w:rsidRPr="00991A08">
        <w:rPr>
          <w:color w:val="000000"/>
          <w:szCs w:val="22"/>
          <w:lang w:val="en-US"/>
        </w:rPr>
        <w:t xml:space="preserve"> </w:t>
      </w:r>
      <w:r w:rsidRPr="00991A08">
        <w:rPr>
          <w:color w:val="000000"/>
          <w:lang w:val="en-US"/>
        </w:rPr>
        <w:t>mg aluminium hydroxide and 1</w:t>
      </w:r>
      <w:r w:rsidR="00EA1B08" w:rsidRPr="00991A08">
        <w:rPr>
          <w:color w:val="000000"/>
          <w:lang w:val="en-US"/>
        </w:rPr>
        <w:t> </w:t>
      </w:r>
      <w:r w:rsidRPr="00991A08">
        <w:rPr>
          <w:color w:val="000000"/>
          <w:lang w:val="en-US"/>
        </w:rPr>
        <w:t>425</w:t>
      </w:r>
      <w:r w:rsidRPr="00991A08">
        <w:rPr>
          <w:color w:val="000000"/>
          <w:szCs w:val="22"/>
          <w:lang w:val="en-US"/>
        </w:rPr>
        <w:t xml:space="preserve"> </w:t>
      </w:r>
      <w:r w:rsidRPr="00991A08">
        <w:rPr>
          <w:color w:val="000000"/>
          <w:lang w:val="en-US"/>
        </w:rPr>
        <w:t>mg magnesium carbonate) decreased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lang w:val="en-US"/>
        </w:rPr>
        <w:t xml:space="preserve"> by 70%</w:t>
      </w:r>
      <w:r w:rsidR="00EA1B08" w:rsidRPr="00991A08">
        <w:rPr>
          <w:color w:val="000000"/>
          <w:szCs w:val="22"/>
          <w:lang w:val="en-US"/>
        </w:rPr>
        <w:t> </w:t>
      </w:r>
      <w:r w:rsidRPr="00991A08">
        <w:rPr>
          <w:color w:val="000000"/>
          <w:lang w:val="en-US"/>
        </w:rPr>
        <w:t>(90%</w:t>
      </w:r>
      <w:r w:rsidR="00EA1B08" w:rsidRPr="00991A08">
        <w:rPr>
          <w:color w:val="000000"/>
          <w:szCs w:val="22"/>
          <w:lang w:val="en-US"/>
        </w:rPr>
        <w:t> </w:t>
      </w:r>
      <w:r w:rsidRPr="00991A08">
        <w:rPr>
          <w:color w:val="000000"/>
          <w:lang w:val="en-US"/>
        </w:rPr>
        <w:t>CI:</w:t>
      </w:r>
      <w:r w:rsidR="00EA1B08" w:rsidRPr="00991A08">
        <w:rPr>
          <w:color w:val="000000"/>
          <w:szCs w:val="22"/>
          <w:lang w:val="en-US"/>
        </w:rPr>
        <w:t> </w:t>
      </w:r>
      <w:r w:rsidRPr="00991A08">
        <w:rPr>
          <w:color w:val="000000"/>
          <w:lang w:val="en-US"/>
        </w:rPr>
        <w:t>64%,</w:t>
      </w:r>
      <w:r w:rsidR="00EA1B08" w:rsidRPr="00991A08">
        <w:rPr>
          <w:color w:val="000000"/>
          <w:szCs w:val="22"/>
          <w:lang w:val="en-US"/>
        </w:rPr>
        <w:t> </w:t>
      </w:r>
      <w:r w:rsidRPr="00991A08">
        <w:rPr>
          <w:color w:val="000000"/>
          <w:lang w:val="en-US"/>
        </w:rPr>
        <w:t>76%) and C</w:t>
      </w:r>
      <w:r w:rsidRPr="00991A08">
        <w:rPr>
          <w:color w:val="000000"/>
          <w:vertAlign w:val="subscript"/>
          <w:lang w:val="en-US"/>
        </w:rPr>
        <w:t xml:space="preserve">max </w:t>
      </w:r>
      <w:r w:rsidRPr="00991A08">
        <w:rPr>
          <w:color w:val="000000"/>
          <w:lang w:val="en-US"/>
        </w:rPr>
        <w:t>by 70%</w:t>
      </w:r>
      <w:r w:rsidR="00EA1B08" w:rsidRPr="00991A08">
        <w:rPr>
          <w:color w:val="000000"/>
          <w:szCs w:val="22"/>
          <w:lang w:val="en-US"/>
        </w:rPr>
        <w:t> </w:t>
      </w:r>
      <w:r w:rsidRPr="00991A08">
        <w:rPr>
          <w:color w:val="000000"/>
          <w:lang w:val="en-US"/>
        </w:rPr>
        <w:t>(90%</w:t>
      </w:r>
      <w:r w:rsidR="00EA1B08" w:rsidRPr="00991A08">
        <w:rPr>
          <w:color w:val="000000"/>
          <w:szCs w:val="22"/>
          <w:lang w:val="en-US"/>
        </w:rPr>
        <w:t> </w:t>
      </w:r>
      <w:r w:rsidRPr="00991A08">
        <w:rPr>
          <w:color w:val="000000"/>
          <w:lang w:val="en-US"/>
        </w:rPr>
        <w:t>CI: 62%,</w:t>
      </w:r>
      <w:r w:rsidR="00EA1B08" w:rsidRPr="00991A08">
        <w:rPr>
          <w:color w:val="000000"/>
          <w:szCs w:val="22"/>
          <w:lang w:val="en-US"/>
        </w:rPr>
        <w:t> </w:t>
      </w:r>
      <w:r w:rsidRPr="00991A08">
        <w:rPr>
          <w:color w:val="000000"/>
          <w:lang w:val="en-US"/>
        </w:rPr>
        <w:t>76%). Eltrombopag should be taken at least two hours before or four hours after any products such as antacids, dairy products or mineral supplements containing polyvalent cations to avoid significant reduction in eltrombopag absorption due to chelation (see sections</w:t>
      </w:r>
      <w:r w:rsidR="00EA1B08" w:rsidRPr="00991A08">
        <w:rPr>
          <w:color w:val="000000"/>
          <w:lang w:val="en-US"/>
        </w:rPr>
        <w:t> </w:t>
      </w:r>
      <w:r w:rsidRPr="00991A08">
        <w:rPr>
          <w:color w:val="000000"/>
          <w:lang w:val="en-US"/>
        </w:rPr>
        <w:t>4.2 and</w:t>
      </w:r>
      <w:r w:rsidR="00EA1B08" w:rsidRPr="00991A08">
        <w:rPr>
          <w:color w:val="000000"/>
          <w:szCs w:val="22"/>
          <w:lang w:val="en-US"/>
        </w:rPr>
        <w:t> </w:t>
      </w:r>
      <w:r w:rsidRPr="00991A08">
        <w:rPr>
          <w:color w:val="000000"/>
          <w:lang w:val="en-US"/>
        </w:rPr>
        <w:t>5.2).</w:t>
      </w:r>
      <w:r w:rsidRPr="00991A08">
        <w:rPr>
          <w:color w:val="000000"/>
          <w:szCs w:val="22"/>
          <w:lang w:val="en-US"/>
        </w:rPr>
        <w:t xml:space="preserve"> </w:t>
      </w:r>
    </w:p>
    <w:p w14:paraId="1335D524" w14:textId="66BC6EE4" w:rsidR="001072A0" w:rsidRPr="00991A08" w:rsidRDefault="001072A0" w:rsidP="00E373BE">
      <w:pPr>
        <w:tabs>
          <w:tab w:val="clear" w:pos="567"/>
        </w:tabs>
        <w:spacing w:line="240" w:lineRule="auto"/>
        <w:rPr>
          <w:color w:val="000000"/>
          <w:lang w:val="en-US"/>
        </w:rPr>
      </w:pPr>
    </w:p>
    <w:p w14:paraId="133E8D6A"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Lopinavir/ritonavir</w:t>
      </w:r>
      <w:r w:rsidRPr="00991A08">
        <w:rPr>
          <w:i/>
          <w:color w:val="000000"/>
          <w:szCs w:val="22"/>
          <w:lang w:val="en-US"/>
        </w:rPr>
        <w:t xml:space="preserve"> </w:t>
      </w:r>
    </w:p>
    <w:p w14:paraId="61C3CBFC" w14:textId="39A8E585" w:rsidR="001072A0" w:rsidRPr="00991A08" w:rsidRDefault="001072A0" w:rsidP="00E373BE">
      <w:pPr>
        <w:tabs>
          <w:tab w:val="clear" w:pos="567"/>
        </w:tabs>
        <w:spacing w:line="240" w:lineRule="auto"/>
        <w:rPr>
          <w:color w:val="000000"/>
          <w:lang w:val="en-US"/>
        </w:rPr>
      </w:pPr>
    </w:p>
    <w:p w14:paraId="2F757065" w14:textId="44DDBA5E" w:rsidR="001072A0" w:rsidRPr="00991A08" w:rsidRDefault="001072A0" w:rsidP="00E373BE">
      <w:pPr>
        <w:tabs>
          <w:tab w:val="clear" w:pos="567"/>
        </w:tabs>
        <w:spacing w:line="240" w:lineRule="auto"/>
        <w:ind w:right="14"/>
        <w:rPr>
          <w:color w:val="000000"/>
          <w:lang w:val="en-US"/>
        </w:rPr>
      </w:pPr>
      <w:r w:rsidRPr="00991A08">
        <w:rPr>
          <w:color w:val="000000"/>
          <w:lang w:val="en-US"/>
        </w:rPr>
        <w:t>Co-administration of eltrombopag with lopinavir/ritonavir may cause a decrease in the concentration of eltrombopag. A study in 40</w:t>
      </w:r>
      <w:r w:rsidR="00EA1B08" w:rsidRPr="00991A08">
        <w:rPr>
          <w:color w:val="000000"/>
          <w:szCs w:val="22"/>
          <w:lang w:val="en-US"/>
        </w:rPr>
        <w:t> </w:t>
      </w:r>
      <w:r w:rsidRPr="00991A08">
        <w:rPr>
          <w:color w:val="000000"/>
          <w:lang w:val="en-US"/>
        </w:rPr>
        <w:t>healthy volunteers showed that the co-administration of a single 100 mg dose of eltrombopag with repeat dose lopinavir/ritonavir 400/100</w:t>
      </w:r>
      <w:r w:rsidR="00EA1B08" w:rsidRPr="00991A08">
        <w:rPr>
          <w:color w:val="000000"/>
          <w:lang w:val="en-US"/>
        </w:rPr>
        <w:t> </w:t>
      </w:r>
      <w:r w:rsidRPr="00991A08">
        <w:rPr>
          <w:color w:val="000000"/>
          <w:lang w:val="en-US"/>
        </w:rPr>
        <w:t>mg twice daily resulted in a reduction in eltrombopag plasma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lang w:val="en-US"/>
        </w:rPr>
        <w:t xml:space="preserve"> by 17% (90%</w:t>
      </w:r>
      <w:r w:rsidR="00EA1B08" w:rsidRPr="00991A08">
        <w:rPr>
          <w:color w:val="000000"/>
          <w:szCs w:val="22"/>
          <w:lang w:val="en-US"/>
        </w:rPr>
        <w:t> </w:t>
      </w:r>
      <w:r w:rsidRPr="00991A08">
        <w:rPr>
          <w:color w:val="000000"/>
          <w:lang w:val="en-US"/>
        </w:rPr>
        <w:t>CI:</w:t>
      </w:r>
      <w:r w:rsidR="00EA1B08" w:rsidRPr="00991A08">
        <w:rPr>
          <w:color w:val="000000"/>
          <w:szCs w:val="22"/>
          <w:lang w:val="en-US"/>
        </w:rPr>
        <w:t> </w:t>
      </w:r>
      <w:r w:rsidRPr="00991A08">
        <w:rPr>
          <w:color w:val="000000"/>
          <w:lang w:val="en-US"/>
        </w:rPr>
        <w:t>6.6%,</w:t>
      </w:r>
      <w:r w:rsidR="00EA1B08" w:rsidRPr="00991A08">
        <w:rPr>
          <w:color w:val="000000"/>
          <w:szCs w:val="22"/>
          <w:lang w:val="en-US"/>
        </w:rPr>
        <w:t> </w:t>
      </w:r>
      <w:r w:rsidRPr="00991A08">
        <w:rPr>
          <w:color w:val="000000"/>
          <w:lang w:val="en-US"/>
        </w:rPr>
        <w:t>26.6%). Therefore, caution should be used when co-administration of eltrombopag with lopinavir/ritonavir takes place. Platelet count should be closely monitored in order to ensure appropriate medical management of the dose of eltrombopag when lopinavir/ritonavir therapy is initiated or discontinued.</w:t>
      </w:r>
      <w:r w:rsidRPr="00991A08">
        <w:rPr>
          <w:color w:val="000000"/>
          <w:szCs w:val="22"/>
          <w:lang w:val="en-US"/>
        </w:rPr>
        <w:t xml:space="preserve"> </w:t>
      </w:r>
    </w:p>
    <w:p w14:paraId="4765911B" w14:textId="03BE7732" w:rsidR="001072A0" w:rsidRPr="00991A08" w:rsidRDefault="001072A0" w:rsidP="00E373BE">
      <w:pPr>
        <w:tabs>
          <w:tab w:val="clear" w:pos="567"/>
        </w:tabs>
        <w:spacing w:line="240" w:lineRule="auto"/>
        <w:rPr>
          <w:color w:val="000000"/>
          <w:lang w:val="en-US"/>
        </w:rPr>
      </w:pPr>
    </w:p>
    <w:p w14:paraId="1E7C9E6A"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CYP1A2 and CYP2C8 inhibitors and inducers</w:t>
      </w:r>
      <w:r w:rsidRPr="00991A08">
        <w:rPr>
          <w:i/>
          <w:color w:val="000000"/>
          <w:szCs w:val="22"/>
          <w:lang w:val="en-US"/>
        </w:rPr>
        <w:t xml:space="preserve"> </w:t>
      </w:r>
    </w:p>
    <w:p w14:paraId="2DD607AC" w14:textId="19989680" w:rsidR="001072A0" w:rsidRPr="00991A08" w:rsidRDefault="001072A0" w:rsidP="00E373BE">
      <w:pPr>
        <w:tabs>
          <w:tab w:val="clear" w:pos="567"/>
        </w:tabs>
        <w:spacing w:line="240" w:lineRule="auto"/>
        <w:rPr>
          <w:color w:val="000000"/>
          <w:lang w:val="en-US"/>
        </w:rPr>
      </w:pPr>
    </w:p>
    <w:p w14:paraId="06F1300C" w14:textId="6D243A5F"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is metabolised through multiple pathways including CYP1A2, CYP2C8, UGT1A1, and UGT1A3 (see section</w:t>
      </w:r>
      <w:r w:rsidR="00EA1B08" w:rsidRPr="00991A08">
        <w:rPr>
          <w:color w:val="000000"/>
          <w:lang w:val="en-US"/>
        </w:rPr>
        <w:t> </w:t>
      </w:r>
      <w:r w:rsidRPr="00991A08">
        <w:rPr>
          <w:color w:val="000000"/>
          <w:lang w:val="en-US"/>
        </w:rPr>
        <w:t>5.2). Medicinal products that inhibit or induce a single enzyme are unlikely to significantly affect plasma eltrombopag concentrations, whereas medicinal products that inhibit or induce multiple enzymes have the potential to increase (e.g. fluvoxamine) or decrease (e.g. rifampicin) eltrombopag concentrations.</w:t>
      </w:r>
      <w:r w:rsidRPr="00991A08">
        <w:rPr>
          <w:color w:val="000000"/>
          <w:szCs w:val="22"/>
          <w:lang w:val="en-US"/>
        </w:rPr>
        <w:t xml:space="preserve"> </w:t>
      </w:r>
    </w:p>
    <w:p w14:paraId="6DCCF8AD" w14:textId="4F21E52A" w:rsidR="001072A0" w:rsidRPr="00991A08" w:rsidRDefault="001072A0" w:rsidP="00CC6807">
      <w:pPr>
        <w:tabs>
          <w:tab w:val="clear" w:pos="567"/>
        </w:tabs>
        <w:spacing w:line="240" w:lineRule="auto"/>
        <w:rPr>
          <w:color w:val="000000"/>
          <w:lang w:val="en-US"/>
        </w:rPr>
      </w:pPr>
    </w:p>
    <w:p w14:paraId="6B6CE727"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HCV protease inhibitors</w:t>
      </w:r>
      <w:r w:rsidRPr="00991A08">
        <w:rPr>
          <w:i/>
          <w:color w:val="000000"/>
          <w:szCs w:val="22"/>
          <w:lang w:val="en-US"/>
        </w:rPr>
        <w:t xml:space="preserve"> </w:t>
      </w:r>
    </w:p>
    <w:p w14:paraId="4BECA8FF" w14:textId="2CC89576" w:rsidR="001072A0" w:rsidRPr="00991A08" w:rsidRDefault="001072A0" w:rsidP="00E373BE">
      <w:pPr>
        <w:tabs>
          <w:tab w:val="clear" w:pos="567"/>
        </w:tabs>
        <w:spacing w:line="240" w:lineRule="auto"/>
        <w:rPr>
          <w:color w:val="000000"/>
          <w:lang w:val="en-US"/>
        </w:rPr>
      </w:pPr>
    </w:p>
    <w:p w14:paraId="511C12C8" w14:textId="5DDA90B6" w:rsidR="001072A0" w:rsidRPr="00991A08" w:rsidRDefault="001072A0" w:rsidP="00E373BE">
      <w:pPr>
        <w:tabs>
          <w:tab w:val="clear" w:pos="567"/>
        </w:tabs>
        <w:spacing w:line="240" w:lineRule="auto"/>
        <w:ind w:right="14"/>
        <w:rPr>
          <w:color w:val="000000"/>
          <w:lang w:val="en-US"/>
        </w:rPr>
      </w:pPr>
      <w:r w:rsidRPr="00991A08">
        <w:rPr>
          <w:color w:val="000000"/>
          <w:lang w:val="en-US"/>
        </w:rPr>
        <w:t>Results of a drug-drug pharmacokinetic (PK) interaction study show that co-administration of repeat doses of boceprevir 800</w:t>
      </w:r>
      <w:r w:rsidR="00EA1B08" w:rsidRPr="00991A08">
        <w:rPr>
          <w:color w:val="000000"/>
          <w:lang w:val="en-US"/>
        </w:rPr>
        <w:t> </w:t>
      </w:r>
      <w:r w:rsidRPr="00991A08">
        <w:rPr>
          <w:color w:val="000000"/>
          <w:lang w:val="en-US"/>
        </w:rPr>
        <w:t>mg every 8</w:t>
      </w:r>
      <w:r w:rsidR="00EA1B08" w:rsidRPr="00991A08">
        <w:rPr>
          <w:color w:val="000000"/>
          <w:lang w:val="en-US"/>
        </w:rPr>
        <w:t> </w:t>
      </w:r>
      <w:r w:rsidRPr="00991A08">
        <w:rPr>
          <w:color w:val="000000"/>
          <w:lang w:val="en-US"/>
        </w:rPr>
        <w:t>hours or telaprevir 750</w:t>
      </w:r>
      <w:r w:rsidR="00EA1B08" w:rsidRPr="00991A08">
        <w:rPr>
          <w:color w:val="000000"/>
          <w:lang w:val="en-US"/>
        </w:rPr>
        <w:t> </w:t>
      </w:r>
      <w:r w:rsidRPr="00991A08">
        <w:rPr>
          <w:color w:val="000000"/>
          <w:lang w:val="en-US"/>
        </w:rPr>
        <w:t>mg every 8</w:t>
      </w:r>
      <w:r w:rsidR="00EA1B08" w:rsidRPr="00991A08">
        <w:rPr>
          <w:color w:val="000000"/>
          <w:lang w:val="en-US"/>
        </w:rPr>
        <w:t> </w:t>
      </w:r>
      <w:r w:rsidRPr="00991A08">
        <w:rPr>
          <w:color w:val="000000"/>
          <w:lang w:val="en-US"/>
        </w:rPr>
        <w:t>hours with a single dose of eltrombopag 200</w:t>
      </w:r>
      <w:r w:rsidR="00EA1B08" w:rsidRPr="00991A08">
        <w:rPr>
          <w:color w:val="000000"/>
          <w:lang w:val="en-US"/>
        </w:rPr>
        <w:t> </w:t>
      </w:r>
      <w:r w:rsidRPr="00991A08">
        <w:rPr>
          <w:color w:val="000000"/>
          <w:lang w:val="en-US"/>
        </w:rPr>
        <w:t>mg did not alter plasma eltrombopag exposure to a clinically significant extent.</w:t>
      </w:r>
      <w:r w:rsidRPr="00991A08">
        <w:rPr>
          <w:color w:val="000000"/>
          <w:szCs w:val="22"/>
          <w:lang w:val="en-US"/>
        </w:rPr>
        <w:t xml:space="preserve"> </w:t>
      </w:r>
    </w:p>
    <w:p w14:paraId="3D095BD2" w14:textId="296E4940" w:rsidR="001072A0" w:rsidRPr="00991A08" w:rsidRDefault="001072A0" w:rsidP="00CC6807">
      <w:pPr>
        <w:tabs>
          <w:tab w:val="clear" w:pos="567"/>
        </w:tabs>
        <w:spacing w:line="240" w:lineRule="auto"/>
        <w:rPr>
          <w:color w:val="000000"/>
          <w:lang w:val="en-US"/>
        </w:rPr>
      </w:pPr>
    </w:p>
    <w:p w14:paraId="2B1466F9"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Medicinal products for treatment of ITP</w:t>
      </w:r>
      <w:r w:rsidRPr="00991A08">
        <w:rPr>
          <w:color w:val="000000"/>
          <w:szCs w:val="22"/>
          <w:u w:color="000000"/>
          <w:lang w:val="en-US"/>
        </w:rPr>
        <w:t xml:space="preserve"> </w:t>
      </w:r>
    </w:p>
    <w:p w14:paraId="48BF3693" w14:textId="10335217" w:rsidR="001072A0" w:rsidRPr="00991A08" w:rsidRDefault="001072A0" w:rsidP="00E373BE">
      <w:pPr>
        <w:tabs>
          <w:tab w:val="clear" w:pos="567"/>
        </w:tabs>
        <w:spacing w:line="240" w:lineRule="auto"/>
        <w:rPr>
          <w:color w:val="000000"/>
          <w:lang w:val="en-US"/>
        </w:rPr>
      </w:pPr>
    </w:p>
    <w:p w14:paraId="6A9D7041" w14:textId="7C912795" w:rsidR="001072A0" w:rsidRPr="00991A08" w:rsidRDefault="001072A0" w:rsidP="00E373BE">
      <w:pPr>
        <w:tabs>
          <w:tab w:val="clear" w:pos="567"/>
        </w:tabs>
        <w:spacing w:line="240" w:lineRule="auto"/>
        <w:ind w:right="14"/>
        <w:rPr>
          <w:color w:val="000000"/>
          <w:lang w:val="en-US"/>
        </w:rPr>
      </w:pPr>
      <w:r w:rsidRPr="00991A08">
        <w:rPr>
          <w:color w:val="000000"/>
          <w:lang w:val="en-US"/>
        </w:rPr>
        <w:t>Medicinal products used in the treatment of ITP in combination with eltrombopag in clinical studies included corticosteroids, danazol, and/or azathioprine, intravenous immunoglobulin (IVIG), and anti</w:t>
      </w:r>
      <w:r w:rsidR="00EA1B08" w:rsidRPr="00991A08">
        <w:rPr>
          <w:color w:val="000000"/>
          <w:szCs w:val="22"/>
          <w:lang w:val="en-US"/>
        </w:rPr>
        <w:t> </w:t>
      </w:r>
      <w:r w:rsidRPr="00991A08">
        <w:rPr>
          <w:color w:val="000000"/>
          <w:lang w:val="en-US"/>
        </w:rPr>
        <w:t>D</w:t>
      </w:r>
      <w:r w:rsidR="00EA1B08" w:rsidRPr="00991A08">
        <w:rPr>
          <w:color w:val="000000"/>
          <w:szCs w:val="22"/>
          <w:lang w:val="en-US"/>
        </w:rPr>
        <w:t> </w:t>
      </w:r>
      <w:r w:rsidRPr="00991A08">
        <w:rPr>
          <w:color w:val="000000"/>
          <w:lang w:val="en-US"/>
        </w:rPr>
        <w:t>immunoglobulin. Platelet counts should be monitored when combining eltrombopag with other medicinal products for the treatment of ITP in order to avoid platelet counts outside of the recommended range (see section</w:t>
      </w:r>
      <w:r w:rsidR="00EA1B08" w:rsidRPr="00991A08">
        <w:rPr>
          <w:color w:val="000000"/>
          <w:lang w:val="en-US"/>
        </w:rPr>
        <w:t> </w:t>
      </w:r>
      <w:r w:rsidRPr="00991A08">
        <w:rPr>
          <w:color w:val="000000"/>
          <w:lang w:val="en-US"/>
        </w:rPr>
        <w:t>4.2).</w:t>
      </w:r>
      <w:r w:rsidRPr="00991A08">
        <w:rPr>
          <w:color w:val="000000"/>
          <w:szCs w:val="22"/>
          <w:lang w:val="en-US"/>
        </w:rPr>
        <w:t xml:space="preserve"> </w:t>
      </w:r>
    </w:p>
    <w:p w14:paraId="34E85910" w14:textId="3FDA56DC" w:rsidR="001072A0" w:rsidRPr="00991A08" w:rsidRDefault="001072A0" w:rsidP="00CC6807">
      <w:pPr>
        <w:tabs>
          <w:tab w:val="clear" w:pos="567"/>
        </w:tabs>
        <w:spacing w:line="240" w:lineRule="auto"/>
        <w:rPr>
          <w:color w:val="000000"/>
          <w:lang w:val="en-US"/>
        </w:rPr>
      </w:pPr>
    </w:p>
    <w:p w14:paraId="50AD806C"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Food interaction</w:t>
      </w:r>
      <w:r w:rsidRPr="00991A08">
        <w:rPr>
          <w:color w:val="000000"/>
          <w:szCs w:val="22"/>
          <w:u w:color="000000"/>
          <w:lang w:val="en-US"/>
        </w:rPr>
        <w:t xml:space="preserve"> </w:t>
      </w:r>
    </w:p>
    <w:p w14:paraId="2B247F42" w14:textId="39F6E0C9" w:rsidR="001072A0" w:rsidRPr="00991A08" w:rsidRDefault="001072A0" w:rsidP="00E373BE">
      <w:pPr>
        <w:tabs>
          <w:tab w:val="clear" w:pos="567"/>
        </w:tabs>
        <w:spacing w:line="240" w:lineRule="auto"/>
        <w:rPr>
          <w:color w:val="000000"/>
          <w:lang w:val="en-US"/>
        </w:rPr>
      </w:pPr>
    </w:p>
    <w:p w14:paraId="3232E084" w14:textId="42FF1619" w:rsidR="001072A0" w:rsidRPr="00991A08" w:rsidRDefault="001072A0" w:rsidP="00E373BE">
      <w:pPr>
        <w:tabs>
          <w:tab w:val="clear" w:pos="567"/>
        </w:tabs>
        <w:spacing w:line="240" w:lineRule="auto"/>
        <w:ind w:right="14"/>
        <w:rPr>
          <w:color w:val="000000"/>
          <w:lang w:val="en-US"/>
        </w:rPr>
      </w:pPr>
      <w:r w:rsidRPr="00991A08">
        <w:rPr>
          <w:color w:val="000000"/>
          <w:lang w:val="en-US"/>
        </w:rPr>
        <w:t>The administration of eltrombopag tablet or powder for oral suspension formulations with a high</w:t>
      </w:r>
      <w:r w:rsidR="00315065" w:rsidRPr="00991A08">
        <w:rPr>
          <w:color w:val="000000"/>
          <w:szCs w:val="22"/>
          <w:lang w:val="en-US"/>
        </w:rPr>
        <w:noBreakHyphen/>
      </w:r>
      <w:r w:rsidRPr="00991A08">
        <w:rPr>
          <w:color w:val="000000"/>
          <w:lang w:val="en-US"/>
        </w:rPr>
        <w:t>calcium meal (e.g. a meal that included dairy products) significantly reduced plasma eltrombopag AUC</w:t>
      </w:r>
      <w:r w:rsidRPr="00991A08">
        <w:rPr>
          <w:color w:val="000000"/>
          <w:vertAlign w:val="subscript"/>
          <w:lang w:val="en-US"/>
        </w:rPr>
        <w:t>0-∞</w:t>
      </w:r>
      <w:r w:rsidRPr="00991A08">
        <w:rPr>
          <w:color w:val="000000"/>
          <w:lang w:val="en-US"/>
        </w:rPr>
        <w:t xml:space="preserve"> and C</w:t>
      </w:r>
      <w:r w:rsidRPr="00991A08">
        <w:rPr>
          <w:color w:val="000000"/>
          <w:vertAlign w:val="subscript"/>
          <w:lang w:val="en-US"/>
        </w:rPr>
        <w:t>max</w:t>
      </w:r>
      <w:r w:rsidRPr="00991A08">
        <w:rPr>
          <w:color w:val="000000"/>
          <w:lang w:val="en-US"/>
        </w:rPr>
        <w:t>. In contrast, the administration of eltrombopag 2</w:t>
      </w:r>
      <w:r w:rsidR="00EA1B08" w:rsidRPr="00991A08">
        <w:rPr>
          <w:color w:val="000000"/>
          <w:lang w:val="en-US"/>
        </w:rPr>
        <w:t> </w:t>
      </w:r>
      <w:r w:rsidRPr="00991A08">
        <w:rPr>
          <w:color w:val="000000"/>
          <w:lang w:val="en-US"/>
        </w:rPr>
        <w:t>hours before or 4</w:t>
      </w:r>
      <w:r w:rsidR="00EA1B08" w:rsidRPr="00991A08">
        <w:rPr>
          <w:color w:val="000000"/>
          <w:lang w:val="en-US"/>
        </w:rPr>
        <w:t> </w:t>
      </w:r>
      <w:r w:rsidRPr="00991A08">
        <w:rPr>
          <w:color w:val="000000"/>
          <w:lang w:val="en-US"/>
        </w:rPr>
        <w:t>hours after a high</w:t>
      </w:r>
      <w:r w:rsidRPr="00991A08">
        <w:rPr>
          <w:color w:val="000000"/>
          <w:szCs w:val="22"/>
          <w:lang w:val="en-US"/>
        </w:rPr>
        <w:noBreakHyphen/>
      </w:r>
      <w:r w:rsidRPr="00991A08">
        <w:rPr>
          <w:color w:val="000000"/>
          <w:lang w:val="en-US"/>
        </w:rPr>
        <w:t>calcium meal or with low-calcium food [&lt;50</w:t>
      </w:r>
      <w:r w:rsidR="00EA1B08" w:rsidRPr="00991A08">
        <w:rPr>
          <w:color w:val="000000"/>
          <w:lang w:val="en-US"/>
        </w:rPr>
        <w:t> </w:t>
      </w:r>
      <w:r w:rsidRPr="00991A08">
        <w:rPr>
          <w:color w:val="000000"/>
          <w:lang w:val="en-US"/>
        </w:rPr>
        <w:t>mg calcium] did not alter plasma eltrombopag exposure to a clinically significant extent (see section</w:t>
      </w:r>
      <w:r w:rsidR="00EA1B08" w:rsidRPr="00991A08">
        <w:rPr>
          <w:color w:val="000000"/>
          <w:lang w:val="en-US"/>
        </w:rPr>
        <w:t> </w:t>
      </w:r>
      <w:r w:rsidRPr="00991A08">
        <w:rPr>
          <w:color w:val="000000"/>
          <w:lang w:val="en-US"/>
        </w:rPr>
        <w:t>4.2).</w:t>
      </w:r>
      <w:r w:rsidRPr="00991A08">
        <w:rPr>
          <w:color w:val="000000"/>
          <w:szCs w:val="22"/>
          <w:lang w:val="en-US"/>
        </w:rPr>
        <w:t xml:space="preserve"> </w:t>
      </w:r>
    </w:p>
    <w:p w14:paraId="64DC041D" w14:textId="6D7570A8" w:rsidR="001072A0" w:rsidRPr="00991A08" w:rsidRDefault="001072A0" w:rsidP="00CC6807">
      <w:pPr>
        <w:tabs>
          <w:tab w:val="clear" w:pos="567"/>
        </w:tabs>
        <w:spacing w:line="240" w:lineRule="auto"/>
        <w:rPr>
          <w:color w:val="000000"/>
          <w:lang w:val="en-US"/>
        </w:rPr>
      </w:pPr>
    </w:p>
    <w:p w14:paraId="6796B668" w14:textId="4EFF8251" w:rsidR="001072A0" w:rsidRPr="00991A08" w:rsidRDefault="001072A0" w:rsidP="00E373BE">
      <w:pPr>
        <w:tabs>
          <w:tab w:val="clear" w:pos="567"/>
        </w:tabs>
        <w:spacing w:line="240" w:lineRule="auto"/>
        <w:ind w:right="14"/>
        <w:rPr>
          <w:color w:val="000000"/>
          <w:lang w:val="en-US"/>
        </w:rPr>
      </w:pPr>
      <w:r w:rsidRPr="00991A08">
        <w:rPr>
          <w:color w:val="000000"/>
          <w:lang w:val="en-US"/>
        </w:rPr>
        <w:t>Administration of a single 50</w:t>
      </w:r>
      <w:r w:rsidR="00EA1B08" w:rsidRPr="00991A08">
        <w:rPr>
          <w:color w:val="000000"/>
          <w:lang w:val="en-US"/>
        </w:rPr>
        <w:t> </w:t>
      </w:r>
      <w:r w:rsidRPr="00991A08">
        <w:rPr>
          <w:color w:val="000000"/>
          <w:lang w:val="en-US"/>
        </w:rPr>
        <w:t>mg dose of eltrombopag in tablet form with a standard high-calorie, high-fat breakfast that included dairy products reduced plasma eltrombopag mean AUC</w:t>
      </w:r>
      <w:r w:rsidRPr="00991A08">
        <w:rPr>
          <w:color w:val="000000"/>
          <w:vertAlign w:val="subscript"/>
          <w:lang w:val="en-US"/>
        </w:rPr>
        <w:t>0-∞</w:t>
      </w:r>
      <w:r w:rsidRPr="00991A08">
        <w:rPr>
          <w:color w:val="000000"/>
          <w:lang w:val="en-US"/>
        </w:rPr>
        <w:t xml:space="preserve"> by 59% and mean C</w:t>
      </w:r>
      <w:r w:rsidRPr="00991A08">
        <w:rPr>
          <w:color w:val="000000"/>
          <w:vertAlign w:val="subscript"/>
          <w:lang w:val="en-US"/>
        </w:rPr>
        <w:t>max</w:t>
      </w:r>
      <w:r w:rsidRPr="00991A08">
        <w:rPr>
          <w:color w:val="000000"/>
          <w:lang w:val="en-US"/>
        </w:rPr>
        <w:t xml:space="preserve"> by</w:t>
      </w:r>
      <w:r w:rsidR="00EA1B08" w:rsidRPr="00991A08">
        <w:rPr>
          <w:color w:val="000000"/>
          <w:szCs w:val="22"/>
          <w:lang w:val="en-US"/>
        </w:rPr>
        <w:t> </w:t>
      </w:r>
      <w:r w:rsidRPr="00991A08">
        <w:rPr>
          <w:color w:val="000000"/>
          <w:lang w:val="en-US"/>
        </w:rPr>
        <w:t>65%.</w:t>
      </w:r>
      <w:r w:rsidRPr="00991A08">
        <w:rPr>
          <w:color w:val="000000"/>
          <w:szCs w:val="22"/>
          <w:lang w:val="en-US"/>
        </w:rPr>
        <w:t xml:space="preserve"> </w:t>
      </w:r>
    </w:p>
    <w:p w14:paraId="1BE0A6E0" w14:textId="451A6CD5" w:rsidR="001072A0" w:rsidRPr="00991A08" w:rsidRDefault="001072A0" w:rsidP="00CC6807">
      <w:pPr>
        <w:tabs>
          <w:tab w:val="clear" w:pos="567"/>
        </w:tabs>
        <w:spacing w:line="240" w:lineRule="auto"/>
        <w:rPr>
          <w:color w:val="000000"/>
          <w:lang w:val="en-US"/>
        </w:rPr>
      </w:pPr>
    </w:p>
    <w:p w14:paraId="146E92DB" w14:textId="49701EE5" w:rsidR="001072A0" w:rsidRPr="00991A08" w:rsidRDefault="001072A0" w:rsidP="00E373BE">
      <w:pPr>
        <w:tabs>
          <w:tab w:val="clear" w:pos="567"/>
        </w:tabs>
        <w:spacing w:line="240" w:lineRule="auto"/>
        <w:ind w:right="14"/>
        <w:rPr>
          <w:color w:val="000000"/>
          <w:lang w:val="en-US"/>
        </w:rPr>
      </w:pPr>
      <w:r w:rsidRPr="00991A08">
        <w:rPr>
          <w:color w:val="000000"/>
          <w:lang w:val="en-US"/>
        </w:rPr>
        <w:t>Administration of a single 25</w:t>
      </w:r>
      <w:r w:rsidR="00EA1B08" w:rsidRPr="00991A08">
        <w:rPr>
          <w:color w:val="000000"/>
          <w:lang w:val="en-US"/>
        </w:rPr>
        <w:t> </w:t>
      </w:r>
      <w:r w:rsidRPr="00991A08">
        <w:rPr>
          <w:color w:val="000000"/>
          <w:lang w:val="en-US"/>
        </w:rPr>
        <w:t>mg dose of eltrombopag as powder for oral suspension with a high</w:t>
      </w:r>
      <w:r w:rsidR="00EA1B08" w:rsidRPr="00991A08">
        <w:rPr>
          <w:color w:val="000000"/>
          <w:szCs w:val="22"/>
          <w:lang w:val="en-US"/>
        </w:rPr>
        <w:noBreakHyphen/>
      </w:r>
      <w:r w:rsidRPr="00991A08">
        <w:rPr>
          <w:color w:val="000000"/>
          <w:lang w:val="en-US"/>
        </w:rPr>
        <w:t>calcium, moderate-fat and moderate-calorie meal reduced plasma eltrombopag mean AUC</w:t>
      </w:r>
      <w:r w:rsidRPr="00991A08">
        <w:rPr>
          <w:color w:val="000000"/>
          <w:vertAlign w:val="subscript"/>
          <w:lang w:val="en-US"/>
        </w:rPr>
        <w:t>0-</w:t>
      </w:r>
      <w:r w:rsidRPr="00991A08">
        <w:rPr>
          <w:rFonts w:eastAsia="Segoe UI Symbol"/>
          <w:color w:val="000000"/>
          <w:vertAlign w:val="subscript"/>
          <w:lang w:val="en-US"/>
        </w:rPr>
        <w:t>∞</w:t>
      </w:r>
      <w:r w:rsidRPr="00991A08">
        <w:rPr>
          <w:color w:val="000000"/>
          <w:lang w:val="en-US"/>
        </w:rPr>
        <w:t xml:space="preserve"> by</w:t>
      </w:r>
      <w:r w:rsidR="00E470B4" w:rsidRPr="00991A08">
        <w:rPr>
          <w:color w:val="000000"/>
          <w:szCs w:val="22"/>
          <w:lang w:val="en-US"/>
        </w:rPr>
        <w:t> </w:t>
      </w:r>
      <w:r w:rsidRPr="00991A08">
        <w:rPr>
          <w:color w:val="000000"/>
          <w:lang w:val="en-US"/>
        </w:rPr>
        <w:t>75% and mean C</w:t>
      </w:r>
      <w:r w:rsidRPr="00991A08">
        <w:rPr>
          <w:color w:val="000000"/>
          <w:vertAlign w:val="subscript"/>
          <w:lang w:val="en-US"/>
        </w:rPr>
        <w:t>max</w:t>
      </w:r>
      <w:r w:rsidRPr="00991A08">
        <w:rPr>
          <w:color w:val="000000"/>
          <w:lang w:val="en-US"/>
        </w:rPr>
        <w:t xml:space="preserve"> by</w:t>
      </w:r>
      <w:r w:rsidR="00EA1B08" w:rsidRPr="00991A08">
        <w:rPr>
          <w:color w:val="000000"/>
          <w:szCs w:val="22"/>
          <w:lang w:val="en-US"/>
        </w:rPr>
        <w:t> </w:t>
      </w:r>
      <w:r w:rsidRPr="00991A08">
        <w:rPr>
          <w:color w:val="000000"/>
          <w:lang w:val="en-US"/>
        </w:rPr>
        <w:t>79%. This decrease of exposure was attenuated when a single 25</w:t>
      </w:r>
      <w:r w:rsidR="00EA1B08" w:rsidRPr="00991A08">
        <w:rPr>
          <w:color w:val="000000"/>
          <w:lang w:val="en-US"/>
        </w:rPr>
        <w:t> </w:t>
      </w:r>
      <w:r w:rsidRPr="00991A08">
        <w:rPr>
          <w:color w:val="000000"/>
          <w:lang w:val="en-US"/>
        </w:rPr>
        <w:t xml:space="preserve">mg dose </w:t>
      </w:r>
      <w:r w:rsidRPr="00991A08">
        <w:rPr>
          <w:color w:val="000000"/>
          <w:lang w:val="en-US"/>
        </w:rPr>
        <w:lastRenderedPageBreak/>
        <w:t>of eltrombopag powder for oral suspension was administered 2</w:t>
      </w:r>
      <w:r w:rsidR="00EA1B08" w:rsidRPr="00991A08">
        <w:rPr>
          <w:color w:val="000000"/>
          <w:lang w:val="en-US"/>
        </w:rPr>
        <w:t> </w:t>
      </w:r>
      <w:r w:rsidRPr="00991A08">
        <w:rPr>
          <w:color w:val="000000"/>
          <w:lang w:val="en-US"/>
        </w:rPr>
        <w:t>hours before a high-calcium meal (mean AUC</w:t>
      </w:r>
      <w:r w:rsidRPr="00991A08">
        <w:rPr>
          <w:color w:val="000000"/>
          <w:vertAlign w:val="subscript"/>
          <w:lang w:val="en-US"/>
        </w:rPr>
        <w:t>0-</w:t>
      </w:r>
      <w:r w:rsidRPr="00991A08">
        <w:rPr>
          <w:rFonts w:eastAsia="Segoe UI Symbol"/>
          <w:color w:val="000000"/>
          <w:vertAlign w:val="subscript"/>
          <w:lang w:val="en-US"/>
        </w:rPr>
        <w:t>∞</w:t>
      </w:r>
      <w:r w:rsidRPr="00991A08">
        <w:rPr>
          <w:color w:val="000000"/>
          <w:lang w:val="en-US"/>
        </w:rPr>
        <w:t xml:space="preserve"> was decreased by 20% and mean C</w:t>
      </w:r>
      <w:r w:rsidRPr="00991A08">
        <w:rPr>
          <w:color w:val="000000"/>
          <w:vertAlign w:val="subscript"/>
          <w:lang w:val="en-US"/>
        </w:rPr>
        <w:t>max</w:t>
      </w:r>
      <w:r w:rsidRPr="00991A08">
        <w:rPr>
          <w:color w:val="000000"/>
          <w:lang w:val="en-US"/>
        </w:rPr>
        <w:t xml:space="preserve"> by</w:t>
      </w:r>
      <w:r w:rsidR="00EA1B08" w:rsidRPr="00991A08">
        <w:rPr>
          <w:color w:val="000000"/>
          <w:szCs w:val="22"/>
          <w:lang w:val="en-US"/>
        </w:rPr>
        <w:t> </w:t>
      </w:r>
      <w:r w:rsidRPr="00991A08">
        <w:rPr>
          <w:color w:val="000000"/>
          <w:lang w:val="en-US"/>
        </w:rPr>
        <w:t>14%).</w:t>
      </w:r>
      <w:r w:rsidRPr="00991A08">
        <w:rPr>
          <w:color w:val="000000"/>
          <w:szCs w:val="22"/>
          <w:lang w:val="en-US"/>
        </w:rPr>
        <w:t xml:space="preserve"> </w:t>
      </w:r>
    </w:p>
    <w:p w14:paraId="710486DD" w14:textId="11A6E913" w:rsidR="001072A0" w:rsidRPr="00991A08" w:rsidRDefault="001072A0" w:rsidP="00CC6807">
      <w:pPr>
        <w:tabs>
          <w:tab w:val="clear" w:pos="567"/>
        </w:tabs>
        <w:spacing w:line="240" w:lineRule="auto"/>
        <w:rPr>
          <w:color w:val="000000"/>
          <w:lang w:val="en-US"/>
        </w:rPr>
      </w:pPr>
    </w:p>
    <w:p w14:paraId="55B6CC09" w14:textId="6D5E1E37" w:rsidR="001072A0" w:rsidRPr="00991A08" w:rsidRDefault="001072A0" w:rsidP="00E373BE">
      <w:pPr>
        <w:tabs>
          <w:tab w:val="clear" w:pos="567"/>
        </w:tabs>
        <w:spacing w:line="240" w:lineRule="auto"/>
        <w:ind w:right="202"/>
        <w:rPr>
          <w:color w:val="000000"/>
          <w:lang w:val="en-US"/>
        </w:rPr>
      </w:pPr>
      <w:r w:rsidRPr="00991A08">
        <w:rPr>
          <w:color w:val="000000"/>
          <w:lang w:val="en-US"/>
        </w:rPr>
        <w:t>Food low in calcium (&lt;50</w:t>
      </w:r>
      <w:r w:rsidR="00E470B4" w:rsidRPr="00991A08">
        <w:rPr>
          <w:color w:val="000000"/>
          <w:lang w:val="en-US"/>
        </w:rPr>
        <w:t> </w:t>
      </w:r>
      <w:r w:rsidRPr="00991A08">
        <w:rPr>
          <w:color w:val="000000"/>
          <w:lang w:val="en-US"/>
        </w:rPr>
        <w:t>mg calcium), including fruit, lean ham, beef and unfortified (no added calcium, magnesium or iron) fruit juice, unfortified soya milk and unfortified grain, did not significantly impact plasma eltrombopag exposure, regardless of calorie and fat content (see sections</w:t>
      </w:r>
      <w:r w:rsidR="00E470B4" w:rsidRPr="00991A08">
        <w:rPr>
          <w:color w:val="000000"/>
          <w:lang w:val="en-US"/>
        </w:rPr>
        <w:t> </w:t>
      </w:r>
      <w:r w:rsidRPr="00991A08">
        <w:rPr>
          <w:color w:val="000000"/>
          <w:lang w:val="en-US"/>
        </w:rPr>
        <w:t>4.2 and</w:t>
      </w:r>
      <w:r w:rsidR="00E470B4" w:rsidRPr="00991A08">
        <w:rPr>
          <w:color w:val="000000"/>
          <w:szCs w:val="22"/>
          <w:lang w:val="en-US"/>
        </w:rPr>
        <w:t> </w:t>
      </w:r>
      <w:r w:rsidRPr="00991A08">
        <w:rPr>
          <w:color w:val="000000"/>
          <w:lang w:val="en-US"/>
        </w:rPr>
        <w:t>4.5).</w:t>
      </w:r>
      <w:r w:rsidRPr="00991A08">
        <w:rPr>
          <w:color w:val="000000"/>
          <w:szCs w:val="22"/>
          <w:lang w:val="en-US"/>
        </w:rPr>
        <w:t xml:space="preserve"> </w:t>
      </w:r>
    </w:p>
    <w:p w14:paraId="60BE69EE" w14:textId="6379DEDB" w:rsidR="001072A0" w:rsidRPr="00991A08" w:rsidRDefault="001072A0" w:rsidP="001072A0">
      <w:pPr>
        <w:tabs>
          <w:tab w:val="clear" w:pos="567"/>
        </w:tabs>
        <w:spacing w:line="240" w:lineRule="auto"/>
        <w:rPr>
          <w:color w:val="000000"/>
          <w:lang w:val="en-US"/>
        </w:rPr>
      </w:pPr>
    </w:p>
    <w:p w14:paraId="03F2C88D" w14:textId="77777777" w:rsidR="001072A0" w:rsidRPr="00991A08" w:rsidRDefault="001072A0" w:rsidP="00E373BE">
      <w:pPr>
        <w:tabs>
          <w:tab w:val="clear" w:pos="567"/>
          <w:tab w:val="center" w:pos="2223"/>
        </w:tabs>
        <w:spacing w:line="240" w:lineRule="auto"/>
        <w:rPr>
          <w:color w:val="000000"/>
          <w:lang w:val="en-US"/>
        </w:rPr>
      </w:pPr>
      <w:r w:rsidRPr="00991A08">
        <w:rPr>
          <w:b/>
          <w:color w:val="000000"/>
          <w:lang w:val="en-US"/>
        </w:rPr>
        <w:t>4.6</w:t>
      </w:r>
      <w:r w:rsidRPr="00991A08">
        <w:rPr>
          <w:b/>
          <w:color w:val="000000"/>
          <w:szCs w:val="22"/>
          <w:lang w:val="en-US"/>
        </w:rPr>
        <w:t xml:space="preserve"> </w:t>
      </w:r>
      <w:r w:rsidRPr="00991A08">
        <w:rPr>
          <w:b/>
          <w:color w:val="000000"/>
          <w:lang w:val="en-US"/>
        </w:rPr>
        <w:tab/>
        <w:t>Fertility, pregnancy and lactation</w:t>
      </w:r>
      <w:r w:rsidRPr="00991A08">
        <w:rPr>
          <w:color w:val="000000"/>
          <w:szCs w:val="22"/>
          <w:lang w:val="en-US"/>
        </w:rPr>
        <w:t xml:space="preserve"> </w:t>
      </w:r>
    </w:p>
    <w:p w14:paraId="14046AB8" w14:textId="4BE71A2F" w:rsidR="001072A0" w:rsidRPr="00991A08" w:rsidRDefault="001072A0" w:rsidP="00E373BE">
      <w:pPr>
        <w:tabs>
          <w:tab w:val="clear" w:pos="567"/>
        </w:tabs>
        <w:spacing w:line="240" w:lineRule="auto"/>
        <w:rPr>
          <w:color w:val="000000"/>
          <w:lang w:val="en-US"/>
        </w:rPr>
      </w:pPr>
    </w:p>
    <w:p w14:paraId="087ECFBE"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Pregnancy</w:t>
      </w:r>
      <w:r w:rsidRPr="00991A08">
        <w:rPr>
          <w:color w:val="000000"/>
          <w:szCs w:val="22"/>
          <w:u w:color="000000"/>
          <w:lang w:val="en-US"/>
        </w:rPr>
        <w:t xml:space="preserve"> </w:t>
      </w:r>
    </w:p>
    <w:p w14:paraId="03F456A9" w14:textId="1DEF6BAC" w:rsidR="001072A0" w:rsidRPr="00991A08" w:rsidRDefault="001072A0" w:rsidP="00E373BE">
      <w:pPr>
        <w:tabs>
          <w:tab w:val="clear" w:pos="567"/>
        </w:tabs>
        <w:spacing w:line="240" w:lineRule="auto"/>
        <w:rPr>
          <w:color w:val="000000"/>
          <w:lang w:val="en-US"/>
        </w:rPr>
      </w:pPr>
    </w:p>
    <w:p w14:paraId="4FAD526F" w14:textId="18E0AB62" w:rsidR="001072A0" w:rsidRPr="00991A08" w:rsidRDefault="001072A0" w:rsidP="00E373BE">
      <w:pPr>
        <w:tabs>
          <w:tab w:val="clear" w:pos="567"/>
        </w:tabs>
        <w:spacing w:line="240" w:lineRule="auto"/>
        <w:ind w:right="14"/>
        <w:rPr>
          <w:color w:val="000000"/>
          <w:lang w:val="en-US"/>
        </w:rPr>
      </w:pPr>
      <w:r w:rsidRPr="00991A08">
        <w:rPr>
          <w:color w:val="000000"/>
          <w:lang w:val="en-US"/>
        </w:rPr>
        <w:t>There are no or limited amount of data from the use of eltrombopag in pregnant women. Studies in animals have</w:t>
      </w:r>
      <w:r w:rsidRPr="00991A08">
        <w:rPr>
          <w:b/>
          <w:i/>
          <w:color w:val="000000"/>
          <w:lang w:val="en-US"/>
        </w:rPr>
        <w:t xml:space="preserve"> </w:t>
      </w:r>
      <w:r w:rsidRPr="00991A08">
        <w:rPr>
          <w:color w:val="000000"/>
          <w:lang w:val="en-US"/>
        </w:rPr>
        <w:t>shown reproductive toxicity (see section</w:t>
      </w:r>
      <w:r w:rsidR="00E470B4" w:rsidRPr="00991A08">
        <w:rPr>
          <w:color w:val="000000"/>
          <w:lang w:val="en-US"/>
        </w:rPr>
        <w:t> </w:t>
      </w:r>
      <w:r w:rsidRPr="00991A08">
        <w:rPr>
          <w:color w:val="000000"/>
          <w:lang w:val="en-US"/>
        </w:rPr>
        <w:t>5.3). The potential risk for humans is unknown.</w:t>
      </w:r>
      <w:r w:rsidRPr="00991A08">
        <w:rPr>
          <w:color w:val="000000"/>
          <w:szCs w:val="22"/>
          <w:lang w:val="en-US"/>
        </w:rPr>
        <w:t xml:space="preserve"> </w:t>
      </w:r>
    </w:p>
    <w:p w14:paraId="47403947" w14:textId="48DE8A63" w:rsidR="001072A0" w:rsidRPr="00991A08" w:rsidRDefault="001072A0" w:rsidP="00CC6807">
      <w:pPr>
        <w:tabs>
          <w:tab w:val="clear" w:pos="567"/>
        </w:tabs>
        <w:spacing w:line="240" w:lineRule="auto"/>
        <w:rPr>
          <w:color w:val="000000"/>
          <w:lang w:val="en-US"/>
        </w:rPr>
      </w:pPr>
    </w:p>
    <w:p w14:paraId="05E2212D" w14:textId="4EBA1AD1" w:rsidR="001072A0" w:rsidRPr="00991A08" w:rsidRDefault="001072A0" w:rsidP="00E373BE">
      <w:pPr>
        <w:tabs>
          <w:tab w:val="clear" w:pos="567"/>
        </w:tabs>
        <w:spacing w:line="240" w:lineRule="auto"/>
        <w:ind w:right="14"/>
        <w:rPr>
          <w:color w:val="000000"/>
          <w:lang w:val="en-US"/>
        </w:rPr>
      </w:pPr>
      <w:r w:rsidRPr="00991A08">
        <w:rPr>
          <w:color w:val="000000"/>
          <w:szCs w:val="22"/>
          <w:lang w:val="en-US"/>
        </w:rPr>
        <w:t>Eltrombopag Accord</w:t>
      </w:r>
      <w:r w:rsidRPr="00991A08">
        <w:rPr>
          <w:color w:val="000000"/>
          <w:lang w:val="en-US"/>
        </w:rPr>
        <w:t xml:space="preserve"> is not recommended during pregnancy.</w:t>
      </w:r>
      <w:r w:rsidRPr="00991A08">
        <w:rPr>
          <w:color w:val="000000"/>
          <w:szCs w:val="22"/>
          <w:lang w:val="en-US"/>
        </w:rPr>
        <w:t xml:space="preserve"> </w:t>
      </w:r>
    </w:p>
    <w:p w14:paraId="4F1F80A8" w14:textId="0006426D" w:rsidR="001072A0" w:rsidRPr="00991A08" w:rsidRDefault="001072A0" w:rsidP="00CC6807">
      <w:pPr>
        <w:tabs>
          <w:tab w:val="clear" w:pos="567"/>
        </w:tabs>
        <w:spacing w:line="240" w:lineRule="auto"/>
        <w:rPr>
          <w:color w:val="000000"/>
          <w:lang w:val="en-US"/>
        </w:rPr>
      </w:pPr>
    </w:p>
    <w:p w14:paraId="0697878C" w14:textId="77777777" w:rsidR="001072A0" w:rsidRPr="00991A08" w:rsidRDefault="001072A0" w:rsidP="00E373BE">
      <w:pPr>
        <w:tabs>
          <w:tab w:val="clear" w:pos="567"/>
        </w:tabs>
        <w:spacing w:line="240" w:lineRule="auto"/>
        <w:rPr>
          <w:color w:val="000000"/>
          <w:lang w:val="en-US"/>
        </w:rPr>
      </w:pPr>
      <w:r w:rsidRPr="00991A08">
        <w:rPr>
          <w:color w:val="000000"/>
          <w:u w:val="single" w:color="000000"/>
          <w:lang w:val="en-US"/>
        </w:rPr>
        <w:t>Women of childbearing potential / Contraception in males and females</w:t>
      </w:r>
      <w:r w:rsidRPr="00991A08">
        <w:rPr>
          <w:color w:val="000000"/>
          <w:szCs w:val="22"/>
          <w:lang w:val="en-US"/>
        </w:rPr>
        <w:t xml:space="preserve"> </w:t>
      </w:r>
    </w:p>
    <w:p w14:paraId="7E37C984" w14:textId="66D6F050" w:rsidR="001072A0" w:rsidRPr="00991A08" w:rsidRDefault="001072A0" w:rsidP="00E373BE">
      <w:pPr>
        <w:tabs>
          <w:tab w:val="clear" w:pos="567"/>
        </w:tabs>
        <w:spacing w:line="240" w:lineRule="auto"/>
        <w:rPr>
          <w:color w:val="000000"/>
          <w:lang w:val="en-US"/>
        </w:rPr>
      </w:pPr>
    </w:p>
    <w:p w14:paraId="3D3ACDFB" w14:textId="54A3A110" w:rsidR="001072A0" w:rsidRPr="00991A08" w:rsidRDefault="001072A0" w:rsidP="00E373BE">
      <w:pPr>
        <w:tabs>
          <w:tab w:val="clear" w:pos="567"/>
        </w:tabs>
        <w:spacing w:line="240" w:lineRule="auto"/>
        <w:ind w:right="14"/>
        <w:rPr>
          <w:color w:val="000000"/>
          <w:lang w:val="en-US"/>
        </w:rPr>
      </w:pPr>
      <w:r w:rsidRPr="00991A08">
        <w:rPr>
          <w:color w:val="000000"/>
          <w:szCs w:val="22"/>
          <w:lang w:val="en-US"/>
        </w:rPr>
        <w:t>Eltrombopag Accord</w:t>
      </w:r>
      <w:r w:rsidRPr="00991A08">
        <w:rPr>
          <w:color w:val="000000"/>
          <w:lang w:val="en-US"/>
        </w:rPr>
        <w:t xml:space="preserve"> is not recommended in women of childbearing potential not using contraception.</w:t>
      </w:r>
      <w:r w:rsidRPr="00991A08">
        <w:rPr>
          <w:color w:val="000000"/>
          <w:szCs w:val="22"/>
          <w:lang w:val="en-US"/>
        </w:rPr>
        <w:t xml:space="preserve"> </w:t>
      </w:r>
    </w:p>
    <w:p w14:paraId="13FCE7EF" w14:textId="71920AFF" w:rsidR="001072A0" w:rsidRPr="00991A08" w:rsidRDefault="001072A0" w:rsidP="00CC6807">
      <w:pPr>
        <w:tabs>
          <w:tab w:val="clear" w:pos="567"/>
        </w:tabs>
        <w:spacing w:line="240" w:lineRule="auto"/>
        <w:rPr>
          <w:color w:val="000000"/>
          <w:lang w:val="en-US"/>
        </w:rPr>
      </w:pPr>
    </w:p>
    <w:p w14:paraId="685A75D1"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Breast-feeding</w:t>
      </w:r>
      <w:r w:rsidRPr="00991A08">
        <w:rPr>
          <w:color w:val="000000"/>
          <w:szCs w:val="22"/>
          <w:u w:color="000000"/>
          <w:lang w:val="en-US"/>
        </w:rPr>
        <w:t xml:space="preserve"> </w:t>
      </w:r>
    </w:p>
    <w:p w14:paraId="7166C364" w14:textId="22E541C8" w:rsidR="001072A0" w:rsidRPr="00991A08" w:rsidRDefault="001072A0" w:rsidP="00E373BE">
      <w:pPr>
        <w:tabs>
          <w:tab w:val="clear" w:pos="567"/>
        </w:tabs>
        <w:spacing w:line="240" w:lineRule="auto"/>
        <w:rPr>
          <w:color w:val="000000"/>
          <w:lang w:val="en-US"/>
        </w:rPr>
      </w:pPr>
    </w:p>
    <w:p w14:paraId="0E62C5D2" w14:textId="2466B430" w:rsidR="001072A0" w:rsidRPr="00991A08" w:rsidRDefault="001072A0" w:rsidP="00E373BE">
      <w:pPr>
        <w:tabs>
          <w:tab w:val="clear" w:pos="567"/>
        </w:tabs>
        <w:spacing w:line="240" w:lineRule="auto"/>
        <w:ind w:right="14"/>
        <w:rPr>
          <w:color w:val="000000"/>
          <w:lang w:val="en-US"/>
        </w:rPr>
      </w:pPr>
      <w:r w:rsidRPr="00991A08">
        <w:rPr>
          <w:color w:val="000000"/>
          <w:lang w:val="en-US"/>
        </w:rPr>
        <w:t>It is not known whether eltrombopag/metabolites are excreted in human milk. Studies in animals have</w:t>
      </w:r>
      <w:r w:rsidRPr="00991A08">
        <w:rPr>
          <w:b/>
          <w:i/>
          <w:color w:val="000000"/>
          <w:lang w:val="en-US"/>
        </w:rPr>
        <w:t xml:space="preserve"> </w:t>
      </w:r>
      <w:r w:rsidRPr="00991A08">
        <w:rPr>
          <w:color w:val="000000"/>
          <w:lang w:val="en-US"/>
        </w:rPr>
        <w:t>shown that eltrombopag is likely secreted into milk (see section</w:t>
      </w:r>
      <w:r w:rsidR="00E470B4" w:rsidRPr="00991A08">
        <w:rPr>
          <w:color w:val="000000"/>
          <w:lang w:val="en-US"/>
        </w:rPr>
        <w:t> </w:t>
      </w:r>
      <w:r w:rsidRPr="00991A08">
        <w:rPr>
          <w:color w:val="000000"/>
          <w:lang w:val="en-US"/>
        </w:rPr>
        <w:t xml:space="preserve">5.3); </w:t>
      </w:r>
      <w:proofErr w:type="gramStart"/>
      <w:r w:rsidRPr="00991A08">
        <w:rPr>
          <w:color w:val="000000"/>
          <w:lang w:val="en-US"/>
        </w:rPr>
        <w:t>therefore</w:t>
      </w:r>
      <w:proofErr w:type="gramEnd"/>
      <w:r w:rsidRPr="00991A08">
        <w:rPr>
          <w:color w:val="000000"/>
          <w:lang w:val="en-US"/>
        </w:rPr>
        <w:t xml:space="preserve"> a risk to the suckling child cannot be excluded. A decision must be made whether to discontinue breast-feeding or to continue/abstain from </w:t>
      </w:r>
      <w:r w:rsidRPr="00991A08">
        <w:rPr>
          <w:color w:val="000000"/>
          <w:szCs w:val="22"/>
          <w:lang w:val="en-US"/>
        </w:rPr>
        <w:t>eltrombopag</w:t>
      </w:r>
      <w:r w:rsidRPr="00991A08">
        <w:rPr>
          <w:color w:val="000000"/>
          <w:lang w:val="en-US"/>
        </w:rPr>
        <w:t xml:space="preserve"> therapy, taking into account the benefit of breast-feeding for the child and the benefit of therapy for the woman.</w:t>
      </w:r>
      <w:r w:rsidRPr="00991A08">
        <w:rPr>
          <w:color w:val="000000"/>
          <w:szCs w:val="22"/>
          <w:lang w:val="en-US"/>
        </w:rPr>
        <w:t xml:space="preserve"> </w:t>
      </w:r>
    </w:p>
    <w:p w14:paraId="7E4BD1BE" w14:textId="6AC974F0" w:rsidR="001072A0" w:rsidRPr="00991A08" w:rsidRDefault="001072A0" w:rsidP="001072A0">
      <w:pPr>
        <w:tabs>
          <w:tab w:val="clear" w:pos="567"/>
        </w:tabs>
        <w:spacing w:line="240" w:lineRule="auto"/>
        <w:rPr>
          <w:color w:val="000000"/>
          <w:lang w:val="en-US"/>
        </w:rPr>
      </w:pPr>
    </w:p>
    <w:p w14:paraId="3DBA58AA"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Fertility</w:t>
      </w:r>
      <w:r w:rsidRPr="00991A08">
        <w:rPr>
          <w:color w:val="000000"/>
          <w:szCs w:val="22"/>
          <w:u w:color="000000"/>
          <w:lang w:val="en-US"/>
        </w:rPr>
        <w:t xml:space="preserve"> </w:t>
      </w:r>
    </w:p>
    <w:p w14:paraId="30E8484D" w14:textId="422CEDDD" w:rsidR="001072A0" w:rsidRPr="00991A08" w:rsidRDefault="001072A0" w:rsidP="00E373BE">
      <w:pPr>
        <w:tabs>
          <w:tab w:val="clear" w:pos="567"/>
        </w:tabs>
        <w:spacing w:line="240" w:lineRule="auto"/>
        <w:rPr>
          <w:color w:val="000000"/>
          <w:lang w:val="en-US"/>
        </w:rPr>
      </w:pPr>
    </w:p>
    <w:p w14:paraId="5A2A83F1" w14:textId="44CEC1FA"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Fertility was not affected in male or female rats at exposures that were comparable to those in humans. </w:t>
      </w:r>
      <w:proofErr w:type="gramStart"/>
      <w:r w:rsidRPr="00991A08">
        <w:rPr>
          <w:color w:val="000000"/>
          <w:lang w:val="en-US"/>
        </w:rPr>
        <w:t>However</w:t>
      </w:r>
      <w:proofErr w:type="gramEnd"/>
      <w:r w:rsidRPr="00991A08">
        <w:rPr>
          <w:color w:val="000000"/>
          <w:lang w:val="en-US"/>
        </w:rPr>
        <w:t xml:space="preserve"> a risk for humans cannot be ruled out (see section</w:t>
      </w:r>
      <w:r w:rsidR="00E470B4" w:rsidRPr="00991A08">
        <w:rPr>
          <w:color w:val="000000"/>
          <w:lang w:val="en-US"/>
        </w:rPr>
        <w:t> </w:t>
      </w:r>
      <w:r w:rsidRPr="00991A08">
        <w:rPr>
          <w:color w:val="000000"/>
          <w:lang w:val="en-US"/>
        </w:rPr>
        <w:t>5.3).</w:t>
      </w:r>
      <w:r w:rsidRPr="00991A08">
        <w:rPr>
          <w:color w:val="000000"/>
          <w:szCs w:val="22"/>
          <w:lang w:val="en-US"/>
        </w:rPr>
        <w:t xml:space="preserve"> </w:t>
      </w:r>
    </w:p>
    <w:p w14:paraId="2C14A9D1" w14:textId="132DC73F" w:rsidR="001072A0" w:rsidRPr="00991A08" w:rsidRDefault="001072A0" w:rsidP="001072A0">
      <w:pPr>
        <w:tabs>
          <w:tab w:val="clear" w:pos="567"/>
        </w:tabs>
        <w:spacing w:line="240" w:lineRule="auto"/>
        <w:rPr>
          <w:color w:val="000000"/>
          <w:lang w:val="en-US"/>
        </w:rPr>
      </w:pPr>
    </w:p>
    <w:p w14:paraId="2FC374AB" w14:textId="77777777" w:rsidR="001072A0" w:rsidRPr="00991A08" w:rsidRDefault="001072A0" w:rsidP="00E373BE">
      <w:pPr>
        <w:tabs>
          <w:tab w:val="clear" w:pos="567"/>
          <w:tab w:val="center" w:pos="2684"/>
        </w:tabs>
        <w:spacing w:line="240" w:lineRule="auto"/>
        <w:outlineLvl w:val="2"/>
        <w:rPr>
          <w:b/>
          <w:color w:val="000000"/>
          <w:lang w:val="en-US"/>
        </w:rPr>
      </w:pPr>
      <w:r w:rsidRPr="00991A08">
        <w:rPr>
          <w:b/>
          <w:color w:val="000000"/>
          <w:lang w:val="en-US"/>
        </w:rPr>
        <w:t>4.7</w:t>
      </w:r>
      <w:r w:rsidRPr="00991A08">
        <w:rPr>
          <w:b/>
          <w:color w:val="000000"/>
          <w:szCs w:val="22"/>
          <w:lang w:val="en-US"/>
        </w:rPr>
        <w:t xml:space="preserve"> </w:t>
      </w:r>
      <w:r w:rsidRPr="00991A08">
        <w:rPr>
          <w:b/>
          <w:color w:val="000000"/>
          <w:lang w:val="en-US"/>
        </w:rPr>
        <w:tab/>
        <w:t>Effects on ability to drive and use machines</w:t>
      </w:r>
      <w:r w:rsidRPr="00991A08">
        <w:rPr>
          <w:color w:val="000000"/>
          <w:szCs w:val="22"/>
          <w:lang w:val="en-US"/>
        </w:rPr>
        <w:t xml:space="preserve"> </w:t>
      </w:r>
    </w:p>
    <w:p w14:paraId="785F915E" w14:textId="4F67C5DE" w:rsidR="001072A0" w:rsidRPr="00991A08" w:rsidRDefault="001072A0" w:rsidP="00E373BE">
      <w:pPr>
        <w:tabs>
          <w:tab w:val="clear" w:pos="567"/>
        </w:tabs>
        <w:spacing w:line="240" w:lineRule="auto"/>
        <w:rPr>
          <w:color w:val="000000"/>
          <w:lang w:val="en-US"/>
        </w:rPr>
      </w:pPr>
    </w:p>
    <w:p w14:paraId="0558CDC5"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has negligible influence on the ability to drive and use machines. The clinical status of the patient and the adverse reaction profile of eltrombopag, including dizziness and lack of alertness, should be borne in mind when considering the patient’s ability to perform tasks that require judgement, motor and cognitive skills.</w:t>
      </w:r>
      <w:r w:rsidRPr="00991A08">
        <w:rPr>
          <w:color w:val="000000"/>
          <w:szCs w:val="22"/>
          <w:lang w:val="en-US"/>
        </w:rPr>
        <w:t xml:space="preserve"> </w:t>
      </w:r>
    </w:p>
    <w:p w14:paraId="3ADAB38B" w14:textId="42BBD297" w:rsidR="001072A0" w:rsidRPr="00991A08" w:rsidRDefault="001072A0" w:rsidP="001072A0">
      <w:pPr>
        <w:tabs>
          <w:tab w:val="clear" w:pos="567"/>
        </w:tabs>
        <w:spacing w:line="240" w:lineRule="auto"/>
        <w:rPr>
          <w:color w:val="000000"/>
          <w:lang w:val="en-US"/>
        </w:rPr>
      </w:pPr>
    </w:p>
    <w:p w14:paraId="73269F14" w14:textId="77777777" w:rsidR="001072A0" w:rsidRPr="00991A08" w:rsidRDefault="001072A0" w:rsidP="00E373BE">
      <w:pPr>
        <w:tabs>
          <w:tab w:val="clear" w:pos="567"/>
          <w:tab w:val="center" w:pos="1541"/>
        </w:tabs>
        <w:spacing w:line="240" w:lineRule="auto"/>
        <w:rPr>
          <w:color w:val="000000"/>
          <w:lang w:val="en-US"/>
        </w:rPr>
      </w:pPr>
      <w:r w:rsidRPr="00991A08">
        <w:rPr>
          <w:b/>
          <w:color w:val="000000"/>
          <w:lang w:val="en-US"/>
        </w:rPr>
        <w:t>4.8</w:t>
      </w:r>
      <w:r w:rsidRPr="00991A08">
        <w:rPr>
          <w:b/>
          <w:color w:val="000000"/>
          <w:szCs w:val="22"/>
          <w:lang w:val="en-US"/>
        </w:rPr>
        <w:t xml:space="preserve"> </w:t>
      </w:r>
      <w:r w:rsidRPr="00991A08">
        <w:rPr>
          <w:b/>
          <w:color w:val="000000"/>
          <w:lang w:val="en-US"/>
        </w:rPr>
        <w:tab/>
        <w:t>Undesirable effects</w:t>
      </w:r>
      <w:r w:rsidRPr="00991A08">
        <w:rPr>
          <w:b/>
          <w:color w:val="000000"/>
          <w:szCs w:val="22"/>
          <w:lang w:val="en-US"/>
        </w:rPr>
        <w:t xml:space="preserve"> </w:t>
      </w:r>
    </w:p>
    <w:p w14:paraId="2BB1BC53" w14:textId="2CE78EA0" w:rsidR="001072A0" w:rsidRPr="00991A08" w:rsidRDefault="001072A0" w:rsidP="00E373BE">
      <w:pPr>
        <w:tabs>
          <w:tab w:val="clear" w:pos="567"/>
        </w:tabs>
        <w:spacing w:line="240" w:lineRule="auto"/>
        <w:rPr>
          <w:color w:val="000000"/>
          <w:lang w:val="en-US"/>
        </w:rPr>
      </w:pPr>
    </w:p>
    <w:p w14:paraId="5C9291F2"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Summary of the safety profile</w:t>
      </w:r>
      <w:r w:rsidRPr="00991A08">
        <w:rPr>
          <w:color w:val="000000"/>
          <w:szCs w:val="22"/>
          <w:u w:color="000000"/>
          <w:lang w:val="en-US"/>
        </w:rPr>
        <w:t xml:space="preserve"> </w:t>
      </w:r>
    </w:p>
    <w:p w14:paraId="7DF5C9ED" w14:textId="0847B6ED" w:rsidR="001072A0" w:rsidRPr="00991A08" w:rsidRDefault="001072A0" w:rsidP="00E373BE">
      <w:pPr>
        <w:tabs>
          <w:tab w:val="clear" w:pos="567"/>
        </w:tabs>
        <w:spacing w:line="240" w:lineRule="auto"/>
        <w:rPr>
          <w:color w:val="000000"/>
          <w:lang w:val="en-US"/>
        </w:rPr>
      </w:pPr>
    </w:p>
    <w:p w14:paraId="59508135"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Immune thrombocytopenia in adult and paediatric patients</w:t>
      </w:r>
      <w:r w:rsidRPr="00991A08">
        <w:rPr>
          <w:i/>
          <w:color w:val="000000"/>
          <w:szCs w:val="22"/>
          <w:lang w:val="en-US"/>
        </w:rPr>
        <w:t xml:space="preserve"> </w:t>
      </w:r>
    </w:p>
    <w:p w14:paraId="0079AEB1" w14:textId="699F4737" w:rsidR="001072A0" w:rsidRPr="00991A08" w:rsidRDefault="001072A0" w:rsidP="00E373BE">
      <w:pPr>
        <w:tabs>
          <w:tab w:val="clear" w:pos="567"/>
        </w:tabs>
        <w:spacing w:line="240" w:lineRule="auto"/>
        <w:rPr>
          <w:color w:val="000000"/>
          <w:lang w:val="en-US"/>
        </w:rPr>
      </w:pPr>
    </w:p>
    <w:p w14:paraId="572F6702" w14:textId="1A4A395A"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The safety of </w:t>
      </w:r>
      <w:r w:rsidRPr="00991A08">
        <w:rPr>
          <w:color w:val="000000"/>
          <w:szCs w:val="22"/>
          <w:lang w:val="en-US"/>
        </w:rPr>
        <w:t>eltrombopag</w:t>
      </w:r>
      <w:r w:rsidRPr="00991A08">
        <w:rPr>
          <w:color w:val="000000"/>
          <w:lang w:val="en-US"/>
        </w:rPr>
        <w:t xml:space="preserve"> was assessed in adult patients (N=763) using the pooled double-blind, placebo-controlled studies TRA100773A and B, TRA102537 (RAISE) and TRA113765, in which 403</w:t>
      </w:r>
      <w:r w:rsidR="00E470B4" w:rsidRPr="00991A08">
        <w:rPr>
          <w:color w:val="000000"/>
          <w:lang w:val="en-US"/>
        </w:rPr>
        <w:t> </w:t>
      </w:r>
      <w:r w:rsidRPr="00991A08">
        <w:rPr>
          <w:color w:val="000000"/>
          <w:lang w:val="en-US"/>
        </w:rPr>
        <w:t xml:space="preserve">patients were exposed to </w:t>
      </w:r>
      <w:r w:rsidRPr="00991A08">
        <w:rPr>
          <w:color w:val="000000"/>
          <w:szCs w:val="22"/>
          <w:lang w:val="en-US"/>
        </w:rPr>
        <w:t>eltrombopag</w:t>
      </w:r>
      <w:r w:rsidRPr="00991A08">
        <w:rPr>
          <w:color w:val="000000"/>
          <w:lang w:val="en-US"/>
        </w:rPr>
        <w:t xml:space="preserve"> and 179 to placebo, in addition to data from the completed open-label studies (N=360) TRA108057 (REPEAT), TRA105325 (EXTEND) and TRA112940 (see section</w:t>
      </w:r>
      <w:r w:rsidR="00E470B4" w:rsidRPr="00991A08">
        <w:rPr>
          <w:color w:val="000000"/>
          <w:lang w:val="en-US"/>
        </w:rPr>
        <w:t> </w:t>
      </w:r>
      <w:r w:rsidRPr="00991A08">
        <w:rPr>
          <w:color w:val="000000"/>
          <w:lang w:val="en-US"/>
        </w:rPr>
        <w:t>5.1). Patients received study medication for up to 8</w:t>
      </w:r>
      <w:r w:rsidR="00E470B4" w:rsidRPr="00991A08">
        <w:rPr>
          <w:color w:val="000000"/>
          <w:lang w:val="en-US"/>
        </w:rPr>
        <w:t> </w:t>
      </w:r>
      <w:r w:rsidRPr="00991A08">
        <w:rPr>
          <w:color w:val="000000"/>
          <w:lang w:val="en-US"/>
        </w:rPr>
        <w:t>years (in EXTEND). The most important serious adverse reactions were hepatotoxicity and thrombotic/thromboembolic events. The most common adverse reactions occurring in at least 10% of patients included nausea, diarrhoea, increased alanine aminotransferase and back pain.</w:t>
      </w:r>
      <w:r w:rsidRPr="00991A08">
        <w:rPr>
          <w:color w:val="000000"/>
          <w:szCs w:val="22"/>
          <w:lang w:val="en-US"/>
        </w:rPr>
        <w:t xml:space="preserve"> </w:t>
      </w:r>
    </w:p>
    <w:p w14:paraId="508FA619" w14:textId="5BB0A6E2" w:rsidR="001072A0" w:rsidRPr="00991A08" w:rsidRDefault="001072A0" w:rsidP="00CC6807">
      <w:pPr>
        <w:tabs>
          <w:tab w:val="clear" w:pos="567"/>
        </w:tabs>
        <w:spacing w:line="240" w:lineRule="auto"/>
        <w:rPr>
          <w:color w:val="000000"/>
          <w:lang w:val="en-US"/>
        </w:rPr>
      </w:pPr>
    </w:p>
    <w:p w14:paraId="31E3E161" w14:textId="54A03066" w:rsidR="001072A0" w:rsidRPr="00991A08" w:rsidRDefault="001072A0" w:rsidP="00E373BE">
      <w:pPr>
        <w:tabs>
          <w:tab w:val="clear" w:pos="567"/>
        </w:tabs>
        <w:spacing w:line="240" w:lineRule="auto"/>
        <w:ind w:right="14"/>
        <w:rPr>
          <w:color w:val="000000"/>
          <w:lang w:val="en-US"/>
        </w:rPr>
      </w:pPr>
      <w:r w:rsidRPr="00991A08">
        <w:rPr>
          <w:color w:val="000000"/>
          <w:lang w:val="en-US"/>
        </w:rPr>
        <w:lastRenderedPageBreak/>
        <w:t xml:space="preserve">The safety of </w:t>
      </w:r>
      <w:r w:rsidRPr="00991A08">
        <w:rPr>
          <w:color w:val="000000"/>
          <w:szCs w:val="22"/>
          <w:lang w:val="en-US"/>
        </w:rPr>
        <w:t>eltrombopag</w:t>
      </w:r>
      <w:r w:rsidRPr="00991A08">
        <w:rPr>
          <w:color w:val="000000"/>
          <w:lang w:val="en-US"/>
        </w:rPr>
        <w:t xml:space="preserve"> in paediatric patients (aged 1 to 17</w:t>
      </w:r>
      <w:r w:rsidR="00E470B4" w:rsidRPr="00991A08">
        <w:rPr>
          <w:color w:val="000000"/>
          <w:lang w:val="en-US"/>
        </w:rPr>
        <w:t> </w:t>
      </w:r>
      <w:r w:rsidRPr="00991A08">
        <w:rPr>
          <w:color w:val="000000"/>
          <w:lang w:val="en-US"/>
        </w:rPr>
        <w:t>years) with previously treated ITP has been demonstrated in two studies (N=171) (see section</w:t>
      </w:r>
      <w:r w:rsidRPr="00991A08">
        <w:rPr>
          <w:color w:val="000000"/>
          <w:szCs w:val="22"/>
          <w:lang w:val="en-US"/>
        </w:rPr>
        <w:t xml:space="preserve"> </w:t>
      </w:r>
      <w:r w:rsidRPr="00991A08">
        <w:rPr>
          <w:color w:val="000000"/>
          <w:lang w:val="en-US"/>
        </w:rPr>
        <w:t>5.1). PETIT2 (TRA115450) was a two-part, double</w:t>
      </w:r>
      <w:r w:rsidR="00315065" w:rsidRPr="00991A08">
        <w:rPr>
          <w:color w:val="000000"/>
          <w:szCs w:val="22"/>
          <w:lang w:val="en-US"/>
        </w:rPr>
        <w:noBreakHyphen/>
      </w:r>
      <w:r w:rsidRPr="00991A08">
        <w:rPr>
          <w:color w:val="000000"/>
          <w:lang w:val="en-US"/>
        </w:rPr>
        <w:t xml:space="preserve">blind and open-label, randomised, placebo-controlled study. Patients were randomised 2:1 and received </w:t>
      </w:r>
      <w:r w:rsidRPr="00991A08">
        <w:rPr>
          <w:color w:val="000000"/>
          <w:szCs w:val="22"/>
          <w:lang w:val="en-US"/>
        </w:rPr>
        <w:t>eltrombopag</w:t>
      </w:r>
      <w:r w:rsidRPr="00991A08">
        <w:rPr>
          <w:color w:val="000000"/>
          <w:lang w:val="en-US"/>
        </w:rPr>
        <w:t xml:space="preserve"> (n=63) or placebo (n=29) for up to 13</w:t>
      </w:r>
      <w:r w:rsidR="00E470B4" w:rsidRPr="00991A08">
        <w:rPr>
          <w:color w:val="000000"/>
          <w:lang w:val="en-US"/>
        </w:rPr>
        <w:t> </w:t>
      </w:r>
      <w:r w:rsidRPr="00991A08">
        <w:rPr>
          <w:color w:val="000000"/>
          <w:lang w:val="en-US"/>
        </w:rPr>
        <w:t xml:space="preserve">weeks in the randomised period of the study. PETIT (TRA108062) was a three-part, staggered-cohort, open-label and double-blind, randomised, placebo-controlled study. Patients were randomised 2:1 and received </w:t>
      </w:r>
      <w:r w:rsidRPr="00991A08">
        <w:rPr>
          <w:color w:val="000000"/>
          <w:szCs w:val="22"/>
          <w:lang w:val="en-US"/>
        </w:rPr>
        <w:t>eltrombopag</w:t>
      </w:r>
      <w:r w:rsidRPr="00991A08">
        <w:rPr>
          <w:color w:val="000000"/>
          <w:lang w:val="en-US"/>
        </w:rPr>
        <w:t xml:space="preserve"> (n=44) or placebo (n=21), for up to 7</w:t>
      </w:r>
      <w:r w:rsidR="00E470B4" w:rsidRPr="00991A08">
        <w:rPr>
          <w:color w:val="000000"/>
          <w:lang w:val="en-US"/>
        </w:rPr>
        <w:t> </w:t>
      </w:r>
      <w:r w:rsidRPr="00991A08">
        <w:rPr>
          <w:color w:val="000000"/>
          <w:lang w:val="en-US"/>
        </w:rPr>
        <w:t>weeks</w:t>
      </w:r>
      <w:r w:rsidRPr="00991A08">
        <w:rPr>
          <w:lang w:val="en-US"/>
        </w:rPr>
        <w:t xml:space="preserve">. </w:t>
      </w:r>
      <w:r w:rsidRPr="00991A08">
        <w:rPr>
          <w:color w:val="000000"/>
          <w:lang w:val="en-US"/>
        </w:rPr>
        <w:t>The profile of adverse reactions was comparable to that seen in adults with some additional adverse reactions, marked ♦ in the table below. The most common adverse reactions in paediatric ITP patients 1</w:t>
      </w:r>
      <w:r w:rsidRPr="00991A08">
        <w:rPr>
          <w:color w:val="000000"/>
          <w:szCs w:val="22"/>
          <w:lang w:val="en-US"/>
        </w:rPr>
        <w:t xml:space="preserve"> </w:t>
      </w:r>
      <w:r w:rsidRPr="00991A08">
        <w:rPr>
          <w:color w:val="000000"/>
          <w:lang w:val="en-US"/>
        </w:rPr>
        <w:t>year and older (≥3% and greater than placebo) were upper respiratory tract infection, nasopharyngitis, cough, pyrexia, abdominal pain, oropharyngeal pain, toothache and rhinorrhoea.</w:t>
      </w:r>
      <w:r w:rsidRPr="00991A08">
        <w:rPr>
          <w:color w:val="000000"/>
          <w:szCs w:val="22"/>
          <w:lang w:val="en-US"/>
        </w:rPr>
        <w:t xml:space="preserve"> </w:t>
      </w:r>
    </w:p>
    <w:p w14:paraId="0E4A06FB" w14:textId="1A3602D4" w:rsidR="001072A0" w:rsidRPr="00991A08" w:rsidRDefault="001072A0" w:rsidP="00CC6807">
      <w:pPr>
        <w:tabs>
          <w:tab w:val="clear" w:pos="567"/>
        </w:tabs>
        <w:spacing w:line="240" w:lineRule="auto"/>
        <w:rPr>
          <w:color w:val="000000"/>
          <w:lang w:val="en-US"/>
        </w:rPr>
      </w:pPr>
    </w:p>
    <w:p w14:paraId="48FA7C43"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Thrombocytopenia with HCV infection</w:t>
      </w:r>
      <w:bookmarkStart w:id="1" w:name="_nth_Thrombocytopenia_in_ad63461"/>
      <w:bookmarkEnd w:id="1"/>
      <w:r w:rsidRPr="00991A08">
        <w:rPr>
          <w:i/>
          <w:color w:val="000000"/>
          <w:u w:val="single" w:color="000000"/>
          <w:lang w:val="en-US"/>
        </w:rPr>
        <w:t xml:space="preserve"> in adult patients</w:t>
      </w:r>
      <w:r w:rsidRPr="00991A08">
        <w:rPr>
          <w:i/>
          <w:color w:val="000000"/>
          <w:szCs w:val="22"/>
          <w:lang w:val="en-US"/>
        </w:rPr>
        <w:t xml:space="preserve"> </w:t>
      </w:r>
    </w:p>
    <w:p w14:paraId="4C7DEF34" w14:textId="204856E9" w:rsidR="001072A0" w:rsidRPr="00991A08" w:rsidRDefault="001072A0" w:rsidP="00E373BE">
      <w:pPr>
        <w:tabs>
          <w:tab w:val="clear" w:pos="567"/>
        </w:tabs>
        <w:spacing w:line="240" w:lineRule="auto"/>
        <w:rPr>
          <w:color w:val="000000"/>
          <w:lang w:val="en-US"/>
        </w:rPr>
      </w:pPr>
    </w:p>
    <w:p w14:paraId="164E8811" w14:textId="6F280DDB" w:rsidR="001072A0" w:rsidRPr="00991A08" w:rsidRDefault="001072A0" w:rsidP="00E373BE">
      <w:pPr>
        <w:tabs>
          <w:tab w:val="clear" w:pos="567"/>
        </w:tabs>
        <w:spacing w:line="240" w:lineRule="auto"/>
        <w:ind w:right="14"/>
        <w:rPr>
          <w:color w:val="000000"/>
          <w:lang w:val="en-US"/>
        </w:rPr>
      </w:pPr>
      <w:r w:rsidRPr="00991A08">
        <w:rPr>
          <w:color w:val="000000"/>
          <w:lang w:val="en-US"/>
        </w:rPr>
        <w:t>ENABLE</w:t>
      </w:r>
      <w:r w:rsidR="00E470B4" w:rsidRPr="00991A08">
        <w:rPr>
          <w:color w:val="000000"/>
          <w:szCs w:val="22"/>
          <w:lang w:val="en-US"/>
        </w:rPr>
        <w:t> </w:t>
      </w:r>
      <w:r w:rsidRPr="00991A08">
        <w:rPr>
          <w:color w:val="000000"/>
          <w:lang w:val="en-US"/>
        </w:rPr>
        <w:t>1 (TPL103922 n=716,</w:t>
      </w:r>
      <w:r w:rsidR="00E470B4" w:rsidRPr="00991A08">
        <w:rPr>
          <w:color w:val="000000"/>
          <w:szCs w:val="22"/>
          <w:lang w:val="en-US"/>
        </w:rPr>
        <w:t> </w:t>
      </w:r>
      <w:r w:rsidRPr="00991A08">
        <w:rPr>
          <w:color w:val="000000"/>
          <w:lang w:val="en-US"/>
        </w:rPr>
        <w:t>715 treated with eltrombopag) and ENABLE</w:t>
      </w:r>
      <w:r w:rsidR="00E470B4" w:rsidRPr="00991A08">
        <w:rPr>
          <w:color w:val="000000"/>
          <w:szCs w:val="22"/>
          <w:lang w:val="en-US"/>
        </w:rPr>
        <w:t> </w:t>
      </w:r>
      <w:r w:rsidRPr="00991A08">
        <w:rPr>
          <w:color w:val="000000"/>
          <w:lang w:val="en-US"/>
        </w:rPr>
        <w:t>2 (TPL108390 n=805) were randomised, double</w:t>
      </w:r>
      <w:r w:rsidRPr="00991A08">
        <w:rPr>
          <w:color w:val="000000"/>
          <w:szCs w:val="22"/>
          <w:lang w:val="en-US"/>
        </w:rPr>
        <w:t>-</w:t>
      </w:r>
      <w:r w:rsidRPr="00991A08">
        <w:rPr>
          <w:color w:val="000000"/>
          <w:lang w:val="en-US"/>
        </w:rPr>
        <w:t xml:space="preserve">blind, placebo-controlled, multicentre studies to assess the efficacy and safety of </w:t>
      </w:r>
      <w:r w:rsidRPr="00991A08">
        <w:rPr>
          <w:color w:val="000000"/>
          <w:szCs w:val="22"/>
          <w:lang w:val="en-US"/>
        </w:rPr>
        <w:t>eltrombopag</w:t>
      </w:r>
      <w:r w:rsidRPr="00991A08">
        <w:rPr>
          <w:color w:val="000000"/>
          <w:lang w:val="en-US"/>
        </w:rPr>
        <w:t xml:space="preserve"> in thrombocytopenic patients with HCV infection who were otherwise eligible to initiate antiviral therapy. In the HCV studies the safety population consisted of all randomised patients who received double-blind study medicinal product during Part</w:t>
      </w:r>
      <w:r w:rsidR="00E470B4" w:rsidRPr="00991A08">
        <w:rPr>
          <w:color w:val="000000"/>
          <w:lang w:val="en-US"/>
        </w:rPr>
        <w:t> </w:t>
      </w:r>
      <w:r w:rsidRPr="00991A08">
        <w:rPr>
          <w:color w:val="000000"/>
          <w:lang w:val="en-US"/>
        </w:rPr>
        <w:t>2 of ENABLE</w:t>
      </w:r>
      <w:r w:rsidR="00E470B4" w:rsidRPr="00991A08">
        <w:rPr>
          <w:color w:val="000000"/>
          <w:lang w:val="en-US"/>
        </w:rPr>
        <w:t> </w:t>
      </w:r>
      <w:r w:rsidRPr="00991A08">
        <w:rPr>
          <w:color w:val="000000"/>
          <w:lang w:val="en-US"/>
        </w:rPr>
        <w:t>1 (</w:t>
      </w:r>
      <w:r w:rsidRPr="00991A08">
        <w:rPr>
          <w:color w:val="000000"/>
          <w:szCs w:val="22"/>
          <w:lang w:val="en-US"/>
        </w:rPr>
        <w:t>eltrombopag</w:t>
      </w:r>
      <w:r w:rsidRPr="00991A08">
        <w:rPr>
          <w:color w:val="000000"/>
          <w:lang w:val="en-US"/>
        </w:rPr>
        <w:t xml:space="preserve"> treatment n=450, placebo treatment n=232) and ENABLE</w:t>
      </w:r>
      <w:r w:rsidR="00E470B4" w:rsidRPr="00991A08">
        <w:rPr>
          <w:color w:val="000000"/>
          <w:lang w:val="en-US"/>
        </w:rPr>
        <w:t> </w:t>
      </w:r>
      <w:r w:rsidRPr="00991A08">
        <w:rPr>
          <w:color w:val="000000"/>
          <w:lang w:val="en-US"/>
        </w:rPr>
        <w:t>2 (</w:t>
      </w:r>
      <w:r w:rsidRPr="00991A08">
        <w:rPr>
          <w:color w:val="000000"/>
          <w:szCs w:val="22"/>
          <w:lang w:val="en-US"/>
        </w:rPr>
        <w:t>eltrombopag</w:t>
      </w:r>
      <w:r w:rsidRPr="00991A08">
        <w:rPr>
          <w:color w:val="000000"/>
          <w:lang w:val="en-US"/>
        </w:rPr>
        <w:t xml:space="preserve"> treatment n=506, placebo treatment n=252). Patients are analysed according to the treatment received (total safety double-blind population, </w:t>
      </w:r>
      <w:r w:rsidRPr="00991A08">
        <w:rPr>
          <w:color w:val="000000"/>
          <w:szCs w:val="22"/>
          <w:lang w:val="en-US"/>
        </w:rPr>
        <w:t>eltrombopag</w:t>
      </w:r>
      <w:r w:rsidRPr="00991A08">
        <w:rPr>
          <w:color w:val="000000"/>
          <w:lang w:val="en-US"/>
        </w:rPr>
        <w:t xml:space="preserve"> n=955 and placebo n=484). The most important serious adverse reactions identified were hepatotoxicity and thrombotic/thromboembolic events. The most common adverse reactions occurring in at least 10% of patients included headache, anaemia, decreased appetite, cough, nausea, diarrhoea, hyperbilirubinaemia, alopecia, pruritus, myalgia, pyrexia, fatigue, influenza-like illness, asthenia, chills and oedema.</w:t>
      </w:r>
      <w:r w:rsidRPr="00991A08">
        <w:rPr>
          <w:color w:val="000000"/>
          <w:szCs w:val="22"/>
          <w:lang w:val="en-US"/>
        </w:rPr>
        <w:t xml:space="preserve"> </w:t>
      </w:r>
    </w:p>
    <w:p w14:paraId="5DC6B669" w14:textId="40F0FDC8" w:rsidR="001072A0" w:rsidRPr="00991A08" w:rsidRDefault="001072A0" w:rsidP="00CC6807">
      <w:pPr>
        <w:tabs>
          <w:tab w:val="clear" w:pos="567"/>
        </w:tabs>
        <w:spacing w:line="240" w:lineRule="auto"/>
        <w:rPr>
          <w:color w:val="000000"/>
          <w:lang w:val="en-US"/>
        </w:rPr>
      </w:pPr>
    </w:p>
    <w:p w14:paraId="79441505" w14:textId="6B89B7CC" w:rsidR="0001156E" w:rsidRPr="00991A08" w:rsidRDefault="0001156E" w:rsidP="00E373BE">
      <w:pPr>
        <w:tabs>
          <w:tab w:val="clear" w:pos="567"/>
        </w:tabs>
        <w:spacing w:line="240" w:lineRule="auto"/>
        <w:rPr>
          <w:color w:val="000000"/>
          <w:lang w:val="en-US"/>
        </w:rPr>
      </w:pPr>
      <w:r w:rsidRPr="00991A08">
        <w:rPr>
          <w:i/>
          <w:color w:val="000000"/>
          <w:u w:val="single" w:color="000000"/>
          <w:lang w:val="en-US"/>
        </w:rPr>
        <w:t>Severe aplastic anaemia in adult patients</w:t>
      </w:r>
      <w:r w:rsidRPr="00991A08">
        <w:rPr>
          <w:i/>
          <w:color w:val="000000"/>
          <w:szCs w:val="22"/>
          <w:lang w:val="en-US"/>
        </w:rPr>
        <w:t xml:space="preserve"> </w:t>
      </w:r>
      <w:bookmarkStart w:id="2" w:name="_nth_Severe_aplastic_anaemi64333"/>
      <w:bookmarkEnd w:id="2"/>
    </w:p>
    <w:p w14:paraId="43E76A4F" w14:textId="77777777" w:rsidR="0001156E" w:rsidRPr="00991A08" w:rsidRDefault="0001156E" w:rsidP="00E373BE">
      <w:pPr>
        <w:tabs>
          <w:tab w:val="clear" w:pos="567"/>
        </w:tabs>
        <w:spacing w:line="240" w:lineRule="auto"/>
        <w:rPr>
          <w:color w:val="000000"/>
          <w:lang w:val="en-US"/>
        </w:rPr>
      </w:pPr>
    </w:p>
    <w:p w14:paraId="1FE63E87" w14:textId="6EA86A9D" w:rsidR="0001156E" w:rsidRPr="00991A08" w:rsidRDefault="0001156E" w:rsidP="0001156E">
      <w:pPr>
        <w:tabs>
          <w:tab w:val="clear" w:pos="567"/>
        </w:tabs>
        <w:spacing w:line="240" w:lineRule="auto"/>
        <w:ind w:right="14"/>
        <w:rPr>
          <w:rFonts w:eastAsia="SimSun"/>
          <w:color w:val="000000"/>
          <w:szCs w:val="22"/>
          <w:lang w:val="en-US"/>
        </w:rPr>
      </w:pPr>
      <w:r w:rsidRPr="00991A08">
        <w:rPr>
          <w:color w:val="000000"/>
          <w:lang w:val="en-US"/>
        </w:rPr>
        <w:t xml:space="preserve">The safety of </w:t>
      </w:r>
      <w:r w:rsidRPr="00991A08">
        <w:rPr>
          <w:color w:val="000000"/>
          <w:szCs w:val="22"/>
          <w:lang w:val="en-US"/>
        </w:rPr>
        <w:t>eltrombopag</w:t>
      </w:r>
      <w:r w:rsidRPr="00991A08">
        <w:rPr>
          <w:color w:val="000000"/>
          <w:lang w:val="en-US"/>
        </w:rPr>
        <w:t xml:space="preserve"> in severe aplastic anaemia was assessed in a single-arm, open-label study </w:t>
      </w:r>
    </w:p>
    <w:p w14:paraId="29C99ABD" w14:textId="3F52B837" w:rsidR="008A18EA" w:rsidRPr="00991A08" w:rsidRDefault="0001156E" w:rsidP="00E373BE">
      <w:pPr>
        <w:tabs>
          <w:tab w:val="clear" w:pos="567"/>
        </w:tabs>
        <w:spacing w:line="240" w:lineRule="auto"/>
        <w:outlineLvl w:val="1"/>
        <w:rPr>
          <w:color w:val="000000"/>
          <w:lang w:val="en-US"/>
        </w:rPr>
      </w:pPr>
      <w:r w:rsidRPr="00991A08">
        <w:rPr>
          <w:color w:val="000000"/>
          <w:lang w:val="en-US"/>
        </w:rPr>
        <w:t>(N=43) in which 11 patients (26%) were treated for &gt;6 months and 7 patients (16%) were treated for &gt;1 year (see section 5.1). The most common adverse reactions occurring in at least 10% of patients included headache, dizziness, cough, oropharyngeal pain, rhinorrhoea, nausea, diarrhoea, abdominal pain, transaminases increased, arthralgia, pain in extremity, muscle spasms, fatigue and pyrexia.</w:t>
      </w:r>
    </w:p>
    <w:p w14:paraId="16718C81" w14:textId="77777777" w:rsidR="0001156E" w:rsidRPr="00991A08" w:rsidRDefault="0001156E" w:rsidP="00E373BE">
      <w:pPr>
        <w:tabs>
          <w:tab w:val="clear" w:pos="567"/>
        </w:tabs>
        <w:spacing w:line="240" w:lineRule="auto"/>
        <w:outlineLvl w:val="1"/>
        <w:rPr>
          <w:color w:val="000000"/>
          <w:lang w:val="en-US"/>
        </w:rPr>
      </w:pPr>
    </w:p>
    <w:p w14:paraId="212BF5FC" w14:textId="08509505"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List of adverse reactions</w:t>
      </w:r>
      <w:r w:rsidRPr="00991A08">
        <w:rPr>
          <w:color w:val="000000"/>
          <w:szCs w:val="22"/>
          <w:u w:color="000000"/>
          <w:lang w:val="en-US"/>
        </w:rPr>
        <w:t xml:space="preserve"> </w:t>
      </w:r>
    </w:p>
    <w:p w14:paraId="2E8888F5" w14:textId="00BD3316" w:rsidR="001072A0" w:rsidRPr="00991A08" w:rsidRDefault="001072A0" w:rsidP="00E373BE">
      <w:pPr>
        <w:tabs>
          <w:tab w:val="clear" w:pos="567"/>
        </w:tabs>
        <w:spacing w:line="240" w:lineRule="auto"/>
        <w:rPr>
          <w:color w:val="000000"/>
          <w:lang w:val="en-US"/>
        </w:rPr>
      </w:pPr>
    </w:p>
    <w:p w14:paraId="46FAF2A0" w14:textId="4E0F0424" w:rsidR="001072A0" w:rsidRPr="00991A08" w:rsidRDefault="001072A0" w:rsidP="00E373BE">
      <w:pPr>
        <w:tabs>
          <w:tab w:val="clear" w:pos="567"/>
        </w:tabs>
        <w:spacing w:line="240" w:lineRule="auto"/>
        <w:ind w:right="14"/>
        <w:rPr>
          <w:color w:val="000000"/>
          <w:lang w:val="en-US"/>
        </w:rPr>
      </w:pPr>
      <w:r w:rsidRPr="00991A08">
        <w:rPr>
          <w:color w:val="000000"/>
          <w:lang w:val="en-US"/>
        </w:rPr>
        <w:t>The adverse reactions in the adult ITP studies (N=763), paediatric ITP studies (N=171), the HCV studies (N=1</w:t>
      </w:r>
      <w:r w:rsidRPr="00991A08">
        <w:rPr>
          <w:color w:val="000000"/>
          <w:szCs w:val="22"/>
          <w:lang w:val="en-US"/>
        </w:rPr>
        <w:t xml:space="preserve"> </w:t>
      </w:r>
      <w:r w:rsidRPr="00991A08">
        <w:rPr>
          <w:color w:val="000000"/>
          <w:lang w:val="en-US"/>
        </w:rPr>
        <w:t>520)</w:t>
      </w:r>
      <w:r w:rsidR="0001156E" w:rsidRPr="00991A08">
        <w:rPr>
          <w:color w:val="000000"/>
          <w:lang w:val="en-US"/>
        </w:rPr>
        <w:t>, the SAA studies (N=43)</w:t>
      </w:r>
      <w:r w:rsidRPr="00991A08">
        <w:rPr>
          <w:color w:val="000000"/>
          <w:lang w:val="en-US"/>
        </w:rPr>
        <w:t xml:space="preserve"> and post-marketing reports are listed below by MedDRA system organ class and by frequency. Within each system organ class, the adverse drug reactions are ranked by frequency, with the most frequent reactions first. The corresponding frequency category for each adverse drug reaction is based on the following convention (CIOMS III): very common (≥1/10); common (≥1/100 to &lt;1/10); uncommon (≥1/1</w:t>
      </w:r>
      <w:r w:rsidR="00E470B4" w:rsidRPr="00991A08">
        <w:rPr>
          <w:color w:val="000000"/>
          <w:lang w:val="en-US"/>
        </w:rPr>
        <w:t> </w:t>
      </w:r>
      <w:r w:rsidRPr="00991A08">
        <w:rPr>
          <w:color w:val="000000"/>
          <w:lang w:val="en-US"/>
        </w:rPr>
        <w:t>000 to &lt;1/100); rare (≥1/10</w:t>
      </w:r>
      <w:r w:rsidR="00E470B4" w:rsidRPr="00991A08">
        <w:rPr>
          <w:color w:val="000000"/>
          <w:lang w:val="en-US"/>
        </w:rPr>
        <w:t> </w:t>
      </w:r>
      <w:r w:rsidRPr="00991A08">
        <w:rPr>
          <w:color w:val="000000"/>
          <w:lang w:val="en-US"/>
        </w:rPr>
        <w:t>000 to &lt;1/1</w:t>
      </w:r>
      <w:r w:rsidR="00E470B4" w:rsidRPr="00991A08">
        <w:rPr>
          <w:color w:val="000000"/>
          <w:lang w:val="en-US"/>
        </w:rPr>
        <w:t> </w:t>
      </w:r>
      <w:r w:rsidRPr="00991A08">
        <w:rPr>
          <w:color w:val="000000"/>
          <w:lang w:val="en-US"/>
        </w:rPr>
        <w:t>000); not known (cannot be estimated from the available data).</w:t>
      </w:r>
      <w:r w:rsidRPr="00991A08">
        <w:rPr>
          <w:color w:val="000000"/>
          <w:szCs w:val="22"/>
          <w:lang w:val="en-US"/>
        </w:rPr>
        <w:t xml:space="preserve"> </w:t>
      </w:r>
    </w:p>
    <w:p w14:paraId="243AB2E0" w14:textId="3879D32E" w:rsidR="001072A0" w:rsidRPr="00991A08" w:rsidRDefault="001072A0" w:rsidP="00CC6807">
      <w:pPr>
        <w:tabs>
          <w:tab w:val="clear" w:pos="567"/>
        </w:tabs>
        <w:spacing w:line="240" w:lineRule="auto"/>
        <w:rPr>
          <w:color w:val="000000"/>
          <w:lang w:val="en-US"/>
        </w:rPr>
      </w:pPr>
    </w:p>
    <w:p w14:paraId="7AED118A" w14:textId="77777777" w:rsidR="001072A0" w:rsidRPr="00991A08" w:rsidRDefault="001072A0" w:rsidP="00E373BE">
      <w:pPr>
        <w:tabs>
          <w:tab w:val="clear" w:pos="567"/>
        </w:tabs>
        <w:spacing w:line="240" w:lineRule="auto"/>
        <w:outlineLvl w:val="0"/>
        <w:rPr>
          <w:b/>
          <w:color w:val="000000"/>
          <w:lang w:val="en-US"/>
        </w:rPr>
      </w:pPr>
      <w:r w:rsidRPr="00991A08">
        <w:rPr>
          <w:b/>
          <w:color w:val="000000"/>
          <w:lang w:val="en-US"/>
        </w:rPr>
        <w:t>ITP study population</w:t>
      </w:r>
      <w:r w:rsidRPr="00991A08">
        <w:rPr>
          <w:b/>
          <w:color w:val="000000"/>
          <w:szCs w:val="22"/>
          <w:lang w:val="en-US"/>
        </w:rPr>
        <w:t xml:space="preserve"> </w:t>
      </w:r>
    </w:p>
    <w:p w14:paraId="73C6D6FD" w14:textId="6344A435" w:rsidR="001072A0" w:rsidRPr="00991A08" w:rsidRDefault="001072A0" w:rsidP="00E373BE">
      <w:pPr>
        <w:tabs>
          <w:tab w:val="clear" w:pos="567"/>
        </w:tabs>
        <w:spacing w:line="240" w:lineRule="auto"/>
        <w:rPr>
          <w:color w:val="000000"/>
          <w:lang w:val="en-US"/>
        </w:rPr>
      </w:pPr>
    </w:p>
    <w:tbl>
      <w:tblPr>
        <w:tblStyle w:val="TableGrid0"/>
        <w:tblW w:w="9211" w:type="dxa"/>
        <w:tblInd w:w="84" w:type="dxa"/>
        <w:tblCellMar>
          <w:top w:w="12" w:type="dxa"/>
          <w:left w:w="106" w:type="dxa"/>
          <w:right w:w="53" w:type="dxa"/>
        </w:tblCellMar>
        <w:tblLook w:val="04A0" w:firstRow="1" w:lastRow="0" w:firstColumn="1" w:lastColumn="0" w:noHBand="0" w:noVBand="1"/>
      </w:tblPr>
      <w:tblGrid>
        <w:gridCol w:w="2811"/>
        <w:gridCol w:w="1253"/>
        <w:gridCol w:w="5147"/>
      </w:tblGrid>
      <w:tr w:rsidR="001072A0" w:rsidRPr="00991A08" w14:paraId="3ECEE89A" w14:textId="77777777" w:rsidTr="00E373BE">
        <w:trPr>
          <w:trHeight w:val="266"/>
          <w:tblHeader/>
        </w:trPr>
        <w:tc>
          <w:tcPr>
            <w:tcW w:w="2811" w:type="dxa"/>
            <w:tcBorders>
              <w:top w:val="single" w:sz="4" w:space="0" w:color="000000"/>
              <w:left w:val="single" w:sz="4" w:space="0" w:color="000000"/>
              <w:bottom w:val="single" w:sz="4" w:space="0" w:color="000000"/>
              <w:right w:val="single" w:sz="4" w:space="0" w:color="000000"/>
            </w:tcBorders>
          </w:tcPr>
          <w:p w14:paraId="2E328B7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b/>
                <w:color w:val="000000"/>
              </w:rPr>
              <w:t xml:space="preserve">System organ class </w:t>
            </w:r>
          </w:p>
        </w:tc>
        <w:tc>
          <w:tcPr>
            <w:tcW w:w="1253" w:type="dxa"/>
            <w:tcBorders>
              <w:top w:val="single" w:sz="4" w:space="0" w:color="000000"/>
              <w:left w:val="single" w:sz="4" w:space="0" w:color="000000"/>
              <w:bottom w:val="single" w:sz="4" w:space="0" w:color="000000"/>
              <w:right w:val="single" w:sz="4" w:space="0" w:color="000000"/>
            </w:tcBorders>
          </w:tcPr>
          <w:p w14:paraId="641E23AF"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b/>
                <w:color w:val="000000"/>
              </w:rPr>
              <w:t xml:space="preserve">Frequency </w:t>
            </w:r>
          </w:p>
        </w:tc>
        <w:tc>
          <w:tcPr>
            <w:tcW w:w="5147" w:type="dxa"/>
            <w:tcBorders>
              <w:top w:val="single" w:sz="4" w:space="0" w:color="000000"/>
              <w:left w:val="single" w:sz="4" w:space="0" w:color="000000"/>
              <w:bottom w:val="single" w:sz="4" w:space="0" w:color="000000"/>
              <w:right w:val="single" w:sz="4" w:space="0" w:color="000000"/>
            </w:tcBorders>
          </w:tcPr>
          <w:p w14:paraId="734BD24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b/>
                <w:color w:val="000000"/>
              </w:rPr>
              <w:t xml:space="preserve">Adverse reaction </w:t>
            </w:r>
          </w:p>
        </w:tc>
      </w:tr>
      <w:tr w:rsidR="001072A0" w:rsidRPr="00991A08" w14:paraId="7675F297" w14:textId="77777777" w:rsidTr="00E373BE">
        <w:trPr>
          <w:trHeight w:val="518"/>
        </w:trPr>
        <w:tc>
          <w:tcPr>
            <w:tcW w:w="2811" w:type="dxa"/>
            <w:vMerge w:val="restart"/>
            <w:tcBorders>
              <w:top w:val="single" w:sz="4" w:space="0" w:color="000000"/>
              <w:left w:val="single" w:sz="4" w:space="0" w:color="000000"/>
              <w:bottom w:val="single" w:sz="4" w:space="0" w:color="000000"/>
              <w:right w:val="single" w:sz="4" w:space="0" w:color="000000"/>
            </w:tcBorders>
          </w:tcPr>
          <w:p w14:paraId="22BE2AB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Infections and infestations </w:t>
            </w:r>
          </w:p>
        </w:tc>
        <w:tc>
          <w:tcPr>
            <w:tcW w:w="1253" w:type="dxa"/>
            <w:tcBorders>
              <w:top w:val="single" w:sz="4" w:space="0" w:color="000000"/>
              <w:left w:val="single" w:sz="4" w:space="0" w:color="000000"/>
              <w:bottom w:val="single" w:sz="4" w:space="0" w:color="000000"/>
              <w:right w:val="single" w:sz="4" w:space="0" w:color="000000"/>
            </w:tcBorders>
          </w:tcPr>
          <w:p w14:paraId="7478C4D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5147" w:type="dxa"/>
            <w:tcBorders>
              <w:top w:val="single" w:sz="4" w:space="0" w:color="000000"/>
              <w:left w:val="single" w:sz="4" w:space="0" w:color="000000"/>
              <w:bottom w:val="single" w:sz="4" w:space="0" w:color="000000"/>
              <w:right w:val="single" w:sz="4" w:space="0" w:color="000000"/>
            </w:tcBorders>
          </w:tcPr>
          <w:p w14:paraId="5823F4D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Nasopharyngitis</w:t>
            </w:r>
            <w:r w:rsidRPr="00991A08">
              <w:rPr>
                <w:rFonts w:ascii="Times New Roman" w:hAnsi="Times New Roman"/>
                <w:color w:val="000000"/>
                <w:vertAlign w:val="superscript"/>
              </w:rPr>
              <w:t>♦</w:t>
            </w:r>
            <w:r w:rsidRPr="00991A08">
              <w:rPr>
                <w:rFonts w:ascii="Times New Roman" w:hAnsi="Times New Roman"/>
                <w:color w:val="000000"/>
              </w:rPr>
              <w:t>, upper respiratory tract infection</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1D347CA5" w14:textId="77777777" w:rsidTr="00E373BE">
        <w:trPr>
          <w:trHeight w:val="518"/>
        </w:trPr>
        <w:tc>
          <w:tcPr>
            <w:tcW w:w="0" w:type="auto"/>
            <w:vMerge/>
            <w:tcBorders>
              <w:top w:val="nil"/>
              <w:left w:val="single" w:sz="4" w:space="0" w:color="000000"/>
              <w:bottom w:val="nil"/>
              <w:right w:val="single" w:sz="4" w:space="0" w:color="000000"/>
            </w:tcBorders>
          </w:tcPr>
          <w:p w14:paraId="25E8740F"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61B917D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14D3D238" w14:textId="77777777" w:rsidR="001072A0" w:rsidRPr="00991A08" w:rsidRDefault="001072A0" w:rsidP="00E373BE">
            <w:pPr>
              <w:tabs>
                <w:tab w:val="clear" w:pos="567"/>
              </w:tabs>
              <w:spacing w:line="240" w:lineRule="auto"/>
              <w:ind w:right="44"/>
              <w:rPr>
                <w:rFonts w:ascii="Times New Roman" w:hAnsi="Times New Roman"/>
                <w:color w:val="000000"/>
              </w:rPr>
            </w:pPr>
            <w:r w:rsidRPr="00991A08">
              <w:rPr>
                <w:rFonts w:ascii="Times New Roman" w:hAnsi="Times New Roman"/>
                <w:color w:val="000000"/>
              </w:rPr>
              <w:t xml:space="preserve">Pharyngitis, influenza, oral herpes, pneumonia, sinusitis, tonsillitis, respiratory tract infection, gingivitis </w:t>
            </w:r>
          </w:p>
        </w:tc>
      </w:tr>
      <w:tr w:rsidR="001072A0" w:rsidRPr="00991A08" w14:paraId="23A0E2B6" w14:textId="77777777" w:rsidTr="00E373BE">
        <w:trPr>
          <w:trHeight w:val="281"/>
        </w:trPr>
        <w:tc>
          <w:tcPr>
            <w:tcW w:w="0" w:type="auto"/>
            <w:vMerge/>
            <w:tcBorders>
              <w:top w:val="nil"/>
              <w:left w:val="single" w:sz="4" w:space="0" w:color="000000"/>
              <w:bottom w:val="single" w:sz="4" w:space="0" w:color="000000"/>
              <w:right w:val="single" w:sz="4" w:space="0" w:color="000000"/>
            </w:tcBorders>
          </w:tcPr>
          <w:p w14:paraId="019E98AB"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3C53799D"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696D5D4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infection </w:t>
            </w:r>
          </w:p>
        </w:tc>
      </w:tr>
      <w:tr w:rsidR="001072A0" w:rsidRPr="00991A08" w14:paraId="76918C92" w14:textId="77777777" w:rsidTr="00E373BE">
        <w:trPr>
          <w:trHeight w:val="790"/>
        </w:trPr>
        <w:tc>
          <w:tcPr>
            <w:tcW w:w="2811" w:type="dxa"/>
            <w:tcBorders>
              <w:top w:val="single" w:sz="4" w:space="0" w:color="000000"/>
              <w:left w:val="single" w:sz="4" w:space="0" w:color="000000"/>
              <w:bottom w:val="single" w:sz="4" w:space="0" w:color="000000"/>
              <w:right w:val="single" w:sz="4" w:space="0" w:color="000000"/>
            </w:tcBorders>
          </w:tcPr>
          <w:p w14:paraId="6E261923" w14:textId="77777777" w:rsidR="001072A0" w:rsidRPr="00991A08" w:rsidRDefault="001072A0" w:rsidP="00E373BE">
            <w:pPr>
              <w:tabs>
                <w:tab w:val="clear" w:pos="567"/>
              </w:tabs>
              <w:spacing w:line="240" w:lineRule="auto"/>
              <w:ind w:right="24"/>
              <w:rPr>
                <w:rFonts w:ascii="Times New Roman" w:hAnsi="Times New Roman"/>
                <w:color w:val="000000"/>
              </w:rPr>
            </w:pPr>
            <w:r w:rsidRPr="00991A08">
              <w:rPr>
                <w:rFonts w:ascii="Times New Roman" w:hAnsi="Times New Roman"/>
                <w:color w:val="000000"/>
              </w:rPr>
              <w:t xml:space="preserve">Neoplasms benign, malignant and unspecified (incl cysts and polyps) </w:t>
            </w:r>
          </w:p>
        </w:tc>
        <w:tc>
          <w:tcPr>
            <w:tcW w:w="1253" w:type="dxa"/>
            <w:tcBorders>
              <w:top w:val="single" w:sz="4" w:space="0" w:color="000000"/>
              <w:left w:val="single" w:sz="4" w:space="0" w:color="000000"/>
              <w:bottom w:val="single" w:sz="4" w:space="0" w:color="000000"/>
              <w:right w:val="single" w:sz="4" w:space="0" w:color="000000"/>
            </w:tcBorders>
          </w:tcPr>
          <w:p w14:paraId="469F3652"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64F3C32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Rectosigmoid cancer </w:t>
            </w:r>
          </w:p>
        </w:tc>
      </w:tr>
      <w:tr w:rsidR="001072A0" w:rsidRPr="00991A08" w14:paraId="580A1871" w14:textId="77777777" w:rsidTr="00E373BE">
        <w:trPr>
          <w:trHeight w:val="768"/>
        </w:trPr>
        <w:tc>
          <w:tcPr>
            <w:tcW w:w="2811" w:type="dxa"/>
            <w:vMerge w:val="restart"/>
            <w:tcBorders>
              <w:top w:val="single" w:sz="4" w:space="0" w:color="000000"/>
              <w:left w:val="single" w:sz="4" w:space="0" w:color="000000"/>
              <w:bottom w:val="single" w:sz="4" w:space="0" w:color="000000"/>
              <w:right w:val="single" w:sz="4" w:space="0" w:color="000000"/>
            </w:tcBorders>
          </w:tcPr>
          <w:p w14:paraId="48CAB71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lastRenderedPageBreak/>
              <w:t xml:space="preserve">Blood and lymphatic system disorders </w:t>
            </w:r>
          </w:p>
        </w:tc>
        <w:tc>
          <w:tcPr>
            <w:tcW w:w="1253" w:type="dxa"/>
            <w:tcBorders>
              <w:top w:val="single" w:sz="4" w:space="0" w:color="000000"/>
              <w:left w:val="single" w:sz="4" w:space="0" w:color="000000"/>
              <w:bottom w:val="single" w:sz="4" w:space="0" w:color="000000"/>
              <w:right w:val="single" w:sz="4" w:space="0" w:color="000000"/>
            </w:tcBorders>
          </w:tcPr>
          <w:p w14:paraId="23DF0FE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1A841443" w14:textId="6EEAC3FE"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Anaemia, eosinophilia, leukocytosis, thrombocytopenia, haemoglobin decreased, white blood cell count decreased </w:t>
            </w:r>
          </w:p>
        </w:tc>
      </w:tr>
      <w:tr w:rsidR="001072A0" w:rsidRPr="00991A08" w14:paraId="1398F2C4" w14:textId="77777777" w:rsidTr="00E373BE">
        <w:trPr>
          <w:trHeight w:val="768"/>
        </w:trPr>
        <w:tc>
          <w:tcPr>
            <w:tcW w:w="0" w:type="auto"/>
            <w:vMerge/>
            <w:tcBorders>
              <w:top w:val="nil"/>
              <w:left w:val="single" w:sz="4" w:space="0" w:color="000000"/>
              <w:bottom w:val="single" w:sz="4" w:space="0" w:color="000000"/>
              <w:right w:val="single" w:sz="4" w:space="0" w:color="000000"/>
            </w:tcBorders>
          </w:tcPr>
          <w:p w14:paraId="1658998B"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600731F3"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0F1429E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Anisocytosis, haemolytic anaemia, myelocytosis, band neutrophil count increased, myelocyte present, platelet count increased, haemoglobin increased </w:t>
            </w:r>
          </w:p>
        </w:tc>
      </w:tr>
      <w:tr w:rsidR="001072A0" w:rsidRPr="00991A08" w14:paraId="6C2137AE" w14:textId="77777777" w:rsidTr="00E373BE">
        <w:trPr>
          <w:trHeight w:val="266"/>
        </w:trPr>
        <w:tc>
          <w:tcPr>
            <w:tcW w:w="2811" w:type="dxa"/>
            <w:tcBorders>
              <w:top w:val="single" w:sz="4" w:space="0" w:color="000000"/>
              <w:left w:val="single" w:sz="4" w:space="0" w:color="000000"/>
              <w:bottom w:val="single" w:sz="4" w:space="0" w:color="000000"/>
              <w:right w:val="single" w:sz="4" w:space="0" w:color="000000"/>
            </w:tcBorders>
          </w:tcPr>
          <w:p w14:paraId="6DA60D3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Immune system disorders </w:t>
            </w:r>
          </w:p>
        </w:tc>
        <w:tc>
          <w:tcPr>
            <w:tcW w:w="1253" w:type="dxa"/>
            <w:tcBorders>
              <w:top w:val="single" w:sz="4" w:space="0" w:color="000000"/>
              <w:left w:val="single" w:sz="4" w:space="0" w:color="000000"/>
              <w:bottom w:val="single" w:sz="4" w:space="0" w:color="000000"/>
              <w:right w:val="single" w:sz="4" w:space="0" w:color="000000"/>
            </w:tcBorders>
          </w:tcPr>
          <w:p w14:paraId="1656B44E"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174FD16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Hypersensitivity </w:t>
            </w:r>
          </w:p>
        </w:tc>
      </w:tr>
      <w:tr w:rsidR="001072A0" w:rsidRPr="00991A08" w14:paraId="49BC8E7B" w14:textId="77777777" w:rsidTr="00E373BE">
        <w:trPr>
          <w:trHeight w:val="516"/>
        </w:trPr>
        <w:tc>
          <w:tcPr>
            <w:tcW w:w="2811" w:type="dxa"/>
            <w:vMerge w:val="restart"/>
            <w:tcBorders>
              <w:top w:val="single" w:sz="4" w:space="0" w:color="000000"/>
              <w:left w:val="single" w:sz="4" w:space="0" w:color="000000"/>
              <w:bottom w:val="single" w:sz="4" w:space="0" w:color="000000"/>
              <w:right w:val="single" w:sz="4" w:space="0" w:color="000000"/>
            </w:tcBorders>
          </w:tcPr>
          <w:p w14:paraId="5161F13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Metabolism and nutrition disorders </w:t>
            </w:r>
          </w:p>
        </w:tc>
        <w:tc>
          <w:tcPr>
            <w:tcW w:w="1253" w:type="dxa"/>
            <w:tcBorders>
              <w:top w:val="single" w:sz="4" w:space="0" w:color="000000"/>
              <w:left w:val="single" w:sz="4" w:space="0" w:color="000000"/>
              <w:bottom w:val="single" w:sz="4" w:space="0" w:color="000000"/>
              <w:right w:val="single" w:sz="4" w:space="0" w:color="000000"/>
            </w:tcBorders>
          </w:tcPr>
          <w:p w14:paraId="356EBCB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7449AE9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Hypokalaemia, decreased appetite, blood uric acid increased </w:t>
            </w:r>
          </w:p>
        </w:tc>
      </w:tr>
      <w:tr w:rsidR="001072A0" w:rsidRPr="00991A08" w14:paraId="1CEDB273" w14:textId="77777777" w:rsidTr="00E373BE">
        <w:trPr>
          <w:trHeight w:val="281"/>
        </w:trPr>
        <w:tc>
          <w:tcPr>
            <w:tcW w:w="0" w:type="auto"/>
            <w:vMerge/>
            <w:tcBorders>
              <w:top w:val="nil"/>
              <w:left w:val="single" w:sz="4" w:space="0" w:color="000000"/>
              <w:bottom w:val="single" w:sz="4" w:space="0" w:color="000000"/>
              <w:right w:val="single" w:sz="4" w:space="0" w:color="000000"/>
            </w:tcBorders>
          </w:tcPr>
          <w:p w14:paraId="61B2EF9B"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289EEEDE"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743E812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Anorexia, gout, hypocalcaemia </w:t>
            </w:r>
          </w:p>
        </w:tc>
      </w:tr>
      <w:tr w:rsidR="001072A0" w:rsidRPr="00991A08" w14:paraId="233DCAF1" w14:textId="77777777" w:rsidTr="00E373BE">
        <w:trPr>
          <w:trHeight w:val="264"/>
        </w:trPr>
        <w:tc>
          <w:tcPr>
            <w:tcW w:w="2811" w:type="dxa"/>
            <w:vMerge w:val="restart"/>
            <w:tcBorders>
              <w:top w:val="single" w:sz="4" w:space="0" w:color="000000"/>
              <w:left w:val="single" w:sz="4" w:space="0" w:color="000000"/>
              <w:bottom w:val="single" w:sz="4" w:space="0" w:color="000000"/>
              <w:right w:val="single" w:sz="4" w:space="0" w:color="000000"/>
            </w:tcBorders>
          </w:tcPr>
          <w:p w14:paraId="65E3B43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Psychiatric disorders </w:t>
            </w:r>
          </w:p>
        </w:tc>
        <w:tc>
          <w:tcPr>
            <w:tcW w:w="1253" w:type="dxa"/>
            <w:tcBorders>
              <w:top w:val="single" w:sz="4" w:space="0" w:color="000000"/>
              <w:left w:val="single" w:sz="4" w:space="0" w:color="000000"/>
              <w:bottom w:val="single" w:sz="4" w:space="0" w:color="000000"/>
              <w:right w:val="single" w:sz="4" w:space="0" w:color="000000"/>
            </w:tcBorders>
          </w:tcPr>
          <w:p w14:paraId="6B85F5B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0D30C68D"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Sleep disorder, depression </w:t>
            </w:r>
          </w:p>
        </w:tc>
      </w:tr>
      <w:tr w:rsidR="001072A0" w:rsidRPr="00991A08" w14:paraId="1012D26D" w14:textId="77777777" w:rsidTr="00E373BE">
        <w:trPr>
          <w:trHeight w:val="264"/>
        </w:trPr>
        <w:tc>
          <w:tcPr>
            <w:tcW w:w="0" w:type="auto"/>
            <w:vMerge/>
            <w:tcBorders>
              <w:top w:val="nil"/>
              <w:left w:val="single" w:sz="4" w:space="0" w:color="000000"/>
              <w:bottom w:val="single" w:sz="4" w:space="0" w:color="000000"/>
              <w:right w:val="single" w:sz="4" w:space="0" w:color="000000"/>
            </w:tcBorders>
          </w:tcPr>
          <w:p w14:paraId="149F507A"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3EDF1264"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0ED1576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Apathy, mood altered, tearfulness </w:t>
            </w:r>
          </w:p>
        </w:tc>
      </w:tr>
      <w:tr w:rsidR="001072A0" w:rsidRPr="00991A08" w14:paraId="094EFCEA" w14:textId="77777777" w:rsidTr="00E373BE">
        <w:trPr>
          <w:trHeight w:val="266"/>
        </w:trPr>
        <w:tc>
          <w:tcPr>
            <w:tcW w:w="2811" w:type="dxa"/>
            <w:vMerge w:val="restart"/>
            <w:tcBorders>
              <w:top w:val="single" w:sz="4" w:space="0" w:color="000000"/>
              <w:left w:val="single" w:sz="4" w:space="0" w:color="000000"/>
              <w:bottom w:val="single" w:sz="4" w:space="0" w:color="000000"/>
              <w:right w:val="single" w:sz="4" w:space="0" w:color="000000"/>
            </w:tcBorders>
          </w:tcPr>
          <w:p w14:paraId="3D1F686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Nervous system disorders </w:t>
            </w:r>
          </w:p>
        </w:tc>
        <w:tc>
          <w:tcPr>
            <w:tcW w:w="1253" w:type="dxa"/>
            <w:tcBorders>
              <w:top w:val="single" w:sz="4" w:space="0" w:color="000000"/>
              <w:left w:val="single" w:sz="4" w:space="0" w:color="000000"/>
              <w:bottom w:val="single" w:sz="4" w:space="0" w:color="000000"/>
              <w:right w:val="single" w:sz="4" w:space="0" w:color="000000"/>
            </w:tcBorders>
          </w:tcPr>
          <w:p w14:paraId="78F60CB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1252B0A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Paraesthesia, hypoaesthesia, somnolence, migraine </w:t>
            </w:r>
          </w:p>
        </w:tc>
      </w:tr>
      <w:tr w:rsidR="001072A0" w:rsidRPr="00991A08" w14:paraId="3A5A0CCA" w14:textId="77777777" w:rsidTr="00E373BE">
        <w:trPr>
          <w:trHeight w:val="1022"/>
        </w:trPr>
        <w:tc>
          <w:tcPr>
            <w:tcW w:w="0" w:type="auto"/>
            <w:vMerge/>
            <w:tcBorders>
              <w:top w:val="nil"/>
              <w:left w:val="single" w:sz="4" w:space="0" w:color="000000"/>
              <w:bottom w:val="single" w:sz="4" w:space="0" w:color="000000"/>
              <w:right w:val="single" w:sz="4" w:space="0" w:color="000000"/>
            </w:tcBorders>
          </w:tcPr>
          <w:p w14:paraId="36494A1E"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34AD21B6"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70F3218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Tremor, balance disorder, dysaesthesia, hemiparesis, migraine with aura, neuropathy peripheral, peripheral sensory neuropathy, speech disorder, toxic neuropathy, vascular headache </w:t>
            </w:r>
          </w:p>
        </w:tc>
      </w:tr>
      <w:tr w:rsidR="001072A0" w:rsidRPr="00991A08" w14:paraId="1EE1F152" w14:textId="77777777" w:rsidTr="00E373BE">
        <w:trPr>
          <w:trHeight w:val="264"/>
        </w:trPr>
        <w:tc>
          <w:tcPr>
            <w:tcW w:w="2811" w:type="dxa"/>
            <w:vMerge w:val="restart"/>
            <w:tcBorders>
              <w:top w:val="single" w:sz="4" w:space="0" w:color="000000"/>
              <w:left w:val="single" w:sz="4" w:space="0" w:color="000000"/>
              <w:bottom w:val="single" w:sz="4" w:space="0" w:color="000000"/>
              <w:right w:val="single" w:sz="4" w:space="0" w:color="000000"/>
            </w:tcBorders>
          </w:tcPr>
          <w:p w14:paraId="2BA965A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Eye disorders </w:t>
            </w:r>
          </w:p>
        </w:tc>
        <w:tc>
          <w:tcPr>
            <w:tcW w:w="1253" w:type="dxa"/>
            <w:tcBorders>
              <w:top w:val="single" w:sz="4" w:space="0" w:color="000000"/>
              <w:left w:val="single" w:sz="4" w:space="0" w:color="000000"/>
              <w:bottom w:val="single" w:sz="4" w:space="0" w:color="000000"/>
              <w:right w:val="single" w:sz="4" w:space="0" w:color="000000"/>
            </w:tcBorders>
          </w:tcPr>
          <w:p w14:paraId="1CAD30A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3B2F411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Dry eye, vision blurred, eye pain, visual acuity reduced </w:t>
            </w:r>
          </w:p>
        </w:tc>
      </w:tr>
      <w:tr w:rsidR="001072A0" w:rsidRPr="00991A08" w14:paraId="07BB563B" w14:textId="77777777" w:rsidTr="00E373BE">
        <w:trPr>
          <w:trHeight w:val="1067"/>
        </w:trPr>
        <w:tc>
          <w:tcPr>
            <w:tcW w:w="0" w:type="auto"/>
            <w:vMerge/>
            <w:tcBorders>
              <w:top w:val="nil"/>
              <w:left w:val="single" w:sz="4" w:space="0" w:color="000000"/>
              <w:bottom w:val="single" w:sz="4" w:space="0" w:color="000000"/>
              <w:right w:val="single" w:sz="4" w:space="0" w:color="000000"/>
            </w:tcBorders>
          </w:tcPr>
          <w:p w14:paraId="5CF38CF6"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06739FB9"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1CC33455" w14:textId="77777777" w:rsidR="001072A0" w:rsidRPr="00991A08" w:rsidRDefault="001072A0" w:rsidP="00E373BE">
            <w:pPr>
              <w:tabs>
                <w:tab w:val="clear" w:pos="567"/>
              </w:tabs>
              <w:spacing w:line="240" w:lineRule="auto"/>
              <w:ind w:right="12"/>
              <w:rPr>
                <w:rFonts w:ascii="Times New Roman" w:hAnsi="Times New Roman"/>
                <w:color w:val="000000"/>
              </w:rPr>
            </w:pPr>
            <w:r w:rsidRPr="00991A08">
              <w:rPr>
                <w:rFonts w:ascii="Times New Roman" w:hAnsi="Times New Roman"/>
                <w:color w:val="000000"/>
              </w:rPr>
              <w:t xml:space="preserve">Lenticular opacities, astigmatism, cataract cortical, lacrimation increased, retinal haemorrhage, retinal pigment epitheliopathy, visual impairment, visual acuity tests abnormal, blepharitis, keratoconjunctivitis sicca </w:t>
            </w:r>
          </w:p>
        </w:tc>
      </w:tr>
      <w:tr w:rsidR="001072A0" w:rsidRPr="00991A08" w14:paraId="35C9D237" w14:textId="77777777" w:rsidTr="00E373BE">
        <w:trPr>
          <w:trHeight w:val="266"/>
        </w:trPr>
        <w:tc>
          <w:tcPr>
            <w:tcW w:w="2811" w:type="dxa"/>
            <w:tcBorders>
              <w:top w:val="single" w:sz="4" w:space="0" w:color="000000"/>
              <w:left w:val="single" w:sz="4" w:space="0" w:color="000000"/>
              <w:bottom w:val="single" w:sz="4" w:space="0" w:color="000000"/>
              <w:right w:val="single" w:sz="4" w:space="0" w:color="000000"/>
            </w:tcBorders>
          </w:tcPr>
          <w:p w14:paraId="38E7D57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Ear and labyrinth disorders </w:t>
            </w:r>
          </w:p>
        </w:tc>
        <w:tc>
          <w:tcPr>
            <w:tcW w:w="1253" w:type="dxa"/>
            <w:tcBorders>
              <w:top w:val="single" w:sz="4" w:space="0" w:color="000000"/>
              <w:left w:val="single" w:sz="4" w:space="0" w:color="000000"/>
              <w:bottom w:val="single" w:sz="4" w:space="0" w:color="000000"/>
              <w:right w:val="single" w:sz="4" w:space="0" w:color="000000"/>
            </w:tcBorders>
          </w:tcPr>
          <w:p w14:paraId="30F64E9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7431CE7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Ear pain, vertigo </w:t>
            </w:r>
          </w:p>
        </w:tc>
      </w:tr>
      <w:tr w:rsidR="001072A0" w:rsidRPr="00991A08" w14:paraId="564F64DD" w14:textId="77777777" w:rsidTr="00E373BE">
        <w:trPr>
          <w:trHeight w:val="768"/>
        </w:trPr>
        <w:tc>
          <w:tcPr>
            <w:tcW w:w="2811" w:type="dxa"/>
            <w:tcBorders>
              <w:top w:val="single" w:sz="4" w:space="0" w:color="000000"/>
              <w:left w:val="single" w:sz="4" w:space="0" w:color="000000"/>
              <w:bottom w:val="single" w:sz="4" w:space="0" w:color="000000"/>
              <w:right w:val="single" w:sz="4" w:space="0" w:color="000000"/>
            </w:tcBorders>
          </w:tcPr>
          <w:p w14:paraId="1A9269E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Cardiac disorders </w:t>
            </w:r>
          </w:p>
        </w:tc>
        <w:tc>
          <w:tcPr>
            <w:tcW w:w="1253" w:type="dxa"/>
            <w:tcBorders>
              <w:top w:val="single" w:sz="4" w:space="0" w:color="000000"/>
              <w:left w:val="single" w:sz="4" w:space="0" w:color="000000"/>
              <w:bottom w:val="single" w:sz="4" w:space="0" w:color="000000"/>
              <w:right w:val="single" w:sz="4" w:space="0" w:color="000000"/>
            </w:tcBorders>
          </w:tcPr>
          <w:p w14:paraId="7DF5F8FE"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605E10F2" w14:textId="77777777" w:rsidR="001072A0" w:rsidRPr="00991A08" w:rsidRDefault="001072A0" w:rsidP="001072A0">
            <w:pPr>
              <w:tabs>
                <w:tab w:val="clear" w:pos="567"/>
              </w:tabs>
              <w:spacing w:line="240" w:lineRule="auto"/>
              <w:rPr>
                <w:rFonts w:ascii="Times New Roman" w:hAnsi="Times New Roman"/>
                <w:color w:val="000000"/>
              </w:rPr>
            </w:pPr>
            <w:r w:rsidRPr="00991A08">
              <w:rPr>
                <w:rFonts w:ascii="Times New Roman" w:hAnsi="Times New Roman"/>
                <w:color w:val="000000"/>
              </w:rPr>
              <w:t xml:space="preserve">Tachycardia, acute myocardial infarction, </w:t>
            </w:r>
          </w:p>
          <w:p w14:paraId="13BD0AA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cardiovascular disorder, cyanosis, sinus tachycardia, electrocardiogram QT prolonged </w:t>
            </w:r>
          </w:p>
        </w:tc>
      </w:tr>
      <w:tr w:rsidR="001072A0" w:rsidRPr="00991A08" w14:paraId="263CAE92" w14:textId="77777777" w:rsidTr="00E373BE">
        <w:trPr>
          <w:trHeight w:val="266"/>
        </w:trPr>
        <w:tc>
          <w:tcPr>
            <w:tcW w:w="2811" w:type="dxa"/>
            <w:vMerge w:val="restart"/>
            <w:tcBorders>
              <w:top w:val="single" w:sz="4" w:space="0" w:color="000000"/>
              <w:left w:val="single" w:sz="4" w:space="0" w:color="000000"/>
              <w:bottom w:val="single" w:sz="4" w:space="0" w:color="000000"/>
              <w:right w:val="single" w:sz="4" w:space="0" w:color="000000"/>
            </w:tcBorders>
          </w:tcPr>
          <w:p w14:paraId="3EDD603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Vascular disorders </w:t>
            </w:r>
          </w:p>
        </w:tc>
        <w:tc>
          <w:tcPr>
            <w:tcW w:w="1253" w:type="dxa"/>
            <w:tcBorders>
              <w:top w:val="single" w:sz="4" w:space="0" w:color="000000"/>
              <w:left w:val="single" w:sz="4" w:space="0" w:color="000000"/>
              <w:bottom w:val="single" w:sz="4" w:space="0" w:color="000000"/>
              <w:right w:val="single" w:sz="4" w:space="0" w:color="000000"/>
            </w:tcBorders>
          </w:tcPr>
          <w:p w14:paraId="4DC096A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705FCCB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Deep vein thrombosis, haematoma, hot flush </w:t>
            </w:r>
          </w:p>
        </w:tc>
      </w:tr>
      <w:tr w:rsidR="001072A0" w:rsidRPr="00991A08" w14:paraId="10FE5EE4" w14:textId="77777777" w:rsidTr="00E373BE">
        <w:trPr>
          <w:trHeight w:val="281"/>
        </w:trPr>
        <w:tc>
          <w:tcPr>
            <w:tcW w:w="0" w:type="auto"/>
            <w:vMerge/>
            <w:tcBorders>
              <w:top w:val="nil"/>
              <w:left w:val="single" w:sz="4" w:space="0" w:color="000000"/>
              <w:bottom w:val="single" w:sz="4" w:space="0" w:color="000000"/>
              <w:right w:val="single" w:sz="4" w:space="0" w:color="000000"/>
            </w:tcBorders>
          </w:tcPr>
          <w:p w14:paraId="0101CBB8"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3CF0F98E"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03A2A0C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Embolism, thrombophlebitis superficial, flushing </w:t>
            </w:r>
          </w:p>
        </w:tc>
      </w:tr>
      <w:tr w:rsidR="001072A0" w:rsidRPr="00991A08" w14:paraId="09B00C77" w14:textId="77777777" w:rsidTr="00E373BE">
        <w:trPr>
          <w:trHeight w:val="518"/>
        </w:trPr>
        <w:tc>
          <w:tcPr>
            <w:tcW w:w="2811" w:type="dxa"/>
            <w:vMerge w:val="restart"/>
            <w:tcBorders>
              <w:top w:val="single" w:sz="4" w:space="0" w:color="000000"/>
              <w:left w:val="single" w:sz="4" w:space="0" w:color="000000"/>
              <w:bottom w:val="single" w:sz="4" w:space="0" w:color="000000"/>
              <w:right w:val="single" w:sz="4" w:space="0" w:color="000000"/>
            </w:tcBorders>
          </w:tcPr>
          <w:p w14:paraId="098B029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Respiratory, thoracic and mediastinal disorders </w:t>
            </w:r>
          </w:p>
        </w:tc>
        <w:tc>
          <w:tcPr>
            <w:tcW w:w="1253" w:type="dxa"/>
            <w:tcBorders>
              <w:top w:val="single" w:sz="4" w:space="0" w:color="000000"/>
              <w:left w:val="single" w:sz="4" w:space="0" w:color="000000"/>
              <w:bottom w:val="single" w:sz="4" w:space="0" w:color="000000"/>
              <w:right w:val="single" w:sz="4" w:space="0" w:color="000000"/>
            </w:tcBorders>
          </w:tcPr>
          <w:p w14:paraId="34EED8F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5147" w:type="dxa"/>
            <w:tcBorders>
              <w:top w:val="single" w:sz="4" w:space="0" w:color="000000"/>
              <w:left w:val="single" w:sz="4" w:space="0" w:color="000000"/>
              <w:bottom w:val="single" w:sz="4" w:space="0" w:color="000000"/>
              <w:right w:val="single" w:sz="4" w:space="0" w:color="000000"/>
            </w:tcBorders>
          </w:tcPr>
          <w:p w14:paraId="4A0700A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Cough</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6F431092" w14:textId="77777777" w:rsidTr="00E373BE">
        <w:trPr>
          <w:trHeight w:val="281"/>
        </w:trPr>
        <w:tc>
          <w:tcPr>
            <w:tcW w:w="0" w:type="auto"/>
            <w:vMerge/>
            <w:tcBorders>
              <w:top w:val="nil"/>
              <w:left w:val="single" w:sz="4" w:space="0" w:color="000000"/>
              <w:bottom w:val="nil"/>
              <w:right w:val="single" w:sz="4" w:space="0" w:color="000000"/>
            </w:tcBorders>
          </w:tcPr>
          <w:p w14:paraId="41DADAE4"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040C365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638E904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Oropharyngeal pain</w:t>
            </w:r>
            <w:r w:rsidRPr="00991A08">
              <w:rPr>
                <w:rFonts w:ascii="Times New Roman" w:hAnsi="Times New Roman"/>
                <w:color w:val="000000"/>
                <w:vertAlign w:val="superscript"/>
              </w:rPr>
              <w:t>♦</w:t>
            </w:r>
            <w:r w:rsidRPr="00991A08">
              <w:rPr>
                <w:rFonts w:ascii="Times New Roman" w:hAnsi="Times New Roman"/>
                <w:color w:val="000000"/>
              </w:rPr>
              <w:t>, rhinorrhoea</w:t>
            </w:r>
            <w:r w:rsidRPr="00991A08">
              <w:rPr>
                <w:rFonts w:ascii="Times New Roman" w:hAnsi="Times New Roman"/>
                <w:color w:val="000000"/>
                <w:vertAlign w:val="superscript"/>
              </w:rPr>
              <w:t xml:space="preserve">♦ </w:t>
            </w:r>
          </w:p>
        </w:tc>
      </w:tr>
      <w:tr w:rsidR="001072A0" w:rsidRPr="00991A08" w14:paraId="3BF62E46" w14:textId="77777777" w:rsidTr="00E373BE">
        <w:trPr>
          <w:trHeight w:val="768"/>
        </w:trPr>
        <w:tc>
          <w:tcPr>
            <w:tcW w:w="0" w:type="auto"/>
            <w:vMerge/>
            <w:tcBorders>
              <w:top w:val="nil"/>
              <w:left w:val="single" w:sz="4" w:space="0" w:color="000000"/>
              <w:bottom w:val="single" w:sz="4" w:space="0" w:color="000000"/>
              <w:right w:val="single" w:sz="4" w:space="0" w:color="000000"/>
            </w:tcBorders>
          </w:tcPr>
          <w:p w14:paraId="7ADFA420"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70A85FD3"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067119C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Pulmonary embolism, pulmonary infarction, nasal discomfort, oropharyngeal blistering, sinus disorder, sleep apnoea syndrome </w:t>
            </w:r>
          </w:p>
        </w:tc>
      </w:tr>
      <w:tr w:rsidR="001072A0" w:rsidRPr="00991A08" w14:paraId="024E9E19" w14:textId="77777777" w:rsidTr="00E373BE">
        <w:trPr>
          <w:trHeight w:val="535"/>
        </w:trPr>
        <w:tc>
          <w:tcPr>
            <w:tcW w:w="2811" w:type="dxa"/>
            <w:vMerge w:val="restart"/>
            <w:tcBorders>
              <w:top w:val="single" w:sz="4" w:space="0" w:color="000000"/>
              <w:left w:val="single" w:sz="4" w:space="0" w:color="000000"/>
              <w:bottom w:val="single" w:sz="4" w:space="0" w:color="000000"/>
              <w:right w:val="single" w:sz="4" w:space="0" w:color="000000"/>
            </w:tcBorders>
          </w:tcPr>
          <w:p w14:paraId="6E5A048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Gastrointestinal disorders </w:t>
            </w:r>
          </w:p>
        </w:tc>
        <w:tc>
          <w:tcPr>
            <w:tcW w:w="1253" w:type="dxa"/>
            <w:tcBorders>
              <w:top w:val="single" w:sz="4" w:space="0" w:color="000000"/>
              <w:left w:val="single" w:sz="4" w:space="0" w:color="000000"/>
              <w:bottom w:val="single" w:sz="4" w:space="0" w:color="000000"/>
              <w:right w:val="single" w:sz="4" w:space="0" w:color="000000"/>
            </w:tcBorders>
          </w:tcPr>
          <w:p w14:paraId="0E6B90D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5147" w:type="dxa"/>
            <w:tcBorders>
              <w:top w:val="single" w:sz="4" w:space="0" w:color="000000"/>
              <w:left w:val="single" w:sz="4" w:space="0" w:color="000000"/>
              <w:bottom w:val="single" w:sz="4" w:space="0" w:color="000000"/>
              <w:right w:val="single" w:sz="4" w:space="0" w:color="000000"/>
            </w:tcBorders>
          </w:tcPr>
          <w:p w14:paraId="4FA183E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Nausea, diarrhoea </w:t>
            </w:r>
          </w:p>
        </w:tc>
      </w:tr>
      <w:tr w:rsidR="001072A0" w:rsidRPr="00991A08" w14:paraId="5E9A4244" w14:textId="77777777" w:rsidTr="00E373BE">
        <w:trPr>
          <w:trHeight w:val="790"/>
        </w:trPr>
        <w:tc>
          <w:tcPr>
            <w:tcW w:w="0" w:type="auto"/>
            <w:vMerge/>
            <w:tcBorders>
              <w:top w:val="nil"/>
              <w:left w:val="single" w:sz="4" w:space="0" w:color="000000"/>
              <w:bottom w:val="nil"/>
              <w:right w:val="single" w:sz="4" w:space="0" w:color="000000"/>
            </w:tcBorders>
          </w:tcPr>
          <w:p w14:paraId="1D13E2C0"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1EEEA60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44648049" w14:textId="311EC3B4" w:rsidR="001072A0" w:rsidRPr="00991A08" w:rsidRDefault="001072A0" w:rsidP="00E373BE">
            <w:pPr>
              <w:tabs>
                <w:tab w:val="clear" w:pos="567"/>
              </w:tabs>
              <w:spacing w:line="240" w:lineRule="auto"/>
              <w:ind w:right="484"/>
              <w:rPr>
                <w:rFonts w:ascii="Times New Roman" w:hAnsi="Times New Roman"/>
                <w:color w:val="000000"/>
              </w:rPr>
            </w:pPr>
            <w:r w:rsidRPr="00991A08">
              <w:rPr>
                <w:rFonts w:ascii="Times New Roman" w:hAnsi="Times New Roman"/>
                <w:color w:val="000000"/>
              </w:rPr>
              <w:t>Mouth ulceration, toothache</w:t>
            </w:r>
            <w:r w:rsidRPr="00991A08">
              <w:rPr>
                <w:rFonts w:ascii="Times New Roman" w:hAnsi="Times New Roman"/>
                <w:color w:val="000000"/>
                <w:vertAlign w:val="superscript"/>
              </w:rPr>
              <w:t>♦</w:t>
            </w:r>
            <w:r w:rsidRPr="00991A08">
              <w:rPr>
                <w:rFonts w:ascii="Times New Roman" w:hAnsi="Times New Roman"/>
                <w:color w:val="000000"/>
              </w:rPr>
              <w:t xml:space="preserve">, vomiting, abdominal pain*, mouth haemorrhage, flatulence * Very common in paediatric ITP </w:t>
            </w:r>
          </w:p>
        </w:tc>
      </w:tr>
      <w:tr w:rsidR="001072A0" w:rsidRPr="00991A08" w14:paraId="3DDB2BF5" w14:textId="77777777" w:rsidTr="00E373BE">
        <w:trPr>
          <w:trHeight w:val="807"/>
        </w:trPr>
        <w:tc>
          <w:tcPr>
            <w:tcW w:w="0" w:type="auto"/>
            <w:vMerge/>
            <w:tcBorders>
              <w:top w:val="nil"/>
              <w:left w:val="single" w:sz="4" w:space="0" w:color="000000"/>
              <w:bottom w:val="single" w:sz="4" w:space="0" w:color="000000"/>
              <w:right w:val="single" w:sz="4" w:space="0" w:color="000000"/>
            </w:tcBorders>
          </w:tcPr>
          <w:p w14:paraId="5EED0B0F"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46CE2EEB"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6EEAB97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Dry mouth, glossodynia, abdominal tenderness, faeces discoloured, food poisoning, frequent bowel movements, haematemesis, oral discomfort </w:t>
            </w:r>
          </w:p>
        </w:tc>
      </w:tr>
      <w:tr w:rsidR="001072A0" w:rsidRPr="00991A08" w14:paraId="55E88652" w14:textId="77777777" w:rsidTr="00E373BE">
        <w:trPr>
          <w:trHeight w:val="518"/>
        </w:trPr>
        <w:tc>
          <w:tcPr>
            <w:tcW w:w="2811" w:type="dxa"/>
            <w:vMerge w:val="restart"/>
            <w:tcBorders>
              <w:top w:val="single" w:sz="4" w:space="0" w:color="000000"/>
              <w:left w:val="single" w:sz="4" w:space="0" w:color="000000"/>
              <w:bottom w:val="single" w:sz="4" w:space="0" w:color="000000"/>
              <w:right w:val="single" w:sz="4" w:space="0" w:color="000000"/>
            </w:tcBorders>
          </w:tcPr>
          <w:p w14:paraId="1C32225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Hepatobiliary disorders </w:t>
            </w:r>
          </w:p>
        </w:tc>
        <w:tc>
          <w:tcPr>
            <w:tcW w:w="1253" w:type="dxa"/>
            <w:tcBorders>
              <w:top w:val="single" w:sz="4" w:space="0" w:color="000000"/>
              <w:left w:val="single" w:sz="4" w:space="0" w:color="000000"/>
              <w:bottom w:val="single" w:sz="4" w:space="0" w:color="000000"/>
              <w:right w:val="single" w:sz="4" w:space="0" w:color="000000"/>
            </w:tcBorders>
          </w:tcPr>
          <w:p w14:paraId="4A5CDA6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5147" w:type="dxa"/>
            <w:tcBorders>
              <w:top w:val="single" w:sz="4" w:space="0" w:color="000000"/>
              <w:left w:val="single" w:sz="4" w:space="0" w:color="000000"/>
              <w:bottom w:val="single" w:sz="4" w:space="0" w:color="000000"/>
              <w:right w:val="single" w:sz="4" w:space="0" w:color="000000"/>
            </w:tcBorders>
          </w:tcPr>
          <w:p w14:paraId="6734212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Alanine aminotransferase increased</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63CC2BF7" w14:textId="77777777" w:rsidTr="00E373BE">
        <w:trPr>
          <w:trHeight w:val="535"/>
        </w:trPr>
        <w:tc>
          <w:tcPr>
            <w:tcW w:w="0" w:type="auto"/>
            <w:vMerge/>
            <w:tcBorders>
              <w:top w:val="nil"/>
              <w:left w:val="single" w:sz="4" w:space="0" w:color="000000"/>
              <w:bottom w:val="nil"/>
              <w:right w:val="single" w:sz="4" w:space="0" w:color="000000"/>
            </w:tcBorders>
          </w:tcPr>
          <w:p w14:paraId="5475D79F"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47DDD4D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243A188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Aspartate aminotransferase increased</w:t>
            </w:r>
            <w:r w:rsidRPr="00991A08">
              <w:rPr>
                <w:rFonts w:ascii="Times New Roman" w:hAnsi="Times New Roman"/>
                <w:color w:val="000000"/>
                <w:vertAlign w:val="superscript"/>
              </w:rPr>
              <w:t>†</w:t>
            </w:r>
            <w:r w:rsidRPr="00991A08">
              <w:rPr>
                <w:rFonts w:ascii="Times New Roman" w:hAnsi="Times New Roman"/>
                <w:color w:val="000000"/>
              </w:rPr>
              <w:t xml:space="preserve">, hyperbilirubinaemia, hepatic function abnormal </w:t>
            </w:r>
          </w:p>
        </w:tc>
      </w:tr>
      <w:tr w:rsidR="001072A0" w:rsidRPr="00991A08" w14:paraId="31B11876" w14:textId="77777777" w:rsidTr="00E373BE">
        <w:trPr>
          <w:trHeight w:val="516"/>
        </w:trPr>
        <w:tc>
          <w:tcPr>
            <w:tcW w:w="0" w:type="auto"/>
            <w:vMerge/>
            <w:tcBorders>
              <w:top w:val="nil"/>
              <w:left w:val="single" w:sz="4" w:space="0" w:color="000000"/>
              <w:bottom w:val="single" w:sz="4" w:space="0" w:color="000000"/>
              <w:right w:val="single" w:sz="4" w:space="0" w:color="000000"/>
            </w:tcBorders>
          </w:tcPr>
          <w:p w14:paraId="2ABF87A9"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10C42B93"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50C85D5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Cholestasis, hepatic lesion, hepatitis, drug-induced liver injury </w:t>
            </w:r>
          </w:p>
        </w:tc>
      </w:tr>
      <w:tr w:rsidR="001072A0" w:rsidRPr="00991A08" w14:paraId="032C2BBF" w14:textId="77777777" w:rsidTr="00E373BE">
        <w:trPr>
          <w:trHeight w:val="516"/>
        </w:trPr>
        <w:tc>
          <w:tcPr>
            <w:tcW w:w="2811" w:type="dxa"/>
            <w:vMerge w:val="restart"/>
            <w:tcBorders>
              <w:top w:val="single" w:sz="4" w:space="0" w:color="000000"/>
              <w:left w:val="single" w:sz="4" w:space="0" w:color="000000"/>
              <w:bottom w:val="single" w:sz="4" w:space="0" w:color="000000"/>
              <w:right w:val="single" w:sz="4" w:space="0" w:color="000000"/>
            </w:tcBorders>
          </w:tcPr>
          <w:p w14:paraId="7204428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and subcutaneous tissue disorders </w:t>
            </w:r>
          </w:p>
        </w:tc>
        <w:tc>
          <w:tcPr>
            <w:tcW w:w="1253" w:type="dxa"/>
            <w:tcBorders>
              <w:top w:val="single" w:sz="4" w:space="0" w:color="000000"/>
              <w:left w:val="single" w:sz="4" w:space="0" w:color="000000"/>
              <w:bottom w:val="single" w:sz="4" w:space="0" w:color="000000"/>
              <w:right w:val="single" w:sz="4" w:space="0" w:color="000000"/>
            </w:tcBorders>
          </w:tcPr>
          <w:p w14:paraId="28782E5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2595E98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Rash, alopecia, hyperhidrosis, pruritus generalised, petechiae </w:t>
            </w:r>
          </w:p>
        </w:tc>
      </w:tr>
      <w:tr w:rsidR="001072A0" w:rsidRPr="00991A08" w14:paraId="79788B84" w14:textId="77777777" w:rsidTr="00E373BE">
        <w:trPr>
          <w:trHeight w:val="770"/>
        </w:trPr>
        <w:tc>
          <w:tcPr>
            <w:tcW w:w="0" w:type="auto"/>
            <w:vMerge/>
            <w:tcBorders>
              <w:top w:val="nil"/>
              <w:left w:val="single" w:sz="4" w:space="0" w:color="000000"/>
              <w:bottom w:val="single" w:sz="4" w:space="0" w:color="000000"/>
              <w:right w:val="single" w:sz="4" w:space="0" w:color="000000"/>
            </w:tcBorders>
          </w:tcPr>
          <w:p w14:paraId="5096FA1B"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4B05AEBC"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340D335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Urticaria, dermatosis, cold sweat, erythema, melanosis, pigmentation disorder, skin discolouration, skin exfoliation </w:t>
            </w:r>
          </w:p>
        </w:tc>
      </w:tr>
      <w:tr w:rsidR="001072A0" w:rsidRPr="00991A08" w14:paraId="71D3C15A" w14:textId="77777777" w:rsidTr="00E373BE">
        <w:trPr>
          <w:trHeight w:val="516"/>
        </w:trPr>
        <w:tc>
          <w:tcPr>
            <w:tcW w:w="2811" w:type="dxa"/>
            <w:vMerge w:val="restart"/>
            <w:tcBorders>
              <w:top w:val="single" w:sz="4" w:space="0" w:color="000000"/>
              <w:left w:val="single" w:sz="4" w:space="0" w:color="000000"/>
              <w:bottom w:val="single" w:sz="4" w:space="0" w:color="000000"/>
              <w:right w:val="single" w:sz="4" w:space="0" w:color="000000"/>
            </w:tcBorders>
          </w:tcPr>
          <w:p w14:paraId="208D362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Musculoskeletal and connective tissue disorders </w:t>
            </w:r>
          </w:p>
        </w:tc>
        <w:tc>
          <w:tcPr>
            <w:tcW w:w="1253" w:type="dxa"/>
            <w:tcBorders>
              <w:top w:val="single" w:sz="4" w:space="0" w:color="000000"/>
              <w:left w:val="single" w:sz="4" w:space="0" w:color="000000"/>
              <w:bottom w:val="single" w:sz="4" w:space="0" w:color="000000"/>
              <w:right w:val="single" w:sz="4" w:space="0" w:color="000000"/>
            </w:tcBorders>
          </w:tcPr>
          <w:p w14:paraId="6463188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5147" w:type="dxa"/>
            <w:tcBorders>
              <w:top w:val="single" w:sz="4" w:space="0" w:color="000000"/>
              <w:left w:val="single" w:sz="4" w:space="0" w:color="000000"/>
              <w:bottom w:val="single" w:sz="4" w:space="0" w:color="000000"/>
              <w:right w:val="single" w:sz="4" w:space="0" w:color="000000"/>
            </w:tcBorders>
          </w:tcPr>
          <w:p w14:paraId="48B20E1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Back pain </w:t>
            </w:r>
          </w:p>
        </w:tc>
      </w:tr>
      <w:tr w:rsidR="001072A0" w:rsidRPr="00991A08" w14:paraId="0B960625" w14:textId="77777777" w:rsidTr="00E373BE">
        <w:trPr>
          <w:trHeight w:val="516"/>
        </w:trPr>
        <w:tc>
          <w:tcPr>
            <w:tcW w:w="0" w:type="auto"/>
            <w:vMerge/>
            <w:tcBorders>
              <w:top w:val="nil"/>
              <w:left w:val="single" w:sz="4" w:space="0" w:color="000000"/>
              <w:bottom w:val="nil"/>
              <w:right w:val="single" w:sz="4" w:space="0" w:color="000000"/>
            </w:tcBorders>
          </w:tcPr>
          <w:p w14:paraId="63AD8597"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12EAE14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57D1181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Myalgia, muscle spasm, musculoskeletal pain, bone pain</w:t>
            </w:r>
            <w:r w:rsidRPr="00991A08">
              <w:rPr>
                <w:rFonts w:ascii="Times New Roman" w:hAnsi="Times New Roman"/>
                <w:color w:val="000000"/>
              </w:rPr>
              <w:t xml:space="preserve"> </w:t>
            </w:r>
          </w:p>
        </w:tc>
      </w:tr>
      <w:tr w:rsidR="001072A0" w:rsidRPr="00991A08" w14:paraId="6D13B942" w14:textId="77777777" w:rsidTr="00E373BE">
        <w:trPr>
          <w:trHeight w:val="278"/>
        </w:trPr>
        <w:tc>
          <w:tcPr>
            <w:tcW w:w="0" w:type="auto"/>
            <w:vMerge/>
            <w:tcBorders>
              <w:top w:val="nil"/>
              <w:left w:val="single" w:sz="4" w:space="0" w:color="000000"/>
              <w:bottom w:val="single" w:sz="4" w:space="0" w:color="000000"/>
              <w:right w:val="single" w:sz="4" w:space="0" w:color="000000"/>
            </w:tcBorders>
          </w:tcPr>
          <w:p w14:paraId="1576807A"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7E2B8349"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665885D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Muscular weakness </w:t>
            </w:r>
          </w:p>
        </w:tc>
      </w:tr>
      <w:tr w:rsidR="001072A0" w:rsidRPr="00991A08" w14:paraId="318D7122" w14:textId="77777777" w:rsidTr="00E373BE">
        <w:trPr>
          <w:trHeight w:val="521"/>
        </w:trPr>
        <w:tc>
          <w:tcPr>
            <w:tcW w:w="2811" w:type="dxa"/>
            <w:vMerge w:val="restart"/>
            <w:tcBorders>
              <w:top w:val="single" w:sz="4" w:space="0" w:color="000000"/>
              <w:left w:val="single" w:sz="4" w:space="0" w:color="000000"/>
              <w:bottom w:val="single" w:sz="4" w:space="0" w:color="000000"/>
              <w:right w:val="single" w:sz="4" w:space="0" w:color="000000"/>
            </w:tcBorders>
          </w:tcPr>
          <w:p w14:paraId="28B71A9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Renal and urinary disorders </w:t>
            </w:r>
          </w:p>
        </w:tc>
        <w:tc>
          <w:tcPr>
            <w:tcW w:w="1253" w:type="dxa"/>
            <w:tcBorders>
              <w:top w:val="single" w:sz="4" w:space="0" w:color="000000"/>
              <w:left w:val="single" w:sz="4" w:space="0" w:color="000000"/>
              <w:bottom w:val="single" w:sz="4" w:space="0" w:color="000000"/>
              <w:right w:val="single" w:sz="4" w:space="0" w:color="000000"/>
            </w:tcBorders>
          </w:tcPr>
          <w:p w14:paraId="1384691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59BFE3A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Proteinuria, blood creatinine increased, thrombotic microangiopathy with renal failure</w:t>
            </w:r>
            <w:r w:rsidRPr="00991A08">
              <w:rPr>
                <w:rFonts w:ascii="Times New Roman" w:hAnsi="Times New Roman"/>
                <w:color w:val="000000"/>
                <w:vertAlign w:val="superscript"/>
              </w:rPr>
              <w:t>‡</w:t>
            </w:r>
            <w:r w:rsidRPr="00991A08">
              <w:rPr>
                <w:rFonts w:ascii="Times New Roman" w:hAnsi="Times New Roman"/>
                <w:color w:val="000000"/>
              </w:rPr>
              <w:t xml:space="preserve"> </w:t>
            </w:r>
          </w:p>
        </w:tc>
      </w:tr>
      <w:tr w:rsidR="001072A0" w:rsidRPr="00991A08" w14:paraId="2F0DC607" w14:textId="77777777" w:rsidTr="00E373BE">
        <w:trPr>
          <w:trHeight w:val="768"/>
        </w:trPr>
        <w:tc>
          <w:tcPr>
            <w:tcW w:w="0" w:type="auto"/>
            <w:vMerge/>
            <w:tcBorders>
              <w:top w:val="nil"/>
              <w:left w:val="single" w:sz="4" w:space="0" w:color="000000"/>
              <w:bottom w:val="single" w:sz="4" w:space="0" w:color="000000"/>
              <w:right w:val="single" w:sz="4" w:space="0" w:color="000000"/>
            </w:tcBorders>
          </w:tcPr>
          <w:p w14:paraId="1A39FBAC"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3D78B28D"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5A66A67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Renal failure, leukocyturia, lupus nephritis, nocturia, blood urea increased, urine protein/creatinine ratio increased </w:t>
            </w:r>
          </w:p>
        </w:tc>
      </w:tr>
      <w:tr w:rsidR="001072A0" w:rsidRPr="00991A08" w14:paraId="10117C0B" w14:textId="77777777" w:rsidTr="00E373BE">
        <w:trPr>
          <w:trHeight w:val="535"/>
        </w:trPr>
        <w:tc>
          <w:tcPr>
            <w:tcW w:w="2811" w:type="dxa"/>
            <w:tcBorders>
              <w:top w:val="single" w:sz="4" w:space="0" w:color="000000"/>
              <w:left w:val="single" w:sz="4" w:space="0" w:color="000000"/>
              <w:bottom w:val="single" w:sz="4" w:space="0" w:color="000000"/>
              <w:right w:val="single" w:sz="4" w:space="0" w:color="000000"/>
            </w:tcBorders>
          </w:tcPr>
          <w:p w14:paraId="3E72D25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Reproductive system and breast disorders </w:t>
            </w:r>
          </w:p>
        </w:tc>
        <w:tc>
          <w:tcPr>
            <w:tcW w:w="1253" w:type="dxa"/>
            <w:tcBorders>
              <w:top w:val="single" w:sz="4" w:space="0" w:color="000000"/>
              <w:left w:val="single" w:sz="4" w:space="0" w:color="000000"/>
              <w:bottom w:val="single" w:sz="4" w:space="0" w:color="000000"/>
              <w:right w:val="single" w:sz="4" w:space="0" w:color="000000"/>
            </w:tcBorders>
          </w:tcPr>
          <w:p w14:paraId="55FCE8C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627A7CC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Menorrhagia </w:t>
            </w:r>
          </w:p>
        </w:tc>
      </w:tr>
      <w:tr w:rsidR="001072A0" w:rsidRPr="00991A08" w14:paraId="39BAC984" w14:textId="77777777" w:rsidTr="00E373BE">
        <w:trPr>
          <w:trHeight w:val="521"/>
        </w:trPr>
        <w:tc>
          <w:tcPr>
            <w:tcW w:w="2811" w:type="dxa"/>
            <w:vMerge w:val="restart"/>
            <w:tcBorders>
              <w:top w:val="single" w:sz="4" w:space="0" w:color="000000"/>
              <w:left w:val="single" w:sz="4" w:space="0" w:color="000000"/>
              <w:bottom w:val="single" w:sz="4" w:space="0" w:color="000000"/>
              <w:right w:val="single" w:sz="4" w:space="0" w:color="000000"/>
            </w:tcBorders>
          </w:tcPr>
          <w:p w14:paraId="09D069BF" w14:textId="77777777" w:rsidR="001072A0" w:rsidRPr="00991A08" w:rsidRDefault="001072A0" w:rsidP="00E373BE">
            <w:pPr>
              <w:tabs>
                <w:tab w:val="clear" w:pos="567"/>
              </w:tabs>
              <w:spacing w:line="240" w:lineRule="auto"/>
              <w:ind w:right="719"/>
              <w:jc w:val="both"/>
              <w:rPr>
                <w:rFonts w:ascii="Times New Roman" w:hAnsi="Times New Roman"/>
                <w:color w:val="000000"/>
              </w:rPr>
            </w:pPr>
            <w:r w:rsidRPr="00991A08">
              <w:rPr>
                <w:rFonts w:ascii="Times New Roman" w:hAnsi="Times New Roman"/>
                <w:color w:val="000000"/>
              </w:rPr>
              <w:t xml:space="preserve">General disorders and administration site conditions </w:t>
            </w:r>
          </w:p>
        </w:tc>
        <w:tc>
          <w:tcPr>
            <w:tcW w:w="1253" w:type="dxa"/>
            <w:tcBorders>
              <w:top w:val="single" w:sz="4" w:space="0" w:color="000000"/>
              <w:left w:val="single" w:sz="4" w:space="0" w:color="000000"/>
              <w:bottom w:val="single" w:sz="4" w:space="0" w:color="000000"/>
              <w:right w:val="single" w:sz="4" w:space="0" w:color="000000"/>
            </w:tcBorders>
          </w:tcPr>
          <w:p w14:paraId="1B757D4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08076600" w14:textId="77777777" w:rsidR="00E470B4"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Pyrexia*, chest pain, asthenia </w:t>
            </w:r>
          </w:p>
          <w:p w14:paraId="613E9A85" w14:textId="4FEB1166"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in paediatric ITP </w:t>
            </w:r>
          </w:p>
        </w:tc>
      </w:tr>
      <w:tr w:rsidR="001072A0" w:rsidRPr="00991A08" w14:paraId="4A78D813" w14:textId="77777777" w:rsidTr="00E373BE">
        <w:trPr>
          <w:trHeight w:val="769"/>
        </w:trPr>
        <w:tc>
          <w:tcPr>
            <w:tcW w:w="0" w:type="auto"/>
            <w:vMerge/>
            <w:tcBorders>
              <w:top w:val="nil"/>
              <w:left w:val="single" w:sz="4" w:space="0" w:color="000000"/>
              <w:bottom w:val="single" w:sz="4" w:space="0" w:color="000000"/>
              <w:right w:val="single" w:sz="4" w:space="0" w:color="000000"/>
            </w:tcBorders>
          </w:tcPr>
          <w:p w14:paraId="4DD1A7B1"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7F1B09DD"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4B5657F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Feeling hot, vessel puncture site haemorrhage, feeling jittery, inflammation of wound, malaise, sensation of foreign body </w:t>
            </w:r>
          </w:p>
        </w:tc>
      </w:tr>
      <w:tr w:rsidR="001072A0" w:rsidRPr="00991A08" w14:paraId="62787381" w14:textId="77777777" w:rsidTr="00E373BE">
        <w:trPr>
          <w:trHeight w:val="266"/>
        </w:trPr>
        <w:tc>
          <w:tcPr>
            <w:tcW w:w="2811" w:type="dxa"/>
            <w:vMerge w:val="restart"/>
            <w:tcBorders>
              <w:top w:val="single" w:sz="4" w:space="0" w:color="000000"/>
              <w:left w:val="single" w:sz="4" w:space="0" w:color="000000"/>
              <w:bottom w:val="single" w:sz="4" w:space="0" w:color="000000"/>
              <w:right w:val="single" w:sz="4" w:space="0" w:color="000000"/>
            </w:tcBorders>
          </w:tcPr>
          <w:p w14:paraId="19061FB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Investigations </w:t>
            </w:r>
          </w:p>
        </w:tc>
        <w:tc>
          <w:tcPr>
            <w:tcW w:w="1253" w:type="dxa"/>
            <w:tcBorders>
              <w:top w:val="single" w:sz="4" w:space="0" w:color="000000"/>
              <w:left w:val="single" w:sz="4" w:space="0" w:color="000000"/>
              <w:bottom w:val="single" w:sz="4" w:space="0" w:color="000000"/>
              <w:right w:val="single" w:sz="4" w:space="0" w:color="000000"/>
            </w:tcBorders>
          </w:tcPr>
          <w:p w14:paraId="1AFBFFB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5147" w:type="dxa"/>
            <w:tcBorders>
              <w:top w:val="single" w:sz="4" w:space="0" w:color="000000"/>
              <w:left w:val="single" w:sz="4" w:space="0" w:color="000000"/>
              <w:bottom w:val="single" w:sz="4" w:space="0" w:color="000000"/>
              <w:right w:val="single" w:sz="4" w:space="0" w:color="000000"/>
            </w:tcBorders>
          </w:tcPr>
          <w:p w14:paraId="508D942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alkaline phosphatase increased </w:t>
            </w:r>
          </w:p>
        </w:tc>
      </w:tr>
      <w:tr w:rsidR="001072A0" w:rsidRPr="00991A08" w14:paraId="01A2054D" w14:textId="77777777" w:rsidTr="00E373BE">
        <w:trPr>
          <w:trHeight w:val="535"/>
        </w:trPr>
        <w:tc>
          <w:tcPr>
            <w:tcW w:w="0" w:type="auto"/>
            <w:vMerge/>
            <w:tcBorders>
              <w:top w:val="nil"/>
              <w:left w:val="single" w:sz="4" w:space="0" w:color="000000"/>
              <w:bottom w:val="single" w:sz="4" w:space="0" w:color="000000"/>
              <w:right w:val="single" w:sz="4" w:space="0" w:color="000000"/>
            </w:tcBorders>
          </w:tcPr>
          <w:p w14:paraId="41F3FA93" w14:textId="77777777" w:rsidR="001072A0" w:rsidRPr="00991A08" w:rsidRDefault="001072A0" w:rsidP="00E373BE">
            <w:pPr>
              <w:tabs>
                <w:tab w:val="clear" w:pos="567"/>
              </w:tabs>
              <w:spacing w:line="240" w:lineRule="auto"/>
              <w:rPr>
                <w:rFonts w:ascii="Times New Roman" w:hAnsi="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14:paraId="47E0A3A8"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0FF33E1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albumin increased, protein total increased, blood albumin decreased, pH urine increased </w:t>
            </w:r>
          </w:p>
        </w:tc>
      </w:tr>
      <w:tr w:rsidR="001072A0" w:rsidRPr="00991A08" w14:paraId="4A789563" w14:textId="77777777" w:rsidTr="00E373BE">
        <w:trPr>
          <w:trHeight w:val="521"/>
        </w:trPr>
        <w:tc>
          <w:tcPr>
            <w:tcW w:w="2811" w:type="dxa"/>
            <w:tcBorders>
              <w:top w:val="single" w:sz="4" w:space="0" w:color="000000"/>
              <w:left w:val="single" w:sz="4" w:space="0" w:color="000000"/>
              <w:bottom w:val="single" w:sz="4" w:space="0" w:color="000000"/>
              <w:right w:val="single" w:sz="4" w:space="0" w:color="000000"/>
            </w:tcBorders>
          </w:tcPr>
          <w:p w14:paraId="3FB201A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Injury, poisoning and procedural complications </w:t>
            </w:r>
          </w:p>
        </w:tc>
        <w:tc>
          <w:tcPr>
            <w:tcW w:w="1253" w:type="dxa"/>
            <w:tcBorders>
              <w:top w:val="single" w:sz="4" w:space="0" w:color="000000"/>
              <w:left w:val="single" w:sz="4" w:space="0" w:color="000000"/>
              <w:bottom w:val="single" w:sz="4" w:space="0" w:color="000000"/>
              <w:right w:val="single" w:sz="4" w:space="0" w:color="000000"/>
            </w:tcBorders>
          </w:tcPr>
          <w:p w14:paraId="2AF59991"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5147" w:type="dxa"/>
            <w:tcBorders>
              <w:top w:val="single" w:sz="4" w:space="0" w:color="000000"/>
              <w:left w:val="single" w:sz="4" w:space="0" w:color="000000"/>
              <w:bottom w:val="single" w:sz="4" w:space="0" w:color="000000"/>
              <w:right w:val="single" w:sz="4" w:space="0" w:color="000000"/>
            </w:tcBorders>
          </w:tcPr>
          <w:p w14:paraId="2B111C5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Sunburn </w:t>
            </w:r>
          </w:p>
        </w:tc>
      </w:tr>
    </w:tbl>
    <w:p w14:paraId="0F07CCC3" w14:textId="04469614" w:rsidR="001072A0" w:rsidRPr="00991A08" w:rsidRDefault="001072A0" w:rsidP="00E373BE">
      <w:pPr>
        <w:tabs>
          <w:tab w:val="clear" w:pos="567"/>
          <w:tab w:val="center" w:pos="4167"/>
        </w:tabs>
        <w:spacing w:line="240" w:lineRule="auto"/>
        <w:rPr>
          <w:color w:val="000000"/>
          <w:lang w:val="en-US"/>
        </w:rPr>
      </w:pPr>
      <w:r w:rsidRPr="00991A08">
        <w:rPr>
          <w:color w:val="000000"/>
          <w:vertAlign w:val="superscript"/>
          <w:lang w:val="en-US"/>
        </w:rPr>
        <w:t>♦</w:t>
      </w:r>
      <w:r w:rsidRPr="00991A08">
        <w:rPr>
          <w:color w:val="000000"/>
          <w:szCs w:val="22"/>
          <w:vertAlign w:val="superscript"/>
          <w:lang w:val="en-US"/>
        </w:rPr>
        <w:t xml:space="preserve"> </w:t>
      </w:r>
      <w:r w:rsidRPr="00991A08">
        <w:rPr>
          <w:color w:val="000000"/>
          <w:vertAlign w:val="superscript"/>
          <w:lang w:val="en-US"/>
        </w:rPr>
        <w:tab/>
      </w:r>
      <w:r w:rsidRPr="00991A08">
        <w:rPr>
          <w:color w:val="000000"/>
          <w:lang w:val="en-US"/>
        </w:rPr>
        <w:t>Additional adverse reactions observed in paediatric studies (aged</w:t>
      </w:r>
      <w:r w:rsidR="00636032" w:rsidRPr="00991A08">
        <w:rPr>
          <w:color w:val="000000"/>
          <w:szCs w:val="22"/>
          <w:lang w:val="en-US"/>
        </w:rPr>
        <w:t> </w:t>
      </w:r>
      <w:r w:rsidRPr="00991A08">
        <w:rPr>
          <w:color w:val="000000"/>
          <w:lang w:val="en-US"/>
        </w:rPr>
        <w:t>1 to 17</w:t>
      </w:r>
      <w:r w:rsidR="00636032" w:rsidRPr="00991A08">
        <w:rPr>
          <w:color w:val="000000"/>
          <w:lang w:val="en-US"/>
        </w:rPr>
        <w:t> </w:t>
      </w:r>
      <w:r w:rsidRPr="00991A08">
        <w:rPr>
          <w:color w:val="000000"/>
          <w:lang w:val="en-US"/>
        </w:rPr>
        <w:t>years).</w:t>
      </w:r>
      <w:r w:rsidRPr="00991A08">
        <w:rPr>
          <w:color w:val="000000"/>
          <w:szCs w:val="22"/>
          <w:lang w:val="en-US"/>
        </w:rPr>
        <w:t xml:space="preserve"> </w:t>
      </w:r>
    </w:p>
    <w:p w14:paraId="3947077E" w14:textId="26057F9D" w:rsidR="001072A0" w:rsidRPr="00991A08" w:rsidRDefault="001072A0" w:rsidP="00E373BE">
      <w:pPr>
        <w:widowControl w:val="0"/>
        <w:numPr>
          <w:ilvl w:val="0"/>
          <w:numId w:val="17"/>
        </w:numPr>
        <w:tabs>
          <w:tab w:val="clear" w:pos="567"/>
        </w:tabs>
        <w:spacing w:line="240" w:lineRule="auto"/>
        <w:ind w:left="630" w:right="14"/>
        <w:rPr>
          <w:color w:val="000000"/>
          <w:lang w:val="en-US"/>
        </w:rPr>
      </w:pPr>
      <w:r w:rsidRPr="00991A08">
        <w:rPr>
          <w:color w:val="000000"/>
          <w:lang w:val="en-US"/>
        </w:rPr>
        <w:t>Increase of alanine aminotransferase and aspartate aminotransferase may occur simultaneously, although at a lower frequency.</w:t>
      </w:r>
      <w:r w:rsidRPr="00991A08">
        <w:rPr>
          <w:color w:val="000000"/>
          <w:szCs w:val="22"/>
          <w:lang w:val="en-US"/>
        </w:rPr>
        <w:t xml:space="preserve"> </w:t>
      </w:r>
    </w:p>
    <w:p w14:paraId="74F73E84" w14:textId="0260B79C" w:rsidR="001072A0" w:rsidRPr="00991A08" w:rsidRDefault="001072A0" w:rsidP="00E373BE">
      <w:pPr>
        <w:widowControl w:val="0"/>
        <w:numPr>
          <w:ilvl w:val="0"/>
          <w:numId w:val="17"/>
        </w:numPr>
        <w:tabs>
          <w:tab w:val="clear" w:pos="567"/>
        </w:tabs>
        <w:spacing w:line="240" w:lineRule="auto"/>
        <w:ind w:left="630" w:right="14"/>
        <w:rPr>
          <w:color w:val="000000"/>
          <w:lang w:val="en-US"/>
        </w:rPr>
      </w:pPr>
      <w:r w:rsidRPr="00991A08">
        <w:rPr>
          <w:color w:val="000000"/>
          <w:lang w:val="en-US"/>
        </w:rPr>
        <w:t>Grouped term with preferred terms acute kidney injury and renal failure</w:t>
      </w:r>
      <w:r w:rsidRPr="00991A08">
        <w:rPr>
          <w:color w:val="000000"/>
          <w:szCs w:val="22"/>
          <w:lang w:val="en-US"/>
        </w:rPr>
        <w:t xml:space="preserve"> </w:t>
      </w:r>
    </w:p>
    <w:p w14:paraId="4C2654AC" w14:textId="79BB7C45" w:rsidR="001072A0" w:rsidRPr="00991A08" w:rsidRDefault="001072A0" w:rsidP="00E373BE">
      <w:pPr>
        <w:tabs>
          <w:tab w:val="clear" w:pos="567"/>
        </w:tabs>
        <w:spacing w:line="240" w:lineRule="auto"/>
        <w:rPr>
          <w:color w:val="000000"/>
          <w:lang w:val="en-US"/>
        </w:rPr>
      </w:pPr>
    </w:p>
    <w:p w14:paraId="758B3B19" w14:textId="77777777" w:rsidR="001072A0" w:rsidRPr="00991A08" w:rsidRDefault="001072A0" w:rsidP="00E373BE">
      <w:pPr>
        <w:tabs>
          <w:tab w:val="clear" w:pos="567"/>
        </w:tabs>
        <w:spacing w:line="240" w:lineRule="auto"/>
        <w:outlineLvl w:val="0"/>
        <w:rPr>
          <w:b/>
          <w:color w:val="000000"/>
          <w:lang w:val="en-US"/>
        </w:rPr>
      </w:pPr>
      <w:r w:rsidRPr="00991A08">
        <w:rPr>
          <w:b/>
          <w:color w:val="000000"/>
          <w:lang w:val="en-US"/>
        </w:rPr>
        <w:t>HCV study population (in combination with anti-viral interferon and ribavirin therapy)</w:t>
      </w:r>
      <w:r w:rsidRPr="00991A08">
        <w:rPr>
          <w:b/>
          <w:color w:val="000000"/>
          <w:szCs w:val="22"/>
          <w:lang w:val="en-US"/>
        </w:rPr>
        <w:t xml:space="preserve"> </w:t>
      </w:r>
    </w:p>
    <w:p w14:paraId="79672E82" w14:textId="557FBF80" w:rsidR="001072A0" w:rsidRPr="00991A08" w:rsidRDefault="001072A0" w:rsidP="00E373BE">
      <w:pPr>
        <w:tabs>
          <w:tab w:val="clear" w:pos="567"/>
        </w:tabs>
        <w:spacing w:line="240" w:lineRule="auto"/>
        <w:rPr>
          <w:color w:val="000000"/>
          <w:lang w:val="en-US"/>
        </w:rPr>
      </w:pPr>
    </w:p>
    <w:tbl>
      <w:tblPr>
        <w:tblStyle w:val="TableGrid0"/>
        <w:tblW w:w="9211" w:type="dxa"/>
        <w:tblInd w:w="84" w:type="dxa"/>
        <w:tblLayout w:type="fixed"/>
        <w:tblCellMar>
          <w:top w:w="12" w:type="dxa"/>
          <w:left w:w="108" w:type="dxa"/>
          <w:right w:w="67" w:type="dxa"/>
        </w:tblCellMar>
        <w:tblLook w:val="04A0" w:firstRow="1" w:lastRow="0" w:firstColumn="1" w:lastColumn="0" w:noHBand="0" w:noVBand="1"/>
      </w:tblPr>
      <w:tblGrid>
        <w:gridCol w:w="2943"/>
        <w:gridCol w:w="1277"/>
        <w:gridCol w:w="4991"/>
      </w:tblGrid>
      <w:tr w:rsidR="001072A0" w:rsidRPr="00991A08" w14:paraId="0F9207B4" w14:textId="77777777" w:rsidTr="00E373BE">
        <w:trPr>
          <w:trHeight w:val="264"/>
          <w:tblHeader/>
        </w:trPr>
        <w:tc>
          <w:tcPr>
            <w:tcW w:w="2943" w:type="dxa"/>
            <w:tcBorders>
              <w:top w:val="single" w:sz="4" w:space="0" w:color="000000"/>
              <w:left w:val="single" w:sz="4" w:space="0" w:color="000000"/>
              <w:bottom w:val="single" w:sz="4" w:space="0" w:color="000000"/>
              <w:right w:val="single" w:sz="4" w:space="0" w:color="000000"/>
            </w:tcBorders>
          </w:tcPr>
          <w:p w14:paraId="067017F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b/>
                <w:color w:val="000000"/>
              </w:rPr>
              <w:t xml:space="preserve">System organ class </w:t>
            </w:r>
          </w:p>
        </w:tc>
        <w:tc>
          <w:tcPr>
            <w:tcW w:w="1277" w:type="dxa"/>
            <w:tcBorders>
              <w:top w:val="single" w:sz="4" w:space="0" w:color="000000"/>
              <w:left w:val="single" w:sz="4" w:space="0" w:color="000000"/>
              <w:bottom w:val="single" w:sz="4" w:space="0" w:color="000000"/>
              <w:right w:val="single" w:sz="4" w:space="0" w:color="000000"/>
            </w:tcBorders>
          </w:tcPr>
          <w:p w14:paraId="1553C6A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b/>
                <w:color w:val="000000"/>
              </w:rPr>
              <w:t xml:space="preserve">Frequency </w:t>
            </w:r>
          </w:p>
        </w:tc>
        <w:tc>
          <w:tcPr>
            <w:tcW w:w="4991" w:type="dxa"/>
            <w:tcBorders>
              <w:top w:val="single" w:sz="4" w:space="0" w:color="000000"/>
              <w:left w:val="single" w:sz="4" w:space="0" w:color="000000"/>
              <w:bottom w:val="single" w:sz="4" w:space="0" w:color="000000"/>
              <w:right w:val="single" w:sz="4" w:space="0" w:color="000000"/>
            </w:tcBorders>
          </w:tcPr>
          <w:p w14:paraId="49F9CF4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b/>
                <w:color w:val="000000"/>
              </w:rPr>
              <w:t xml:space="preserve">Adverse reaction </w:t>
            </w:r>
          </w:p>
        </w:tc>
      </w:tr>
      <w:tr w:rsidR="001072A0" w:rsidRPr="00991A08" w14:paraId="1FAB239A" w14:textId="77777777" w:rsidTr="00E373BE">
        <w:trPr>
          <w:trHeight w:val="768"/>
        </w:trPr>
        <w:tc>
          <w:tcPr>
            <w:tcW w:w="2943" w:type="dxa"/>
            <w:vMerge w:val="restart"/>
            <w:tcBorders>
              <w:top w:val="single" w:sz="4" w:space="0" w:color="000000"/>
              <w:left w:val="single" w:sz="4" w:space="0" w:color="000000"/>
              <w:bottom w:val="single" w:sz="4" w:space="0" w:color="000000"/>
              <w:right w:val="single" w:sz="4" w:space="0" w:color="000000"/>
            </w:tcBorders>
          </w:tcPr>
          <w:p w14:paraId="703E323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Infections and infestations </w:t>
            </w:r>
          </w:p>
        </w:tc>
        <w:tc>
          <w:tcPr>
            <w:tcW w:w="1277" w:type="dxa"/>
            <w:tcBorders>
              <w:top w:val="single" w:sz="4" w:space="0" w:color="000000"/>
              <w:left w:val="single" w:sz="4" w:space="0" w:color="000000"/>
              <w:bottom w:val="single" w:sz="4" w:space="0" w:color="000000"/>
              <w:right w:val="single" w:sz="4" w:space="0" w:color="000000"/>
            </w:tcBorders>
          </w:tcPr>
          <w:p w14:paraId="1D1A7B0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1BEE4A7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Urinary tract infection, upper respiratory tract infection, bronchitis, nasopharyngitis, influenza, oral herpes </w:t>
            </w:r>
          </w:p>
        </w:tc>
      </w:tr>
      <w:tr w:rsidR="001072A0" w:rsidRPr="00991A08" w14:paraId="0A16DE4B"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03818E29"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1C376BC0"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152D68B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Gastroenteritis, pharyngitis </w:t>
            </w:r>
          </w:p>
        </w:tc>
      </w:tr>
      <w:tr w:rsidR="001072A0" w:rsidRPr="00991A08" w14:paraId="2E6EBA31" w14:textId="77777777" w:rsidTr="00E373BE">
        <w:trPr>
          <w:trHeight w:val="768"/>
        </w:trPr>
        <w:tc>
          <w:tcPr>
            <w:tcW w:w="2943" w:type="dxa"/>
            <w:tcBorders>
              <w:top w:val="single" w:sz="4" w:space="0" w:color="000000"/>
              <w:left w:val="single" w:sz="4" w:space="0" w:color="000000"/>
              <w:bottom w:val="single" w:sz="4" w:space="0" w:color="000000"/>
              <w:right w:val="single" w:sz="4" w:space="0" w:color="000000"/>
            </w:tcBorders>
          </w:tcPr>
          <w:p w14:paraId="2A5AA45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Neoplasms benign, malignant and unspecified (incl cysts and polyps) </w:t>
            </w:r>
          </w:p>
        </w:tc>
        <w:tc>
          <w:tcPr>
            <w:tcW w:w="1277" w:type="dxa"/>
            <w:tcBorders>
              <w:top w:val="single" w:sz="4" w:space="0" w:color="000000"/>
              <w:left w:val="single" w:sz="4" w:space="0" w:color="000000"/>
              <w:bottom w:val="single" w:sz="4" w:space="0" w:color="000000"/>
              <w:right w:val="single" w:sz="4" w:space="0" w:color="000000"/>
            </w:tcBorders>
          </w:tcPr>
          <w:p w14:paraId="7260315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6F51C13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Hepatic neoplasm malignant </w:t>
            </w:r>
          </w:p>
        </w:tc>
      </w:tr>
      <w:tr w:rsidR="001072A0" w:rsidRPr="00991A08" w14:paraId="2C73B93C"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8E9C7D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and lymphatic system disorders </w:t>
            </w:r>
          </w:p>
        </w:tc>
        <w:tc>
          <w:tcPr>
            <w:tcW w:w="1277" w:type="dxa"/>
            <w:tcBorders>
              <w:top w:val="single" w:sz="4" w:space="0" w:color="000000"/>
              <w:left w:val="single" w:sz="4" w:space="0" w:color="000000"/>
              <w:bottom w:val="single" w:sz="4" w:space="0" w:color="000000"/>
              <w:right w:val="single" w:sz="4" w:space="0" w:color="000000"/>
            </w:tcBorders>
          </w:tcPr>
          <w:p w14:paraId="6BA4350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1592668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Anaemia </w:t>
            </w:r>
          </w:p>
        </w:tc>
      </w:tr>
      <w:tr w:rsidR="001072A0" w:rsidRPr="00991A08" w14:paraId="208E60CB" w14:textId="77777777" w:rsidTr="00E373BE">
        <w:trPr>
          <w:trHeight w:val="264"/>
        </w:trPr>
        <w:tc>
          <w:tcPr>
            <w:tcW w:w="2943" w:type="dxa"/>
            <w:vMerge/>
            <w:tcBorders>
              <w:top w:val="nil"/>
              <w:left w:val="single" w:sz="4" w:space="0" w:color="000000"/>
              <w:bottom w:val="nil"/>
              <w:right w:val="single" w:sz="4" w:space="0" w:color="000000"/>
            </w:tcBorders>
          </w:tcPr>
          <w:p w14:paraId="6E96001F"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0B8F907D"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1DA6BC3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Lymphopenia </w:t>
            </w:r>
          </w:p>
        </w:tc>
      </w:tr>
      <w:tr w:rsidR="001072A0" w:rsidRPr="00991A08" w14:paraId="77D1F886" w14:textId="77777777" w:rsidTr="00E373BE">
        <w:trPr>
          <w:trHeight w:val="262"/>
        </w:trPr>
        <w:tc>
          <w:tcPr>
            <w:tcW w:w="2943" w:type="dxa"/>
            <w:vMerge/>
            <w:tcBorders>
              <w:top w:val="nil"/>
              <w:left w:val="single" w:sz="4" w:space="0" w:color="000000"/>
              <w:bottom w:val="single" w:sz="4" w:space="0" w:color="000000"/>
              <w:right w:val="single" w:sz="4" w:space="0" w:color="000000"/>
            </w:tcBorders>
          </w:tcPr>
          <w:p w14:paraId="1124200B"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31EE06BC"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138531B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Haemolytic anaemia </w:t>
            </w:r>
          </w:p>
        </w:tc>
      </w:tr>
      <w:tr w:rsidR="001072A0" w:rsidRPr="00991A08" w14:paraId="763EFA4A" w14:textId="77777777" w:rsidTr="00E373BE">
        <w:trPr>
          <w:trHeight w:val="517"/>
        </w:trPr>
        <w:tc>
          <w:tcPr>
            <w:tcW w:w="2943" w:type="dxa"/>
            <w:vMerge w:val="restart"/>
            <w:tcBorders>
              <w:top w:val="single" w:sz="4" w:space="0" w:color="000000"/>
              <w:left w:val="single" w:sz="4" w:space="0" w:color="000000"/>
              <w:bottom w:val="single" w:sz="4" w:space="0" w:color="000000"/>
              <w:right w:val="single" w:sz="4" w:space="0" w:color="000000"/>
            </w:tcBorders>
          </w:tcPr>
          <w:p w14:paraId="4D3816D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Metabolism and nutrition disorders </w:t>
            </w:r>
          </w:p>
        </w:tc>
        <w:tc>
          <w:tcPr>
            <w:tcW w:w="1277" w:type="dxa"/>
            <w:tcBorders>
              <w:top w:val="single" w:sz="4" w:space="0" w:color="000000"/>
              <w:left w:val="single" w:sz="4" w:space="0" w:color="000000"/>
              <w:bottom w:val="single" w:sz="4" w:space="0" w:color="000000"/>
              <w:right w:val="single" w:sz="4" w:space="0" w:color="000000"/>
            </w:tcBorders>
          </w:tcPr>
          <w:p w14:paraId="7BD191D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31D5E85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Decreased appetite </w:t>
            </w:r>
          </w:p>
        </w:tc>
      </w:tr>
      <w:tr w:rsidR="001072A0" w:rsidRPr="00991A08" w14:paraId="4C06967D"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6914DAEC"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601F7B4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32C85F8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Hyperglycaemia, abnormal loss of weight </w:t>
            </w:r>
          </w:p>
        </w:tc>
      </w:tr>
      <w:tr w:rsidR="001072A0" w:rsidRPr="00991A08" w14:paraId="092BEC0E" w14:textId="77777777" w:rsidTr="00E373BE">
        <w:trPr>
          <w:trHeight w:val="264"/>
        </w:trPr>
        <w:tc>
          <w:tcPr>
            <w:tcW w:w="2943" w:type="dxa"/>
            <w:vMerge w:val="restart"/>
            <w:tcBorders>
              <w:top w:val="single" w:sz="4" w:space="0" w:color="000000"/>
              <w:left w:val="single" w:sz="4" w:space="0" w:color="000000"/>
              <w:bottom w:val="single" w:sz="4" w:space="0" w:color="000000"/>
              <w:right w:val="single" w:sz="4" w:space="0" w:color="000000"/>
            </w:tcBorders>
          </w:tcPr>
          <w:p w14:paraId="33C8135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Psychiatric disorders </w:t>
            </w:r>
          </w:p>
        </w:tc>
        <w:tc>
          <w:tcPr>
            <w:tcW w:w="1277" w:type="dxa"/>
            <w:tcBorders>
              <w:top w:val="single" w:sz="4" w:space="0" w:color="000000"/>
              <w:left w:val="single" w:sz="4" w:space="0" w:color="000000"/>
              <w:bottom w:val="single" w:sz="4" w:space="0" w:color="000000"/>
              <w:right w:val="single" w:sz="4" w:space="0" w:color="000000"/>
            </w:tcBorders>
          </w:tcPr>
          <w:p w14:paraId="1D9A2FC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3F28540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Depression, anxiety, sleep disorder </w:t>
            </w:r>
          </w:p>
        </w:tc>
      </w:tr>
      <w:tr w:rsidR="001072A0" w:rsidRPr="00991A08" w14:paraId="025D0E74" w14:textId="77777777" w:rsidTr="00E373BE">
        <w:trPr>
          <w:trHeight w:val="262"/>
        </w:trPr>
        <w:tc>
          <w:tcPr>
            <w:tcW w:w="2943" w:type="dxa"/>
            <w:vMerge/>
            <w:tcBorders>
              <w:top w:val="nil"/>
              <w:left w:val="single" w:sz="4" w:space="0" w:color="000000"/>
              <w:bottom w:val="single" w:sz="4" w:space="0" w:color="000000"/>
              <w:right w:val="single" w:sz="4" w:space="0" w:color="000000"/>
            </w:tcBorders>
          </w:tcPr>
          <w:p w14:paraId="750B9D50"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599F0A29"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4555A9B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Confusional state, agitation </w:t>
            </w:r>
          </w:p>
        </w:tc>
      </w:tr>
      <w:tr w:rsidR="001072A0" w:rsidRPr="00991A08" w14:paraId="5ED5A845"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47002F5D"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Nervous system disorders </w:t>
            </w:r>
          </w:p>
        </w:tc>
        <w:tc>
          <w:tcPr>
            <w:tcW w:w="1277" w:type="dxa"/>
            <w:tcBorders>
              <w:top w:val="single" w:sz="4" w:space="0" w:color="000000"/>
              <w:left w:val="single" w:sz="4" w:space="0" w:color="000000"/>
              <w:bottom w:val="single" w:sz="4" w:space="0" w:color="000000"/>
              <w:right w:val="single" w:sz="4" w:space="0" w:color="000000"/>
            </w:tcBorders>
          </w:tcPr>
          <w:p w14:paraId="6D25D79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5FCD377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Headache </w:t>
            </w:r>
          </w:p>
        </w:tc>
      </w:tr>
      <w:tr w:rsidR="001072A0" w:rsidRPr="00991A08" w14:paraId="605D3489" w14:textId="77777777" w:rsidTr="00E373BE">
        <w:trPr>
          <w:trHeight w:val="768"/>
        </w:trPr>
        <w:tc>
          <w:tcPr>
            <w:tcW w:w="2943" w:type="dxa"/>
            <w:vMerge/>
            <w:tcBorders>
              <w:top w:val="nil"/>
              <w:left w:val="single" w:sz="4" w:space="0" w:color="000000"/>
              <w:bottom w:val="single" w:sz="4" w:space="0" w:color="000000"/>
              <w:right w:val="single" w:sz="4" w:space="0" w:color="000000"/>
            </w:tcBorders>
          </w:tcPr>
          <w:p w14:paraId="45A54951"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70FA71A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52E6191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Dizziness, disturbance in attention, dysgeusia, hepatic encephalopathy, lethargy, memory impairment, paraesthesia </w:t>
            </w:r>
          </w:p>
        </w:tc>
      </w:tr>
      <w:tr w:rsidR="001072A0" w:rsidRPr="00991A08" w14:paraId="5F793E77" w14:textId="77777777" w:rsidTr="00E373BE">
        <w:trPr>
          <w:trHeight w:val="516"/>
        </w:trPr>
        <w:tc>
          <w:tcPr>
            <w:tcW w:w="2943" w:type="dxa"/>
            <w:tcBorders>
              <w:top w:val="single" w:sz="4" w:space="0" w:color="000000"/>
              <w:left w:val="single" w:sz="4" w:space="0" w:color="000000"/>
              <w:bottom w:val="single" w:sz="4" w:space="0" w:color="000000"/>
              <w:right w:val="single" w:sz="4" w:space="0" w:color="000000"/>
            </w:tcBorders>
          </w:tcPr>
          <w:p w14:paraId="72B559E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Eye disorders </w:t>
            </w:r>
          </w:p>
        </w:tc>
        <w:tc>
          <w:tcPr>
            <w:tcW w:w="1277" w:type="dxa"/>
            <w:tcBorders>
              <w:top w:val="single" w:sz="4" w:space="0" w:color="000000"/>
              <w:left w:val="single" w:sz="4" w:space="0" w:color="000000"/>
              <w:bottom w:val="single" w:sz="4" w:space="0" w:color="000000"/>
              <w:right w:val="single" w:sz="4" w:space="0" w:color="000000"/>
            </w:tcBorders>
          </w:tcPr>
          <w:p w14:paraId="3247404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727A78CD"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Cataract, retinal exudates, dry eye, ocular icterus, retinal haemorrhage </w:t>
            </w:r>
          </w:p>
        </w:tc>
      </w:tr>
      <w:tr w:rsidR="001072A0" w:rsidRPr="00991A08" w14:paraId="3B485845" w14:textId="77777777" w:rsidTr="00E373BE">
        <w:trPr>
          <w:trHeight w:val="264"/>
        </w:trPr>
        <w:tc>
          <w:tcPr>
            <w:tcW w:w="2943" w:type="dxa"/>
            <w:tcBorders>
              <w:top w:val="single" w:sz="4" w:space="0" w:color="000000"/>
              <w:left w:val="single" w:sz="4" w:space="0" w:color="000000"/>
              <w:bottom w:val="single" w:sz="4" w:space="0" w:color="000000"/>
              <w:right w:val="single" w:sz="4" w:space="0" w:color="000000"/>
            </w:tcBorders>
          </w:tcPr>
          <w:p w14:paraId="495E4DF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Ear and labyrinth disorders </w:t>
            </w:r>
          </w:p>
        </w:tc>
        <w:tc>
          <w:tcPr>
            <w:tcW w:w="1277" w:type="dxa"/>
            <w:tcBorders>
              <w:top w:val="single" w:sz="4" w:space="0" w:color="000000"/>
              <w:left w:val="single" w:sz="4" w:space="0" w:color="000000"/>
              <w:bottom w:val="single" w:sz="4" w:space="0" w:color="000000"/>
              <w:right w:val="single" w:sz="4" w:space="0" w:color="000000"/>
            </w:tcBorders>
          </w:tcPr>
          <w:p w14:paraId="41E11A4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73B9D5B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Vertigo </w:t>
            </w:r>
          </w:p>
        </w:tc>
      </w:tr>
      <w:tr w:rsidR="001072A0" w:rsidRPr="00991A08" w14:paraId="345F585B" w14:textId="77777777" w:rsidTr="00E373BE">
        <w:trPr>
          <w:trHeight w:val="264"/>
        </w:trPr>
        <w:tc>
          <w:tcPr>
            <w:tcW w:w="2943" w:type="dxa"/>
            <w:tcBorders>
              <w:top w:val="single" w:sz="4" w:space="0" w:color="000000"/>
              <w:left w:val="single" w:sz="4" w:space="0" w:color="000000"/>
              <w:bottom w:val="single" w:sz="4" w:space="0" w:color="000000"/>
              <w:right w:val="single" w:sz="4" w:space="0" w:color="000000"/>
            </w:tcBorders>
          </w:tcPr>
          <w:p w14:paraId="616F2EE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Cardiac disorders </w:t>
            </w:r>
          </w:p>
        </w:tc>
        <w:tc>
          <w:tcPr>
            <w:tcW w:w="1277" w:type="dxa"/>
            <w:tcBorders>
              <w:top w:val="single" w:sz="4" w:space="0" w:color="000000"/>
              <w:left w:val="single" w:sz="4" w:space="0" w:color="000000"/>
              <w:bottom w:val="single" w:sz="4" w:space="0" w:color="000000"/>
              <w:right w:val="single" w:sz="4" w:space="0" w:color="000000"/>
            </w:tcBorders>
          </w:tcPr>
          <w:p w14:paraId="0167139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6A680A4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Palpitations </w:t>
            </w:r>
          </w:p>
        </w:tc>
      </w:tr>
      <w:tr w:rsidR="001072A0" w:rsidRPr="00991A08" w14:paraId="2F30194F"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48CD651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Respiratory, thoracic and mediastinal disorders </w:t>
            </w:r>
          </w:p>
        </w:tc>
        <w:tc>
          <w:tcPr>
            <w:tcW w:w="1277" w:type="dxa"/>
            <w:tcBorders>
              <w:top w:val="single" w:sz="4" w:space="0" w:color="000000"/>
              <w:left w:val="single" w:sz="4" w:space="0" w:color="000000"/>
              <w:bottom w:val="single" w:sz="4" w:space="0" w:color="000000"/>
              <w:right w:val="single" w:sz="4" w:space="0" w:color="000000"/>
            </w:tcBorders>
          </w:tcPr>
          <w:p w14:paraId="0AABE885"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0003DC8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Cough </w:t>
            </w:r>
          </w:p>
        </w:tc>
      </w:tr>
      <w:tr w:rsidR="001072A0" w:rsidRPr="00991A08" w14:paraId="1EB01865" w14:textId="77777777" w:rsidTr="00E373BE">
        <w:trPr>
          <w:trHeight w:val="516"/>
        </w:trPr>
        <w:tc>
          <w:tcPr>
            <w:tcW w:w="2943" w:type="dxa"/>
            <w:vMerge/>
            <w:tcBorders>
              <w:top w:val="nil"/>
              <w:left w:val="single" w:sz="4" w:space="0" w:color="000000"/>
              <w:bottom w:val="single" w:sz="4" w:space="0" w:color="000000"/>
              <w:right w:val="single" w:sz="4" w:space="0" w:color="000000"/>
            </w:tcBorders>
          </w:tcPr>
          <w:p w14:paraId="6347C59D"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5374FE80"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4A544A3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Dyspnoea, oropharyngeal pain, dyspnoea exertional, productive cough </w:t>
            </w:r>
          </w:p>
        </w:tc>
      </w:tr>
      <w:tr w:rsidR="001072A0" w:rsidRPr="00991A08" w14:paraId="5F19FFB1"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4A48A3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Gastrointestinal disorders </w:t>
            </w:r>
          </w:p>
        </w:tc>
        <w:tc>
          <w:tcPr>
            <w:tcW w:w="1277" w:type="dxa"/>
            <w:tcBorders>
              <w:top w:val="single" w:sz="4" w:space="0" w:color="000000"/>
              <w:left w:val="single" w:sz="4" w:space="0" w:color="000000"/>
              <w:bottom w:val="single" w:sz="4" w:space="0" w:color="000000"/>
              <w:right w:val="single" w:sz="4" w:space="0" w:color="000000"/>
            </w:tcBorders>
          </w:tcPr>
          <w:p w14:paraId="1756802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6C7EFF6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Nausea, diarrhoea </w:t>
            </w:r>
          </w:p>
        </w:tc>
      </w:tr>
      <w:tr w:rsidR="001072A0" w:rsidRPr="00991A08" w14:paraId="54DC9F49" w14:textId="77777777" w:rsidTr="00E373BE">
        <w:trPr>
          <w:trHeight w:val="1274"/>
        </w:trPr>
        <w:tc>
          <w:tcPr>
            <w:tcW w:w="2943" w:type="dxa"/>
            <w:vMerge/>
            <w:tcBorders>
              <w:top w:val="nil"/>
              <w:left w:val="single" w:sz="4" w:space="0" w:color="000000"/>
              <w:bottom w:val="nil"/>
              <w:right w:val="single" w:sz="4" w:space="0" w:color="000000"/>
            </w:tcBorders>
          </w:tcPr>
          <w:p w14:paraId="03731653"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712C2CA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46B97C2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Vomiting, ascites, abdominal pain, abdominal pain upper, dyspepsia, dry mouth, constipation, abdominal distension, toothache, stomatitis, gastrooesophagal reflux disease, haemorrhoids, abdominal discomfort, varices oesophageal </w:t>
            </w:r>
          </w:p>
        </w:tc>
      </w:tr>
      <w:tr w:rsidR="001072A0" w:rsidRPr="00991A08" w14:paraId="0CA54F0C" w14:textId="77777777" w:rsidTr="00E373BE">
        <w:trPr>
          <w:trHeight w:val="516"/>
        </w:trPr>
        <w:tc>
          <w:tcPr>
            <w:tcW w:w="2943" w:type="dxa"/>
            <w:vMerge/>
            <w:tcBorders>
              <w:top w:val="nil"/>
              <w:left w:val="single" w:sz="4" w:space="0" w:color="000000"/>
              <w:bottom w:val="single" w:sz="4" w:space="0" w:color="000000"/>
              <w:right w:val="single" w:sz="4" w:space="0" w:color="000000"/>
            </w:tcBorders>
          </w:tcPr>
          <w:p w14:paraId="2ED7996C"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20259F46"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5E5C0E8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Oesophageal varices haemorrhage, gastritis, aphthous stomatitis </w:t>
            </w:r>
          </w:p>
        </w:tc>
      </w:tr>
      <w:tr w:rsidR="001072A0" w:rsidRPr="00991A08" w14:paraId="5519EAB9" w14:textId="77777777" w:rsidTr="00E373BE">
        <w:trPr>
          <w:trHeight w:val="517"/>
        </w:trPr>
        <w:tc>
          <w:tcPr>
            <w:tcW w:w="2943" w:type="dxa"/>
            <w:vMerge w:val="restart"/>
            <w:tcBorders>
              <w:top w:val="single" w:sz="4" w:space="0" w:color="000000"/>
              <w:left w:val="single" w:sz="4" w:space="0" w:color="000000"/>
              <w:bottom w:val="single" w:sz="4" w:space="0" w:color="000000"/>
              <w:right w:val="single" w:sz="4" w:space="0" w:color="000000"/>
            </w:tcBorders>
          </w:tcPr>
          <w:p w14:paraId="3CD62D3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Hepatobiliary disorders </w:t>
            </w:r>
          </w:p>
        </w:tc>
        <w:tc>
          <w:tcPr>
            <w:tcW w:w="1277" w:type="dxa"/>
            <w:tcBorders>
              <w:top w:val="single" w:sz="4" w:space="0" w:color="000000"/>
              <w:left w:val="single" w:sz="4" w:space="0" w:color="000000"/>
              <w:bottom w:val="single" w:sz="4" w:space="0" w:color="000000"/>
              <w:right w:val="single" w:sz="4" w:space="0" w:color="000000"/>
            </w:tcBorders>
          </w:tcPr>
          <w:p w14:paraId="7F91771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0A936F1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Hyperbilirubinaemia</w:t>
            </w:r>
            <w:r w:rsidRPr="00991A08">
              <w:rPr>
                <w:rFonts w:ascii="Times New Roman" w:hAnsi="Times New Roman"/>
                <w:color w:val="FF0000"/>
              </w:rPr>
              <w:t>,</w:t>
            </w:r>
            <w:r w:rsidRPr="00991A08">
              <w:rPr>
                <w:rFonts w:ascii="Times New Roman" w:hAnsi="Times New Roman"/>
                <w:color w:val="000000"/>
              </w:rPr>
              <w:t xml:space="preserve"> jaundice, drug-induced liver injury </w:t>
            </w:r>
          </w:p>
        </w:tc>
      </w:tr>
      <w:tr w:rsidR="001072A0" w:rsidRPr="00991A08" w14:paraId="31DC6878" w14:textId="77777777" w:rsidTr="00E373BE">
        <w:trPr>
          <w:trHeight w:val="262"/>
        </w:trPr>
        <w:tc>
          <w:tcPr>
            <w:tcW w:w="2943" w:type="dxa"/>
            <w:vMerge/>
            <w:tcBorders>
              <w:top w:val="nil"/>
              <w:left w:val="single" w:sz="4" w:space="0" w:color="000000"/>
              <w:bottom w:val="single" w:sz="4" w:space="0" w:color="000000"/>
              <w:right w:val="single" w:sz="4" w:space="0" w:color="000000"/>
            </w:tcBorders>
          </w:tcPr>
          <w:p w14:paraId="5E4E9079"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070966ED"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0EBE33F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Portal vein thrombosis, hepatic failure </w:t>
            </w:r>
          </w:p>
        </w:tc>
      </w:tr>
      <w:tr w:rsidR="001072A0" w:rsidRPr="00991A08" w14:paraId="65A7C706"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FA07FFC"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and subcutaneous tissue disorders </w:t>
            </w:r>
          </w:p>
        </w:tc>
        <w:tc>
          <w:tcPr>
            <w:tcW w:w="1277" w:type="dxa"/>
            <w:tcBorders>
              <w:top w:val="single" w:sz="4" w:space="0" w:color="000000"/>
              <w:left w:val="single" w:sz="4" w:space="0" w:color="000000"/>
              <w:bottom w:val="single" w:sz="4" w:space="0" w:color="000000"/>
              <w:right w:val="single" w:sz="4" w:space="0" w:color="000000"/>
            </w:tcBorders>
          </w:tcPr>
          <w:p w14:paraId="7B5ACFD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65E38D1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Pruritus </w:t>
            </w:r>
          </w:p>
        </w:tc>
      </w:tr>
      <w:tr w:rsidR="001072A0" w:rsidRPr="00991A08" w14:paraId="252BDBE1" w14:textId="77777777" w:rsidTr="00E373BE">
        <w:trPr>
          <w:trHeight w:val="516"/>
        </w:trPr>
        <w:tc>
          <w:tcPr>
            <w:tcW w:w="2943" w:type="dxa"/>
            <w:vMerge/>
            <w:tcBorders>
              <w:top w:val="nil"/>
              <w:left w:val="single" w:sz="4" w:space="0" w:color="000000"/>
              <w:bottom w:val="nil"/>
              <w:right w:val="single" w:sz="4" w:space="0" w:color="000000"/>
            </w:tcBorders>
          </w:tcPr>
          <w:p w14:paraId="708B2910"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25B33CA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6829C30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Rash, dry skin, eczema, rash pruritic, erythema, hyperhidrosis, pruritus generalised, alopecia </w:t>
            </w:r>
          </w:p>
        </w:tc>
      </w:tr>
      <w:tr w:rsidR="001072A0" w:rsidRPr="00991A08" w14:paraId="2932C0E3" w14:textId="77777777" w:rsidTr="00E373BE">
        <w:trPr>
          <w:trHeight w:val="516"/>
        </w:trPr>
        <w:tc>
          <w:tcPr>
            <w:tcW w:w="2943" w:type="dxa"/>
            <w:vMerge/>
            <w:tcBorders>
              <w:top w:val="nil"/>
              <w:left w:val="single" w:sz="4" w:space="0" w:color="000000"/>
              <w:bottom w:val="single" w:sz="4" w:space="0" w:color="000000"/>
              <w:right w:val="single" w:sz="4" w:space="0" w:color="000000"/>
            </w:tcBorders>
          </w:tcPr>
          <w:p w14:paraId="1E9F15A4"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580DF251"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2A16010B"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lesion, skin discolouration, skin hyperpigmentation, night sweats </w:t>
            </w:r>
          </w:p>
        </w:tc>
      </w:tr>
      <w:tr w:rsidR="001072A0" w:rsidRPr="00991A08" w14:paraId="271AE6C7"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1B1E9FA8"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Musculoskeletal and connective tissue disorder </w:t>
            </w:r>
          </w:p>
        </w:tc>
        <w:tc>
          <w:tcPr>
            <w:tcW w:w="1277" w:type="dxa"/>
            <w:tcBorders>
              <w:top w:val="single" w:sz="4" w:space="0" w:color="000000"/>
              <w:left w:val="single" w:sz="4" w:space="0" w:color="000000"/>
              <w:bottom w:val="single" w:sz="4" w:space="0" w:color="000000"/>
              <w:right w:val="single" w:sz="4" w:space="0" w:color="000000"/>
            </w:tcBorders>
          </w:tcPr>
          <w:p w14:paraId="00DFA5AF"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1EE3E026"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Myalgia </w:t>
            </w:r>
          </w:p>
        </w:tc>
      </w:tr>
      <w:tr w:rsidR="001072A0" w:rsidRPr="00991A08" w14:paraId="2CA80B9C" w14:textId="77777777" w:rsidTr="00E373BE">
        <w:trPr>
          <w:trHeight w:val="516"/>
        </w:trPr>
        <w:tc>
          <w:tcPr>
            <w:tcW w:w="2943" w:type="dxa"/>
            <w:vMerge/>
            <w:tcBorders>
              <w:top w:val="nil"/>
              <w:left w:val="single" w:sz="4" w:space="0" w:color="000000"/>
              <w:bottom w:val="single" w:sz="4" w:space="0" w:color="000000"/>
              <w:right w:val="single" w:sz="4" w:space="0" w:color="000000"/>
            </w:tcBorders>
          </w:tcPr>
          <w:p w14:paraId="4E141E85"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74E3BBAD"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5FA3DED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Arthralgia, muscle spasms, back pain, pain in extremity, musculoskeletal pain, bone pain </w:t>
            </w:r>
          </w:p>
        </w:tc>
      </w:tr>
      <w:tr w:rsidR="001072A0" w:rsidRPr="00991A08" w14:paraId="1245E495" w14:textId="77777777" w:rsidTr="00E373BE">
        <w:trPr>
          <w:trHeight w:val="516"/>
        </w:trPr>
        <w:tc>
          <w:tcPr>
            <w:tcW w:w="2943" w:type="dxa"/>
            <w:tcBorders>
              <w:top w:val="single" w:sz="4" w:space="0" w:color="000000"/>
              <w:left w:val="single" w:sz="4" w:space="0" w:color="000000"/>
              <w:bottom w:val="single" w:sz="4" w:space="0" w:color="000000"/>
              <w:right w:val="single" w:sz="4" w:space="0" w:color="000000"/>
            </w:tcBorders>
          </w:tcPr>
          <w:p w14:paraId="45D23A0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Renal and urinary disorders </w:t>
            </w:r>
          </w:p>
        </w:tc>
        <w:tc>
          <w:tcPr>
            <w:tcW w:w="1277" w:type="dxa"/>
            <w:tcBorders>
              <w:top w:val="single" w:sz="4" w:space="0" w:color="000000"/>
              <w:left w:val="single" w:sz="4" w:space="0" w:color="000000"/>
              <w:bottom w:val="single" w:sz="4" w:space="0" w:color="000000"/>
              <w:right w:val="single" w:sz="4" w:space="0" w:color="000000"/>
            </w:tcBorders>
          </w:tcPr>
          <w:p w14:paraId="2D09475C"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580350F6" w14:textId="77777777" w:rsidR="001072A0" w:rsidRPr="00991A08" w:rsidRDefault="001072A0" w:rsidP="00E373BE">
            <w:pPr>
              <w:tabs>
                <w:tab w:val="clear" w:pos="567"/>
              </w:tabs>
              <w:spacing w:line="240" w:lineRule="auto"/>
              <w:ind w:right="14"/>
              <w:rPr>
                <w:rFonts w:ascii="Times New Roman" w:hAnsi="Times New Roman"/>
                <w:color w:val="000000"/>
              </w:rPr>
            </w:pPr>
            <w:r w:rsidRPr="00991A08">
              <w:rPr>
                <w:rFonts w:ascii="Times New Roman" w:hAnsi="Times New Roman"/>
                <w:color w:val="000000"/>
              </w:rPr>
              <w:t>Thrombotic microangiopathy with acute renal failure</w:t>
            </w:r>
            <w:r w:rsidRPr="00991A08">
              <w:rPr>
                <w:rFonts w:ascii="Times New Roman" w:hAnsi="Times New Roman"/>
                <w:color w:val="000000"/>
                <w:vertAlign w:val="superscript"/>
              </w:rPr>
              <w:t>†</w:t>
            </w:r>
            <w:r w:rsidRPr="00991A08">
              <w:rPr>
                <w:rFonts w:ascii="Times New Roman" w:hAnsi="Times New Roman"/>
                <w:color w:val="000000"/>
              </w:rPr>
              <w:t>, dysuria</w:t>
            </w:r>
            <w:r w:rsidRPr="00991A08">
              <w:rPr>
                <w:rFonts w:ascii="Times New Roman" w:hAnsi="Times New Roman"/>
                <w:color w:val="000000"/>
                <w:vertAlign w:val="superscript"/>
              </w:rPr>
              <w:t xml:space="preserve"> </w:t>
            </w:r>
            <w:r w:rsidRPr="00991A08">
              <w:rPr>
                <w:rFonts w:ascii="Times New Roman" w:hAnsi="Times New Roman"/>
                <w:color w:val="000000"/>
              </w:rPr>
              <w:t xml:space="preserve"> </w:t>
            </w:r>
          </w:p>
        </w:tc>
      </w:tr>
      <w:tr w:rsidR="001072A0" w:rsidRPr="00991A08" w14:paraId="3DDC0C9D"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1E5EDB3B"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General disorders and administration site conditions </w:t>
            </w:r>
          </w:p>
        </w:tc>
        <w:tc>
          <w:tcPr>
            <w:tcW w:w="1277" w:type="dxa"/>
            <w:tcBorders>
              <w:top w:val="single" w:sz="4" w:space="0" w:color="000000"/>
              <w:left w:val="single" w:sz="4" w:space="0" w:color="000000"/>
              <w:bottom w:val="single" w:sz="4" w:space="0" w:color="000000"/>
              <w:right w:val="single" w:sz="4" w:space="0" w:color="000000"/>
            </w:tcBorders>
          </w:tcPr>
          <w:p w14:paraId="380D3BA1"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91" w:type="dxa"/>
            <w:tcBorders>
              <w:top w:val="single" w:sz="4" w:space="0" w:color="000000"/>
              <w:left w:val="single" w:sz="4" w:space="0" w:color="000000"/>
              <w:bottom w:val="single" w:sz="4" w:space="0" w:color="000000"/>
              <w:right w:val="single" w:sz="4" w:space="0" w:color="000000"/>
            </w:tcBorders>
          </w:tcPr>
          <w:p w14:paraId="6EB5571E"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Pyrexia, fatigue, influenza-like illness, asthenia, chills </w:t>
            </w:r>
          </w:p>
        </w:tc>
      </w:tr>
      <w:tr w:rsidR="001072A0" w:rsidRPr="00991A08" w14:paraId="49FAF5B5" w14:textId="77777777" w:rsidTr="00E373BE">
        <w:trPr>
          <w:trHeight w:val="517"/>
        </w:trPr>
        <w:tc>
          <w:tcPr>
            <w:tcW w:w="2943" w:type="dxa"/>
            <w:vMerge/>
            <w:tcBorders>
              <w:top w:val="nil"/>
              <w:left w:val="single" w:sz="4" w:space="0" w:color="000000"/>
              <w:bottom w:val="nil"/>
              <w:right w:val="single" w:sz="4" w:space="0" w:color="000000"/>
            </w:tcBorders>
          </w:tcPr>
          <w:p w14:paraId="3DDCC079"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58D0A8D7"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57EA1380" w14:textId="537093CB"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Irritability, pain, malaise, injection site reaction, non</w:t>
            </w:r>
            <w:r w:rsidR="00315065" w:rsidRPr="00991A08">
              <w:rPr>
                <w:rFonts w:ascii="Times New Roman" w:hAnsi="Times New Roman"/>
                <w:color w:val="000000"/>
              </w:rPr>
              <w:noBreakHyphen/>
            </w:r>
            <w:r w:rsidRPr="00991A08">
              <w:rPr>
                <w:rFonts w:ascii="Times New Roman" w:hAnsi="Times New Roman"/>
                <w:color w:val="000000"/>
              </w:rPr>
              <w:t xml:space="preserve">cardiac chest pain, oedema, oedema peripheral </w:t>
            </w:r>
          </w:p>
        </w:tc>
      </w:tr>
      <w:tr w:rsidR="001072A0" w:rsidRPr="00991A08" w14:paraId="6E453816" w14:textId="77777777" w:rsidTr="00E373BE">
        <w:trPr>
          <w:trHeight w:val="516"/>
        </w:trPr>
        <w:tc>
          <w:tcPr>
            <w:tcW w:w="2943" w:type="dxa"/>
            <w:vMerge/>
            <w:tcBorders>
              <w:top w:val="nil"/>
              <w:left w:val="single" w:sz="4" w:space="0" w:color="000000"/>
              <w:bottom w:val="single" w:sz="4" w:space="0" w:color="000000"/>
              <w:right w:val="single" w:sz="4" w:space="0" w:color="000000"/>
            </w:tcBorders>
          </w:tcPr>
          <w:p w14:paraId="3BB10349"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10D7DBE4"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441B8189"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Injection site pruritus, injection site rash, chest discomfort</w:t>
            </w:r>
            <w:r w:rsidRPr="00991A08">
              <w:rPr>
                <w:rFonts w:ascii="Times New Roman" w:hAnsi="Times New Roman"/>
                <w:color w:val="000000"/>
              </w:rPr>
              <w:t xml:space="preserve"> </w:t>
            </w:r>
          </w:p>
        </w:tc>
      </w:tr>
      <w:tr w:rsidR="001072A0" w:rsidRPr="00991A08" w14:paraId="722D48B7" w14:textId="77777777" w:rsidTr="00E373BE">
        <w:trPr>
          <w:trHeight w:val="1529"/>
        </w:trPr>
        <w:tc>
          <w:tcPr>
            <w:tcW w:w="2943" w:type="dxa"/>
            <w:vMerge w:val="restart"/>
            <w:tcBorders>
              <w:top w:val="single" w:sz="4" w:space="0" w:color="000000"/>
              <w:left w:val="single" w:sz="4" w:space="0" w:color="000000"/>
              <w:bottom w:val="single" w:sz="4" w:space="0" w:color="000000"/>
              <w:right w:val="single" w:sz="4" w:space="0" w:color="000000"/>
            </w:tcBorders>
          </w:tcPr>
          <w:p w14:paraId="7085A398"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Investigations </w:t>
            </w:r>
          </w:p>
        </w:tc>
        <w:tc>
          <w:tcPr>
            <w:tcW w:w="1277" w:type="dxa"/>
            <w:tcBorders>
              <w:top w:val="single" w:sz="4" w:space="0" w:color="000000"/>
              <w:left w:val="single" w:sz="4" w:space="0" w:color="000000"/>
              <w:bottom w:val="single" w:sz="4" w:space="0" w:color="000000"/>
              <w:right w:val="single" w:sz="4" w:space="0" w:color="000000"/>
            </w:tcBorders>
          </w:tcPr>
          <w:p w14:paraId="51E1E4F2"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91" w:type="dxa"/>
            <w:tcBorders>
              <w:top w:val="single" w:sz="4" w:space="0" w:color="000000"/>
              <w:left w:val="single" w:sz="4" w:space="0" w:color="000000"/>
              <w:bottom w:val="single" w:sz="4" w:space="0" w:color="000000"/>
              <w:right w:val="single" w:sz="4" w:space="0" w:color="000000"/>
            </w:tcBorders>
          </w:tcPr>
          <w:p w14:paraId="6218F2F3"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bilirubin increased, weight decreased, white blood cell count decreased, haemoglobin decreased, neutrophil count decreased, international normalised ratio increased, activated partial thromboplastin time prolonged, blood glucose increased, blood albumin decreased </w:t>
            </w:r>
          </w:p>
        </w:tc>
      </w:tr>
      <w:tr w:rsidR="001072A0" w:rsidRPr="00991A08" w14:paraId="46D61913"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4E4B78A9" w14:textId="77777777" w:rsidR="001072A0" w:rsidRPr="00991A08" w:rsidRDefault="001072A0" w:rsidP="00E373BE">
            <w:pPr>
              <w:tabs>
                <w:tab w:val="clear" w:pos="567"/>
              </w:tabs>
              <w:spacing w:line="240" w:lineRule="auto"/>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14:paraId="4060BFB0" w14:textId="77777777" w:rsidR="001072A0" w:rsidRPr="00991A08" w:rsidRDefault="001072A0"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Uncommon </w:t>
            </w:r>
          </w:p>
        </w:tc>
        <w:tc>
          <w:tcPr>
            <w:tcW w:w="4991" w:type="dxa"/>
            <w:tcBorders>
              <w:top w:val="single" w:sz="4" w:space="0" w:color="000000"/>
              <w:left w:val="single" w:sz="4" w:space="0" w:color="000000"/>
              <w:bottom w:val="single" w:sz="4" w:space="0" w:color="000000"/>
              <w:right w:val="single" w:sz="4" w:space="0" w:color="000000"/>
            </w:tcBorders>
          </w:tcPr>
          <w:p w14:paraId="5AA6AA0A"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Electrocardiogram QT prolonged </w:t>
            </w:r>
          </w:p>
        </w:tc>
      </w:tr>
    </w:tbl>
    <w:p w14:paraId="1E8CC6C5" w14:textId="20E2AE76" w:rsidR="001072A0" w:rsidRPr="00991A08" w:rsidRDefault="001072A0" w:rsidP="00E373BE">
      <w:pPr>
        <w:tabs>
          <w:tab w:val="clear" w:pos="567"/>
        </w:tabs>
        <w:spacing w:line="240" w:lineRule="auto"/>
        <w:ind w:right="14"/>
        <w:rPr>
          <w:color w:val="000000"/>
          <w:lang w:val="en-US"/>
        </w:rPr>
      </w:pPr>
      <w:r w:rsidRPr="00991A08">
        <w:rPr>
          <w:color w:val="000000"/>
          <w:szCs w:val="22"/>
          <w:vertAlign w:val="superscript"/>
          <w:lang w:val="en-US"/>
        </w:rPr>
        <w:t>†</w:t>
      </w:r>
      <w:r w:rsidRPr="00991A08">
        <w:rPr>
          <w:color w:val="000000"/>
          <w:szCs w:val="22"/>
          <w:lang w:val="en-US"/>
        </w:rPr>
        <w:t xml:space="preserve"> </w:t>
      </w:r>
      <w:r w:rsidRPr="00991A08">
        <w:rPr>
          <w:color w:val="000000"/>
          <w:lang w:val="en-US"/>
        </w:rPr>
        <w:tab/>
        <w:t>Grouped term with preferred terms oliguria, renal failure and renal impairment</w:t>
      </w:r>
      <w:r w:rsidRPr="00991A08">
        <w:rPr>
          <w:color w:val="000000"/>
          <w:szCs w:val="22"/>
          <w:lang w:val="en-US"/>
        </w:rPr>
        <w:t xml:space="preserve"> </w:t>
      </w:r>
    </w:p>
    <w:p w14:paraId="19B23761" w14:textId="66B5E068" w:rsidR="001072A0" w:rsidRPr="00991A08" w:rsidRDefault="001072A0" w:rsidP="00E373BE">
      <w:pPr>
        <w:tabs>
          <w:tab w:val="clear" w:pos="567"/>
        </w:tabs>
        <w:spacing w:line="240" w:lineRule="auto"/>
        <w:ind w:right="14"/>
        <w:rPr>
          <w:color w:val="000000"/>
          <w:lang w:val="en-US"/>
        </w:rPr>
      </w:pPr>
    </w:p>
    <w:p w14:paraId="4A8F059B" w14:textId="77777777" w:rsidR="0001156E" w:rsidRPr="00991A08" w:rsidRDefault="0001156E" w:rsidP="00E373BE">
      <w:pPr>
        <w:keepNext/>
        <w:keepLines/>
        <w:tabs>
          <w:tab w:val="clear" w:pos="567"/>
        </w:tabs>
        <w:spacing w:line="240" w:lineRule="auto"/>
        <w:ind w:right="14"/>
        <w:rPr>
          <w:color w:val="000000"/>
          <w:lang w:val="en-US"/>
        </w:rPr>
      </w:pPr>
      <w:r w:rsidRPr="00991A08">
        <w:rPr>
          <w:b/>
          <w:color w:val="000000"/>
          <w:lang w:val="en-US"/>
        </w:rPr>
        <w:lastRenderedPageBreak/>
        <w:t>SAA study population</w:t>
      </w:r>
      <w:r w:rsidRPr="00991A08">
        <w:rPr>
          <w:b/>
          <w:color w:val="000000"/>
          <w:szCs w:val="22"/>
          <w:lang w:val="en-US"/>
        </w:rPr>
        <w:t xml:space="preserve"> </w:t>
      </w:r>
    </w:p>
    <w:p w14:paraId="6BD6ECA3" w14:textId="77777777" w:rsidR="0001156E" w:rsidRPr="00991A08" w:rsidRDefault="0001156E" w:rsidP="00E373BE">
      <w:pPr>
        <w:keepNext/>
        <w:keepLines/>
        <w:tabs>
          <w:tab w:val="clear" w:pos="567"/>
        </w:tabs>
        <w:spacing w:line="240" w:lineRule="auto"/>
        <w:ind w:right="14"/>
        <w:rPr>
          <w:color w:val="000000"/>
          <w:lang w:val="en-US"/>
        </w:rPr>
      </w:pPr>
    </w:p>
    <w:tbl>
      <w:tblPr>
        <w:tblStyle w:val="TableGrid0"/>
        <w:tblW w:w="9211" w:type="dxa"/>
        <w:tblInd w:w="84" w:type="dxa"/>
        <w:tblLayout w:type="fixed"/>
        <w:tblCellMar>
          <w:top w:w="12" w:type="dxa"/>
          <w:left w:w="108" w:type="dxa"/>
          <w:right w:w="89" w:type="dxa"/>
        </w:tblCellMar>
        <w:tblLook w:val="04A0" w:firstRow="1" w:lastRow="0" w:firstColumn="1" w:lastColumn="0" w:noHBand="0" w:noVBand="1"/>
      </w:tblPr>
      <w:tblGrid>
        <w:gridCol w:w="2943"/>
        <w:gridCol w:w="1311"/>
        <w:gridCol w:w="4957"/>
      </w:tblGrid>
      <w:tr w:rsidR="0001156E" w:rsidRPr="00991A08" w14:paraId="5C18A18D" w14:textId="77777777" w:rsidTr="00E373BE">
        <w:trPr>
          <w:trHeight w:val="264"/>
        </w:trPr>
        <w:tc>
          <w:tcPr>
            <w:tcW w:w="2943" w:type="dxa"/>
            <w:tcBorders>
              <w:top w:val="single" w:sz="4" w:space="0" w:color="000000"/>
              <w:left w:val="single" w:sz="4" w:space="0" w:color="000000"/>
              <w:bottom w:val="single" w:sz="4" w:space="0" w:color="000000"/>
              <w:right w:val="single" w:sz="4" w:space="0" w:color="000000"/>
            </w:tcBorders>
          </w:tcPr>
          <w:p w14:paraId="2F41278C"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System organ class </w:t>
            </w:r>
          </w:p>
        </w:tc>
        <w:tc>
          <w:tcPr>
            <w:tcW w:w="1311" w:type="dxa"/>
            <w:tcBorders>
              <w:top w:val="single" w:sz="4" w:space="0" w:color="000000"/>
              <w:left w:val="single" w:sz="4" w:space="0" w:color="000000"/>
              <w:bottom w:val="single" w:sz="4" w:space="0" w:color="000000"/>
              <w:right w:val="single" w:sz="4" w:space="0" w:color="000000"/>
            </w:tcBorders>
          </w:tcPr>
          <w:p w14:paraId="7196E2EC"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Frequency </w:t>
            </w:r>
          </w:p>
        </w:tc>
        <w:tc>
          <w:tcPr>
            <w:tcW w:w="4957" w:type="dxa"/>
            <w:tcBorders>
              <w:top w:val="single" w:sz="4" w:space="0" w:color="000000"/>
              <w:left w:val="single" w:sz="4" w:space="0" w:color="000000"/>
              <w:bottom w:val="single" w:sz="4" w:space="0" w:color="000000"/>
              <w:right w:val="single" w:sz="4" w:space="0" w:color="000000"/>
            </w:tcBorders>
          </w:tcPr>
          <w:p w14:paraId="448C795C"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Adverse reaction </w:t>
            </w:r>
          </w:p>
        </w:tc>
      </w:tr>
      <w:tr w:rsidR="0001156E" w:rsidRPr="00991A08" w14:paraId="5D73E427" w14:textId="77777777" w:rsidTr="00E373BE">
        <w:trPr>
          <w:trHeight w:val="516"/>
        </w:trPr>
        <w:tc>
          <w:tcPr>
            <w:tcW w:w="2943" w:type="dxa"/>
            <w:tcBorders>
              <w:top w:val="single" w:sz="4" w:space="0" w:color="000000"/>
              <w:left w:val="single" w:sz="4" w:space="0" w:color="000000"/>
              <w:bottom w:val="single" w:sz="4" w:space="0" w:color="000000"/>
              <w:right w:val="single" w:sz="4" w:space="0" w:color="000000"/>
            </w:tcBorders>
          </w:tcPr>
          <w:p w14:paraId="37FA83FA"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Blood and lymphatic system disorders </w:t>
            </w:r>
          </w:p>
        </w:tc>
        <w:tc>
          <w:tcPr>
            <w:tcW w:w="1311" w:type="dxa"/>
            <w:tcBorders>
              <w:top w:val="single" w:sz="4" w:space="0" w:color="000000"/>
              <w:left w:val="single" w:sz="4" w:space="0" w:color="000000"/>
              <w:bottom w:val="single" w:sz="4" w:space="0" w:color="000000"/>
              <w:right w:val="single" w:sz="4" w:space="0" w:color="000000"/>
            </w:tcBorders>
          </w:tcPr>
          <w:p w14:paraId="20A5DAEC"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15CC660E" w14:textId="77777777" w:rsidR="0001156E" w:rsidRPr="00991A08" w:rsidRDefault="0001156E"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Neutropenia, splenic infarction </w:t>
            </w:r>
          </w:p>
        </w:tc>
      </w:tr>
      <w:tr w:rsidR="0001156E" w:rsidRPr="00991A08" w14:paraId="73455D7D" w14:textId="77777777" w:rsidTr="00E373BE">
        <w:trPr>
          <w:trHeight w:val="516"/>
        </w:trPr>
        <w:tc>
          <w:tcPr>
            <w:tcW w:w="2943" w:type="dxa"/>
            <w:tcBorders>
              <w:top w:val="single" w:sz="4" w:space="0" w:color="000000"/>
              <w:left w:val="single" w:sz="4" w:space="0" w:color="000000"/>
              <w:bottom w:val="single" w:sz="4" w:space="0" w:color="000000"/>
              <w:right w:val="single" w:sz="4" w:space="0" w:color="000000"/>
            </w:tcBorders>
          </w:tcPr>
          <w:p w14:paraId="4204876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Metabolism and nutrition disorders </w:t>
            </w:r>
          </w:p>
        </w:tc>
        <w:tc>
          <w:tcPr>
            <w:tcW w:w="1311" w:type="dxa"/>
            <w:tcBorders>
              <w:top w:val="single" w:sz="4" w:space="0" w:color="000000"/>
              <w:left w:val="single" w:sz="4" w:space="0" w:color="000000"/>
              <w:bottom w:val="single" w:sz="4" w:space="0" w:color="000000"/>
              <w:right w:val="single" w:sz="4" w:space="0" w:color="000000"/>
            </w:tcBorders>
          </w:tcPr>
          <w:p w14:paraId="42CC69F1"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37091A5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Iron overload, decreased appetite, hypoglycaemia, increased appetite </w:t>
            </w:r>
          </w:p>
        </w:tc>
      </w:tr>
      <w:tr w:rsidR="0001156E" w:rsidRPr="00991A08" w14:paraId="6B6072E3" w14:textId="77777777" w:rsidTr="00E373BE">
        <w:trPr>
          <w:trHeight w:val="262"/>
        </w:trPr>
        <w:tc>
          <w:tcPr>
            <w:tcW w:w="2943" w:type="dxa"/>
            <w:tcBorders>
              <w:top w:val="single" w:sz="4" w:space="0" w:color="000000"/>
              <w:left w:val="single" w:sz="4" w:space="0" w:color="000000"/>
              <w:bottom w:val="single" w:sz="4" w:space="0" w:color="000000"/>
              <w:right w:val="single" w:sz="4" w:space="0" w:color="000000"/>
            </w:tcBorders>
          </w:tcPr>
          <w:p w14:paraId="47208057"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Psychiatric disorders </w:t>
            </w:r>
          </w:p>
        </w:tc>
        <w:tc>
          <w:tcPr>
            <w:tcW w:w="1311" w:type="dxa"/>
            <w:tcBorders>
              <w:top w:val="single" w:sz="4" w:space="0" w:color="000000"/>
              <w:left w:val="single" w:sz="4" w:space="0" w:color="000000"/>
              <w:bottom w:val="single" w:sz="4" w:space="0" w:color="000000"/>
              <w:right w:val="single" w:sz="4" w:space="0" w:color="000000"/>
            </w:tcBorders>
          </w:tcPr>
          <w:p w14:paraId="44E8743A"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24BFC11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Anxiety, depression </w:t>
            </w:r>
          </w:p>
        </w:tc>
      </w:tr>
      <w:tr w:rsidR="0001156E" w:rsidRPr="00991A08" w14:paraId="6BB660D8"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E246A3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Nervous system disorders</w:t>
            </w:r>
            <w:r w:rsidRPr="00991A08">
              <w:rPr>
                <w:rFonts w:ascii="Times New Roman" w:hAnsi="Times New Roman"/>
                <w:color w:val="000000"/>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060CCF6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347E48AA"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Headache, dizziness</w:t>
            </w:r>
            <w:r w:rsidRPr="00991A08">
              <w:rPr>
                <w:rFonts w:ascii="Times New Roman" w:hAnsi="Times New Roman"/>
                <w:color w:val="000000"/>
              </w:rPr>
              <w:t xml:space="preserve"> </w:t>
            </w:r>
          </w:p>
        </w:tc>
      </w:tr>
      <w:tr w:rsidR="0001156E" w:rsidRPr="00991A08" w14:paraId="43A3D8C4"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4EAE3C6C"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0D50E21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72FF3512"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Syncope </w:t>
            </w:r>
          </w:p>
        </w:tc>
      </w:tr>
      <w:tr w:rsidR="0001156E" w:rsidRPr="00991A08" w14:paraId="2822F1FF" w14:textId="77777777" w:rsidTr="00E373BE">
        <w:trPr>
          <w:trHeight w:val="516"/>
        </w:trPr>
        <w:tc>
          <w:tcPr>
            <w:tcW w:w="2943" w:type="dxa"/>
            <w:tcBorders>
              <w:top w:val="single" w:sz="4" w:space="0" w:color="000000"/>
              <w:left w:val="single" w:sz="4" w:space="0" w:color="000000"/>
              <w:bottom w:val="single" w:sz="4" w:space="0" w:color="000000"/>
              <w:right w:val="single" w:sz="4" w:space="0" w:color="000000"/>
            </w:tcBorders>
          </w:tcPr>
          <w:p w14:paraId="7FBFC053"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Eye disorders</w:t>
            </w:r>
            <w:r w:rsidRPr="00991A08">
              <w:rPr>
                <w:rFonts w:ascii="Times New Roman" w:hAnsi="Times New Roman"/>
                <w:color w:val="000000"/>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7A422A4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575D0F5B"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Dry eye, cataract, ocular icterus, vision blurred, visual impairment, vitreous floaters </w:t>
            </w:r>
          </w:p>
        </w:tc>
      </w:tr>
      <w:tr w:rsidR="0001156E" w:rsidRPr="00991A08" w14:paraId="2CB741CE"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5FAA989B"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Respiratory, thoracic and mediastinal disorders </w:t>
            </w:r>
          </w:p>
        </w:tc>
        <w:tc>
          <w:tcPr>
            <w:tcW w:w="1311" w:type="dxa"/>
            <w:tcBorders>
              <w:top w:val="single" w:sz="4" w:space="0" w:color="000000"/>
              <w:left w:val="single" w:sz="4" w:space="0" w:color="000000"/>
              <w:bottom w:val="single" w:sz="4" w:space="0" w:color="000000"/>
              <w:right w:val="single" w:sz="4" w:space="0" w:color="000000"/>
            </w:tcBorders>
          </w:tcPr>
          <w:p w14:paraId="2EAD4B66"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493260C5"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Cough, oropharyngeal pain, rhinorrhoea </w:t>
            </w:r>
          </w:p>
        </w:tc>
      </w:tr>
      <w:tr w:rsidR="0001156E" w:rsidRPr="00991A08" w14:paraId="118CD66A" w14:textId="77777777" w:rsidTr="00E373BE">
        <w:trPr>
          <w:trHeight w:val="265"/>
        </w:trPr>
        <w:tc>
          <w:tcPr>
            <w:tcW w:w="2943" w:type="dxa"/>
            <w:vMerge/>
            <w:tcBorders>
              <w:top w:val="nil"/>
              <w:left w:val="single" w:sz="4" w:space="0" w:color="000000"/>
              <w:bottom w:val="single" w:sz="4" w:space="0" w:color="000000"/>
              <w:right w:val="single" w:sz="4" w:space="0" w:color="000000"/>
            </w:tcBorders>
          </w:tcPr>
          <w:p w14:paraId="0D644651"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5AEA5A0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6B8CBF1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Epistaxis </w:t>
            </w:r>
          </w:p>
        </w:tc>
      </w:tr>
      <w:tr w:rsidR="0001156E" w:rsidRPr="00991A08" w14:paraId="5CDA6E90"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30A655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Gastrointestinal disorders </w:t>
            </w:r>
          </w:p>
        </w:tc>
        <w:tc>
          <w:tcPr>
            <w:tcW w:w="1311" w:type="dxa"/>
            <w:tcBorders>
              <w:top w:val="single" w:sz="4" w:space="0" w:color="000000"/>
              <w:left w:val="single" w:sz="4" w:space="0" w:color="000000"/>
              <w:bottom w:val="single" w:sz="4" w:space="0" w:color="000000"/>
              <w:right w:val="single" w:sz="4" w:space="0" w:color="000000"/>
            </w:tcBorders>
          </w:tcPr>
          <w:p w14:paraId="20DF9E3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3DC5805E"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Diarrhoea, nausea, gingival bleeding, abdominal pain </w:t>
            </w:r>
          </w:p>
        </w:tc>
      </w:tr>
      <w:tr w:rsidR="0001156E" w:rsidRPr="00991A08" w14:paraId="09E88B3E" w14:textId="77777777" w:rsidTr="00E373BE">
        <w:trPr>
          <w:trHeight w:val="1020"/>
        </w:trPr>
        <w:tc>
          <w:tcPr>
            <w:tcW w:w="2943" w:type="dxa"/>
            <w:vMerge/>
            <w:tcBorders>
              <w:top w:val="nil"/>
              <w:left w:val="single" w:sz="4" w:space="0" w:color="000000"/>
              <w:bottom w:val="single" w:sz="4" w:space="0" w:color="000000"/>
              <w:right w:val="single" w:sz="4" w:space="0" w:color="000000"/>
            </w:tcBorders>
          </w:tcPr>
          <w:p w14:paraId="42D0710A"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518D679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38CC1FB1"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Oral mucosal blistering, oral pain, vomiting, abdominal discomfort, constipation, abdominal distension, dysphagia, faeces discoloured, swollen tongue, gastrointestinal motility disorder, flatulence </w:t>
            </w:r>
          </w:p>
        </w:tc>
      </w:tr>
      <w:tr w:rsidR="0001156E" w:rsidRPr="00991A08" w14:paraId="64F89C60"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39327701"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Hepatobiliary disorders </w:t>
            </w:r>
          </w:p>
        </w:tc>
        <w:tc>
          <w:tcPr>
            <w:tcW w:w="1311" w:type="dxa"/>
            <w:tcBorders>
              <w:top w:val="single" w:sz="4" w:space="0" w:color="000000"/>
              <w:left w:val="single" w:sz="4" w:space="0" w:color="000000"/>
              <w:bottom w:val="single" w:sz="4" w:space="0" w:color="000000"/>
              <w:right w:val="single" w:sz="4" w:space="0" w:color="000000"/>
            </w:tcBorders>
          </w:tcPr>
          <w:p w14:paraId="600C4504"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51C09A9F"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Transaminases increased </w:t>
            </w:r>
          </w:p>
        </w:tc>
      </w:tr>
      <w:tr w:rsidR="0001156E" w:rsidRPr="00991A08" w14:paraId="2AC1648F" w14:textId="77777777" w:rsidTr="00E373BE">
        <w:trPr>
          <w:trHeight w:val="516"/>
        </w:trPr>
        <w:tc>
          <w:tcPr>
            <w:tcW w:w="2943" w:type="dxa"/>
            <w:vMerge/>
            <w:tcBorders>
              <w:top w:val="nil"/>
              <w:left w:val="single" w:sz="4" w:space="0" w:color="000000"/>
              <w:bottom w:val="nil"/>
              <w:right w:val="single" w:sz="4" w:space="0" w:color="000000"/>
            </w:tcBorders>
          </w:tcPr>
          <w:p w14:paraId="30940E2E"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3AF0C57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41D530E4"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bilirubin increased (hyperbilirubinemia), jaundice </w:t>
            </w:r>
          </w:p>
        </w:tc>
      </w:tr>
      <w:tr w:rsidR="0001156E" w:rsidRPr="00991A08" w14:paraId="6D7A68D0" w14:textId="77777777" w:rsidTr="00E373BE">
        <w:trPr>
          <w:trHeight w:val="770"/>
        </w:trPr>
        <w:tc>
          <w:tcPr>
            <w:tcW w:w="2943" w:type="dxa"/>
            <w:vMerge/>
            <w:tcBorders>
              <w:top w:val="nil"/>
              <w:left w:val="single" w:sz="4" w:space="0" w:color="000000"/>
              <w:bottom w:val="single" w:sz="4" w:space="0" w:color="000000"/>
              <w:right w:val="single" w:sz="4" w:space="0" w:color="000000"/>
            </w:tcBorders>
          </w:tcPr>
          <w:p w14:paraId="583B9199"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004D77A6"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Not known </w:t>
            </w:r>
          </w:p>
        </w:tc>
        <w:tc>
          <w:tcPr>
            <w:tcW w:w="4957" w:type="dxa"/>
            <w:tcBorders>
              <w:top w:val="single" w:sz="4" w:space="0" w:color="000000"/>
              <w:left w:val="single" w:sz="4" w:space="0" w:color="000000"/>
              <w:bottom w:val="single" w:sz="4" w:space="0" w:color="000000"/>
              <w:right w:val="single" w:sz="4" w:space="0" w:color="000000"/>
            </w:tcBorders>
          </w:tcPr>
          <w:p w14:paraId="36F3BF59"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Drug-induced liver injury* </w:t>
            </w:r>
          </w:p>
          <w:p w14:paraId="40007AF9"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lang w:val="en-GB"/>
              </w:rPr>
              <w:t>* Cases of drug-induced liver injury have been reported in patients with ITP and HCV</w:t>
            </w:r>
            <w:r w:rsidRPr="00991A08">
              <w:rPr>
                <w:rFonts w:ascii="Times New Roman" w:hAnsi="Times New Roman"/>
                <w:color w:val="000000"/>
              </w:rPr>
              <w:t xml:space="preserve"> </w:t>
            </w:r>
          </w:p>
        </w:tc>
      </w:tr>
      <w:tr w:rsidR="0001156E" w:rsidRPr="00991A08" w14:paraId="3A0874BD"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0C13E2E9"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and subcutaneous tissue disorders </w:t>
            </w:r>
          </w:p>
        </w:tc>
        <w:tc>
          <w:tcPr>
            <w:tcW w:w="1311" w:type="dxa"/>
            <w:tcBorders>
              <w:top w:val="single" w:sz="4" w:space="0" w:color="000000"/>
              <w:left w:val="single" w:sz="4" w:space="0" w:color="000000"/>
              <w:bottom w:val="single" w:sz="4" w:space="0" w:color="000000"/>
              <w:right w:val="single" w:sz="4" w:space="0" w:color="000000"/>
            </w:tcBorders>
          </w:tcPr>
          <w:p w14:paraId="71F4B51F"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53D5541B"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Petechiae, rash, pruritus, urticaria, skin lesion, rash macular </w:t>
            </w:r>
          </w:p>
        </w:tc>
      </w:tr>
      <w:tr w:rsidR="0001156E" w:rsidRPr="00991A08" w14:paraId="5073BBC7" w14:textId="77777777" w:rsidTr="00E373BE">
        <w:trPr>
          <w:trHeight w:val="262"/>
        </w:trPr>
        <w:tc>
          <w:tcPr>
            <w:tcW w:w="2943" w:type="dxa"/>
            <w:vMerge/>
            <w:tcBorders>
              <w:top w:val="nil"/>
              <w:left w:val="single" w:sz="4" w:space="0" w:color="000000"/>
              <w:bottom w:val="single" w:sz="4" w:space="0" w:color="000000"/>
              <w:right w:val="single" w:sz="4" w:space="0" w:color="000000"/>
            </w:tcBorders>
          </w:tcPr>
          <w:p w14:paraId="717343D5"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6DFE4607"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Not known </w:t>
            </w:r>
          </w:p>
        </w:tc>
        <w:tc>
          <w:tcPr>
            <w:tcW w:w="4957" w:type="dxa"/>
            <w:tcBorders>
              <w:top w:val="single" w:sz="4" w:space="0" w:color="000000"/>
              <w:left w:val="single" w:sz="4" w:space="0" w:color="000000"/>
              <w:bottom w:val="single" w:sz="4" w:space="0" w:color="000000"/>
              <w:right w:val="single" w:sz="4" w:space="0" w:color="000000"/>
            </w:tcBorders>
          </w:tcPr>
          <w:p w14:paraId="4ED159E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Skin discolouration, skin hyperpigmentation </w:t>
            </w:r>
          </w:p>
        </w:tc>
      </w:tr>
      <w:tr w:rsidR="0001156E" w:rsidRPr="00991A08" w14:paraId="3FEB5141"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02F7A39A" w14:textId="334BBBEF"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Musculoske</w:t>
            </w:r>
            <w:r w:rsidR="008A18EA" w:rsidRPr="00991A08">
              <w:rPr>
                <w:rFonts w:ascii="Times New Roman" w:hAnsi="Times New Roman"/>
                <w:color w:val="000000"/>
              </w:rPr>
              <w:t>le</w:t>
            </w:r>
            <w:r w:rsidRPr="00991A08">
              <w:rPr>
                <w:rFonts w:ascii="Times New Roman" w:hAnsi="Times New Roman"/>
                <w:color w:val="000000"/>
              </w:rPr>
              <w:t xml:space="preserve">tal and connective tissue disorders </w:t>
            </w:r>
          </w:p>
        </w:tc>
        <w:tc>
          <w:tcPr>
            <w:tcW w:w="1311" w:type="dxa"/>
            <w:tcBorders>
              <w:top w:val="single" w:sz="4" w:space="0" w:color="000000"/>
              <w:left w:val="single" w:sz="4" w:space="0" w:color="000000"/>
              <w:bottom w:val="single" w:sz="4" w:space="0" w:color="000000"/>
              <w:right w:val="single" w:sz="4" w:space="0" w:color="000000"/>
            </w:tcBorders>
          </w:tcPr>
          <w:p w14:paraId="714C0A6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0D38323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Arthralgia, pain in extremity, muscle spasms </w:t>
            </w:r>
          </w:p>
        </w:tc>
      </w:tr>
      <w:tr w:rsidR="0001156E" w:rsidRPr="00991A08" w14:paraId="1F8DD729"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41990C52"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277A7A3C"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20B01E79"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Back pain, myalgia, bone pain </w:t>
            </w:r>
          </w:p>
        </w:tc>
      </w:tr>
      <w:tr w:rsidR="0001156E" w:rsidRPr="00991A08" w14:paraId="0B4B43DA" w14:textId="77777777" w:rsidTr="00E373BE">
        <w:trPr>
          <w:trHeight w:val="262"/>
        </w:trPr>
        <w:tc>
          <w:tcPr>
            <w:tcW w:w="2943" w:type="dxa"/>
            <w:tcBorders>
              <w:top w:val="single" w:sz="4" w:space="0" w:color="000000"/>
              <w:left w:val="single" w:sz="4" w:space="0" w:color="000000"/>
              <w:bottom w:val="single" w:sz="4" w:space="0" w:color="000000"/>
              <w:right w:val="single" w:sz="4" w:space="0" w:color="000000"/>
            </w:tcBorders>
          </w:tcPr>
          <w:p w14:paraId="1F83F326"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Renal and urinary disorders </w:t>
            </w:r>
          </w:p>
        </w:tc>
        <w:tc>
          <w:tcPr>
            <w:tcW w:w="1311" w:type="dxa"/>
            <w:tcBorders>
              <w:top w:val="single" w:sz="4" w:space="0" w:color="000000"/>
              <w:left w:val="single" w:sz="4" w:space="0" w:color="000000"/>
              <w:bottom w:val="single" w:sz="4" w:space="0" w:color="000000"/>
              <w:right w:val="single" w:sz="4" w:space="0" w:color="000000"/>
            </w:tcBorders>
          </w:tcPr>
          <w:p w14:paraId="2413B593"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232987CB"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Chromaturia </w:t>
            </w:r>
          </w:p>
        </w:tc>
      </w:tr>
      <w:tr w:rsidR="0001156E" w:rsidRPr="00991A08" w14:paraId="2D2E6E6E" w14:textId="77777777" w:rsidTr="00E373BE">
        <w:trPr>
          <w:trHeight w:val="516"/>
        </w:trPr>
        <w:tc>
          <w:tcPr>
            <w:tcW w:w="2943" w:type="dxa"/>
            <w:vMerge w:val="restart"/>
            <w:tcBorders>
              <w:top w:val="single" w:sz="4" w:space="0" w:color="000000"/>
              <w:left w:val="single" w:sz="4" w:space="0" w:color="000000"/>
              <w:bottom w:val="single" w:sz="4" w:space="0" w:color="000000"/>
              <w:right w:val="single" w:sz="4" w:space="0" w:color="000000"/>
            </w:tcBorders>
          </w:tcPr>
          <w:p w14:paraId="6176B226" w14:textId="77777777" w:rsidR="0001156E" w:rsidRPr="00991A08" w:rsidRDefault="0001156E" w:rsidP="00E373BE">
            <w:pPr>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General disorders and administration site conditions </w:t>
            </w:r>
          </w:p>
        </w:tc>
        <w:tc>
          <w:tcPr>
            <w:tcW w:w="1311" w:type="dxa"/>
            <w:tcBorders>
              <w:top w:val="single" w:sz="4" w:space="0" w:color="000000"/>
              <w:left w:val="single" w:sz="4" w:space="0" w:color="000000"/>
              <w:bottom w:val="single" w:sz="4" w:space="0" w:color="000000"/>
              <w:right w:val="single" w:sz="4" w:space="0" w:color="000000"/>
            </w:tcBorders>
          </w:tcPr>
          <w:p w14:paraId="219D3F3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Very common </w:t>
            </w:r>
          </w:p>
        </w:tc>
        <w:tc>
          <w:tcPr>
            <w:tcW w:w="4957" w:type="dxa"/>
            <w:tcBorders>
              <w:top w:val="single" w:sz="4" w:space="0" w:color="000000"/>
              <w:left w:val="single" w:sz="4" w:space="0" w:color="000000"/>
              <w:bottom w:val="single" w:sz="4" w:space="0" w:color="000000"/>
              <w:right w:val="single" w:sz="4" w:space="0" w:color="000000"/>
            </w:tcBorders>
          </w:tcPr>
          <w:p w14:paraId="288FBC10"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Fatigue, pyrexia, chills </w:t>
            </w:r>
          </w:p>
        </w:tc>
      </w:tr>
      <w:tr w:rsidR="0001156E" w:rsidRPr="00991A08" w14:paraId="14DC6922" w14:textId="77777777" w:rsidTr="00E373BE">
        <w:trPr>
          <w:trHeight w:val="264"/>
        </w:trPr>
        <w:tc>
          <w:tcPr>
            <w:tcW w:w="2943" w:type="dxa"/>
            <w:vMerge/>
            <w:tcBorders>
              <w:top w:val="nil"/>
              <w:left w:val="single" w:sz="4" w:space="0" w:color="000000"/>
              <w:bottom w:val="single" w:sz="4" w:space="0" w:color="000000"/>
              <w:right w:val="single" w:sz="4" w:space="0" w:color="000000"/>
            </w:tcBorders>
          </w:tcPr>
          <w:p w14:paraId="694F49C6" w14:textId="77777777" w:rsidR="0001156E" w:rsidRPr="00991A08" w:rsidRDefault="0001156E" w:rsidP="00E373BE">
            <w:pPr>
              <w:tabs>
                <w:tab w:val="clear" w:pos="567"/>
              </w:tabs>
              <w:spacing w:line="240" w:lineRule="auto"/>
              <w:rPr>
                <w:rFonts w:ascii="Times New Roman" w:hAnsi="Times New Roman"/>
                <w:color w:val="000000"/>
              </w:rPr>
            </w:pPr>
          </w:p>
        </w:tc>
        <w:tc>
          <w:tcPr>
            <w:tcW w:w="1311" w:type="dxa"/>
            <w:tcBorders>
              <w:top w:val="single" w:sz="4" w:space="0" w:color="000000"/>
              <w:left w:val="single" w:sz="4" w:space="0" w:color="000000"/>
              <w:bottom w:val="single" w:sz="4" w:space="0" w:color="000000"/>
              <w:right w:val="single" w:sz="4" w:space="0" w:color="000000"/>
            </w:tcBorders>
          </w:tcPr>
          <w:p w14:paraId="21CE2CA3"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7D933EC8"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Asthenia, oedema peripheral, malaise </w:t>
            </w:r>
          </w:p>
        </w:tc>
      </w:tr>
      <w:tr w:rsidR="0001156E" w:rsidRPr="00991A08" w14:paraId="49FABB80" w14:textId="77777777" w:rsidTr="00E373BE">
        <w:trPr>
          <w:trHeight w:val="264"/>
        </w:trPr>
        <w:tc>
          <w:tcPr>
            <w:tcW w:w="2943" w:type="dxa"/>
            <w:tcBorders>
              <w:top w:val="single" w:sz="4" w:space="0" w:color="000000"/>
              <w:left w:val="single" w:sz="4" w:space="0" w:color="000000"/>
              <w:bottom w:val="single" w:sz="4" w:space="0" w:color="000000"/>
              <w:right w:val="single" w:sz="4" w:space="0" w:color="000000"/>
            </w:tcBorders>
          </w:tcPr>
          <w:p w14:paraId="66B9F52C"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Investigations </w:t>
            </w:r>
          </w:p>
        </w:tc>
        <w:tc>
          <w:tcPr>
            <w:tcW w:w="1311" w:type="dxa"/>
            <w:tcBorders>
              <w:top w:val="single" w:sz="4" w:space="0" w:color="000000"/>
              <w:left w:val="single" w:sz="4" w:space="0" w:color="000000"/>
              <w:bottom w:val="single" w:sz="4" w:space="0" w:color="000000"/>
              <w:right w:val="single" w:sz="4" w:space="0" w:color="000000"/>
            </w:tcBorders>
          </w:tcPr>
          <w:p w14:paraId="06FF7F31"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Common </w:t>
            </w:r>
          </w:p>
        </w:tc>
        <w:tc>
          <w:tcPr>
            <w:tcW w:w="4957" w:type="dxa"/>
            <w:tcBorders>
              <w:top w:val="single" w:sz="4" w:space="0" w:color="000000"/>
              <w:left w:val="single" w:sz="4" w:space="0" w:color="000000"/>
              <w:bottom w:val="single" w:sz="4" w:space="0" w:color="000000"/>
              <w:right w:val="single" w:sz="4" w:space="0" w:color="000000"/>
            </w:tcBorders>
          </w:tcPr>
          <w:p w14:paraId="12BF24FD" w14:textId="77777777" w:rsidR="0001156E" w:rsidRPr="00991A08" w:rsidRDefault="0001156E"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Blood creatine phosphokinase increased </w:t>
            </w:r>
          </w:p>
        </w:tc>
      </w:tr>
    </w:tbl>
    <w:p w14:paraId="6A6EE619" w14:textId="77777777" w:rsidR="0001156E" w:rsidRPr="00991A08" w:rsidRDefault="0001156E" w:rsidP="00E373BE">
      <w:pPr>
        <w:tabs>
          <w:tab w:val="clear" w:pos="567"/>
        </w:tabs>
        <w:spacing w:line="240" w:lineRule="auto"/>
        <w:ind w:right="14"/>
        <w:rPr>
          <w:color w:val="000000"/>
          <w:lang w:val="en-US"/>
        </w:rPr>
      </w:pPr>
    </w:p>
    <w:p w14:paraId="1A643A33"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Description of selected adverse reactions</w:t>
      </w:r>
      <w:r w:rsidRPr="00991A08">
        <w:rPr>
          <w:color w:val="000000"/>
          <w:szCs w:val="22"/>
          <w:u w:color="000000"/>
          <w:lang w:val="en-US"/>
        </w:rPr>
        <w:t xml:space="preserve"> </w:t>
      </w:r>
    </w:p>
    <w:p w14:paraId="12197DDD" w14:textId="1DD96015" w:rsidR="001072A0" w:rsidRPr="00991A08" w:rsidRDefault="001072A0" w:rsidP="00E373BE">
      <w:pPr>
        <w:tabs>
          <w:tab w:val="clear" w:pos="567"/>
        </w:tabs>
        <w:spacing w:line="240" w:lineRule="auto"/>
        <w:rPr>
          <w:color w:val="000000"/>
          <w:lang w:val="en-US"/>
        </w:rPr>
      </w:pPr>
    </w:p>
    <w:p w14:paraId="76FE37C3"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Thrombotic/thromboembolic events (TEEs)</w:t>
      </w:r>
      <w:r w:rsidRPr="00991A08">
        <w:rPr>
          <w:i/>
          <w:color w:val="000000"/>
          <w:szCs w:val="22"/>
          <w:lang w:val="en-US"/>
        </w:rPr>
        <w:t xml:space="preserve"> </w:t>
      </w:r>
    </w:p>
    <w:p w14:paraId="11AE21B0" w14:textId="3450972F" w:rsidR="001072A0" w:rsidRPr="00991A08" w:rsidRDefault="001072A0" w:rsidP="00E373BE">
      <w:pPr>
        <w:tabs>
          <w:tab w:val="clear" w:pos="567"/>
        </w:tabs>
        <w:spacing w:line="240" w:lineRule="auto"/>
        <w:rPr>
          <w:color w:val="000000"/>
          <w:lang w:val="en-US"/>
        </w:rPr>
      </w:pPr>
    </w:p>
    <w:p w14:paraId="604F1B80" w14:textId="69F69C08" w:rsidR="001072A0" w:rsidRPr="00991A08" w:rsidRDefault="001072A0" w:rsidP="00E373BE">
      <w:pPr>
        <w:tabs>
          <w:tab w:val="clear" w:pos="567"/>
        </w:tabs>
        <w:spacing w:line="240" w:lineRule="auto"/>
        <w:ind w:right="14"/>
        <w:rPr>
          <w:color w:val="000000"/>
          <w:lang w:val="en-US"/>
        </w:rPr>
      </w:pPr>
      <w:r w:rsidRPr="00991A08">
        <w:rPr>
          <w:color w:val="000000"/>
          <w:lang w:val="en-US"/>
        </w:rPr>
        <w:t>In 3</w:t>
      </w:r>
      <w:r w:rsidR="00636032" w:rsidRPr="00991A08">
        <w:rPr>
          <w:color w:val="000000"/>
          <w:szCs w:val="22"/>
          <w:lang w:val="en-US"/>
        </w:rPr>
        <w:t> </w:t>
      </w:r>
      <w:r w:rsidRPr="00991A08">
        <w:rPr>
          <w:color w:val="000000"/>
          <w:lang w:val="en-US"/>
        </w:rPr>
        <w:t>controlled and 2</w:t>
      </w:r>
      <w:r w:rsidR="00636032" w:rsidRPr="00991A08">
        <w:rPr>
          <w:color w:val="000000"/>
          <w:szCs w:val="22"/>
          <w:lang w:val="en-US"/>
        </w:rPr>
        <w:t> </w:t>
      </w:r>
      <w:r w:rsidRPr="00991A08">
        <w:rPr>
          <w:color w:val="000000"/>
          <w:lang w:val="en-US"/>
        </w:rPr>
        <w:t>uncontrolled clinical studies among adult ITP patients receiving eltrombopag (n=446), 17</w:t>
      </w:r>
      <w:r w:rsidR="00636032" w:rsidRPr="00991A08">
        <w:rPr>
          <w:color w:val="000000"/>
          <w:lang w:val="en-US"/>
        </w:rPr>
        <w:t> </w:t>
      </w:r>
      <w:r w:rsidRPr="00991A08">
        <w:rPr>
          <w:color w:val="000000"/>
          <w:lang w:val="en-US"/>
        </w:rPr>
        <w:t>patients experienced a total of 19</w:t>
      </w:r>
      <w:r w:rsidR="00636032" w:rsidRPr="00991A08">
        <w:rPr>
          <w:color w:val="000000"/>
          <w:lang w:val="en-US"/>
        </w:rPr>
        <w:t> </w:t>
      </w:r>
      <w:r w:rsidRPr="00991A08">
        <w:rPr>
          <w:color w:val="000000"/>
          <w:lang w:val="en-US"/>
        </w:rPr>
        <w:t>TEEs, which included (in descending order of occurrence) deep vein thrombosis (n=6), pulmonary embolism (n=6), acute myocardial infarction (n=2), cerebral infarction (n=2), embolism (n=1)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55DEF10A" w14:textId="05C1A3DF" w:rsidR="001072A0" w:rsidRPr="00991A08" w:rsidRDefault="001072A0" w:rsidP="00CC6807">
      <w:pPr>
        <w:tabs>
          <w:tab w:val="clear" w:pos="567"/>
        </w:tabs>
        <w:spacing w:line="240" w:lineRule="auto"/>
        <w:rPr>
          <w:color w:val="000000"/>
          <w:lang w:val="en-US"/>
        </w:rPr>
      </w:pPr>
    </w:p>
    <w:p w14:paraId="64D1E9EB" w14:textId="2EC6B2D1" w:rsidR="001072A0" w:rsidRPr="00991A08" w:rsidRDefault="001072A0" w:rsidP="00E373BE">
      <w:pPr>
        <w:tabs>
          <w:tab w:val="clear" w:pos="567"/>
        </w:tabs>
        <w:spacing w:line="240" w:lineRule="auto"/>
        <w:ind w:right="14"/>
        <w:rPr>
          <w:color w:val="000000"/>
          <w:lang w:val="en-US"/>
        </w:rPr>
      </w:pPr>
      <w:r w:rsidRPr="00991A08">
        <w:rPr>
          <w:color w:val="000000"/>
          <w:lang w:val="en-US"/>
        </w:rPr>
        <w:t>In a placebo-controlled study (n=288, Safety population), following 2</w:t>
      </w:r>
      <w:r w:rsidR="00636032" w:rsidRPr="00991A08">
        <w:rPr>
          <w:color w:val="000000"/>
          <w:lang w:val="en-US"/>
        </w:rPr>
        <w:t> </w:t>
      </w:r>
      <w:r w:rsidRPr="00991A08">
        <w:rPr>
          <w:color w:val="000000"/>
          <w:lang w:val="en-US"/>
        </w:rPr>
        <w:t>weeks’ treatment in preparation for invasive procedures, 6 of 143</w:t>
      </w:r>
      <w:r w:rsidR="00636032" w:rsidRPr="00991A08">
        <w:rPr>
          <w:color w:val="000000"/>
          <w:szCs w:val="22"/>
          <w:lang w:val="en-US"/>
        </w:rPr>
        <w:t> </w:t>
      </w:r>
      <w:r w:rsidRPr="00991A08">
        <w:rPr>
          <w:color w:val="000000"/>
          <w:lang w:val="en-US"/>
        </w:rPr>
        <w:t>(4%) adult patients with chronic liver disease receiving eltrombopag experienced 7</w:t>
      </w:r>
      <w:r w:rsidR="00636032" w:rsidRPr="00991A08">
        <w:rPr>
          <w:color w:val="000000"/>
          <w:lang w:val="en-US"/>
        </w:rPr>
        <w:t> </w:t>
      </w:r>
      <w:r w:rsidRPr="00991A08">
        <w:rPr>
          <w:color w:val="000000"/>
          <w:lang w:val="en-US"/>
        </w:rPr>
        <w:t>TEEs of the portal venous system and 2 of 145</w:t>
      </w:r>
      <w:r w:rsidR="00636032" w:rsidRPr="00991A08">
        <w:rPr>
          <w:color w:val="000000"/>
          <w:szCs w:val="22"/>
          <w:lang w:val="en-US"/>
        </w:rPr>
        <w:t> </w:t>
      </w:r>
      <w:r w:rsidRPr="00991A08">
        <w:rPr>
          <w:color w:val="000000"/>
          <w:lang w:val="en-US"/>
        </w:rPr>
        <w:t xml:space="preserve">(1%) patients in the placebo group </w:t>
      </w:r>
      <w:r w:rsidRPr="00991A08">
        <w:rPr>
          <w:color w:val="000000"/>
          <w:lang w:val="en-US"/>
        </w:rPr>
        <w:lastRenderedPageBreak/>
        <w:t>experienced 3</w:t>
      </w:r>
      <w:r w:rsidR="00636032" w:rsidRPr="00991A08">
        <w:rPr>
          <w:color w:val="000000"/>
          <w:lang w:val="en-US"/>
        </w:rPr>
        <w:t> </w:t>
      </w:r>
      <w:r w:rsidRPr="00991A08">
        <w:rPr>
          <w:color w:val="000000"/>
          <w:lang w:val="en-US"/>
        </w:rPr>
        <w:t>TEEs. Five of the 6</w:t>
      </w:r>
      <w:r w:rsidR="00636032" w:rsidRPr="00991A08">
        <w:rPr>
          <w:color w:val="000000"/>
          <w:lang w:val="en-US"/>
        </w:rPr>
        <w:t> </w:t>
      </w:r>
      <w:r w:rsidRPr="00991A08">
        <w:rPr>
          <w:color w:val="000000"/>
          <w:lang w:val="en-US"/>
        </w:rPr>
        <w:t>patients treated with eltrombopag experienced the TEE at a platelet count &gt;200</w:t>
      </w:r>
      <w:r w:rsidR="00636032" w:rsidRPr="00991A08">
        <w:rPr>
          <w:color w:val="000000"/>
          <w:lang w:val="en-US"/>
        </w:rPr>
        <w:t> </w:t>
      </w:r>
      <w:r w:rsidRPr="00991A08">
        <w:rPr>
          <w:color w:val="000000"/>
          <w:lang w:val="en-US"/>
        </w:rPr>
        <w:t>000/</w:t>
      </w:r>
      <w:r w:rsidR="00636032" w:rsidRPr="00991A08">
        <w:rPr>
          <w:color w:val="000000"/>
          <w:lang w:val="en-US"/>
        </w:rPr>
        <w:t>µ</w:t>
      </w:r>
      <w:r w:rsidRPr="00991A08">
        <w:rPr>
          <w:color w:val="000000"/>
          <w:lang w:val="en-US"/>
        </w:rPr>
        <w:t>l</w:t>
      </w:r>
      <w:r w:rsidRPr="00991A08">
        <w:rPr>
          <w:color w:val="000000"/>
          <w:szCs w:val="22"/>
          <w:lang w:val="en-US"/>
        </w:rPr>
        <w:t xml:space="preserve"> </w:t>
      </w:r>
    </w:p>
    <w:p w14:paraId="6407BBAE" w14:textId="0D66B885" w:rsidR="001072A0" w:rsidRPr="00991A08" w:rsidRDefault="001072A0" w:rsidP="00CC6807">
      <w:pPr>
        <w:tabs>
          <w:tab w:val="clear" w:pos="567"/>
        </w:tabs>
        <w:spacing w:line="240" w:lineRule="auto"/>
        <w:rPr>
          <w:color w:val="000000"/>
          <w:lang w:val="en-US"/>
        </w:rPr>
      </w:pPr>
    </w:p>
    <w:p w14:paraId="17B7DDDA" w14:textId="4F966A28" w:rsidR="001072A0" w:rsidRPr="00991A08" w:rsidRDefault="001072A0" w:rsidP="00E373BE">
      <w:pPr>
        <w:tabs>
          <w:tab w:val="clear" w:pos="567"/>
        </w:tabs>
        <w:spacing w:line="240" w:lineRule="auto"/>
        <w:ind w:right="14"/>
        <w:rPr>
          <w:color w:val="000000"/>
          <w:lang w:val="en-US"/>
        </w:rPr>
      </w:pPr>
      <w:r w:rsidRPr="00991A08">
        <w:rPr>
          <w:color w:val="000000"/>
          <w:lang w:val="en-US"/>
        </w:rPr>
        <w:t>No specific risk factors were identified in those patients who experienced a TEE with the exception of platelet counts ≥200</w:t>
      </w:r>
      <w:r w:rsidR="00636032" w:rsidRPr="00991A08">
        <w:rPr>
          <w:color w:val="000000"/>
          <w:lang w:val="en-US"/>
        </w:rPr>
        <w:t> </w:t>
      </w:r>
      <w:r w:rsidRPr="00991A08">
        <w:rPr>
          <w:color w:val="000000"/>
          <w:lang w:val="en-US"/>
        </w:rPr>
        <w:t>000/</w:t>
      </w:r>
      <w:r w:rsidR="00636032" w:rsidRPr="00991A08">
        <w:rPr>
          <w:color w:val="000000"/>
          <w:lang w:val="en-US"/>
        </w:rPr>
        <w:t>µ</w:t>
      </w:r>
      <w:r w:rsidRPr="00991A08">
        <w:rPr>
          <w:color w:val="000000"/>
          <w:lang w:val="en-US"/>
        </w:rPr>
        <w:t>l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03C6AD4B" w14:textId="25D445FF" w:rsidR="001072A0" w:rsidRPr="00991A08" w:rsidRDefault="001072A0" w:rsidP="00CC6807">
      <w:pPr>
        <w:tabs>
          <w:tab w:val="clear" w:pos="567"/>
        </w:tabs>
        <w:spacing w:line="240" w:lineRule="auto"/>
        <w:rPr>
          <w:color w:val="000000"/>
          <w:lang w:val="en-US"/>
        </w:rPr>
      </w:pPr>
    </w:p>
    <w:p w14:paraId="77F2D974" w14:textId="40CC3497" w:rsidR="001072A0" w:rsidRPr="00991A08" w:rsidRDefault="001072A0" w:rsidP="00E373BE">
      <w:pPr>
        <w:tabs>
          <w:tab w:val="clear" w:pos="567"/>
        </w:tabs>
        <w:spacing w:line="240" w:lineRule="auto"/>
        <w:ind w:right="14"/>
        <w:rPr>
          <w:color w:val="000000"/>
          <w:lang w:val="en-US"/>
        </w:rPr>
      </w:pPr>
      <w:r w:rsidRPr="00991A08">
        <w:rPr>
          <w:color w:val="000000"/>
          <w:lang w:val="en-US"/>
        </w:rPr>
        <w:t>In controlled studies in thrombocytopenic patients with HCV (n=1</w:t>
      </w:r>
      <w:r w:rsidR="00636032" w:rsidRPr="00991A08">
        <w:rPr>
          <w:color w:val="000000"/>
          <w:lang w:val="en-US"/>
        </w:rPr>
        <w:t> </w:t>
      </w:r>
      <w:r w:rsidRPr="00991A08">
        <w:rPr>
          <w:color w:val="000000"/>
          <w:lang w:val="en-US"/>
        </w:rPr>
        <w:t>439), 38</w:t>
      </w:r>
      <w:r w:rsidR="00636032" w:rsidRPr="00991A08">
        <w:rPr>
          <w:color w:val="000000"/>
          <w:szCs w:val="22"/>
          <w:lang w:val="en-US"/>
        </w:rPr>
        <w:t> </w:t>
      </w:r>
      <w:r w:rsidRPr="00991A08">
        <w:rPr>
          <w:color w:val="000000"/>
          <w:lang w:val="en-US"/>
        </w:rPr>
        <w:t>out of</w:t>
      </w:r>
      <w:r w:rsidR="00636032" w:rsidRPr="00991A08">
        <w:rPr>
          <w:color w:val="000000"/>
          <w:szCs w:val="22"/>
          <w:lang w:val="en-US"/>
        </w:rPr>
        <w:t> </w:t>
      </w:r>
      <w:r w:rsidRPr="00991A08">
        <w:rPr>
          <w:color w:val="000000"/>
          <w:lang w:val="en-US"/>
        </w:rPr>
        <w:t>955</w:t>
      </w:r>
      <w:r w:rsidRPr="00991A08">
        <w:rPr>
          <w:color w:val="000000"/>
          <w:szCs w:val="22"/>
          <w:lang w:val="en-US"/>
        </w:rPr>
        <w:t xml:space="preserve"> </w:t>
      </w:r>
      <w:r w:rsidRPr="00991A08">
        <w:rPr>
          <w:color w:val="000000"/>
          <w:lang w:val="en-US"/>
        </w:rPr>
        <w:t>patients (4%) treated with eltrombopag experienced a TEE and 6</w:t>
      </w:r>
      <w:r w:rsidR="00636032" w:rsidRPr="00991A08">
        <w:rPr>
          <w:color w:val="000000"/>
          <w:szCs w:val="22"/>
          <w:lang w:val="en-US"/>
        </w:rPr>
        <w:t> </w:t>
      </w:r>
      <w:r w:rsidRPr="00991A08">
        <w:rPr>
          <w:color w:val="000000"/>
          <w:lang w:val="en-US"/>
        </w:rPr>
        <w:t>out of 484</w:t>
      </w:r>
      <w:r w:rsidR="00636032" w:rsidRPr="00991A08">
        <w:rPr>
          <w:color w:val="000000"/>
          <w:lang w:val="en-US"/>
        </w:rPr>
        <w:t> </w:t>
      </w:r>
      <w:r w:rsidRPr="00991A08">
        <w:rPr>
          <w:color w:val="000000"/>
          <w:lang w:val="en-US"/>
        </w:rPr>
        <w:t>patients (1%) in the placebo group experienced TEEs. Portal vein thrombosis was the most common TEE in both treatment groups (2% in patients treated with eltrombopag versus &lt;1% for placebo) (see section</w:t>
      </w:r>
      <w:r w:rsidR="00636032" w:rsidRPr="00991A08">
        <w:rPr>
          <w:color w:val="000000"/>
          <w:lang w:val="en-US"/>
        </w:rPr>
        <w:t> </w:t>
      </w:r>
      <w:r w:rsidRPr="00991A08">
        <w:rPr>
          <w:color w:val="000000"/>
          <w:lang w:val="en-US"/>
        </w:rPr>
        <w:t>4.4). Patients with low albumin levels (≤35</w:t>
      </w:r>
      <w:r w:rsidR="00636032" w:rsidRPr="00991A08">
        <w:rPr>
          <w:color w:val="000000"/>
          <w:lang w:val="en-US"/>
        </w:rPr>
        <w:t> </w:t>
      </w:r>
      <w:r w:rsidRPr="00991A08">
        <w:rPr>
          <w:color w:val="000000"/>
          <w:lang w:val="en-US"/>
        </w:rPr>
        <w:t>g/l) or MELD ≥10 had a 2</w:t>
      </w:r>
      <w:r w:rsidR="00636032" w:rsidRPr="00991A08">
        <w:rPr>
          <w:color w:val="000000"/>
          <w:lang w:val="en-US"/>
        </w:rPr>
        <w:noBreakHyphen/>
      </w:r>
      <w:r w:rsidRPr="00991A08">
        <w:rPr>
          <w:color w:val="000000"/>
          <w:lang w:val="en-US"/>
        </w:rPr>
        <w:t>fold greater risk of TEEs than those with higher albumin levels; those aged ≥60</w:t>
      </w:r>
      <w:r w:rsidR="00636032" w:rsidRPr="00991A08">
        <w:rPr>
          <w:color w:val="000000"/>
          <w:lang w:val="en-US"/>
        </w:rPr>
        <w:t> </w:t>
      </w:r>
      <w:r w:rsidRPr="00991A08">
        <w:rPr>
          <w:color w:val="000000"/>
          <w:lang w:val="en-US"/>
        </w:rPr>
        <w:t>years had a 2</w:t>
      </w:r>
      <w:r w:rsidR="00636032" w:rsidRPr="00991A08">
        <w:rPr>
          <w:color w:val="000000"/>
          <w:lang w:val="en-US"/>
        </w:rPr>
        <w:noBreakHyphen/>
      </w:r>
      <w:r w:rsidRPr="00991A08">
        <w:rPr>
          <w:color w:val="000000"/>
          <w:lang w:val="en-US"/>
        </w:rPr>
        <w:t>fold greater risk of TEEs compared to younger patients.</w:t>
      </w:r>
      <w:r w:rsidRPr="00991A08">
        <w:rPr>
          <w:color w:val="000000"/>
          <w:szCs w:val="22"/>
          <w:lang w:val="en-US"/>
        </w:rPr>
        <w:t xml:space="preserve"> </w:t>
      </w:r>
    </w:p>
    <w:p w14:paraId="3A8D34B9" w14:textId="1CF0158E" w:rsidR="001072A0" w:rsidRPr="00991A08" w:rsidRDefault="001072A0" w:rsidP="00CC6807">
      <w:pPr>
        <w:tabs>
          <w:tab w:val="clear" w:pos="567"/>
        </w:tabs>
        <w:spacing w:line="240" w:lineRule="auto"/>
        <w:rPr>
          <w:color w:val="000000"/>
          <w:lang w:val="en-US"/>
        </w:rPr>
      </w:pPr>
    </w:p>
    <w:p w14:paraId="562C612A"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Hepatic decompensation (use with interferon)</w:t>
      </w:r>
      <w:r w:rsidRPr="00991A08">
        <w:rPr>
          <w:i/>
          <w:color w:val="000000"/>
          <w:szCs w:val="22"/>
          <w:lang w:val="en-US"/>
        </w:rPr>
        <w:t xml:space="preserve"> </w:t>
      </w:r>
    </w:p>
    <w:p w14:paraId="7F987ECA" w14:textId="0273DA6B" w:rsidR="001072A0" w:rsidRPr="00991A08" w:rsidRDefault="001072A0" w:rsidP="00E373BE">
      <w:pPr>
        <w:tabs>
          <w:tab w:val="clear" w:pos="567"/>
        </w:tabs>
        <w:spacing w:line="240" w:lineRule="auto"/>
        <w:rPr>
          <w:color w:val="000000"/>
          <w:lang w:val="en-US"/>
        </w:rPr>
      </w:pPr>
    </w:p>
    <w:p w14:paraId="1845193A" w14:textId="750A558D" w:rsidR="001072A0" w:rsidRPr="00991A08" w:rsidRDefault="001072A0" w:rsidP="00E373BE">
      <w:pPr>
        <w:tabs>
          <w:tab w:val="clear" w:pos="567"/>
        </w:tabs>
        <w:spacing w:line="240" w:lineRule="auto"/>
        <w:ind w:right="14"/>
        <w:rPr>
          <w:color w:val="000000"/>
          <w:lang w:val="en-US"/>
        </w:rPr>
      </w:pPr>
      <w:r w:rsidRPr="00991A08">
        <w:rPr>
          <w:color w:val="000000"/>
          <w:lang w:val="en-US"/>
        </w:rPr>
        <w:t>Chronic HCV patients with cirrhosis may be at risk of hepatic decompensation when receiving alfa interferon therapy. In 2</w:t>
      </w:r>
      <w:r w:rsidR="00636032" w:rsidRPr="00991A08">
        <w:rPr>
          <w:color w:val="000000"/>
          <w:lang w:val="en-US"/>
        </w:rPr>
        <w:t> </w:t>
      </w:r>
      <w:r w:rsidRPr="00991A08">
        <w:rPr>
          <w:color w:val="000000"/>
          <w:lang w:val="en-US"/>
        </w:rPr>
        <w:t>controlled clinical studies in thrombocytopenic patients with HCV, hepatic decompensation (ascites, hepatic encephalopathy, variceal haemorrhage, spontaneous bacterial peritonitis) was reported more frequently in the eltrombopag arm (11%) than in the placebo arm (6%). In patients with low albumin levels (≤35</w:t>
      </w:r>
      <w:r w:rsidR="00636032" w:rsidRPr="00991A08">
        <w:rPr>
          <w:color w:val="000000"/>
          <w:lang w:val="en-US"/>
        </w:rPr>
        <w:t> </w:t>
      </w:r>
      <w:r w:rsidRPr="00991A08">
        <w:rPr>
          <w:color w:val="000000"/>
          <w:lang w:val="en-US"/>
        </w:rPr>
        <w:t>g/l) or MELD score ≥10 at baseline, there was a 3</w:t>
      </w:r>
      <w:r w:rsidR="00636032" w:rsidRPr="00991A08">
        <w:rPr>
          <w:color w:val="000000"/>
          <w:szCs w:val="22"/>
          <w:lang w:val="en-US"/>
        </w:rPr>
        <w:noBreakHyphen/>
      </w:r>
      <w:r w:rsidRPr="00991A08">
        <w:rPr>
          <w:color w:val="000000"/>
          <w:lang w:val="en-US"/>
        </w:rPr>
        <w:t>fold greater risk of hepatic decompensation and an increase in the risk of a fatal adverse event compared to those with less advanced liver disease. Eltrombopag should only be administered to such patients after careful consideration of the expected benefits in comparison with the risks. Patients with these characteristics should be closely monitored for signs and symptoms of hepatic decompensation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2DE573B4" w14:textId="72AD1E40" w:rsidR="001072A0" w:rsidRPr="00991A08" w:rsidRDefault="001072A0" w:rsidP="00CC6807">
      <w:pPr>
        <w:tabs>
          <w:tab w:val="clear" w:pos="567"/>
        </w:tabs>
        <w:spacing w:line="240" w:lineRule="auto"/>
        <w:rPr>
          <w:color w:val="000000"/>
          <w:lang w:val="en-US"/>
        </w:rPr>
      </w:pPr>
    </w:p>
    <w:p w14:paraId="56948B9E"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Hepatotoxicity</w:t>
      </w:r>
      <w:r w:rsidRPr="00991A08">
        <w:rPr>
          <w:i/>
          <w:color w:val="000000"/>
          <w:szCs w:val="22"/>
          <w:lang w:val="en-US"/>
        </w:rPr>
        <w:t xml:space="preserve"> </w:t>
      </w:r>
    </w:p>
    <w:p w14:paraId="1BBD1454" w14:textId="225C76C0" w:rsidR="001072A0" w:rsidRPr="00991A08" w:rsidRDefault="001072A0" w:rsidP="00E373BE">
      <w:pPr>
        <w:tabs>
          <w:tab w:val="clear" w:pos="567"/>
        </w:tabs>
        <w:spacing w:line="240" w:lineRule="auto"/>
        <w:rPr>
          <w:color w:val="000000"/>
          <w:lang w:val="en-US"/>
        </w:rPr>
      </w:pPr>
    </w:p>
    <w:p w14:paraId="3FC18B85" w14:textId="347519C6" w:rsidR="001072A0" w:rsidRPr="00991A08" w:rsidRDefault="001072A0" w:rsidP="00E373BE">
      <w:pPr>
        <w:tabs>
          <w:tab w:val="clear" w:pos="567"/>
        </w:tabs>
        <w:spacing w:line="240" w:lineRule="auto"/>
        <w:ind w:right="14"/>
        <w:rPr>
          <w:color w:val="000000"/>
          <w:lang w:val="en-US"/>
        </w:rPr>
      </w:pPr>
      <w:r w:rsidRPr="00991A08">
        <w:rPr>
          <w:color w:val="000000"/>
          <w:lang w:val="en-US"/>
        </w:rPr>
        <w:t>In the controlled clinical studies in chronic ITP with eltrombopag, increases in serum ALT, AST and bilirubin were observed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7F123F36" w14:textId="16CB401A" w:rsidR="001072A0" w:rsidRPr="00991A08" w:rsidRDefault="001072A0" w:rsidP="00CC6807">
      <w:pPr>
        <w:tabs>
          <w:tab w:val="clear" w:pos="567"/>
        </w:tabs>
        <w:spacing w:line="240" w:lineRule="auto"/>
        <w:rPr>
          <w:color w:val="000000"/>
          <w:lang w:val="en-US"/>
        </w:rPr>
      </w:pPr>
    </w:p>
    <w:p w14:paraId="7A0FE8E9" w14:textId="107E9927" w:rsidR="001072A0" w:rsidRPr="00991A08" w:rsidRDefault="001072A0" w:rsidP="00E373BE">
      <w:pPr>
        <w:tabs>
          <w:tab w:val="clear" w:pos="567"/>
        </w:tabs>
        <w:spacing w:line="240" w:lineRule="auto"/>
        <w:ind w:right="14"/>
        <w:rPr>
          <w:color w:val="000000"/>
          <w:lang w:val="en-US"/>
        </w:rPr>
      </w:pPr>
      <w:r w:rsidRPr="00991A08">
        <w:rPr>
          <w:color w:val="000000"/>
          <w:lang w:val="en-US"/>
        </w:rPr>
        <w:t>These findings were mostly mild (Grade</w:t>
      </w:r>
      <w:r w:rsidR="00636032" w:rsidRPr="00991A08">
        <w:rPr>
          <w:color w:val="000000"/>
          <w:lang w:val="en-US"/>
        </w:rPr>
        <w:t> </w:t>
      </w:r>
      <w:r w:rsidRPr="00991A08">
        <w:rPr>
          <w:color w:val="000000"/>
          <w:lang w:val="en-US"/>
        </w:rPr>
        <w:t>1</w:t>
      </w:r>
      <w:r w:rsidR="00636032" w:rsidRPr="00991A08">
        <w:rPr>
          <w:color w:val="000000"/>
          <w:lang w:val="en-US"/>
        </w:rPr>
        <w:noBreakHyphen/>
      </w:r>
      <w:r w:rsidRPr="00991A08">
        <w:rPr>
          <w:color w:val="000000"/>
          <w:lang w:val="en-US"/>
        </w:rPr>
        <w:t>2), reversible and not accompanied by clinically significant symptoms that would indicate an impaired liver function. Across the 3</w:t>
      </w:r>
      <w:r w:rsidR="00636032" w:rsidRPr="00991A08">
        <w:rPr>
          <w:color w:val="000000"/>
          <w:lang w:val="en-US"/>
        </w:rPr>
        <w:t> </w:t>
      </w:r>
      <w:r w:rsidRPr="00991A08">
        <w:rPr>
          <w:color w:val="000000"/>
          <w:lang w:val="en-US"/>
        </w:rPr>
        <w:t>placebo-controlled studies in adults with chronic ITP, 1</w:t>
      </w:r>
      <w:r w:rsidR="00636032" w:rsidRPr="00991A08">
        <w:rPr>
          <w:color w:val="000000"/>
          <w:lang w:val="en-US"/>
        </w:rPr>
        <w:t> </w:t>
      </w:r>
      <w:r w:rsidRPr="00991A08">
        <w:rPr>
          <w:color w:val="000000"/>
          <w:lang w:val="en-US"/>
        </w:rPr>
        <w:t>patient in the placebo group and 1</w:t>
      </w:r>
      <w:r w:rsidR="00636032" w:rsidRPr="00991A08">
        <w:rPr>
          <w:color w:val="000000"/>
          <w:lang w:val="en-US"/>
        </w:rPr>
        <w:t> </w:t>
      </w:r>
      <w:r w:rsidRPr="00991A08">
        <w:rPr>
          <w:color w:val="000000"/>
          <w:lang w:val="en-US"/>
        </w:rPr>
        <w:t>patient in the eltrombopag group experienced a Grade</w:t>
      </w:r>
      <w:r w:rsidR="00636032" w:rsidRPr="00991A08">
        <w:rPr>
          <w:color w:val="000000"/>
          <w:lang w:val="en-US"/>
        </w:rPr>
        <w:t> </w:t>
      </w:r>
      <w:r w:rsidRPr="00991A08">
        <w:rPr>
          <w:color w:val="000000"/>
          <w:lang w:val="en-US"/>
        </w:rPr>
        <w:t>4 liver test abnormality. In two placebo-controlled studies in paediatric patients (aged</w:t>
      </w:r>
      <w:r w:rsidR="00636032" w:rsidRPr="00991A08">
        <w:rPr>
          <w:color w:val="000000"/>
          <w:szCs w:val="22"/>
          <w:lang w:val="en-US"/>
        </w:rPr>
        <w:t> </w:t>
      </w:r>
      <w:r w:rsidRPr="00991A08">
        <w:rPr>
          <w:color w:val="000000"/>
          <w:lang w:val="en-US"/>
        </w:rPr>
        <w:t>1</w:t>
      </w:r>
      <w:r w:rsidR="00636032" w:rsidRPr="00991A08">
        <w:rPr>
          <w:color w:val="000000"/>
          <w:szCs w:val="22"/>
          <w:lang w:val="en-US"/>
        </w:rPr>
        <w:t> </w:t>
      </w:r>
      <w:r w:rsidRPr="00991A08">
        <w:rPr>
          <w:color w:val="000000"/>
          <w:lang w:val="en-US"/>
        </w:rPr>
        <w:t>to</w:t>
      </w:r>
      <w:r w:rsidR="00636032" w:rsidRPr="00991A08">
        <w:rPr>
          <w:color w:val="000000"/>
          <w:szCs w:val="22"/>
          <w:lang w:val="en-US"/>
        </w:rPr>
        <w:t> </w:t>
      </w:r>
      <w:r w:rsidRPr="00991A08">
        <w:rPr>
          <w:color w:val="000000"/>
          <w:lang w:val="en-US"/>
        </w:rPr>
        <w:t>17</w:t>
      </w:r>
      <w:r w:rsidR="00636032" w:rsidRPr="00991A08">
        <w:rPr>
          <w:color w:val="000000"/>
          <w:lang w:val="en-US"/>
        </w:rPr>
        <w:t> </w:t>
      </w:r>
      <w:r w:rsidRPr="00991A08">
        <w:rPr>
          <w:color w:val="000000"/>
          <w:lang w:val="en-US"/>
        </w:rPr>
        <w:t xml:space="preserve">years) with chronic ITP, ALT </w:t>
      </w:r>
      <w:r w:rsidRPr="00991A08">
        <w:rPr>
          <w:rFonts w:eastAsia="Segoe UI Symbol"/>
          <w:color w:val="000000"/>
          <w:szCs w:val="22"/>
          <w:lang w:val="en-US"/>
        </w:rPr>
        <w:t>≥</w:t>
      </w:r>
      <w:r w:rsidRPr="00991A08">
        <w:rPr>
          <w:color w:val="000000"/>
          <w:lang w:val="en-US"/>
        </w:rPr>
        <w:t>3</w:t>
      </w:r>
      <w:r w:rsidR="00636032" w:rsidRPr="00991A08">
        <w:rPr>
          <w:color w:val="000000"/>
          <w:lang w:val="en-US"/>
        </w:rPr>
        <w:t> </w:t>
      </w:r>
      <w:r w:rsidRPr="00991A08">
        <w:rPr>
          <w:color w:val="000000"/>
          <w:lang w:val="en-US"/>
        </w:rPr>
        <w:t>x</w:t>
      </w:r>
      <w:r w:rsidR="00636032" w:rsidRPr="00991A08">
        <w:rPr>
          <w:color w:val="000000"/>
          <w:lang w:val="en-US"/>
        </w:rPr>
        <w:t> </w:t>
      </w:r>
      <w:r w:rsidRPr="00991A08">
        <w:rPr>
          <w:color w:val="000000"/>
          <w:lang w:val="en-US"/>
        </w:rPr>
        <w:t>ULN was reported in 4.7% and 0% of the eltrombopag and placebo groups, respectively.</w:t>
      </w:r>
      <w:r w:rsidRPr="00991A08">
        <w:rPr>
          <w:color w:val="000000"/>
          <w:szCs w:val="22"/>
          <w:lang w:val="en-US"/>
        </w:rPr>
        <w:t xml:space="preserve"> </w:t>
      </w:r>
    </w:p>
    <w:p w14:paraId="4F671ADF" w14:textId="21913701" w:rsidR="001072A0" w:rsidRPr="00991A08" w:rsidRDefault="001072A0" w:rsidP="00CC6807">
      <w:pPr>
        <w:tabs>
          <w:tab w:val="clear" w:pos="567"/>
        </w:tabs>
        <w:spacing w:line="240" w:lineRule="auto"/>
        <w:rPr>
          <w:color w:val="000000"/>
          <w:lang w:val="en-US"/>
        </w:rPr>
      </w:pPr>
    </w:p>
    <w:p w14:paraId="417EA9F7" w14:textId="63C634F3" w:rsidR="001072A0" w:rsidRPr="00991A08" w:rsidRDefault="001072A0" w:rsidP="00E373BE">
      <w:pPr>
        <w:tabs>
          <w:tab w:val="clear" w:pos="567"/>
        </w:tabs>
        <w:spacing w:line="240" w:lineRule="auto"/>
        <w:ind w:right="14"/>
        <w:rPr>
          <w:color w:val="000000"/>
          <w:lang w:val="en-US"/>
        </w:rPr>
      </w:pPr>
      <w:r w:rsidRPr="00991A08">
        <w:rPr>
          <w:color w:val="000000"/>
          <w:lang w:val="en-US"/>
        </w:rPr>
        <w:t>In 2</w:t>
      </w:r>
      <w:r w:rsidR="00636032" w:rsidRPr="00991A08">
        <w:rPr>
          <w:color w:val="000000"/>
          <w:lang w:val="en-US"/>
        </w:rPr>
        <w:t> </w:t>
      </w:r>
      <w:r w:rsidRPr="00991A08">
        <w:rPr>
          <w:color w:val="000000"/>
          <w:lang w:val="en-US"/>
        </w:rPr>
        <w:t xml:space="preserve">controlled clinical studies in patients with HCV, ALT or AST </w:t>
      </w:r>
      <w:r w:rsidRPr="00991A08">
        <w:rPr>
          <w:rFonts w:eastAsia="Segoe UI Symbol"/>
          <w:color w:val="000000"/>
          <w:szCs w:val="22"/>
          <w:lang w:val="en-US"/>
        </w:rPr>
        <w:t>≥</w:t>
      </w:r>
      <w:r w:rsidRPr="00991A08">
        <w:rPr>
          <w:color w:val="000000"/>
          <w:lang w:val="en-US"/>
        </w:rPr>
        <w:t>3</w:t>
      </w:r>
      <w:r w:rsidR="00636032" w:rsidRPr="00991A08">
        <w:rPr>
          <w:color w:val="000000"/>
          <w:lang w:val="en-US"/>
        </w:rPr>
        <w:t> </w:t>
      </w:r>
      <w:r w:rsidRPr="00991A08">
        <w:rPr>
          <w:color w:val="000000"/>
          <w:lang w:val="en-US"/>
        </w:rPr>
        <w:t>x</w:t>
      </w:r>
      <w:r w:rsidR="00636032" w:rsidRPr="00991A08">
        <w:rPr>
          <w:color w:val="000000"/>
          <w:lang w:val="en-US"/>
        </w:rPr>
        <w:t> </w:t>
      </w:r>
      <w:r w:rsidRPr="00991A08">
        <w:rPr>
          <w:color w:val="000000"/>
          <w:lang w:val="en-US"/>
        </w:rPr>
        <w:t>ULN was reported in 34% and 38% of the eltrombopag and placebo groups, respectively. Most patients receiving eltrombopag in combination with peginterferon / ribavirin therapy will experience indirect hyperbilirubinaemia. Overall, total bilirubin ≥1.5</w:t>
      </w:r>
      <w:r w:rsidR="00636032" w:rsidRPr="00991A08">
        <w:rPr>
          <w:color w:val="000000"/>
          <w:lang w:val="en-US"/>
        </w:rPr>
        <w:t> </w:t>
      </w:r>
      <w:r w:rsidRPr="00991A08">
        <w:rPr>
          <w:color w:val="000000"/>
          <w:lang w:val="en-US"/>
        </w:rPr>
        <w:t>x</w:t>
      </w:r>
      <w:r w:rsidR="00636032" w:rsidRPr="00991A08">
        <w:rPr>
          <w:color w:val="000000"/>
          <w:lang w:val="en-US"/>
        </w:rPr>
        <w:t> </w:t>
      </w:r>
      <w:r w:rsidRPr="00991A08">
        <w:rPr>
          <w:color w:val="000000"/>
          <w:lang w:val="en-US"/>
        </w:rPr>
        <w:t>ULN was reported in 76% and 50% of the eltrombopag and placebo groups, respectively.</w:t>
      </w:r>
      <w:r w:rsidRPr="00991A08">
        <w:rPr>
          <w:color w:val="000000"/>
          <w:szCs w:val="22"/>
          <w:lang w:val="en-US"/>
        </w:rPr>
        <w:t xml:space="preserve"> </w:t>
      </w:r>
    </w:p>
    <w:p w14:paraId="334B311D" w14:textId="13C5A829" w:rsidR="001072A0" w:rsidRPr="00991A08" w:rsidRDefault="001072A0" w:rsidP="00CC6807">
      <w:pPr>
        <w:tabs>
          <w:tab w:val="clear" w:pos="567"/>
        </w:tabs>
        <w:spacing w:line="240" w:lineRule="auto"/>
        <w:rPr>
          <w:color w:val="000000"/>
          <w:lang w:val="en-US"/>
        </w:rPr>
      </w:pPr>
    </w:p>
    <w:p w14:paraId="569B83E9" w14:textId="77777777" w:rsidR="0001156E" w:rsidRPr="00991A08" w:rsidRDefault="0001156E" w:rsidP="00E373BE">
      <w:pPr>
        <w:tabs>
          <w:tab w:val="clear" w:pos="567"/>
        </w:tabs>
        <w:spacing w:line="240" w:lineRule="auto"/>
        <w:ind w:right="14"/>
        <w:rPr>
          <w:color w:val="000000"/>
          <w:lang w:val="en-US"/>
        </w:rPr>
      </w:pPr>
      <w:r w:rsidRPr="00991A08">
        <w:rPr>
          <w:color w:val="000000"/>
          <w:lang w:val="en-US"/>
        </w:rPr>
        <w:t>In the single-arm phase II monotherapy refractory SAA study, concurrent ALT or AST &gt;3 x ULN with total (indirect) bilirubin &gt;1.5 x ULN were reported in 5% of patients. Total bilirubin &gt;1.5 x ULN occurred in 14% of patients.</w:t>
      </w:r>
      <w:r w:rsidRPr="00991A08">
        <w:rPr>
          <w:color w:val="000000"/>
          <w:szCs w:val="22"/>
          <w:lang w:val="en-US"/>
        </w:rPr>
        <w:t xml:space="preserve"> </w:t>
      </w:r>
    </w:p>
    <w:p w14:paraId="691355B2" w14:textId="77777777" w:rsidR="0001156E" w:rsidRPr="00991A08" w:rsidRDefault="0001156E" w:rsidP="00CC6807">
      <w:pPr>
        <w:tabs>
          <w:tab w:val="clear" w:pos="567"/>
        </w:tabs>
        <w:spacing w:line="240" w:lineRule="auto"/>
        <w:rPr>
          <w:color w:val="000000"/>
          <w:lang w:val="en-US"/>
        </w:rPr>
      </w:pPr>
    </w:p>
    <w:p w14:paraId="58889935" w14:textId="26F03AFA"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Thrombocytopenia following discontinuation of treatment</w:t>
      </w:r>
      <w:r w:rsidRPr="00991A08">
        <w:rPr>
          <w:i/>
          <w:color w:val="000000"/>
          <w:szCs w:val="22"/>
          <w:lang w:val="en-US"/>
        </w:rPr>
        <w:t xml:space="preserve"> </w:t>
      </w:r>
    </w:p>
    <w:p w14:paraId="0B6A60EC" w14:textId="747D2E1A" w:rsidR="001072A0" w:rsidRPr="00991A08" w:rsidRDefault="001072A0" w:rsidP="00E373BE">
      <w:pPr>
        <w:tabs>
          <w:tab w:val="clear" w:pos="567"/>
        </w:tabs>
        <w:spacing w:line="240" w:lineRule="auto"/>
        <w:rPr>
          <w:color w:val="000000"/>
          <w:lang w:val="en-US"/>
        </w:rPr>
      </w:pPr>
    </w:p>
    <w:p w14:paraId="0B14E8F9" w14:textId="45EA2891" w:rsidR="001072A0" w:rsidRPr="00991A08" w:rsidRDefault="001072A0" w:rsidP="00E373BE">
      <w:pPr>
        <w:tabs>
          <w:tab w:val="clear" w:pos="567"/>
        </w:tabs>
        <w:spacing w:line="240" w:lineRule="auto"/>
        <w:ind w:right="14"/>
        <w:rPr>
          <w:color w:val="000000"/>
          <w:lang w:val="en-US"/>
        </w:rPr>
      </w:pPr>
      <w:r w:rsidRPr="00991A08">
        <w:rPr>
          <w:color w:val="000000"/>
          <w:lang w:val="en-US"/>
        </w:rPr>
        <w:t>In the 3</w:t>
      </w:r>
      <w:r w:rsidR="00636032" w:rsidRPr="00991A08">
        <w:rPr>
          <w:color w:val="000000"/>
          <w:szCs w:val="22"/>
          <w:lang w:val="en-US"/>
        </w:rPr>
        <w:t> </w:t>
      </w:r>
      <w:r w:rsidRPr="00991A08">
        <w:rPr>
          <w:color w:val="000000"/>
          <w:lang w:val="en-US"/>
        </w:rPr>
        <w:t>controlled clinical ITP studies, transient decreases in platelet counts to levels lower than baseline were observed following discontinuation of treatment in 8% and 8% of the eltrombopag and placebo groups, respectively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3C3A4484" w14:textId="21F28A59" w:rsidR="001072A0" w:rsidRPr="00991A08" w:rsidRDefault="001072A0" w:rsidP="00CC6807">
      <w:pPr>
        <w:tabs>
          <w:tab w:val="clear" w:pos="567"/>
        </w:tabs>
        <w:spacing w:line="240" w:lineRule="auto"/>
        <w:rPr>
          <w:color w:val="000000"/>
          <w:lang w:val="en-US"/>
        </w:rPr>
      </w:pPr>
    </w:p>
    <w:p w14:paraId="22634E4D" w14:textId="77777777" w:rsidR="001072A0" w:rsidRPr="00991A08" w:rsidRDefault="001072A0" w:rsidP="00E373BE">
      <w:pPr>
        <w:keepNext/>
        <w:keepLines/>
        <w:tabs>
          <w:tab w:val="clear" w:pos="567"/>
        </w:tabs>
        <w:spacing w:line="240" w:lineRule="auto"/>
        <w:rPr>
          <w:color w:val="000000"/>
          <w:lang w:val="en-US"/>
        </w:rPr>
      </w:pPr>
      <w:r w:rsidRPr="00991A08">
        <w:rPr>
          <w:i/>
          <w:color w:val="000000"/>
          <w:u w:val="single" w:color="000000"/>
          <w:lang w:val="en-US"/>
        </w:rPr>
        <w:lastRenderedPageBreak/>
        <w:t>Increased bone marrow reticulin</w:t>
      </w:r>
      <w:r w:rsidRPr="00991A08">
        <w:rPr>
          <w:i/>
          <w:color w:val="000000"/>
          <w:szCs w:val="22"/>
          <w:lang w:val="en-US"/>
        </w:rPr>
        <w:t xml:space="preserve"> </w:t>
      </w:r>
    </w:p>
    <w:p w14:paraId="56BFAB59" w14:textId="5AE2388A" w:rsidR="001072A0" w:rsidRPr="00991A08" w:rsidRDefault="001072A0" w:rsidP="00E373BE">
      <w:pPr>
        <w:keepNext/>
        <w:keepLines/>
        <w:tabs>
          <w:tab w:val="clear" w:pos="567"/>
        </w:tabs>
        <w:spacing w:line="240" w:lineRule="auto"/>
        <w:rPr>
          <w:color w:val="000000"/>
          <w:lang w:val="en-US"/>
        </w:rPr>
      </w:pPr>
    </w:p>
    <w:p w14:paraId="121D6B33" w14:textId="30099854"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Across the programme, no patients had evidence of clinically relevant bone marrow abnormalities or clinical findings that would indicate bone marrow dysfunction. In a small number of ITP patients, eltrombopag treatment was discontinued due to bone marrow reticulin (see section</w:t>
      </w:r>
      <w:r w:rsidR="00636032" w:rsidRPr="00991A08">
        <w:rPr>
          <w:color w:val="000000"/>
          <w:lang w:val="en-US"/>
        </w:rPr>
        <w:t> </w:t>
      </w:r>
      <w:r w:rsidRPr="00991A08">
        <w:rPr>
          <w:color w:val="000000"/>
          <w:lang w:val="en-US"/>
        </w:rPr>
        <w:t>4.4).</w:t>
      </w:r>
      <w:r w:rsidRPr="00991A08">
        <w:rPr>
          <w:color w:val="000000"/>
          <w:szCs w:val="22"/>
          <w:lang w:val="en-US"/>
        </w:rPr>
        <w:t xml:space="preserve"> </w:t>
      </w:r>
    </w:p>
    <w:p w14:paraId="0DA62C4B" w14:textId="42C6A979" w:rsidR="001072A0" w:rsidRPr="00991A08" w:rsidRDefault="001072A0" w:rsidP="00CC6807">
      <w:pPr>
        <w:tabs>
          <w:tab w:val="clear" w:pos="567"/>
        </w:tabs>
        <w:spacing w:line="240" w:lineRule="auto"/>
        <w:rPr>
          <w:color w:val="000000"/>
          <w:lang w:val="en-US"/>
        </w:rPr>
      </w:pPr>
    </w:p>
    <w:p w14:paraId="3A372142" w14:textId="77777777" w:rsidR="0001156E" w:rsidRPr="00991A08" w:rsidRDefault="0001156E" w:rsidP="00E373BE">
      <w:pPr>
        <w:tabs>
          <w:tab w:val="clear" w:pos="567"/>
        </w:tabs>
        <w:spacing w:line="240" w:lineRule="auto"/>
        <w:rPr>
          <w:color w:val="000000"/>
          <w:lang w:val="en-US"/>
        </w:rPr>
      </w:pPr>
      <w:r w:rsidRPr="00991A08">
        <w:rPr>
          <w:i/>
          <w:color w:val="000000"/>
          <w:u w:val="single" w:color="000000"/>
          <w:lang w:val="en-US"/>
        </w:rPr>
        <w:t>Cytogenetic abnormalities</w:t>
      </w:r>
      <w:r w:rsidRPr="00991A08">
        <w:rPr>
          <w:i/>
          <w:color w:val="000000"/>
          <w:szCs w:val="22"/>
          <w:lang w:val="en-US"/>
        </w:rPr>
        <w:t xml:space="preserve"> </w:t>
      </w:r>
    </w:p>
    <w:p w14:paraId="7003C228" w14:textId="77777777" w:rsidR="0001156E" w:rsidRPr="00991A08" w:rsidRDefault="0001156E" w:rsidP="00E373BE">
      <w:pPr>
        <w:tabs>
          <w:tab w:val="clear" w:pos="567"/>
        </w:tabs>
        <w:spacing w:line="240" w:lineRule="auto"/>
        <w:rPr>
          <w:color w:val="000000"/>
          <w:lang w:val="en-US"/>
        </w:rPr>
      </w:pPr>
    </w:p>
    <w:p w14:paraId="5B3C68EC" w14:textId="3454ADC6" w:rsidR="0001156E" w:rsidRPr="00991A08" w:rsidRDefault="0001156E" w:rsidP="00E373BE">
      <w:pPr>
        <w:tabs>
          <w:tab w:val="clear" w:pos="567"/>
        </w:tabs>
        <w:spacing w:line="240" w:lineRule="auto"/>
        <w:ind w:right="14"/>
        <w:rPr>
          <w:color w:val="000000"/>
          <w:lang w:val="en-US"/>
        </w:rPr>
      </w:pPr>
      <w:r w:rsidRPr="00991A08">
        <w:rPr>
          <w:color w:val="000000"/>
          <w:lang w:val="en-US"/>
        </w:rPr>
        <w:t>In the phase</w:t>
      </w:r>
      <w:r w:rsidRPr="00991A08">
        <w:rPr>
          <w:color w:val="000000"/>
          <w:szCs w:val="22"/>
          <w:lang w:val="en-US"/>
        </w:rPr>
        <w:t> </w:t>
      </w:r>
      <w:r w:rsidRPr="00991A08">
        <w:rPr>
          <w:color w:val="000000"/>
          <w:lang w:val="en-US"/>
        </w:rPr>
        <w:t>II refractory SAA clinical study with eltrombopag with a starting dose of 50 mg/day (escalated every 2 weeks to a maximum of 150 mg/day) (ELT112523), the incidence of new cytogenetic abnormalities was observed in 17.1% of adult patients [7/41 (where 4 of them had changes in chromosome</w:t>
      </w:r>
      <w:r w:rsidRPr="00991A08">
        <w:rPr>
          <w:color w:val="000000"/>
          <w:szCs w:val="22"/>
          <w:lang w:val="en-US"/>
        </w:rPr>
        <w:t> </w:t>
      </w:r>
      <w:r w:rsidRPr="00991A08">
        <w:rPr>
          <w:color w:val="000000"/>
          <w:lang w:val="en-US"/>
        </w:rPr>
        <w:t>7)]. The median time on study to a cytogenetic abnormality was 2.9 months.</w:t>
      </w:r>
      <w:r w:rsidRPr="00991A08">
        <w:rPr>
          <w:color w:val="000000"/>
          <w:szCs w:val="22"/>
          <w:lang w:val="en-US"/>
        </w:rPr>
        <w:t xml:space="preserve"> </w:t>
      </w:r>
    </w:p>
    <w:p w14:paraId="37921142" w14:textId="77777777" w:rsidR="0001156E" w:rsidRPr="00991A08" w:rsidRDefault="0001156E" w:rsidP="00CC6807">
      <w:pPr>
        <w:tabs>
          <w:tab w:val="clear" w:pos="567"/>
        </w:tabs>
        <w:spacing w:line="240" w:lineRule="auto"/>
        <w:rPr>
          <w:color w:val="000000"/>
          <w:lang w:val="en-US"/>
        </w:rPr>
      </w:pPr>
    </w:p>
    <w:p w14:paraId="79ACDD8D" w14:textId="2F9B5567" w:rsidR="0001156E" w:rsidRPr="00991A08" w:rsidRDefault="0001156E" w:rsidP="00E373BE">
      <w:pPr>
        <w:tabs>
          <w:tab w:val="clear" w:pos="567"/>
        </w:tabs>
        <w:spacing w:line="240" w:lineRule="auto"/>
        <w:ind w:right="14"/>
      </w:pPr>
      <w:r w:rsidRPr="00991A08">
        <w:rPr>
          <w:color w:val="000000"/>
          <w:lang w:val="en-US"/>
        </w:rPr>
        <w:t>In the phase II refractory SAA clinical study with eltrombopag at a dose of 150 mg/day (with ethnic or age related modifications as indicated) (ELT116826), the incidence of new cytogenetic abnormalities was observed in 22.6% of adult patients [7/31 (where 3 of them had changes in chromosome</w:t>
      </w:r>
      <w:r w:rsidRPr="00991A08">
        <w:rPr>
          <w:color w:val="000000"/>
          <w:szCs w:val="22"/>
          <w:lang w:val="en-US"/>
        </w:rPr>
        <w:t> </w:t>
      </w:r>
      <w:r w:rsidRPr="00991A08">
        <w:rPr>
          <w:color w:val="000000"/>
          <w:lang w:val="en-US"/>
        </w:rPr>
        <w:t>7)]. All 7 patients had normal cytogenetics at baseline. Six patients had cytogenetic abnormality at Month 3 of eltrombopag therapy and one patient had cytogenetic abnormality at Month 6.</w:t>
      </w:r>
      <w:r w:rsidRPr="00991A08">
        <w:rPr>
          <w:color w:val="000000"/>
          <w:szCs w:val="22"/>
          <w:lang w:val="en-US"/>
        </w:rPr>
        <w:t xml:space="preserve"> </w:t>
      </w:r>
    </w:p>
    <w:p w14:paraId="77BC5C7C" w14:textId="77777777" w:rsidR="0001156E" w:rsidRPr="00991A08" w:rsidRDefault="0001156E" w:rsidP="00E373BE">
      <w:pPr>
        <w:tabs>
          <w:tab w:val="clear" w:pos="567"/>
        </w:tabs>
        <w:spacing w:line="240" w:lineRule="auto"/>
        <w:rPr>
          <w:color w:val="000000"/>
          <w:lang w:val="en-US"/>
        </w:rPr>
      </w:pPr>
    </w:p>
    <w:p w14:paraId="10350167" w14:textId="77777777" w:rsidR="0001156E" w:rsidRPr="00991A08" w:rsidRDefault="0001156E" w:rsidP="00E373BE">
      <w:pPr>
        <w:tabs>
          <w:tab w:val="clear" w:pos="567"/>
        </w:tabs>
        <w:spacing w:line="240" w:lineRule="auto"/>
        <w:rPr>
          <w:color w:val="000000"/>
          <w:lang w:val="en-US"/>
        </w:rPr>
      </w:pPr>
      <w:r w:rsidRPr="00991A08">
        <w:rPr>
          <w:i/>
          <w:color w:val="000000"/>
          <w:u w:val="single" w:color="000000"/>
          <w:lang w:val="en-US"/>
        </w:rPr>
        <w:t>Haematologic malignancies</w:t>
      </w:r>
      <w:r w:rsidRPr="00991A08">
        <w:rPr>
          <w:i/>
          <w:color w:val="000000"/>
          <w:szCs w:val="22"/>
          <w:lang w:val="en-US"/>
        </w:rPr>
        <w:t xml:space="preserve"> </w:t>
      </w:r>
    </w:p>
    <w:p w14:paraId="5C8385BD" w14:textId="77777777" w:rsidR="0001156E" w:rsidRPr="00991A08" w:rsidRDefault="0001156E" w:rsidP="00E373BE">
      <w:pPr>
        <w:tabs>
          <w:tab w:val="clear" w:pos="567"/>
        </w:tabs>
        <w:spacing w:line="240" w:lineRule="auto"/>
        <w:rPr>
          <w:color w:val="000000"/>
          <w:lang w:val="en-US"/>
        </w:rPr>
      </w:pPr>
    </w:p>
    <w:p w14:paraId="7AEA3DBA" w14:textId="75282D67" w:rsidR="0001156E" w:rsidRPr="00991A08" w:rsidRDefault="0001156E" w:rsidP="00E373BE">
      <w:pPr>
        <w:tabs>
          <w:tab w:val="clear" w:pos="567"/>
        </w:tabs>
        <w:spacing w:line="240" w:lineRule="auto"/>
        <w:outlineLvl w:val="1"/>
        <w:rPr>
          <w:color w:val="000000"/>
          <w:lang w:val="en-US"/>
        </w:rPr>
      </w:pPr>
      <w:r w:rsidRPr="00991A08">
        <w:rPr>
          <w:color w:val="000000"/>
          <w:lang w:val="en-US"/>
        </w:rPr>
        <w:t>In the single-arm, open</w:t>
      </w:r>
      <w:r w:rsidRPr="00991A08">
        <w:rPr>
          <w:color w:val="000000"/>
          <w:szCs w:val="22"/>
          <w:lang w:val="en-US"/>
        </w:rPr>
        <w:t>-</w:t>
      </w:r>
      <w:r w:rsidRPr="00991A08">
        <w:rPr>
          <w:color w:val="000000"/>
          <w:lang w:val="en-US"/>
        </w:rPr>
        <w:t>label study in SAA, three (7%) patients were diagnosed with MDS following treatment with eltrombopag, in the two ongoing studies (ELT116826 and ELT116643), 1/28 (4%) and 1/62 (2%) patient has been diagnosed with MDS or AML in each study.</w:t>
      </w:r>
      <w:r w:rsidRPr="00991A08">
        <w:rPr>
          <w:color w:val="000000"/>
          <w:szCs w:val="22"/>
          <w:lang w:val="en-US"/>
        </w:rPr>
        <w:t xml:space="preserve"> </w:t>
      </w:r>
    </w:p>
    <w:p w14:paraId="5A9630FE" w14:textId="77777777" w:rsidR="0001156E" w:rsidRPr="00991A08" w:rsidRDefault="0001156E" w:rsidP="00E373BE">
      <w:pPr>
        <w:tabs>
          <w:tab w:val="clear" w:pos="567"/>
        </w:tabs>
        <w:spacing w:line="240" w:lineRule="auto"/>
        <w:outlineLvl w:val="1"/>
        <w:rPr>
          <w:color w:val="000000"/>
          <w:lang w:val="en-US"/>
        </w:rPr>
      </w:pPr>
    </w:p>
    <w:p w14:paraId="30139D21" w14:textId="5BDD79CA"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Reporting of suspected adverse reactions</w:t>
      </w:r>
      <w:r w:rsidRPr="00991A08">
        <w:rPr>
          <w:color w:val="000000"/>
          <w:szCs w:val="22"/>
          <w:u w:color="000000"/>
          <w:lang w:val="en-US"/>
        </w:rPr>
        <w:t xml:space="preserve"> </w:t>
      </w:r>
    </w:p>
    <w:p w14:paraId="7B7FB6A1" w14:textId="35485538" w:rsidR="001072A0" w:rsidRPr="00991A08" w:rsidRDefault="001072A0" w:rsidP="00E373BE">
      <w:pPr>
        <w:tabs>
          <w:tab w:val="clear" w:pos="567"/>
        </w:tabs>
        <w:spacing w:line="240" w:lineRule="auto"/>
        <w:rPr>
          <w:color w:val="000000"/>
          <w:lang w:val="en-US"/>
        </w:rPr>
      </w:pPr>
    </w:p>
    <w:p w14:paraId="6D8E2ECE" w14:textId="2162B238"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991A08">
        <w:rPr>
          <w:color w:val="000000"/>
          <w:shd w:val="clear" w:color="auto" w:fill="D9D9D9"/>
          <w:lang w:val="en-US"/>
        </w:rPr>
        <w:t>the national reporting system</w:t>
      </w:r>
      <w:r w:rsidRPr="00991A08">
        <w:rPr>
          <w:color w:val="000000"/>
          <w:lang w:val="en-US"/>
        </w:rPr>
        <w:t xml:space="preserve"> </w:t>
      </w:r>
      <w:r w:rsidRPr="00991A08">
        <w:rPr>
          <w:color w:val="000000"/>
          <w:shd w:val="clear" w:color="auto" w:fill="D9D9D9"/>
          <w:lang w:val="en-US"/>
        </w:rPr>
        <w:t xml:space="preserve">listed in </w:t>
      </w:r>
      <w:hyperlink r:id="rId12" w:history="1">
        <w:r w:rsidRPr="00991A08">
          <w:rPr>
            <w:rStyle w:val="Hyperlink"/>
            <w:szCs w:val="22"/>
            <w:u w:color="0000FF"/>
            <w:shd w:val="clear" w:color="auto" w:fill="D9D9D9"/>
            <w:lang w:val="en-US"/>
          </w:rPr>
          <w:t>Appendix V</w:t>
        </w:r>
      </w:hyperlink>
      <w:r w:rsidRPr="00991A08">
        <w:rPr>
          <w:color w:val="000000"/>
          <w:lang w:val="en-US"/>
        </w:rPr>
        <w:t>.</w:t>
      </w:r>
      <w:r w:rsidRPr="00991A08">
        <w:rPr>
          <w:color w:val="000000"/>
          <w:szCs w:val="22"/>
          <w:lang w:val="en-US"/>
        </w:rPr>
        <w:t xml:space="preserve"> </w:t>
      </w:r>
    </w:p>
    <w:p w14:paraId="02A67978" w14:textId="52A11E8B" w:rsidR="001072A0" w:rsidRPr="00991A08" w:rsidRDefault="001072A0" w:rsidP="00E373BE">
      <w:pPr>
        <w:tabs>
          <w:tab w:val="clear" w:pos="567"/>
        </w:tabs>
        <w:spacing w:line="240" w:lineRule="auto"/>
        <w:rPr>
          <w:color w:val="000000"/>
          <w:lang w:val="en-US"/>
        </w:rPr>
      </w:pPr>
    </w:p>
    <w:p w14:paraId="478EA1F9" w14:textId="77777777" w:rsidR="001072A0" w:rsidRPr="00991A08" w:rsidRDefault="001072A0" w:rsidP="00E373BE">
      <w:pPr>
        <w:tabs>
          <w:tab w:val="clear" w:pos="567"/>
          <w:tab w:val="center" w:pos="1092"/>
        </w:tabs>
        <w:spacing w:line="240" w:lineRule="auto"/>
        <w:outlineLvl w:val="2"/>
        <w:rPr>
          <w:b/>
          <w:color w:val="000000"/>
          <w:lang w:val="en-US"/>
        </w:rPr>
      </w:pPr>
      <w:r w:rsidRPr="00991A08">
        <w:rPr>
          <w:b/>
          <w:color w:val="000000"/>
          <w:lang w:val="en-US"/>
        </w:rPr>
        <w:t>4.9</w:t>
      </w:r>
      <w:r w:rsidRPr="00991A08">
        <w:rPr>
          <w:color w:val="000000"/>
          <w:szCs w:val="22"/>
          <w:lang w:val="en-US"/>
        </w:rPr>
        <w:t xml:space="preserve"> </w:t>
      </w:r>
      <w:r w:rsidRPr="00991A08">
        <w:rPr>
          <w:color w:val="000000"/>
          <w:lang w:val="en-US"/>
        </w:rPr>
        <w:tab/>
      </w:r>
      <w:r w:rsidRPr="00991A08">
        <w:rPr>
          <w:b/>
          <w:color w:val="000000"/>
          <w:lang w:val="en-US"/>
        </w:rPr>
        <w:t>Overdose</w:t>
      </w:r>
      <w:r w:rsidRPr="00991A08">
        <w:rPr>
          <w:color w:val="000000"/>
          <w:szCs w:val="22"/>
          <w:lang w:val="en-US"/>
        </w:rPr>
        <w:t xml:space="preserve"> </w:t>
      </w:r>
    </w:p>
    <w:p w14:paraId="45E89BD6" w14:textId="3AE51057" w:rsidR="001072A0" w:rsidRPr="00991A08" w:rsidRDefault="001072A0" w:rsidP="00E373BE">
      <w:pPr>
        <w:tabs>
          <w:tab w:val="clear" w:pos="567"/>
        </w:tabs>
        <w:spacing w:line="240" w:lineRule="auto"/>
        <w:rPr>
          <w:color w:val="000000"/>
          <w:lang w:val="en-US"/>
        </w:rPr>
      </w:pPr>
    </w:p>
    <w:p w14:paraId="07AF2B13" w14:textId="5082EB7A" w:rsidR="001072A0" w:rsidRPr="00991A08" w:rsidRDefault="001072A0" w:rsidP="00E373BE">
      <w:pPr>
        <w:tabs>
          <w:tab w:val="clear" w:pos="567"/>
        </w:tabs>
        <w:spacing w:line="240" w:lineRule="auto"/>
        <w:ind w:right="14"/>
        <w:rPr>
          <w:color w:val="000000"/>
          <w:lang w:val="en-US"/>
        </w:rPr>
      </w:pPr>
      <w:r w:rsidRPr="00991A08">
        <w:rPr>
          <w:color w:val="000000"/>
          <w:lang w:val="en-US"/>
        </w:rPr>
        <w:t>In the event of overdose, platelet counts may increase excessively and result in thrombotic/thromboembolic complications. In case of an overdose, consideration should be given to oral administration of a metal cation-containing preparation, such as calcium, aluminium, or magnesium preparations to chelate eltrombopag and thus limit absorption. Platelet counts should be closely monitored. Treatment with eltrombopag should be reinitiated in accordance with dosing and administration recommendations (see section</w:t>
      </w:r>
      <w:r w:rsidR="00711DD0" w:rsidRPr="00991A08">
        <w:rPr>
          <w:color w:val="000000"/>
          <w:lang w:val="en-US"/>
        </w:rPr>
        <w:t> </w:t>
      </w:r>
      <w:r w:rsidRPr="00991A08">
        <w:rPr>
          <w:color w:val="000000"/>
          <w:lang w:val="en-US"/>
        </w:rPr>
        <w:t>4.2).</w:t>
      </w:r>
      <w:r w:rsidRPr="00991A08">
        <w:rPr>
          <w:color w:val="000000"/>
          <w:szCs w:val="22"/>
          <w:lang w:val="en-US"/>
        </w:rPr>
        <w:t xml:space="preserve"> </w:t>
      </w:r>
    </w:p>
    <w:p w14:paraId="66143292" w14:textId="3183145E" w:rsidR="001072A0" w:rsidRPr="00991A08" w:rsidRDefault="001072A0" w:rsidP="001072A0">
      <w:pPr>
        <w:tabs>
          <w:tab w:val="clear" w:pos="567"/>
        </w:tabs>
        <w:spacing w:line="240" w:lineRule="auto"/>
        <w:rPr>
          <w:color w:val="000000"/>
          <w:lang w:val="en-US"/>
        </w:rPr>
      </w:pPr>
    </w:p>
    <w:p w14:paraId="2FE4ED7F" w14:textId="625BD41A" w:rsidR="001072A0" w:rsidRPr="00991A08" w:rsidRDefault="001072A0" w:rsidP="00E373BE">
      <w:pPr>
        <w:tabs>
          <w:tab w:val="clear" w:pos="567"/>
        </w:tabs>
        <w:spacing w:line="240" w:lineRule="auto"/>
        <w:ind w:right="14"/>
        <w:rPr>
          <w:color w:val="000000"/>
          <w:lang w:val="en-US"/>
        </w:rPr>
      </w:pPr>
      <w:r w:rsidRPr="00991A08">
        <w:rPr>
          <w:color w:val="000000"/>
          <w:lang w:val="en-US"/>
        </w:rPr>
        <w:t>In the clinical studies there was one report of overdose where the patient ingested 5</w:t>
      </w:r>
      <w:r w:rsidR="00711DD0" w:rsidRPr="00991A08">
        <w:rPr>
          <w:color w:val="000000"/>
          <w:lang w:val="en-US"/>
        </w:rPr>
        <w:t> </w:t>
      </w:r>
      <w:r w:rsidRPr="00991A08">
        <w:rPr>
          <w:color w:val="000000"/>
          <w:lang w:val="en-US"/>
        </w:rPr>
        <w:t>000</w:t>
      </w:r>
      <w:r w:rsidR="00711DD0" w:rsidRPr="00991A08">
        <w:rPr>
          <w:color w:val="000000"/>
          <w:lang w:val="en-US"/>
        </w:rPr>
        <w:t> </w:t>
      </w:r>
      <w:r w:rsidRPr="00991A08">
        <w:rPr>
          <w:color w:val="000000"/>
          <w:lang w:val="en-US"/>
        </w:rPr>
        <w:t>mg of eltrombopag. Reported adverse reactions included mild rash, transient bradycardia, ALT and AST elevation, and fatigue. Liver enzymes measured between Days</w:t>
      </w:r>
      <w:r w:rsidR="00711DD0" w:rsidRPr="00991A08">
        <w:rPr>
          <w:color w:val="000000"/>
          <w:lang w:val="en-US"/>
        </w:rPr>
        <w:t> </w:t>
      </w:r>
      <w:r w:rsidRPr="00991A08">
        <w:rPr>
          <w:color w:val="000000"/>
          <w:lang w:val="en-US"/>
        </w:rPr>
        <w:t>2 and</w:t>
      </w:r>
      <w:r w:rsidR="00711DD0" w:rsidRPr="00991A08">
        <w:rPr>
          <w:color w:val="000000"/>
          <w:szCs w:val="22"/>
          <w:lang w:val="en-US"/>
        </w:rPr>
        <w:t> </w:t>
      </w:r>
      <w:r w:rsidRPr="00991A08">
        <w:rPr>
          <w:color w:val="000000"/>
          <w:lang w:val="en-US"/>
        </w:rPr>
        <w:t>18 after ingestion peaked at a 1.6</w:t>
      </w:r>
      <w:r w:rsidR="00711DD0" w:rsidRPr="00991A08">
        <w:rPr>
          <w:color w:val="000000"/>
          <w:lang w:val="en-US"/>
        </w:rPr>
        <w:noBreakHyphen/>
      </w:r>
      <w:r w:rsidRPr="00991A08">
        <w:rPr>
          <w:color w:val="000000"/>
          <w:lang w:val="en-US"/>
        </w:rPr>
        <w:t>fold ULN in AST, a 3.9</w:t>
      </w:r>
      <w:r w:rsidR="00711DD0" w:rsidRPr="00991A08">
        <w:rPr>
          <w:color w:val="000000"/>
          <w:lang w:val="en-US"/>
        </w:rPr>
        <w:noBreakHyphen/>
      </w:r>
      <w:r w:rsidRPr="00991A08">
        <w:rPr>
          <w:color w:val="000000"/>
          <w:lang w:val="en-US"/>
        </w:rPr>
        <w:t>fold ULN in ALT, and a 2.4</w:t>
      </w:r>
      <w:r w:rsidR="00711DD0" w:rsidRPr="00991A08">
        <w:rPr>
          <w:color w:val="000000"/>
          <w:lang w:val="en-US"/>
        </w:rPr>
        <w:noBreakHyphen/>
      </w:r>
      <w:r w:rsidRPr="00991A08">
        <w:rPr>
          <w:color w:val="000000"/>
          <w:lang w:val="en-US"/>
        </w:rPr>
        <w:t>fold ULN in total bilirubin. The platelet counts were 672</w:t>
      </w:r>
      <w:r w:rsidR="00711DD0" w:rsidRPr="00991A08">
        <w:rPr>
          <w:color w:val="000000"/>
          <w:lang w:val="en-US"/>
        </w:rPr>
        <w:t> </w:t>
      </w:r>
      <w:r w:rsidRPr="00991A08">
        <w:rPr>
          <w:color w:val="000000"/>
          <w:lang w:val="en-US"/>
        </w:rPr>
        <w:t>000/</w:t>
      </w:r>
      <w:r w:rsidR="00711DD0" w:rsidRPr="00991A08">
        <w:rPr>
          <w:color w:val="000000"/>
          <w:lang w:val="en-US"/>
        </w:rPr>
        <w:t>µ</w:t>
      </w:r>
      <w:r w:rsidRPr="00991A08">
        <w:rPr>
          <w:color w:val="000000"/>
          <w:lang w:val="en-US"/>
        </w:rPr>
        <w:t>l on Day</w:t>
      </w:r>
      <w:r w:rsidR="00711DD0" w:rsidRPr="00991A08">
        <w:rPr>
          <w:color w:val="000000"/>
          <w:lang w:val="en-US"/>
        </w:rPr>
        <w:t> </w:t>
      </w:r>
      <w:r w:rsidRPr="00991A08">
        <w:rPr>
          <w:color w:val="000000"/>
          <w:lang w:val="en-US"/>
        </w:rPr>
        <w:t>18 after ingestion and the maximum platelet count was 929</w:t>
      </w:r>
      <w:r w:rsidR="00711DD0" w:rsidRPr="00991A08">
        <w:rPr>
          <w:color w:val="000000"/>
          <w:lang w:val="en-US"/>
        </w:rPr>
        <w:t> </w:t>
      </w:r>
      <w:r w:rsidRPr="00991A08">
        <w:rPr>
          <w:color w:val="000000"/>
          <w:lang w:val="en-US"/>
        </w:rPr>
        <w:t>000/</w:t>
      </w:r>
      <w:r w:rsidR="00711DD0" w:rsidRPr="00991A08">
        <w:rPr>
          <w:color w:val="000000"/>
          <w:lang w:val="en-US"/>
        </w:rPr>
        <w:t>µ</w:t>
      </w:r>
      <w:r w:rsidRPr="00991A08">
        <w:rPr>
          <w:color w:val="000000"/>
          <w:lang w:val="en-US"/>
        </w:rPr>
        <w:t>l. All events were resolved without sequelae following treatment.</w:t>
      </w:r>
      <w:r w:rsidRPr="00991A08">
        <w:rPr>
          <w:color w:val="000000"/>
          <w:szCs w:val="22"/>
          <w:lang w:val="en-US"/>
        </w:rPr>
        <w:t xml:space="preserve"> </w:t>
      </w:r>
    </w:p>
    <w:p w14:paraId="7C77EE89" w14:textId="21ED3B3E" w:rsidR="001072A0" w:rsidRPr="00991A08" w:rsidRDefault="001072A0" w:rsidP="00CC6807">
      <w:pPr>
        <w:tabs>
          <w:tab w:val="clear" w:pos="567"/>
        </w:tabs>
        <w:spacing w:line="240" w:lineRule="auto"/>
        <w:rPr>
          <w:color w:val="000000"/>
          <w:lang w:val="en-US"/>
        </w:rPr>
      </w:pPr>
    </w:p>
    <w:p w14:paraId="2006EFF6"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Because eltrombopag is not significantly renally excreted and is highly bound to plasma proteins, haemodialysis would not be expected to be an effective method to enhance the elimination of eltrombopag.</w:t>
      </w:r>
      <w:r w:rsidRPr="00991A08">
        <w:rPr>
          <w:color w:val="000000"/>
          <w:szCs w:val="22"/>
          <w:lang w:val="en-US"/>
        </w:rPr>
        <w:t xml:space="preserve"> </w:t>
      </w:r>
    </w:p>
    <w:p w14:paraId="45308350" w14:textId="1C8C7127" w:rsidR="001072A0" w:rsidRPr="00991A08" w:rsidRDefault="001072A0" w:rsidP="001072A0">
      <w:pPr>
        <w:tabs>
          <w:tab w:val="clear" w:pos="567"/>
        </w:tabs>
        <w:spacing w:line="240" w:lineRule="auto"/>
        <w:rPr>
          <w:color w:val="000000"/>
          <w:lang w:val="en-US"/>
        </w:rPr>
      </w:pPr>
    </w:p>
    <w:p w14:paraId="712A70D2" w14:textId="37215AAF" w:rsidR="001072A0" w:rsidRPr="00991A08" w:rsidRDefault="001072A0" w:rsidP="001072A0">
      <w:pPr>
        <w:tabs>
          <w:tab w:val="clear" w:pos="567"/>
        </w:tabs>
        <w:spacing w:line="240" w:lineRule="auto"/>
        <w:rPr>
          <w:color w:val="000000"/>
          <w:lang w:val="en-US"/>
        </w:rPr>
      </w:pPr>
    </w:p>
    <w:p w14:paraId="525B840E" w14:textId="77777777" w:rsidR="001072A0" w:rsidRPr="00991A08" w:rsidRDefault="001072A0" w:rsidP="00E373BE">
      <w:pPr>
        <w:keepNext/>
        <w:keepLines/>
        <w:tabs>
          <w:tab w:val="clear" w:pos="567"/>
          <w:tab w:val="center" w:pos="2557"/>
        </w:tabs>
        <w:spacing w:line="240" w:lineRule="auto"/>
        <w:outlineLvl w:val="0"/>
        <w:rPr>
          <w:b/>
          <w:color w:val="000000"/>
          <w:lang w:val="en-US"/>
        </w:rPr>
      </w:pPr>
      <w:r w:rsidRPr="00991A08">
        <w:rPr>
          <w:b/>
          <w:color w:val="000000"/>
          <w:lang w:val="en-US"/>
        </w:rPr>
        <w:lastRenderedPageBreak/>
        <w:t>5.</w:t>
      </w:r>
      <w:r w:rsidRPr="00991A08">
        <w:rPr>
          <w:b/>
          <w:color w:val="000000"/>
          <w:szCs w:val="22"/>
          <w:lang w:val="en-US"/>
        </w:rPr>
        <w:t xml:space="preserve"> </w:t>
      </w:r>
      <w:r w:rsidRPr="00991A08">
        <w:rPr>
          <w:b/>
          <w:color w:val="000000"/>
          <w:lang w:val="en-US"/>
        </w:rPr>
        <w:tab/>
        <w:t>PHARMACOLOGICAL PROPERTIES</w:t>
      </w:r>
      <w:r w:rsidRPr="00991A08">
        <w:rPr>
          <w:color w:val="000000"/>
          <w:szCs w:val="22"/>
          <w:lang w:val="en-US"/>
        </w:rPr>
        <w:t xml:space="preserve"> </w:t>
      </w:r>
    </w:p>
    <w:p w14:paraId="1BE5F0E5" w14:textId="18AB6DD5" w:rsidR="001072A0" w:rsidRPr="00991A08" w:rsidRDefault="001072A0" w:rsidP="00E373BE">
      <w:pPr>
        <w:keepNext/>
        <w:keepLines/>
        <w:tabs>
          <w:tab w:val="clear" w:pos="567"/>
        </w:tabs>
        <w:spacing w:line="240" w:lineRule="auto"/>
        <w:rPr>
          <w:color w:val="000000"/>
          <w:lang w:val="en-US"/>
        </w:rPr>
      </w:pPr>
    </w:p>
    <w:p w14:paraId="5F573291" w14:textId="77777777" w:rsidR="001072A0" w:rsidRPr="00991A08" w:rsidRDefault="001072A0" w:rsidP="00E373BE">
      <w:pPr>
        <w:keepNext/>
        <w:keepLines/>
        <w:tabs>
          <w:tab w:val="clear" w:pos="567"/>
          <w:tab w:val="center" w:pos="2043"/>
        </w:tabs>
        <w:spacing w:line="240" w:lineRule="auto"/>
        <w:rPr>
          <w:color w:val="000000"/>
          <w:lang w:val="en-US"/>
        </w:rPr>
      </w:pPr>
      <w:r w:rsidRPr="00991A08">
        <w:rPr>
          <w:b/>
          <w:color w:val="000000"/>
          <w:lang w:val="en-US"/>
        </w:rPr>
        <w:t>5.1</w:t>
      </w:r>
      <w:r w:rsidRPr="00991A08">
        <w:rPr>
          <w:b/>
          <w:color w:val="000000"/>
          <w:szCs w:val="22"/>
          <w:lang w:val="en-US"/>
        </w:rPr>
        <w:t xml:space="preserve"> </w:t>
      </w:r>
      <w:r w:rsidRPr="00991A08">
        <w:rPr>
          <w:b/>
          <w:color w:val="000000"/>
          <w:lang w:val="en-US"/>
        </w:rPr>
        <w:tab/>
        <w:t>Pharmacodynamic properties</w:t>
      </w:r>
      <w:r w:rsidRPr="00991A08">
        <w:rPr>
          <w:color w:val="000000"/>
          <w:szCs w:val="22"/>
          <w:lang w:val="en-US"/>
        </w:rPr>
        <w:t xml:space="preserve"> </w:t>
      </w:r>
    </w:p>
    <w:p w14:paraId="2F3BD96A" w14:textId="74899AB7" w:rsidR="001072A0" w:rsidRPr="00991A08" w:rsidRDefault="001072A0" w:rsidP="00E373BE">
      <w:pPr>
        <w:keepNext/>
        <w:keepLines/>
        <w:tabs>
          <w:tab w:val="clear" w:pos="567"/>
        </w:tabs>
        <w:spacing w:line="240" w:lineRule="auto"/>
        <w:rPr>
          <w:color w:val="000000"/>
          <w:lang w:val="en-US"/>
        </w:rPr>
      </w:pPr>
    </w:p>
    <w:p w14:paraId="26109133" w14:textId="1EC2B215"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 xml:space="preserve">Pharmacotherapeutic group: Antihemorrhagics, other systemic hemostatics. ATC code: </w:t>
      </w:r>
      <w:r w:rsidRPr="00991A08">
        <w:rPr>
          <w:color w:val="000000"/>
          <w:szCs w:val="22"/>
          <w:lang w:val="en-US"/>
        </w:rPr>
        <w:t xml:space="preserve">B02BX05. </w:t>
      </w:r>
    </w:p>
    <w:p w14:paraId="649F1543" w14:textId="156E2DF1" w:rsidR="001072A0" w:rsidRPr="00991A08" w:rsidRDefault="001072A0" w:rsidP="001072A0">
      <w:pPr>
        <w:tabs>
          <w:tab w:val="clear" w:pos="567"/>
        </w:tabs>
        <w:spacing w:line="240" w:lineRule="auto"/>
        <w:rPr>
          <w:color w:val="000000"/>
          <w:lang w:val="en-US"/>
        </w:rPr>
      </w:pPr>
    </w:p>
    <w:p w14:paraId="45FF8CF9" w14:textId="77777777" w:rsidR="001072A0" w:rsidRPr="00991A08" w:rsidRDefault="001072A0" w:rsidP="00E373BE">
      <w:pPr>
        <w:keepNext/>
        <w:keepLines/>
        <w:tabs>
          <w:tab w:val="clear" w:pos="567"/>
        </w:tabs>
        <w:spacing w:line="240" w:lineRule="auto"/>
        <w:outlineLvl w:val="1"/>
        <w:rPr>
          <w:color w:val="000000"/>
          <w:u w:val="single" w:color="000000"/>
          <w:lang w:val="en-US"/>
        </w:rPr>
      </w:pPr>
      <w:r w:rsidRPr="00991A08">
        <w:rPr>
          <w:color w:val="000000"/>
          <w:u w:val="single" w:color="000000"/>
          <w:lang w:val="en-US"/>
        </w:rPr>
        <w:t>Mechanism of action</w:t>
      </w:r>
      <w:r w:rsidRPr="00991A08">
        <w:rPr>
          <w:color w:val="000000"/>
          <w:szCs w:val="22"/>
          <w:u w:color="000000"/>
          <w:lang w:val="en-US"/>
        </w:rPr>
        <w:t xml:space="preserve"> </w:t>
      </w:r>
    </w:p>
    <w:p w14:paraId="77CFF9EE" w14:textId="4D4373EE" w:rsidR="001072A0" w:rsidRPr="00991A08" w:rsidRDefault="001072A0" w:rsidP="00E373BE">
      <w:pPr>
        <w:tabs>
          <w:tab w:val="clear" w:pos="567"/>
        </w:tabs>
        <w:spacing w:line="240" w:lineRule="auto"/>
        <w:rPr>
          <w:color w:val="000000"/>
          <w:lang w:val="en-US"/>
        </w:rPr>
      </w:pPr>
    </w:p>
    <w:p w14:paraId="00B418A0"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TPO is the main cytokine involved in regulation of megakaryopoiesis and platelet production, and is the endogenous ligand for the TPO-R. Eltrombopag interacts with the transmembrane domain of the human TPO-R and initiates signalling cascades similar but not identical to that of endogenous thrombopoietin (TPO), inducing proliferation and differentiation from bone marrow progenitor cells.</w:t>
      </w:r>
      <w:r w:rsidRPr="00991A08">
        <w:rPr>
          <w:color w:val="000000"/>
          <w:szCs w:val="22"/>
          <w:lang w:val="en-US"/>
        </w:rPr>
        <w:t xml:space="preserve"> </w:t>
      </w:r>
    </w:p>
    <w:p w14:paraId="18215AAA" w14:textId="6683293A" w:rsidR="001072A0" w:rsidRPr="00991A08" w:rsidRDefault="001072A0" w:rsidP="00CC6807">
      <w:pPr>
        <w:tabs>
          <w:tab w:val="clear" w:pos="567"/>
        </w:tabs>
        <w:spacing w:line="240" w:lineRule="auto"/>
        <w:rPr>
          <w:color w:val="000000"/>
          <w:lang w:val="en-US"/>
        </w:rPr>
      </w:pPr>
    </w:p>
    <w:p w14:paraId="529FE980"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Clinical efficacy and safety</w:t>
      </w:r>
      <w:r w:rsidRPr="00991A08">
        <w:rPr>
          <w:color w:val="000000"/>
          <w:szCs w:val="22"/>
          <w:u w:color="000000"/>
          <w:lang w:val="en-US"/>
        </w:rPr>
        <w:t xml:space="preserve"> </w:t>
      </w:r>
    </w:p>
    <w:p w14:paraId="5BCDAC40" w14:textId="3F86CD97" w:rsidR="001072A0" w:rsidRPr="00991A08" w:rsidRDefault="001072A0" w:rsidP="00E373BE">
      <w:pPr>
        <w:tabs>
          <w:tab w:val="clear" w:pos="567"/>
        </w:tabs>
        <w:spacing w:line="240" w:lineRule="auto"/>
        <w:rPr>
          <w:color w:val="000000"/>
          <w:lang w:val="en-US"/>
        </w:rPr>
      </w:pPr>
    </w:p>
    <w:p w14:paraId="7C560630"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Immune (primary) thrombocytopenia (ITP) studies</w:t>
      </w:r>
      <w:r w:rsidRPr="00991A08">
        <w:rPr>
          <w:i/>
          <w:color w:val="000000"/>
          <w:szCs w:val="22"/>
          <w:lang w:val="en-US"/>
        </w:rPr>
        <w:t xml:space="preserve"> </w:t>
      </w:r>
    </w:p>
    <w:p w14:paraId="0B3851B5" w14:textId="377E53D7" w:rsidR="001072A0" w:rsidRPr="00991A08" w:rsidRDefault="001072A0" w:rsidP="00E373BE">
      <w:pPr>
        <w:tabs>
          <w:tab w:val="clear" w:pos="567"/>
        </w:tabs>
        <w:spacing w:line="240" w:lineRule="auto"/>
        <w:rPr>
          <w:color w:val="000000"/>
          <w:lang w:val="en-US"/>
        </w:rPr>
      </w:pPr>
    </w:p>
    <w:p w14:paraId="33E9A8D9" w14:textId="2E368641" w:rsidR="001072A0" w:rsidRPr="00991A08" w:rsidRDefault="001072A0" w:rsidP="00E373BE">
      <w:pPr>
        <w:tabs>
          <w:tab w:val="clear" w:pos="567"/>
        </w:tabs>
        <w:spacing w:line="240" w:lineRule="auto"/>
        <w:ind w:right="14"/>
        <w:rPr>
          <w:color w:val="000000"/>
          <w:lang w:val="en-US"/>
        </w:rPr>
      </w:pPr>
      <w:r w:rsidRPr="00991A08">
        <w:rPr>
          <w:color w:val="000000"/>
          <w:lang w:val="en-US"/>
        </w:rPr>
        <w:t>Two phase</w:t>
      </w:r>
      <w:r w:rsidR="00711DD0" w:rsidRPr="00991A08">
        <w:rPr>
          <w:color w:val="000000"/>
          <w:szCs w:val="22"/>
          <w:lang w:val="en-US"/>
        </w:rPr>
        <w:t> </w:t>
      </w:r>
      <w:r w:rsidRPr="00991A08">
        <w:rPr>
          <w:color w:val="000000"/>
          <w:lang w:val="en-US"/>
        </w:rPr>
        <w:t>III, randomised, double-blind, placebo-controlled studies RAISE (TRA102537) and TRA100773B and two open-label studies REPEAT (TRA108057) and EXTEND (TRA105325) evaluated the safety and efficacy of eltrombopag in adult patients with previously treated ITP. Overall, eltrombopag was administered to 277</w:t>
      </w:r>
      <w:r w:rsidR="00711DD0" w:rsidRPr="00991A08">
        <w:rPr>
          <w:color w:val="000000"/>
          <w:lang w:val="en-US"/>
        </w:rPr>
        <w:t> </w:t>
      </w:r>
      <w:r w:rsidRPr="00991A08">
        <w:rPr>
          <w:color w:val="000000"/>
          <w:lang w:val="en-US"/>
        </w:rPr>
        <w:t>ITP patients for at least 6</w:t>
      </w:r>
      <w:r w:rsidR="00711DD0" w:rsidRPr="00991A08">
        <w:rPr>
          <w:color w:val="000000"/>
          <w:lang w:val="en-US"/>
        </w:rPr>
        <w:t> </w:t>
      </w:r>
      <w:r w:rsidRPr="00991A08">
        <w:rPr>
          <w:color w:val="000000"/>
          <w:lang w:val="en-US"/>
        </w:rPr>
        <w:t>months and 202</w:t>
      </w:r>
      <w:r w:rsidR="00711DD0" w:rsidRPr="00991A08">
        <w:rPr>
          <w:color w:val="000000"/>
          <w:lang w:val="en-US"/>
        </w:rPr>
        <w:t> </w:t>
      </w:r>
      <w:r w:rsidRPr="00991A08">
        <w:rPr>
          <w:color w:val="000000"/>
          <w:lang w:val="en-US"/>
        </w:rPr>
        <w:t>patients for at least 1</w:t>
      </w:r>
      <w:r w:rsidR="00711DD0" w:rsidRPr="00991A08">
        <w:rPr>
          <w:color w:val="000000"/>
          <w:lang w:val="en-US"/>
        </w:rPr>
        <w:t> </w:t>
      </w:r>
      <w:r w:rsidRPr="00991A08">
        <w:rPr>
          <w:color w:val="000000"/>
          <w:lang w:val="en-US"/>
        </w:rPr>
        <w:t>year. The single-arm phase</w:t>
      </w:r>
      <w:r w:rsidR="00711DD0" w:rsidRPr="00991A08">
        <w:rPr>
          <w:color w:val="000000"/>
          <w:lang w:val="en-US"/>
        </w:rPr>
        <w:t> </w:t>
      </w:r>
      <w:r w:rsidRPr="00991A08">
        <w:rPr>
          <w:color w:val="000000"/>
          <w:lang w:val="en-US"/>
        </w:rPr>
        <w:t>II study TAPER (CETB115J2411) evaluated the safety and efficacy of eltrombopag and its ability to induce sustained response after treatment discontinuation in 105</w:t>
      </w:r>
      <w:r w:rsidR="00711DD0" w:rsidRPr="00991A08">
        <w:rPr>
          <w:color w:val="000000"/>
          <w:lang w:val="en-US"/>
        </w:rPr>
        <w:t> </w:t>
      </w:r>
      <w:r w:rsidRPr="00991A08">
        <w:rPr>
          <w:color w:val="000000"/>
          <w:lang w:val="en-US"/>
        </w:rPr>
        <w:t>adult ITP patients who relapsed or failed to respond to first-line corticosteroid treatment.</w:t>
      </w:r>
      <w:r w:rsidRPr="00991A08">
        <w:rPr>
          <w:color w:val="000000"/>
          <w:szCs w:val="22"/>
          <w:lang w:val="en-US"/>
        </w:rPr>
        <w:t xml:space="preserve"> </w:t>
      </w:r>
    </w:p>
    <w:p w14:paraId="25FF5DFB" w14:textId="73409623" w:rsidR="001072A0" w:rsidRPr="00991A08" w:rsidRDefault="001072A0" w:rsidP="00CC6807">
      <w:pPr>
        <w:tabs>
          <w:tab w:val="clear" w:pos="567"/>
        </w:tabs>
        <w:spacing w:line="240" w:lineRule="auto"/>
        <w:rPr>
          <w:color w:val="000000"/>
          <w:lang w:val="en-US"/>
        </w:rPr>
      </w:pPr>
    </w:p>
    <w:p w14:paraId="50C53528" w14:textId="7CC92F0C" w:rsidR="001072A0" w:rsidRPr="00991A08" w:rsidRDefault="001072A0" w:rsidP="00E373BE">
      <w:pPr>
        <w:tabs>
          <w:tab w:val="clear" w:pos="567"/>
        </w:tabs>
        <w:spacing w:line="240" w:lineRule="auto"/>
        <w:ind w:right="4757"/>
        <w:rPr>
          <w:color w:val="000000"/>
          <w:lang w:val="en-US"/>
        </w:rPr>
      </w:pPr>
      <w:r w:rsidRPr="00991A08">
        <w:rPr>
          <w:i/>
          <w:color w:val="000000"/>
          <w:lang w:val="en-US"/>
        </w:rPr>
        <w:t>Double-blind placebo-controlled studies</w:t>
      </w:r>
      <w:r w:rsidRPr="00991A08">
        <w:rPr>
          <w:i/>
          <w:color w:val="000000"/>
          <w:szCs w:val="22"/>
          <w:lang w:val="en-US"/>
        </w:rPr>
        <w:t xml:space="preserve"> </w:t>
      </w:r>
      <w:r w:rsidRPr="00991A08">
        <w:rPr>
          <w:color w:val="000000"/>
          <w:lang w:val="en-US"/>
        </w:rPr>
        <w:t>RAISE:</w:t>
      </w:r>
      <w:r w:rsidRPr="00991A08">
        <w:rPr>
          <w:color w:val="000000"/>
          <w:szCs w:val="22"/>
          <w:lang w:val="en-US"/>
        </w:rPr>
        <w:t xml:space="preserve"> </w:t>
      </w:r>
    </w:p>
    <w:p w14:paraId="38952A9B" w14:textId="4F669C92" w:rsidR="001072A0" w:rsidRPr="00991A08" w:rsidRDefault="001072A0" w:rsidP="00E373BE">
      <w:pPr>
        <w:tabs>
          <w:tab w:val="clear" w:pos="567"/>
        </w:tabs>
        <w:spacing w:line="240" w:lineRule="auto"/>
        <w:ind w:right="14"/>
        <w:rPr>
          <w:color w:val="000000"/>
          <w:lang w:val="en-US"/>
        </w:rPr>
      </w:pPr>
      <w:r w:rsidRPr="00991A08">
        <w:rPr>
          <w:color w:val="000000"/>
          <w:lang w:val="en-US"/>
        </w:rPr>
        <w:t>197</w:t>
      </w:r>
      <w:r w:rsidR="00711DD0" w:rsidRPr="00991A08">
        <w:rPr>
          <w:color w:val="000000"/>
          <w:lang w:val="en-US"/>
        </w:rPr>
        <w:t> </w:t>
      </w:r>
      <w:r w:rsidRPr="00991A08">
        <w:rPr>
          <w:color w:val="000000"/>
          <w:lang w:val="en-US"/>
        </w:rPr>
        <w:t>ITP patients were randomised 2:1, eltrombopag (n=135) to placebo (n=62), and randomisation was stratified based upon splenectomy status, use of ITP medicinal products at baseline and baseline platelet count. The dose of eltrombopag was adjusted during the 6-month treatment period based on individual platelet counts. All patients initiated treatment with eltrombopag 50</w:t>
      </w:r>
      <w:r w:rsidR="00711DD0" w:rsidRPr="00991A08">
        <w:rPr>
          <w:color w:val="000000"/>
          <w:lang w:val="en-US"/>
        </w:rPr>
        <w:t> </w:t>
      </w:r>
      <w:r w:rsidRPr="00991A08">
        <w:rPr>
          <w:color w:val="000000"/>
          <w:lang w:val="en-US"/>
        </w:rPr>
        <w:t>mg. From Day</w:t>
      </w:r>
      <w:r w:rsidR="00711DD0" w:rsidRPr="00991A08">
        <w:rPr>
          <w:color w:val="000000"/>
          <w:lang w:val="en-US"/>
        </w:rPr>
        <w:t> </w:t>
      </w:r>
      <w:r w:rsidRPr="00991A08">
        <w:rPr>
          <w:color w:val="000000"/>
          <w:lang w:val="en-US"/>
        </w:rPr>
        <w:t>29 to the end of treatment, 15</w:t>
      </w:r>
      <w:r w:rsidR="00711DD0" w:rsidRPr="00991A08">
        <w:rPr>
          <w:color w:val="000000"/>
          <w:szCs w:val="22"/>
          <w:lang w:val="en-US"/>
        </w:rPr>
        <w:t> </w:t>
      </w:r>
      <w:r w:rsidRPr="00991A08">
        <w:rPr>
          <w:color w:val="000000"/>
          <w:lang w:val="en-US"/>
        </w:rPr>
        <w:t>to</w:t>
      </w:r>
      <w:r w:rsidR="00711DD0" w:rsidRPr="00991A08">
        <w:rPr>
          <w:color w:val="000000"/>
          <w:szCs w:val="22"/>
          <w:lang w:val="en-US"/>
        </w:rPr>
        <w:t> </w:t>
      </w:r>
      <w:r w:rsidRPr="00991A08">
        <w:rPr>
          <w:color w:val="000000"/>
          <w:lang w:val="en-US"/>
        </w:rPr>
        <w:t>28% of eltrombopag</w:t>
      </w:r>
      <w:r w:rsidRPr="00991A08">
        <w:rPr>
          <w:color w:val="000000"/>
          <w:szCs w:val="22"/>
          <w:lang w:val="en-US"/>
        </w:rPr>
        <w:t>-</w:t>
      </w:r>
      <w:r w:rsidRPr="00991A08">
        <w:rPr>
          <w:color w:val="000000"/>
          <w:lang w:val="en-US"/>
        </w:rPr>
        <w:t>treated patients were maintained on ≤25</w:t>
      </w:r>
      <w:r w:rsidR="00711DD0" w:rsidRPr="00991A08">
        <w:rPr>
          <w:color w:val="000000"/>
          <w:lang w:val="en-US"/>
        </w:rPr>
        <w:t> </w:t>
      </w:r>
      <w:r w:rsidRPr="00991A08">
        <w:rPr>
          <w:color w:val="000000"/>
          <w:lang w:val="en-US"/>
        </w:rPr>
        <w:t>mg and 29</w:t>
      </w:r>
      <w:r w:rsidR="00711DD0" w:rsidRPr="00991A08">
        <w:rPr>
          <w:color w:val="000000"/>
          <w:szCs w:val="22"/>
          <w:lang w:val="en-US"/>
        </w:rPr>
        <w:t> </w:t>
      </w:r>
      <w:r w:rsidRPr="00991A08">
        <w:rPr>
          <w:color w:val="000000"/>
          <w:lang w:val="en-US"/>
        </w:rPr>
        <w:t>to</w:t>
      </w:r>
      <w:r w:rsidR="00711DD0" w:rsidRPr="00991A08">
        <w:rPr>
          <w:color w:val="000000"/>
          <w:szCs w:val="22"/>
          <w:lang w:val="en-US"/>
        </w:rPr>
        <w:t> </w:t>
      </w:r>
      <w:r w:rsidRPr="00991A08">
        <w:rPr>
          <w:color w:val="000000"/>
          <w:lang w:val="en-US"/>
        </w:rPr>
        <w:t>53% received 75</w:t>
      </w:r>
      <w:r w:rsidR="00711DD0" w:rsidRPr="00991A08">
        <w:rPr>
          <w:color w:val="000000"/>
          <w:lang w:val="en-US"/>
        </w:rPr>
        <w:t> </w:t>
      </w:r>
      <w:r w:rsidRPr="00991A08">
        <w:rPr>
          <w:color w:val="000000"/>
          <w:lang w:val="en-US"/>
        </w:rPr>
        <w:t>mg.</w:t>
      </w:r>
      <w:r w:rsidRPr="00991A08">
        <w:rPr>
          <w:color w:val="000000"/>
          <w:szCs w:val="22"/>
          <w:lang w:val="en-US"/>
        </w:rPr>
        <w:t xml:space="preserve"> </w:t>
      </w:r>
    </w:p>
    <w:p w14:paraId="4D904570" w14:textId="25F17EAB" w:rsidR="001072A0" w:rsidRPr="00991A08" w:rsidRDefault="001072A0" w:rsidP="00E373BE">
      <w:pPr>
        <w:tabs>
          <w:tab w:val="clear" w:pos="567"/>
        </w:tabs>
        <w:spacing w:line="240" w:lineRule="auto"/>
        <w:rPr>
          <w:color w:val="000000"/>
          <w:lang w:val="en-US"/>
        </w:rPr>
      </w:pPr>
    </w:p>
    <w:p w14:paraId="32C4BE51"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In addition, patients could taper off concomitant ITP medicinal products and receive rescue treatments as dictated by local standard of care. More than half of all patients in each treatment group had ≥3 prior ITP therapies and 36% had a prior splenectomy.</w:t>
      </w:r>
      <w:r w:rsidRPr="00991A08">
        <w:rPr>
          <w:i/>
          <w:color w:val="000000"/>
          <w:szCs w:val="22"/>
          <w:lang w:val="en-US"/>
        </w:rPr>
        <w:t xml:space="preserve"> </w:t>
      </w:r>
    </w:p>
    <w:p w14:paraId="40C60118" w14:textId="05C8B46B" w:rsidR="001072A0" w:rsidRPr="00991A08" w:rsidRDefault="001072A0" w:rsidP="00E373BE">
      <w:pPr>
        <w:tabs>
          <w:tab w:val="clear" w:pos="567"/>
        </w:tabs>
        <w:spacing w:line="240" w:lineRule="auto"/>
        <w:rPr>
          <w:color w:val="000000"/>
          <w:lang w:val="en-US"/>
        </w:rPr>
      </w:pPr>
    </w:p>
    <w:p w14:paraId="0724BD21" w14:textId="7321ACFA" w:rsidR="001072A0" w:rsidRPr="00991A08" w:rsidRDefault="001072A0" w:rsidP="00E373BE">
      <w:pPr>
        <w:tabs>
          <w:tab w:val="clear" w:pos="567"/>
        </w:tabs>
        <w:spacing w:line="240" w:lineRule="auto"/>
        <w:ind w:right="14"/>
        <w:rPr>
          <w:color w:val="000000"/>
          <w:lang w:val="en-US"/>
        </w:rPr>
      </w:pPr>
      <w:r w:rsidRPr="00991A08">
        <w:rPr>
          <w:color w:val="000000"/>
          <w:lang w:val="en-US"/>
        </w:rPr>
        <w:t>Median platelet counts at baseline were 16</w:t>
      </w:r>
      <w:r w:rsidR="00711DD0" w:rsidRPr="00991A08">
        <w:rPr>
          <w:color w:val="000000"/>
          <w:lang w:val="en-US"/>
        </w:rPr>
        <w:t> </w:t>
      </w:r>
      <w:r w:rsidRPr="00991A08">
        <w:rPr>
          <w:color w:val="000000"/>
          <w:lang w:val="en-US"/>
        </w:rPr>
        <w:t>000</w:t>
      </w:r>
      <w:r w:rsidRPr="00991A08">
        <w:rPr>
          <w:color w:val="000000"/>
          <w:szCs w:val="22"/>
          <w:lang w:val="en-US"/>
        </w:rPr>
        <w:t>/</w:t>
      </w:r>
      <w:r w:rsidR="00711DD0" w:rsidRPr="00991A08">
        <w:rPr>
          <w:rFonts w:eastAsia="Segoe UI Symbol"/>
          <w:color w:val="000000"/>
          <w:szCs w:val="22"/>
          <w:lang w:val="en-US"/>
        </w:rPr>
        <w:t>µ</w:t>
      </w:r>
      <w:r w:rsidRPr="00991A08">
        <w:rPr>
          <w:color w:val="000000"/>
          <w:szCs w:val="22"/>
          <w:lang w:val="en-US"/>
        </w:rPr>
        <w:t>l</w:t>
      </w:r>
      <w:r w:rsidRPr="00991A08">
        <w:rPr>
          <w:color w:val="000000"/>
          <w:lang w:val="en-US"/>
        </w:rPr>
        <w:t xml:space="preserve"> for both treatment groups and in the eltrombopag group were maintained above 50</w:t>
      </w:r>
      <w:r w:rsidR="00711DD0" w:rsidRPr="00991A08">
        <w:rPr>
          <w:color w:val="000000"/>
          <w:lang w:val="en-US"/>
        </w:rPr>
        <w:t> </w:t>
      </w:r>
      <w:r w:rsidRPr="00991A08">
        <w:rPr>
          <w:color w:val="000000"/>
          <w:lang w:val="en-US"/>
        </w:rPr>
        <w:t>000/µl at all on-therapy visits starting at Day</w:t>
      </w:r>
      <w:r w:rsidR="00711DD0" w:rsidRPr="00991A08">
        <w:rPr>
          <w:color w:val="000000"/>
          <w:lang w:val="en-US"/>
        </w:rPr>
        <w:t> </w:t>
      </w:r>
      <w:r w:rsidRPr="00991A08">
        <w:rPr>
          <w:color w:val="000000"/>
          <w:lang w:val="en-US"/>
        </w:rPr>
        <w:t>15; in contrast, median platelet counts in the placebo group remained &lt;30</w:t>
      </w:r>
      <w:r w:rsidR="00711DD0" w:rsidRPr="00991A08">
        <w:rPr>
          <w:color w:val="000000"/>
          <w:lang w:val="en-US"/>
        </w:rPr>
        <w:t> </w:t>
      </w:r>
      <w:r w:rsidRPr="00991A08">
        <w:rPr>
          <w:color w:val="000000"/>
          <w:lang w:val="en-US"/>
        </w:rPr>
        <w:t>000/</w:t>
      </w:r>
      <w:r w:rsidR="00711DD0" w:rsidRPr="00991A08">
        <w:rPr>
          <w:color w:val="000000"/>
          <w:lang w:val="en-US"/>
        </w:rPr>
        <w:t>µ</w:t>
      </w:r>
      <w:r w:rsidRPr="00991A08">
        <w:rPr>
          <w:color w:val="000000"/>
          <w:lang w:val="en-US"/>
        </w:rPr>
        <w:t>l throughout the study.</w:t>
      </w:r>
      <w:r w:rsidRPr="00991A08">
        <w:rPr>
          <w:color w:val="000000"/>
          <w:szCs w:val="22"/>
          <w:lang w:val="en-US"/>
        </w:rPr>
        <w:t xml:space="preserve"> </w:t>
      </w:r>
    </w:p>
    <w:p w14:paraId="27785270" w14:textId="2471147B" w:rsidR="001072A0" w:rsidRPr="00991A08" w:rsidRDefault="001072A0" w:rsidP="00E373BE">
      <w:pPr>
        <w:tabs>
          <w:tab w:val="clear" w:pos="567"/>
        </w:tabs>
        <w:spacing w:line="240" w:lineRule="auto"/>
        <w:rPr>
          <w:b/>
          <w:color w:val="000000"/>
          <w:lang w:val="en-US"/>
        </w:rPr>
      </w:pPr>
    </w:p>
    <w:p w14:paraId="4DFF560C" w14:textId="55D1AF60" w:rsidR="001072A0" w:rsidRPr="00991A08" w:rsidRDefault="001072A0" w:rsidP="00E373BE">
      <w:pPr>
        <w:tabs>
          <w:tab w:val="clear" w:pos="567"/>
        </w:tabs>
        <w:spacing w:line="240" w:lineRule="auto"/>
        <w:ind w:right="14"/>
        <w:rPr>
          <w:color w:val="000000"/>
          <w:lang w:val="en-US"/>
        </w:rPr>
      </w:pPr>
      <w:r w:rsidRPr="00991A08">
        <w:rPr>
          <w:color w:val="000000"/>
          <w:lang w:val="en-US"/>
        </w:rPr>
        <w:t>Platelet count response between 50</w:t>
      </w:r>
      <w:r w:rsidR="00711DD0" w:rsidRPr="00991A08">
        <w:rPr>
          <w:color w:val="000000"/>
          <w:lang w:val="en-US"/>
        </w:rPr>
        <w:t> </w:t>
      </w:r>
      <w:r w:rsidRPr="00991A08">
        <w:rPr>
          <w:color w:val="000000"/>
          <w:lang w:val="en-US"/>
        </w:rPr>
        <w:t>000</w:t>
      </w:r>
      <w:r w:rsidR="00711DD0" w:rsidRPr="00991A08">
        <w:rPr>
          <w:color w:val="000000"/>
          <w:lang w:val="en-US"/>
        </w:rPr>
        <w:noBreakHyphen/>
      </w:r>
      <w:r w:rsidRPr="00991A08">
        <w:rPr>
          <w:color w:val="000000"/>
          <w:lang w:val="en-US"/>
        </w:rPr>
        <w:t>400</w:t>
      </w:r>
      <w:r w:rsidR="00711DD0" w:rsidRPr="00991A08">
        <w:rPr>
          <w:color w:val="000000"/>
          <w:lang w:val="en-US"/>
        </w:rPr>
        <w:t> </w:t>
      </w:r>
      <w:r w:rsidRPr="00991A08">
        <w:rPr>
          <w:color w:val="000000"/>
          <w:lang w:val="en-US"/>
        </w:rPr>
        <w:t>000</w:t>
      </w:r>
      <w:r w:rsidRPr="00991A08">
        <w:rPr>
          <w:color w:val="000000"/>
          <w:szCs w:val="22"/>
          <w:lang w:val="en-US"/>
        </w:rPr>
        <w:t>/</w:t>
      </w:r>
      <w:r w:rsidR="00711DD0" w:rsidRPr="00991A08">
        <w:rPr>
          <w:color w:val="000000"/>
          <w:szCs w:val="22"/>
          <w:lang w:val="en-US"/>
        </w:rPr>
        <w:t>µ</w:t>
      </w:r>
      <w:r w:rsidRPr="00991A08">
        <w:rPr>
          <w:color w:val="000000"/>
          <w:szCs w:val="22"/>
          <w:lang w:val="en-US"/>
        </w:rPr>
        <w:t>l</w:t>
      </w:r>
      <w:r w:rsidRPr="00991A08">
        <w:rPr>
          <w:color w:val="000000"/>
          <w:lang w:val="en-US"/>
        </w:rPr>
        <w:t xml:space="preserve"> in the absence of rescue treatment was achieved by significantly more patients in the eltrombopag treated group during the 6</w:t>
      </w:r>
      <w:r w:rsidRPr="00991A08">
        <w:rPr>
          <w:color w:val="000000"/>
          <w:szCs w:val="22"/>
          <w:lang w:val="en-US"/>
        </w:rPr>
        <w:t>-</w:t>
      </w:r>
      <w:r w:rsidRPr="00991A08">
        <w:rPr>
          <w:color w:val="000000"/>
          <w:lang w:val="en-US"/>
        </w:rPr>
        <w:t>month treatment period, p</w:t>
      </w:r>
      <w:r w:rsidR="00711DD0" w:rsidRPr="00991A08">
        <w:rPr>
          <w:color w:val="000000"/>
          <w:lang w:val="en-US"/>
        </w:rPr>
        <w:t> </w:t>
      </w:r>
      <w:r w:rsidRPr="00991A08">
        <w:rPr>
          <w:color w:val="000000"/>
          <w:lang w:val="en-US"/>
        </w:rPr>
        <w:t>&lt;0.001. Fifty-four percent of the eltrombopag-treated patients and 13% of placebo-treated patients achieved this level of response after 6</w:t>
      </w:r>
      <w:r w:rsidR="00711DD0" w:rsidRPr="00991A08">
        <w:rPr>
          <w:color w:val="000000"/>
          <w:lang w:val="en-US"/>
        </w:rPr>
        <w:t> </w:t>
      </w:r>
      <w:r w:rsidRPr="00991A08">
        <w:rPr>
          <w:color w:val="000000"/>
          <w:lang w:val="en-US"/>
        </w:rPr>
        <w:t>weeks of treatment. A similar platelet response was maintained throughout the study, with 52% and 16% of patients responding at the end of the 6</w:t>
      </w:r>
      <w:r w:rsidRPr="00991A08">
        <w:rPr>
          <w:color w:val="000000"/>
          <w:szCs w:val="22"/>
          <w:lang w:val="en-US"/>
        </w:rPr>
        <w:t>-</w:t>
      </w:r>
      <w:r w:rsidRPr="00991A08">
        <w:rPr>
          <w:color w:val="000000"/>
          <w:lang w:val="en-US"/>
        </w:rPr>
        <w:t>month treatment period.</w:t>
      </w:r>
      <w:r w:rsidRPr="00991A08">
        <w:rPr>
          <w:color w:val="000000"/>
          <w:szCs w:val="22"/>
          <w:lang w:val="en-US"/>
        </w:rPr>
        <w:t xml:space="preserve"> </w:t>
      </w:r>
    </w:p>
    <w:p w14:paraId="5794EF83" w14:textId="0C775F80" w:rsidR="001072A0" w:rsidRPr="00991A08" w:rsidRDefault="001072A0" w:rsidP="00CC6807">
      <w:pPr>
        <w:tabs>
          <w:tab w:val="clear" w:pos="567"/>
        </w:tabs>
        <w:spacing w:line="240" w:lineRule="auto"/>
        <w:rPr>
          <w:color w:val="000000"/>
          <w:lang w:val="en-US"/>
        </w:rPr>
      </w:pPr>
    </w:p>
    <w:p w14:paraId="07B556AD" w14:textId="06FB4AAB" w:rsidR="001072A0" w:rsidRPr="00991A08" w:rsidRDefault="001072A0" w:rsidP="00E373BE">
      <w:pPr>
        <w:keepNext/>
        <w:keepLines/>
        <w:tabs>
          <w:tab w:val="clear" w:pos="567"/>
          <w:tab w:val="center" w:pos="3058"/>
        </w:tabs>
        <w:spacing w:line="240" w:lineRule="auto"/>
        <w:outlineLvl w:val="0"/>
        <w:rPr>
          <w:b/>
          <w:color w:val="000000"/>
          <w:lang w:val="en-US"/>
        </w:rPr>
      </w:pPr>
      <w:r w:rsidRPr="00991A08">
        <w:rPr>
          <w:b/>
          <w:color w:val="000000"/>
          <w:lang w:val="en-US"/>
        </w:rPr>
        <w:lastRenderedPageBreak/>
        <w:t>Table</w:t>
      </w:r>
      <w:r w:rsidRPr="00991A08">
        <w:rPr>
          <w:b/>
          <w:color w:val="000000"/>
          <w:szCs w:val="22"/>
          <w:lang w:val="en-US"/>
        </w:rPr>
        <w:t xml:space="preserve"> </w:t>
      </w:r>
      <w:r w:rsidR="00A910EB">
        <w:rPr>
          <w:b/>
          <w:color w:val="000000"/>
          <w:lang w:val="en-US"/>
        </w:rPr>
        <w:t>3</w:t>
      </w:r>
      <w:r w:rsidRPr="00991A08">
        <w:rPr>
          <w:b/>
          <w:color w:val="000000"/>
          <w:szCs w:val="22"/>
          <w:lang w:val="en-US"/>
        </w:rPr>
        <w:t xml:space="preserve"> </w:t>
      </w:r>
      <w:r w:rsidRPr="00991A08">
        <w:rPr>
          <w:b/>
          <w:color w:val="000000"/>
          <w:lang w:val="en-US"/>
        </w:rPr>
        <w:tab/>
        <w:t>Secondary efficacy results from RAISE</w:t>
      </w:r>
      <w:r w:rsidRPr="00991A08">
        <w:rPr>
          <w:b/>
          <w:color w:val="000000"/>
          <w:szCs w:val="22"/>
          <w:lang w:val="en-US"/>
        </w:rPr>
        <w:t xml:space="preserve"> </w:t>
      </w:r>
    </w:p>
    <w:p w14:paraId="52CAD568" w14:textId="7EE33C08" w:rsidR="001072A0" w:rsidRPr="00991A08" w:rsidRDefault="001072A0" w:rsidP="00E373BE">
      <w:pPr>
        <w:keepNext/>
        <w:keepLines/>
        <w:tabs>
          <w:tab w:val="clear" w:pos="567"/>
        </w:tabs>
        <w:spacing w:line="240" w:lineRule="auto"/>
        <w:rPr>
          <w:color w:val="000000"/>
          <w:lang w:val="en-US"/>
        </w:rPr>
      </w:pPr>
    </w:p>
    <w:tbl>
      <w:tblPr>
        <w:tblStyle w:val="TableGrid0"/>
        <w:tblW w:w="9064" w:type="dxa"/>
        <w:tblInd w:w="84" w:type="dxa"/>
        <w:tblCellMar>
          <w:top w:w="12" w:type="dxa"/>
          <w:bottom w:w="5" w:type="dxa"/>
          <w:right w:w="31" w:type="dxa"/>
        </w:tblCellMar>
        <w:tblLook w:val="04A0" w:firstRow="1" w:lastRow="0" w:firstColumn="1" w:lastColumn="0" w:noHBand="0" w:noVBand="1"/>
      </w:tblPr>
      <w:tblGrid>
        <w:gridCol w:w="6058"/>
        <w:gridCol w:w="1657"/>
        <w:gridCol w:w="242"/>
        <w:gridCol w:w="1107"/>
      </w:tblGrid>
      <w:tr w:rsidR="00CC6807" w:rsidRPr="00991A08" w14:paraId="0651A1FB" w14:textId="77777777" w:rsidTr="001072A0">
        <w:trPr>
          <w:trHeight w:val="516"/>
        </w:trPr>
        <w:tc>
          <w:tcPr>
            <w:tcW w:w="6059" w:type="dxa"/>
            <w:tcBorders>
              <w:top w:val="single" w:sz="4" w:space="0" w:color="000000"/>
              <w:left w:val="single" w:sz="4" w:space="0" w:color="000000"/>
              <w:bottom w:val="single" w:sz="4" w:space="0" w:color="000000"/>
              <w:right w:val="single" w:sz="4" w:space="0" w:color="000000"/>
            </w:tcBorders>
            <w:vAlign w:val="bottom"/>
          </w:tcPr>
          <w:p w14:paraId="4A69D737"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59722A0D" w14:textId="409C47B6"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Eltrombopag N=135 </w:t>
            </w:r>
          </w:p>
        </w:tc>
        <w:tc>
          <w:tcPr>
            <w:tcW w:w="242" w:type="dxa"/>
            <w:tcBorders>
              <w:top w:val="single" w:sz="4" w:space="0" w:color="000000"/>
              <w:left w:val="single" w:sz="4" w:space="0" w:color="000000"/>
              <w:bottom w:val="single" w:sz="4" w:space="0" w:color="000000"/>
              <w:right w:val="nil"/>
            </w:tcBorders>
          </w:tcPr>
          <w:p w14:paraId="0BC42318"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7E83188C" w14:textId="4677F093"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Placebo N=62 </w:t>
            </w:r>
          </w:p>
        </w:tc>
      </w:tr>
      <w:tr w:rsidR="00CC6807" w:rsidRPr="00991A08" w14:paraId="2E1F6ED5" w14:textId="77777777" w:rsidTr="001072A0">
        <w:trPr>
          <w:trHeight w:val="264"/>
        </w:trPr>
        <w:tc>
          <w:tcPr>
            <w:tcW w:w="6059" w:type="dxa"/>
            <w:tcBorders>
              <w:top w:val="single" w:sz="4" w:space="0" w:color="000000"/>
              <w:left w:val="single" w:sz="4" w:space="0" w:color="000000"/>
              <w:bottom w:val="single" w:sz="4" w:space="0" w:color="000000"/>
              <w:right w:val="nil"/>
            </w:tcBorders>
          </w:tcPr>
          <w:p w14:paraId="04BFDC0D"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Key secondary endpoints </w:t>
            </w:r>
          </w:p>
        </w:tc>
        <w:tc>
          <w:tcPr>
            <w:tcW w:w="1899" w:type="dxa"/>
            <w:gridSpan w:val="2"/>
            <w:tcBorders>
              <w:top w:val="single" w:sz="4" w:space="0" w:color="000000"/>
              <w:left w:val="nil"/>
              <w:bottom w:val="single" w:sz="4" w:space="0" w:color="000000"/>
              <w:right w:val="nil"/>
            </w:tcBorders>
          </w:tcPr>
          <w:p w14:paraId="4F69853C"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1E293693"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7CBE7379" w14:textId="77777777" w:rsidTr="001072A0">
        <w:trPr>
          <w:trHeight w:val="533"/>
        </w:trPr>
        <w:tc>
          <w:tcPr>
            <w:tcW w:w="6059" w:type="dxa"/>
            <w:tcBorders>
              <w:top w:val="single" w:sz="4" w:space="0" w:color="000000"/>
              <w:left w:val="single" w:sz="4" w:space="0" w:color="000000"/>
              <w:bottom w:val="single" w:sz="4" w:space="0" w:color="000000"/>
              <w:right w:val="single" w:sz="4" w:space="0" w:color="000000"/>
            </w:tcBorders>
          </w:tcPr>
          <w:p w14:paraId="1C85A480" w14:textId="16DEEE0A" w:rsidR="001072A0" w:rsidRPr="00991A08" w:rsidRDefault="001072A0" w:rsidP="00E373BE">
            <w:pPr>
              <w:keepNext/>
              <w:keepLines/>
              <w:tabs>
                <w:tab w:val="clear" w:pos="567"/>
              </w:tabs>
              <w:spacing w:line="240" w:lineRule="auto"/>
              <w:ind w:right="1147"/>
              <w:rPr>
                <w:rFonts w:ascii="Times New Roman" w:hAnsi="Times New Roman"/>
                <w:color w:val="000000"/>
              </w:rPr>
            </w:pPr>
            <w:r w:rsidRPr="00991A08">
              <w:rPr>
                <w:rFonts w:ascii="Times New Roman" w:hAnsi="Times New Roman"/>
                <w:color w:val="000000"/>
              </w:rPr>
              <w:t xml:space="preserve">Number of cumulative weeks with platelet counts </w:t>
            </w:r>
            <w:r w:rsidRPr="00991A08">
              <w:rPr>
                <w:rFonts w:ascii="Times New Roman" w:eastAsia="Segoe UI Symbol" w:hAnsi="Times New Roman"/>
                <w:color w:val="000000"/>
              </w:rPr>
              <w:t>≥</w:t>
            </w:r>
            <w:r w:rsidRPr="00991A08">
              <w:rPr>
                <w:rFonts w:ascii="Times New Roman" w:hAnsi="Times New Roman"/>
                <w:color w:val="000000"/>
              </w:rPr>
              <w:t>50</w:t>
            </w:r>
            <w:r w:rsidR="00711DD0" w:rsidRPr="00991A08">
              <w:rPr>
                <w:rFonts w:ascii="Times New Roman" w:hAnsi="Times New Roman"/>
                <w:color w:val="000000"/>
              </w:rPr>
              <w:t> </w:t>
            </w:r>
            <w:r w:rsidRPr="00991A08">
              <w:rPr>
                <w:rFonts w:ascii="Times New Roman" w:hAnsi="Times New Roman"/>
                <w:color w:val="000000"/>
              </w:rPr>
              <w:t>000-400</w:t>
            </w:r>
            <w:r w:rsidR="00711DD0" w:rsidRPr="00991A08">
              <w:rPr>
                <w:rFonts w:ascii="Times New Roman" w:hAnsi="Times New Roman"/>
                <w:color w:val="000000"/>
              </w:rPr>
              <w:t> </w:t>
            </w:r>
            <w:r w:rsidRPr="00991A08">
              <w:rPr>
                <w:rFonts w:ascii="Times New Roman" w:hAnsi="Times New Roman"/>
                <w:color w:val="000000"/>
              </w:rPr>
              <w:t xml:space="preserve">000/µl, Mean (SD) </w:t>
            </w:r>
          </w:p>
        </w:tc>
        <w:tc>
          <w:tcPr>
            <w:tcW w:w="1657" w:type="dxa"/>
            <w:tcBorders>
              <w:top w:val="single" w:sz="4" w:space="0" w:color="000000"/>
              <w:left w:val="single" w:sz="4" w:space="0" w:color="000000"/>
              <w:bottom w:val="single" w:sz="4" w:space="0" w:color="000000"/>
              <w:right w:val="single" w:sz="4" w:space="0" w:color="000000"/>
            </w:tcBorders>
            <w:vAlign w:val="center"/>
          </w:tcPr>
          <w:p w14:paraId="4E048B68" w14:textId="23A383B8"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11.3</w:t>
            </w:r>
            <w:r w:rsidR="00711DD0" w:rsidRPr="00991A08">
              <w:rPr>
                <w:rFonts w:ascii="Times New Roman" w:hAnsi="Times New Roman"/>
                <w:color w:val="000000"/>
              </w:rPr>
              <w:t xml:space="preserve"> </w:t>
            </w:r>
            <w:r w:rsidRPr="00991A08">
              <w:rPr>
                <w:rFonts w:ascii="Times New Roman" w:hAnsi="Times New Roman"/>
                <w:color w:val="000000"/>
              </w:rPr>
              <w:t xml:space="preserve">(9.46) </w:t>
            </w:r>
          </w:p>
        </w:tc>
        <w:tc>
          <w:tcPr>
            <w:tcW w:w="242" w:type="dxa"/>
            <w:tcBorders>
              <w:top w:val="single" w:sz="4" w:space="0" w:color="000000"/>
              <w:left w:val="single" w:sz="4" w:space="0" w:color="000000"/>
              <w:bottom w:val="single" w:sz="4" w:space="0" w:color="000000"/>
              <w:right w:val="nil"/>
            </w:tcBorders>
          </w:tcPr>
          <w:p w14:paraId="1F64E482"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vAlign w:val="center"/>
          </w:tcPr>
          <w:p w14:paraId="7C9F0CE4" w14:textId="3644DF9F"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2.4</w:t>
            </w:r>
            <w:r w:rsidR="00711DD0" w:rsidRPr="00991A08">
              <w:rPr>
                <w:rFonts w:ascii="Times New Roman" w:hAnsi="Times New Roman"/>
                <w:color w:val="000000"/>
              </w:rPr>
              <w:t xml:space="preserve"> </w:t>
            </w:r>
            <w:r w:rsidRPr="00991A08">
              <w:rPr>
                <w:rFonts w:ascii="Times New Roman" w:hAnsi="Times New Roman"/>
                <w:color w:val="000000"/>
              </w:rPr>
              <w:t xml:space="preserve">(5.95) </w:t>
            </w:r>
          </w:p>
        </w:tc>
      </w:tr>
      <w:tr w:rsidR="00CC6807" w:rsidRPr="00991A08" w14:paraId="64D12F58" w14:textId="77777777" w:rsidTr="001072A0">
        <w:trPr>
          <w:trHeight w:val="262"/>
        </w:trPr>
        <w:tc>
          <w:tcPr>
            <w:tcW w:w="6059" w:type="dxa"/>
            <w:vMerge w:val="restart"/>
            <w:tcBorders>
              <w:top w:val="single" w:sz="4" w:space="0" w:color="000000"/>
              <w:left w:val="single" w:sz="4" w:space="0" w:color="000000"/>
              <w:bottom w:val="single" w:sz="4" w:space="0" w:color="000000"/>
              <w:right w:val="single" w:sz="4" w:space="0" w:color="000000"/>
            </w:tcBorders>
          </w:tcPr>
          <w:p w14:paraId="613D4298" w14:textId="173E5DB2" w:rsidR="00711DD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Patients with ≥75% of assessments in the target range (50</w:t>
            </w:r>
            <w:r w:rsidR="00711DD0" w:rsidRPr="00991A08">
              <w:rPr>
                <w:rFonts w:ascii="Times New Roman" w:hAnsi="Times New Roman"/>
                <w:color w:val="000000"/>
              </w:rPr>
              <w:t> </w:t>
            </w:r>
            <w:r w:rsidRPr="00991A08">
              <w:rPr>
                <w:rFonts w:ascii="Times New Roman" w:hAnsi="Times New Roman"/>
                <w:color w:val="000000"/>
              </w:rPr>
              <w:t>000 to 400 000/</w:t>
            </w:r>
            <w:r w:rsidRPr="00991A08">
              <w:rPr>
                <w:rFonts w:ascii="Times New Roman" w:eastAsia="Segoe UI Symbol" w:hAnsi="Times New Roman"/>
                <w:color w:val="000000"/>
              </w:rPr>
              <w:t>µ</w:t>
            </w:r>
            <w:r w:rsidRPr="00991A08">
              <w:rPr>
                <w:rFonts w:ascii="Times New Roman" w:hAnsi="Times New Roman"/>
                <w:color w:val="000000"/>
              </w:rPr>
              <w:t xml:space="preserve">l), n (%) </w:t>
            </w:r>
          </w:p>
          <w:p w14:paraId="4ABE0D7C" w14:textId="4E9D222C"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i/>
                <w:color w:val="000000"/>
              </w:rPr>
              <w:t xml:space="preserve">            p-</w:t>
            </w:r>
            <w:r w:rsidRPr="00991A08">
              <w:rPr>
                <w:rFonts w:ascii="Times New Roman" w:hAnsi="Times New Roman"/>
                <w:color w:val="000000"/>
              </w:rPr>
              <w:t>value</w:t>
            </w:r>
            <w:r w:rsidRPr="00991A08">
              <w:rPr>
                <w:rFonts w:ascii="Times New Roman" w:hAnsi="Times New Roman"/>
                <w:color w:val="000000"/>
                <w:vertAlign w:val="superscript"/>
              </w:rPr>
              <w:t xml:space="preserve"> a</w:t>
            </w: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8183B37"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51 (38) </w:t>
            </w:r>
          </w:p>
        </w:tc>
        <w:tc>
          <w:tcPr>
            <w:tcW w:w="242" w:type="dxa"/>
            <w:tcBorders>
              <w:top w:val="single" w:sz="4" w:space="0" w:color="000000"/>
              <w:left w:val="single" w:sz="4" w:space="0" w:color="000000"/>
              <w:bottom w:val="single" w:sz="4" w:space="0" w:color="000000"/>
              <w:right w:val="nil"/>
            </w:tcBorders>
          </w:tcPr>
          <w:p w14:paraId="54A49FC5"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4A922CE5"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4 (7) </w:t>
            </w:r>
          </w:p>
        </w:tc>
      </w:tr>
      <w:tr w:rsidR="001072A0" w:rsidRPr="00991A08" w14:paraId="1A86C644" w14:textId="77777777" w:rsidTr="00E373BE">
        <w:trPr>
          <w:trHeight w:val="523"/>
        </w:trPr>
        <w:tc>
          <w:tcPr>
            <w:tcW w:w="0" w:type="auto"/>
            <w:vMerge/>
            <w:tcBorders>
              <w:top w:val="nil"/>
              <w:left w:val="single" w:sz="4" w:space="0" w:color="000000"/>
              <w:bottom w:val="single" w:sz="4" w:space="0" w:color="000000"/>
              <w:right w:val="single" w:sz="4" w:space="0" w:color="000000"/>
            </w:tcBorders>
          </w:tcPr>
          <w:p w14:paraId="48124139"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1899" w:type="dxa"/>
            <w:gridSpan w:val="2"/>
            <w:tcBorders>
              <w:top w:val="single" w:sz="4" w:space="0" w:color="000000"/>
              <w:left w:val="single" w:sz="4" w:space="0" w:color="000000"/>
              <w:bottom w:val="single" w:sz="4" w:space="0" w:color="000000"/>
              <w:right w:val="nil"/>
            </w:tcBorders>
            <w:vAlign w:val="center"/>
          </w:tcPr>
          <w:p w14:paraId="7F5D0404" w14:textId="77777777" w:rsidR="001072A0" w:rsidRPr="00991A08" w:rsidRDefault="001072A0" w:rsidP="00E373BE">
            <w:pPr>
              <w:keepNext/>
              <w:keepLines/>
              <w:tabs>
                <w:tab w:val="clear" w:pos="567"/>
              </w:tabs>
              <w:spacing w:line="240" w:lineRule="auto"/>
              <w:ind w:right="53"/>
              <w:jc w:val="right"/>
              <w:rPr>
                <w:rFonts w:ascii="Times New Roman" w:hAnsi="Times New Roman"/>
                <w:color w:val="000000"/>
              </w:rPr>
            </w:pPr>
            <w:r w:rsidRPr="00991A08">
              <w:rPr>
                <w:rFonts w:ascii="Times New Roman" w:hAnsi="Times New Roman"/>
                <w:color w:val="000000"/>
              </w:rPr>
              <w:t xml:space="preserve">&lt;0.001 </w:t>
            </w:r>
          </w:p>
        </w:tc>
        <w:tc>
          <w:tcPr>
            <w:tcW w:w="1107" w:type="dxa"/>
            <w:tcBorders>
              <w:top w:val="single" w:sz="4" w:space="0" w:color="000000"/>
              <w:left w:val="nil"/>
              <w:bottom w:val="single" w:sz="4" w:space="0" w:color="000000"/>
              <w:right w:val="single" w:sz="4" w:space="0" w:color="000000"/>
            </w:tcBorders>
          </w:tcPr>
          <w:p w14:paraId="2E700544"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67E1FE63" w14:textId="77777777" w:rsidTr="001072A0">
        <w:trPr>
          <w:trHeight w:val="264"/>
        </w:trPr>
        <w:tc>
          <w:tcPr>
            <w:tcW w:w="6059" w:type="dxa"/>
            <w:vMerge w:val="restart"/>
            <w:tcBorders>
              <w:top w:val="single" w:sz="4" w:space="0" w:color="000000"/>
              <w:left w:val="single" w:sz="4" w:space="0" w:color="000000"/>
              <w:bottom w:val="single" w:sz="4" w:space="0" w:color="000000"/>
              <w:right w:val="single" w:sz="4" w:space="0" w:color="000000"/>
            </w:tcBorders>
          </w:tcPr>
          <w:p w14:paraId="6764130F" w14:textId="374DFB96"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Patients with bleeding (WHO Grades 1-4) at any time during 6</w:t>
            </w:r>
            <w:r w:rsidR="00711DD0" w:rsidRPr="00991A08">
              <w:rPr>
                <w:rFonts w:ascii="Times New Roman" w:hAnsi="Times New Roman"/>
                <w:color w:val="000000"/>
              </w:rPr>
              <w:t> </w:t>
            </w:r>
            <w:r w:rsidRPr="00991A08">
              <w:rPr>
                <w:rFonts w:ascii="Times New Roman" w:hAnsi="Times New Roman"/>
                <w:color w:val="000000"/>
              </w:rPr>
              <w:t xml:space="preserve">months, n (%) </w:t>
            </w:r>
          </w:p>
          <w:p w14:paraId="053C23BC" w14:textId="7D34C7C6" w:rsidR="001072A0" w:rsidRPr="00991A08" w:rsidRDefault="001072A0" w:rsidP="00E373BE">
            <w:pPr>
              <w:keepNext/>
              <w:keepLines/>
              <w:tabs>
                <w:tab w:val="clear" w:pos="567"/>
                <w:tab w:val="center" w:pos="1053"/>
              </w:tabs>
              <w:spacing w:line="240" w:lineRule="auto"/>
              <w:rPr>
                <w:rFonts w:ascii="Times New Roman" w:hAnsi="Times New Roman"/>
                <w:color w:val="000000"/>
              </w:rPr>
            </w:pPr>
            <w:r w:rsidRPr="00991A08">
              <w:rPr>
                <w:rFonts w:ascii="Times New Roman" w:hAnsi="Times New Roman"/>
                <w:color w:val="000000"/>
              </w:rPr>
              <w:t xml:space="preserve"> </w:t>
            </w:r>
            <w:r w:rsidRPr="00991A08">
              <w:rPr>
                <w:rFonts w:ascii="Times New Roman" w:hAnsi="Times New Roman"/>
                <w:color w:val="000000"/>
              </w:rPr>
              <w:tab/>
            </w: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 xml:space="preserve"> a</w:t>
            </w: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6F338B62" w14:textId="6CE0F64E"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106 (79) </w:t>
            </w:r>
          </w:p>
        </w:tc>
        <w:tc>
          <w:tcPr>
            <w:tcW w:w="242" w:type="dxa"/>
            <w:tcBorders>
              <w:top w:val="single" w:sz="4" w:space="0" w:color="000000"/>
              <w:left w:val="single" w:sz="4" w:space="0" w:color="000000"/>
              <w:bottom w:val="single" w:sz="4" w:space="0" w:color="000000"/>
              <w:right w:val="nil"/>
            </w:tcBorders>
          </w:tcPr>
          <w:p w14:paraId="27770F43"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1D913D1B" w14:textId="0D560673"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56 (93) </w:t>
            </w:r>
          </w:p>
        </w:tc>
      </w:tr>
      <w:tr w:rsidR="001072A0" w:rsidRPr="00991A08" w14:paraId="7D307F39" w14:textId="77777777" w:rsidTr="00E373BE">
        <w:trPr>
          <w:trHeight w:val="504"/>
        </w:trPr>
        <w:tc>
          <w:tcPr>
            <w:tcW w:w="0" w:type="auto"/>
            <w:vMerge/>
            <w:tcBorders>
              <w:top w:val="nil"/>
              <w:left w:val="single" w:sz="4" w:space="0" w:color="000000"/>
              <w:bottom w:val="single" w:sz="4" w:space="0" w:color="000000"/>
              <w:right w:val="single" w:sz="4" w:space="0" w:color="000000"/>
            </w:tcBorders>
          </w:tcPr>
          <w:p w14:paraId="63E9040A"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1899" w:type="dxa"/>
            <w:gridSpan w:val="2"/>
            <w:tcBorders>
              <w:top w:val="single" w:sz="4" w:space="0" w:color="000000"/>
              <w:left w:val="single" w:sz="4" w:space="0" w:color="000000"/>
              <w:bottom w:val="single" w:sz="4" w:space="0" w:color="000000"/>
              <w:right w:val="nil"/>
            </w:tcBorders>
          </w:tcPr>
          <w:p w14:paraId="7D4CD8EF" w14:textId="77777777" w:rsidR="001072A0" w:rsidRPr="00991A08" w:rsidRDefault="001072A0" w:rsidP="00E373BE">
            <w:pPr>
              <w:keepNext/>
              <w:keepLines/>
              <w:tabs>
                <w:tab w:val="clear" w:pos="567"/>
              </w:tabs>
              <w:spacing w:line="240" w:lineRule="auto"/>
              <w:ind w:right="115"/>
              <w:jc w:val="right"/>
              <w:rPr>
                <w:rFonts w:ascii="Times New Roman" w:hAnsi="Times New Roman"/>
                <w:color w:val="000000"/>
              </w:rPr>
            </w:pPr>
            <w:r w:rsidRPr="00991A08">
              <w:rPr>
                <w:rFonts w:ascii="Times New Roman" w:hAnsi="Times New Roman"/>
                <w:color w:val="000000"/>
              </w:rPr>
              <w:t xml:space="preserve">0.012 </w:t>
            </w:r>
          </w:p>
        </w:tc>
        <w:tc>
          <w:tcPr>
            <w:tcW w:w="1107" w:type="dxa"/>
            <w:tcBorders>
              <w:top w:val="single" w:sz="4" w:space="0" w:color="000000"/>
              <w:left w:val="nil"/>
              <w:bottom w:val="single" w:sz="4" w:space="0" w:color="000000"/>
              <w:right w:val="single" w:sz="4" w:space="0" w:color="000000"/>
            </w:tcBorders>
          </w:tcPr>
          <w:p w14:paraId="082B38D9"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15ACD267" w14:textId="77777777" w:rsidTr="001072A0">
        <w:trPr>
          <w:trHeight w:val="264"/>
        </w:trPr>
        <w:tc>
          <w:tcPr>
            <w:tcW w:w="6059" w:type="dxa"/>
            <w:vMerge w:val="restart"/>
            <w:tcBorders>
              <w:top w:val="single" w:sz="4" w:space="0" w:color="000000"/>
              <w:left w:val="single" w:sz="4" w:space="0" w:color="000000"/>
              <w:bottom w:val="single" w:sz="4" w:space="0" w:color="000000"/>
              <w:right w:val="single" w:sz="4" w:space="0" w:color="000000"/>
            </w:tcBorders>
          </w:tcPr>
          <w:p w14:paraId="7ABADEFA" w14:textId="6D6D2824"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Patients with bleeding (WHO Grades 2-4) at any time during 6</w:t>
            </w:r>
            <w:r w:rsidR="00711DD0" w:rsidRPr="00991A08">
              <w:rPr>
                <w:rFonts w:ascii="Times New Roman" w:hAnsi="Times New Roman"/>
                <w:color w:val="000000"/>
              </w:rPr>
              <w:t> </w:t>
            </w:r>
            <w:r w:rsidRPr="00991A08">
              <w:rPr>
                <w:rFonts w:ascii="Times New Roman" w:hAnsi="Times New Roman"/>
                <w:color w:val="000000"/>
              </w:rPr>
              <w:t xml:space="preserve">months, n (%) </w:t>
            </w:r>
          </w:p>
          <w:p w14:paraId="6E0916A7" w14:textId="384223D9" w:rsidR="001072A0" w:rsidRPr="00991A08" w:rsidRDefault="001072A0" w:rsidP="00E373BE">
            <w:pPr>
              <w:keepNext/>
              <w:keepLines/>
              <w:tabs>
                <w:tab w:val="clear" w:pos="567"/>
                <w:tab w:val="center" w:pos="1053"/>
              </w:tabs>
              <w:spacing w:line="240" w:lineRule="auto"/>
              <w:rPr>
                <w:rFonts w:ascii="Times New Roman" w:hAnsi="Times New Roman"/>
                <w:color w:val="000000"/>
              </w:rPr>
            </w:pPr>
            <w:r w:rsidRPr="00991A08">
              <w:rPr>
                <w:rFonts w:ascii="Times New Roman" w:hAnsi="Times New Roman"/>
                <w:color w:val="000000"/>
              </w:rPr>
              <w:t xml:space="preserve"> </w:t>
            </w:r>
            <w:r w:rsidRPr="00991A08">
              <w:rPr>
                <w:rFonts w:ascii="Times New Roman" w:hAnsi="Times New Roman"/>
                <w:color w:val="000000"/>
              </w:rPr>
              <w:tab/>
            </w: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 xml:space="preserve"> a</w:t>
            </w: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6DB6EBFE" w14:textId="5C660CE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44 (33) </w:t>
            </w:r>
          </w:p>
        </w:tc>
        <w:tc>
          <w:tcPr>
            <w:tcW w:w="242" w:type="dxa"/>
            <w:tcBorders>
              <w:top w:val="single" w:sz="4" w:space="0" w:color="000000"/>
              <w:left w:val="single" w:sz="4" w:space="0" w:color="000000"/>
              <w:bottom w:val="single" w:sz="4" w:space="0" w:color="000000"/>
              <w:right w:val="nil"/>
            </w:tcBorders>
          </w:tcPr>
          <w:p w14:paraId="1D885BB2"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13328F36" w14:textId="5209E849"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32 (53) </w:t>
            </w:r>
          </w:p>
        </w:tc>
      </w:tr>
      <w:tr w:rsidR="001072A0" w:rsidRPr="00991A08" w14:paraId="661B255D" w14:textId="77777777" w:rsidTr="00E373BE">
        <w:trPr>
          <w:trHeight w:val="507"/>
        </w:trPr>
        <w:tc>
          <w:tcPr>
            <w:tcW w:w="0" w:type="auto"/>
            <w:vMerge/>
            <w:tcBorders>
              <w:top w:val="nil"/>
              <w:left w:val="single" w:sz="4" w:space="0" w:color="000000"/>
              <w:bottom w:val="single" w:sz="4" w:space="0" w:color="000000"/>
              <w:right w:val="single" w:sz="4" w:space="0" w:color="000000"/>
            </w:tcBorders>
          </w:tcPr>
          <w:p w14:paraId="22106D58"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1899" w:type="dxa"/>
            <w:gridSpan w:val="2"/>
            <w:tcBorders>
              <w:top w:val="single" w:sz="4" w:space="0" w:color="000000"/>
              <w:left w:val="single" w:sz="4" w:space="0" w:color="000000"/>
              <w:bottom w:val="single" w:sz="4" w:space="0" w:color="000000"/>
              <w:right w:val="nil"/>
            </w:tcBorders>
            <w:vAlign w:val="center"/>
          </w:tcPr>
          <w:p w14:paraId="6B3F9E16" w14:textId="77777777" w:rsidR="001072A0" w:rsidRPr="00991A08" w:rsidRDefault="001072A0" w:rsidP="00E373BE">
            <w:pPr>
              <w:keepNext/>
              <w:keepLines/>
              <w:tabs>
                <w:tab w:val="clear" w:pos="567"/>
              </w:tabs>
              <w:spacing w:line="240" w:lineRule="auto"/>
              <w:ind w:right="115"/>
              <w:jc w:val="right"/>
              <w:rPr>
                <w:rFonts w:ascii="Times New Roman" w:hAnsi="Times New Roman"/>
                <w:color w:val="000000"/>
              </w:rPr>
            </w:pPr>
            <w:r w:rsidRPr="00991A08">
              <w:rPr>
                <w:rFonts w:ascii="Times New Roman" w:hAnsi="Times New Roman"/>
                <w:color w:val="000000"/>
              </w:rPr>
              <w:t xml:space="preserve">0.002 </w:t>
            </w:r>
          </w:p>
        </w:tc>
        <w:tc>
          <w:tcPr>
            <w:tcW w:w="1107" w:type="dxa"/>
            <w:tcBorders>
              <w:top w:val="single" w:sz="4" w:space="0" w:color="000000"/>
              <w:left w:val="nil"/>
              <w:bottom w:val="single" w:sz="4" w:space="0" w:color="000000"/>
              <w:right w:val="single" w:sz="4" w:space="0" w:color="000000"/>
            </w:tcBorders>
          </w:tcPr>
          <w:p w14:paraId="02A09906"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2C8049C8" w14:textId="77777777" w:rsidTr="001072A0">
        <w:trPr>
          <w:trHeight w:val="262"/>
        </w:trPr>
        <w:tc>
          <w:tcPr>
            <w:tcW w:w="6059" w:type="dxa"/>
            <w:vMerge w:val="restart"/>
            <w:tcBorders>
              <w:top w:val="single" w:sz="4" w:space="0" w:color="000000"/>
              <w:left w:val="single" w:sz="4" w:space="0" w:color="000000"/>
              <w:bottom w:val="single" w:sz="4" w:space="0" w:color="000000"/>
              <w:right w:val="single" w:sz="4" w:space="0" w:color="000000"/>
            </w:tcBorders>
          </w:tcPr>
          <w:p w14:paraId="3A7544BE"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Requiring rescue therapy, n (%) </w:t>
            </w:r>
          </w:p>
          <w:p w14:paraId="3FDB0357" w14:textId="612127B6" w:rsidR="001072A0" w:rsidRPr="00991A08" w:rsidRDefault="001072A0" w:rsidP="00E373BE">
            <w:pPr>
              <w:keepNext/>
              <w:keepLines/>
              <w:tabs>
                <w:tab w:val="clear" w:pos="567"/>
                <w:tab w:val="center" w:pos="1053"/>
              </w:tabs>
              <w:spacing w:line="240" w:lineRule="auto"/>
              <w:rPr>
                <w:rFonts w:ascii="Times New Roman" w:hAnsi="Times New Roman"/>
                <w:color w:val="000000"/>
              </w:rPr>
            </w:pPr>
            <w:r w:rsidRPr="00991A08">
              <w:rPr>
                <w:rFonts w:ascii="Times New Roman" w:hAnsi="Times New Roman"/>
                <w:color w:val="000000"/>
              </w:rPr>
              <w:t xml:space="preserve"> </w:t>
            </w:r>
            <w:r w:rsidRPr="00991A08">
              <w:rPr>
                <w:rFonts w:ascii="Times New Roman" w:hAnsi="Times New Roman"/>
                <w:color w:val="000000"/>
              </w:rPr>
              <w:tab/>
            </w: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 xml:space="preserve"> a</w:t>
            </w: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501C0409"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24 (18) </w:t>
            </w:r>
          </w:p>
        </w:tc>
        <w:tc>
          <w:tcPr>
            <w:tcW w:w="242" w:type="dxa"/>
            <w:tcBorders>
              <w:top w:val="single" w:sz="4" w:space="0" w:color="000000"/>
              <w:left w:val="single" w:sz="4" w:space="0" w:color="000000"/>
              <w:bottom w:val="single" w:sz="4" w:space="0" w:color="000000"/>
              <w:right w:val="nil"/>
            </w:tcBorders>
          </w:tcPr>
          <w:p w14:paraId="5DD3A888"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1BF54C6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25 (40) </w:t>
            </w:r>
          </w:p>
        </w:tc>
      </w:tr>
      <w:tr w:rsidR="001072A0" w:rsidRPr="00991A08" w14:paraId="115B5CFE" w14:textId="77777777" w:rsidTr="00E373BE">
        <w:trPr>
          <w:trHeight w:val="264"/>
        </w:trPr>
        <w:tc>
          <w:tcPr>
            <w:tcW w:w="0" w:type="auto"/>
            <w:vMerge/>
            <w:tcBorders>
              <w:top w:val="nil"/>
              <w:left w:val="single" w:sz="4" w:space="0" w:color="000000"/>
              <w:bottom w:val="single" w:sz="4" w:space="0" w:color="000000"/>
              <w:right w:val="single" w:sz="4" w:space="0" w:color="000000"/>
            </w:tcBorders>
          </w:tcPr>
          <w:p w14:paraId="509B5300"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1899" w:type="dxa"/>
            <w:gridSpan w:val="2"/>
            <w:tcBorders>
              <w:top w:val="single" w:sz="4" w:space="0" w:color="000000"/>
              <w:left w:val="single" w:sz="4" w:space="0" w:color="000000"/>
              <w:bottom w:val="single" w:sz="4" w:space="0" w:color="000000"/>
              <w:right w:val="nil"/>
            </w:tcBorders>
          </w:tcPr>
          <w:p w14:paraId="71CBFC91" w14:textId="77777777" w:rsidR="001072A0" w:rsidRPr="00991A08" w:rsidRDefault="001072A0" w:rsidP="00E373BE">
            <w:pPr>
              <w:keepNext/>
              <w:keepLines/>
              <w:tabs>
                <w:tab w:val="clear" w:pos="567"/>
              </w:tabs>
              <w:spacing w:line="240" w:lineRule="auto"/>
              <w:ind w:right="115"/>
              <w:jc w:val="right"/>
              <w:rPr>
                <w:rFonts w:ascii="Times New Roman" w:hAnsi="Times New Roman"/>
                <w:color w:val="000000"/>
              </w:rPr>
            </w:pPr>
            <w:r w:rsidRPr="00991A08">
              <w:rPr>
                <w:rFonts w:ascii="Times New Roman" w:hAnsi="Times New Roman"/>
                <w:color w:val="000000"/>
              </w:rPr>
              <w:t xml:space="preserve">0.001 </w:t>
            </w:r>
          </w:p>
        </w:tc>
        <w:tc>
          <w:tcPr>
            <w:tcW w:w="1107" w:type="dxa"/>
            <w:tcBorders>
              <w:top w:val="single" w:sz="4" w:space="0" w:color="000000"/>
              <w:left w:val="nil"/>
              <w:bottom w:val="single" w:sz="4" w:space="0" w:color="000000"/>
              <w:right w:val="single" w:sz="4" w:space="0" w:color="000000"/>
            </w:tcBorders>
          </w:tcPr>
          <w:p w14:paraId="39A53126"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7E9DC438" w14:textId="77777777" w:rsidTr="001072A0">
        <w:trPr>
          <w:trHeight w:val="264"/>
        </w:trPr>
        <w:tc>
          <w:tcPr>
            <w:tcW w:w="6059" w:type="dxa"/>
            <w:tcBorders>
              <w:top w:val="single" w:sz="4" w:space="0" w:color="000000"/>
              <w:left w:val="single" w:sz="4" w:space="0" w:color="000000"/>
              <w:bottom w:val="single" w:sz="4" w:space="0" w:color="000000"/>
              <w:right w:val="single" w:sz="4" w:space="0" w:color="000000"/>
            </w:tcBorders>
          </w:tcPr>
          <w:p w14:paraId="790B3C1C"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Patients receiving ITP therapy at baseline (n) </w:t>
            </w:r>
          </w:p>
        </w:tc>
        <w:tc>
          <w:tcPr>
            <w:tcW w:w="1657" w:type="dxa"/>
            <w:tcBorders>
              <w:top w:val="single" w:sz="4" w:space="0" w:color="000000"/>
              <w:left w:val="single" w:sz="4" w:space="0" w:color="000000"/>
              <w:bottom w:val="single" w:sz="4" w:space="0" w:color="000000"/>
              <w:right w:val="single" w:sz="4" w:space="0" w:color="000000"/>
            </w:tcBorders>
          </w:tcPr>
          <w:p w14:paraId="3F0DF515"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63 </w:t>
            </w:r>
          </w:p>
        </w:tc>
        <w:tc>
          <w:tcPr>
            <w:tcW w:w="242" w:type="dxa"/>
            <w:tcBorders>
              <w:top w:val="single" w:sz="4" w:space="0" w:color="000000"/>
              <w:left w:val="single" w:sz="4" w:space="0" w:color="000000"/>
              <w:bottom w:val="single" w:sz="4" w:space="0" w:color="000000"/>
              <w:right w:val="nil"/>
            </w:tcBorders>
          </w:tcPr>
          <w:p w14:paraId="15800AA9"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6C25BBAD"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31 </w:t>
            </w:r>
          </w:p>
        </w:tc>
      </w:tr>
      <w:tr w:rsidR="00CC6807" w:rsidRPr="00991A08" w14:paraId="660C5E9E" w14:textId="77777777" w:rsidTr="001072A0">
        <w:trPr>
          <w:trHeight w:val="262"/>
        </w:trPr>
        <w:tc>
          <w:tcPr>
            <w:tcW w:w="6059" w:type="dxa"/>
            <w:vMerge w:val="restart"/>
            <w:tcBorders>
              <w:top w:val="single" w:sz="4" w:space="0" w:color="000000"/>
              <w:left w:val="single" w:sz="4" w:space="0" w:color="000000"/>
              <w:bottom w:val="single" w:sz="4" w:space="0" w:color="000000"/>
              <w:right w:val="single" w:sz="4" w:space="0" w:color="000000"/>
            </w:tcBorders>
          </w:tcPr>
          <w:p w14:paraId="057D9999" w14:textId="77777777" w:rsidR="001072A0" w:rsidRPr="00991A08" w:rsidRDefault="001072A0" w:rsidP="00E373BE">
            <w:pPr>
              <w:keepNext/>
              <w:keepLines/>
              <w:tabs>
                <w:tab w:val="clear" w:pos="567"/>
              </w:tabs>
              <w:spacing w:line="240" w:lineRule="auto"/>
              <w:ind w:right="555"/>
              <w:jc w:val="both"/>
              <w:rPr>
                <w:rFonts w:ascii="Times New Roman" w:hAnsi="Times New Roman"/>
                <w:color w:val="000000"/>
              </w:rPr>
            </w:pPr>
            <w:r w:rsidRPr="00991A08">
              <w:rPr>
                <w:rFonts w:ascii="Times New Roman" w:hAnsi="Times New Roman"/>
                <w:color w:val="000000"/>
              </w:rPr>
              <w:t>Patients who attempted to reduce or discontinue baseline therapy, n (%)</w:t>
            </w:r>
            <w:r w:rsidRPr="00991A08">
              <w:rPr>
                <w:rFonts w:ascii="Times New Roman" w:hAnsi="Times New Roman"/>
                <w:color w:val="000000"/>
                <w:vertAlign w:val="superscript"/>
              </w:rPr>
              <w:t>b</w:t>
            </w:r>
            <w:r w:rsidRPr="00991A08">
              <w:rPr>
                <w:rFonts w:ascii="Times New Roman" w:hAnsi="Times New Roman"/>
                <w:color w:val="000000"/>
              </w:rPr>
              <w:t xml:space="preserve">  </w:t>
            </w:r>
          </w:p>
          <w:p w14:paraId="3E7A42CC" w14:textId="4661C5F2" w:rsidR="001072A0" w:rsidRPr="00991A08" w:rsidRDefault="001072A0" w:rsidP="00E373BE">
            <w:pPr>
              <w:keepNext/>
              <w:keepLines/>
              <w:tabs>
                <w:tab w:val="clear" w:pos="567"/>
              </w:tabs>
              <w:spacing w:line="240" w:lineRule="auto"/>
              <w:ind w:right="555"/>
              <w:jc w:val="both"/>
              <w:rPr>
                <w:rFonts w:ascii="Times New Roman" w:hAnsi="Times New Roman"/>
                <w:color w:val="000000"/>
              </w:rPr>
            </w:pPr>
            <w:r w:rsidRPr="00991A08">
              <w:rPr>
                <w:rFonts w:ascii="Times New Roman" w:hAnsi="Times New Roman"/>
                <w:color w:val="000000"/>
              </w:rPr>
              <w:t xml:space="preserve">            </w:t>
            </w: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 xml:space="preserve"> a</w:t>
            </w:r>
            <w:r w:rsidRPr="00991A08">
              <w:rPr>
                <w:rFonts w:ascii="Times New Roman" w:hAnsi="Times New Roman"/>
                <w:color w:val="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14:paraId="73615922"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37 (59) </w:t>
            </w:r>
          </w:p>
        </w:tc>
        <w:tc>
          <w:tcPr>
            <w:tcW w:w="242" w:type="dxa"/>
            <w:tcBorders>
              <w:top w:val="single" w:sz="4" w:space="0" w:color="000000"/>
              <w:left w:val="single" w:sz="4" w:space="0" w:color="000000"/>
              <w:bottom w:val="single" w:sz="4" w:space="0" w:color="000000"/>
              <w:right w:val="nil"/>
            </w:tcBorders>
          </w:tcPr>
          <w:p w14:paraId="78A56310"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107" w:type="dxa"/>
            <w:tcBorders>
              <w:top w:val="single" w:sz="4" w:space="0" w:color="000000"/>
              <w:left w:val="nil"/>
              <w:bottom w:val="single" w:sz="4" w:space="0" w:color="000000"/>
              <w:right w:val="single" w:sz="4" w:space="0" w:color="000000"/>
            </w:tcBorders>
          </w:tcPr>
          <w:p w14:paraId="7BD6446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10 (32) </w:t>
            </w:r>
          </w:p>
        </w:tc>
      </w:tr>
      <w:tr w:rsidR="001072A0" w:rsidRPr="00991A08" w14:paraId="72BE6FF7" w14:textId="77777777" w:rsidTr="00E373BE">
        <w:trPr>
          <w:trHeight w:val="506"/>
        </w:trPr>
        <w:tc>
          <w:tcPr>
            <w:tcW w:w="0" w:type="auto"/>
            <w:vMerge/>
            <w:tcBorders>
              <w:top w:val="nil"/>
              <w:left w:val="single" w:sz="4" w:space="0" w:color="000000"/>
              <w:bottom w:val="single" w:sz="4" w:space="0" w:color="000000"/>
              <w:right w:val="single" w:sz="4" w:space="0" w:color="000000"/>
            </w:tcBorders>
          </w:tcPr>
          <w:p w14:paraId="0396BCD4"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1899" w:type="dxa"/>
            <w:gridSpan w:val="2"/>
            <w:tcBorders>
              <w:top w:val="single" w:sz="4" w:space="0" w:color="000000"/>
              <w:left w:val="single" w:sz="4" w:space="0" w:color="000000"/>
              <w:bottom w:val="single" w:sz="4" w:space="0" w:color="000000"/>
              <w:right w:val="nil"/>
            </w:tcBorders>
            <w:vAlign w:val="center"/>
          </w:tcPr>
          <w:p w14:paraId="48D6B3EF" w14:textId="77777777" w:rsidR="001072A0" w:rsidRPr="00991A08" w:rsidRDefault="001072A0" w:rsidP="00E373BE">
            <w:pPr>
              <w:keepNext/>
              <w:keepLines/>
              <w:tabs>
                <w:tab w:val="clear" w:pos="567"/>
              </w:tabs>
              <w:spacing w:line="240" w:lineRule="auto"/>
              <w:ind w:right="115"/>
              <w:jc w:val="right"/>
              <w:rPr>
                <w:rFonts w:ascii="Times New Roman" w:hAnsi="Times New Roman"/>
                <w:color w:val="000000"/>
              </w:rPr>
            </w:pPr>
            <w:r w:rsidRPr="00991A08">
              <w:rPr>
                <w:rFonts w:ascii="Times New Roman" w:hAnsi="Times New Roman"/>
                <w:color w:val="000000"/>
              </w:rPr>
              <w:t xml:space="preserve">0.016 </w:t>
            </w:r>
          </w:p>
        </w:tc>
        <w:tc>
          <w:tcPr>
            <w:tcW w:w="1107" w:type="dxa"/>
            <w:tcBorders>
              <w:top w:val="single" w:sz="4" w:space="0" w:color="000000"/>
              <w:left w:val="nil"/>
              <w:bottom w:val="single" w:sz="4" w:space="0" w:color="000000"/>
              <w:right w:val="single" w:sz="4" w:space="0" w:color="000000"/>
            </w:tcBorders>
          </w:tcPr>
          <w:p w14:paraId="6FC1A406" w14:textId="77777777" w:rsidR="001072A0" w:rsidRPr="00991A08" w:rsidRDefault="001072A0" w:rsidP="0025120D">
            <w:pPr>
              <w:keepNext/>
              <w:keepLines/>
              <w:tabs>
                <w:tab w:val="clear" w:pos="567"/>
              </w:tabs>
              <w:spacing w:line="240" w:lineRule="auto"/>
              <w:rPr>
                <w:rFonts w:ascii="Times New Roman" w:hAnsi="Times New Roman"/>
                <w:color w:val="000000"/>
              </w:rPr>
            </w:pPr>
          </w:p>
        </w:tc>
      </w:tr>
    </w:tbl>
    <w:p w14:paraId="0EDA4541" w14:textId="2FF3C130" w:rsidR="001072A0" w:rsidRPr="00991A08" w:rsidRDefault="001072A0" w:rsidP="00E373BE">
      <w:pPr>
        <w:keepNext/>
        <w:keepLines/>
        <w:widowControl w:val="0"/>
        <w:numPr>
          <w:ilvl w:val="0"/>
          <w:numId w:val="18"/>
        </w:numPr>
        <w:tabs>
          <w:tab w:val="clear" w:pos="567"/>
        </w:tabs>
        <w:spacing w:line="240" w:lineRule="auto"/>
        <w:ind w:left="630" w:right="14"/>
        <w:rPr>
          <w:color w:val="000000"/>
          <w:lang w:val="en-US"/>
        </w:rPr>
      </w:pPr>
      <w:r w:rsidRPr="00991A08">
        <w:rPr>
          <w:color w:val="000000"/>
          <w:lang w:val="en-US"/>
        </w:rPr>
        <w:t>Logistic regression model adjusted for randomisation stratification variables</w:t>
      </w:r>
      <w:r w:rsidRPr="00991A08">
        <w:rPr>
          <w:color w:val="000000"/>
          <w:szCs w:val="22"/>
          <w:lang w:val="en-US"/>
        </w:rPr>
        <w:t xml:space="preserve"> </w:t>
      </w:r>
    </w:p>
    <w:p w14:paraId="669F7F17" w14:textId="354713F9" w:rsidR="001072A0" w:rsidRPr="00991A08" w:rsidRDefault="001072A0" w:rsidP="00E373BE">
      <w:pPr>
        <w:keepNext/>
        <w:keepLines/>
        <w:widowControl w:val="0"/>
        <w:numPr>
          <w:ilvl w:val="0"/>
          <w:numId w:val="18"/>
        </w:numPr>
        <w:tabs>
          <w:tab w:val="clear" w:pos="567"/>
        </w:tabs>
        <w:spacing w:line="240" w:lineRule="auto"/>
        <w:ind w:left="630" w:right="14"/>
        <w:rPr>
          <w:color w:val="000000"/>
          <w:lang w:val="en-US"/>
        </w:rPr>
      </w:pPr>
      <w:r w:rsidRPr="00991A08">
        <w:rPr>
          <w:color w:val="000000"/>
          <w:lang w:val="en-US"/>
        </w:rPr>
        <w:t>21 out of 63 (33%) patients treated with eltrombopag who were taking an ITP medicinal product at baseline permanently discontinued all baseline ITP medicinal products.</w:t>
      </w:r>
      <w:r w:rsidRPr="00991A08">
        <w:rPr>
          <w:color w:val="000000"/>
          <w:szCs w:val="22"/>
          <w:lang w:val="en-US"/>
        </w:rPr>
        <w:t xml:space="preserve"> </w:t>
      </w:r>
    </w:p>
    <w:p w14:paraId="0FDB8334" w14:textId="26F0193D" w:rsidR="001072A0" w:rsidRPr="00991A08" w:rsidRDefault="001072A0" w:rsidP="00CC6807">
      <w:pPr>
        <w:tabs>
          <w:tab w:val="clear" w:pos="567"/>
        </w:tabs>
        <w:spacing w:line="240" w:lineRule="auto"/>
        <w:rPr>
          <w:color w:val="000000"/>
          <w:lang w:val="en-US"/>
        </w:rPr>
      </w:pPr>
    </w:p>
    <w:p w14:paraId="7345204E" w14:textId="10BCDBAC" w:rsidR="001072A0" w:rsidRPr="00991A08" w:rsidRDefault="001072A0" w:rsidP="00E373BE">
      <w:pPr>
        <w:tabs>
          <w:tab w:val="clear" w:pos="567"/>
        </w:tabs>
        <w:spacing w:line="240" w:lineRule="auto"/>
        <w:ind w:right="14"/>
        <w:rPr>
          <w:color w:val="000000"/>
          <w:lang w:val="en-US"/>
        </w:rPr>
      </w:pPr>
      <w:r w:rsidRPr="00991A08">
        <w:rPr>
          <w:color w:val="000000"/>
          <w:lang w:val="en-US"/>
        </w:rPr>
        <w:t>At baseline, more than 70% of ITP patients in each treatment group reported any bleeding (WHO Grades</w:t>
      </w:r>
      <w:r w:rsidR="00711DD0" w:rsidRPr="00991A08">
        <w:rPr>
          <w:color w:val="000000"/>
          <w:lang w:val="en-US"/>
        </w:rPr>
        <w:t> </w:t>
      </w:r>
      <w:r w:rsidRPr="00991A08">
        <w:rPr>
          <w:color w:val="000000"/>
          <w:lang w:val="en-US"/>
        </w:rPr>
        <w:t>1</w:t>
      </w:r>
      <w:r w:rsidR="00711DD0" w:rsidRPr="00991A08">
        <w:rPr>
          <w:color w:val="000000"/>
          <w:lang w:val="en-US"/>
        </w:rPr>
        <w:noBreakHyphen/>
      </w:r>
      <w:r w:rsidRPr="00991A08">
        <w:rPr>
          <w:color w:val="000000"/>
          <w:lang w:val="en-US"/>
        </w:rPr>
        <w:t>4) and more than 20% reported clinically significant bleeding (WHO Grades</w:t>
      </w:r>
      <w:r w:rsidR="00711DD0" w:rsidRPr="00991A08">
        <w:rPr>
          <w:color w:val="000000"/>
          <w:lang w:val="en-US"/>
        </w:rPr>
        <w:t> </w:t>
      </w:r>
      <w:r w:rsidRPr="00991A08">
        <w:rPr>
          <w:color w:val="000000"/>
          <w:lang w:val="en-US"/>
        </w:rPr>
        <w:t>2</w:t>
      </w:r>
      <w:r w:rsidRPr="00991A08">
        <w:rPr>
          <w:color w:val="000000"/>
          <w:szCs w:val="22"/>
          <w:lang w:val="en-US"/>
        </w:rPr>
        <w:t>-</w:t>
      </w:r>
      <w:r w:rsidRPr="00991A08">
        <w:rPr>
          <w:color w:val="000000"/>
          <w:lang w:val="en-US"/>
        </w:rPr>
        <w:t>4), respectively. The proportion of eltrombopag-treated patients with any bleeding (Grades</w:t>
      </w:r>
      <w:r w:rsidR="00711DD0" w:rsidRPr="00991A08">
        <w:rPr>
          <w:color w:val="000000"/>
          <w:lang w:val="en-US"/>
        </w:rPr>
        <w:t> </w:t>
      </w:r>
      <w:r w:rsidRPr="00991A08">
        <w:rPr>
          <w:color w:val="000000"/>
          <w:lang w:val="en-US"/>
        </w:rPr>
        <w:t>1</w:t>
      </w:r>
      <w:r w:rsidRPr="00991A08">
        <w:rPr>
          <w:color w:val="000000"/>
          <w:szCs w:val="22"/>
          <w:lang w:val="en-US"/>
        </w:rPr>
        <w:t>-</w:t>
      </w:r>
      <w:r w:rsidRPr="00991A08">
        <w:rPr>
          <w:color w:val="000000"/>
          <w:lang w:val="en-US"/>
        </w:rPr>
        <w:t>4) and clinically significant bleeding (Grades</w:t>
      </w:r>
      <w:r w:rsidR="00711DD0" w:rsidRPr="00991A08">
        <w:rPr>
          <w:color w:val="000000"/>
          <w:lang w:val="en-US"/>
        </w:rPr>
        <w:t> </w:t>
      </w:r>
      <w:r w:rsidRPr="00991A08">
        <w:rPr>
          <w:color w:val="000000"/>
          <w:lang w:val="en-US"/>
        </w:rPr>
        <w:t>2</w:t>
      </w:r>
      <w:r w:rsidRPr="00991A08">
        <w:rPr>
          <w:color w:val="000000"/>
          <w:szCs w:val="22"/>
          <w:lang w:val="en-US"/>
        </w:rPr>
        <w:t>-</w:t>
      </w:r>
      <w:r w:rsidRPr="00991A08">
        <w:rPr>
          <w:color w:val="000000"/>
          <w:lang w:val="en-US"/>
        </w:rPr>
        <w:t>4) was reduced from baseline by approximately 50% from Day</w:t>
      </w:r>
      <w:r w:rsidR="00711DD0" w:rsidRPr="00991A08">
        <w:rPr>
          <w:color w:val="000000"/>
          <w:lang w:val="en-US"/>
        </w:rPr>
        <w:t> </w:t>
      </w:r>
      <w:r w:rsidRPr="00991A08">
        <w:rPr>
          <w:color w:val="000000"/>
          <w:lang w:val="en-US"/>
        </w:rPr>
        <w:t>15 to the end of treatment throughout the 6</w:t>
      </w:r>
      <w:r w:rsidRPr="00991A08">
        <w:rPr>
          <w:color w:val="000000"/>
          <w:szCs w:val="22"/>
          <w:lang w:val="en-US"/>
        </w:rPr>
        <w:t>-</w:t>
      </w:r>
      <w:r w:rsidRPr="00991A08">
        <w:rPr>
          <w:color w:val="000000"/>
          <w:lang w:val="en-US"/>
        </w:rPr>
        <w:t>month treatment period.</w:t>
      </w:r>
      <w:r w:rsidRPr="00991A08">
        <w:rPr>
          <w:color w:val="000000"/>
          <w:szCs w:val="22"/>
          <w:lang w:val="en-US"/>
        </w:rPr>
        <w:t xml:space="preserve"> </w:t>
      </w:r>
    </w:p>
    <w:p w14:paraId="3DF535F0" w14:textId="021AE3DA" w:rsidR="001072A0" w:rsidRPr="00991A08" w:rsidRDefault="001072A0" w:rsidP="00CC6807">
      <w:pPr>
        <w:tabs>
          <w:tab w:val="clear" w:pos="567"/>
        </w:tabs>
        <w:spacing w:line="240" w:lineRule="auto"/>
        <w:rPr>
          <w:color w:val="000000"/>
          <w:lang w:val="en-US"/>
        </w:rPr>
      </w:pPr>
    </w:p>
    <w:p w14:paraId="03231DB8"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TRA100773B:</w:t>
      </w:r>
      <w:r w:rsidRPr="00991A08">
        <w:rPr>
          <w:color w:val="000000"/>
          <w:szCs w:val="22"/>
          <w:lang w:val="en-US"/>
        </w:rPr>
        <w:t xml:space="preserve"> </w:t>
      </w:r>
    </w:p>
    <w:p w14:paraId="7537D409" w14:textId="48A6E501"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The primary efficacy endpoint was the proportion of responders, defined as ITP patients who had an increase in platelet counts to </w:t>
      </w:r>
      <w:r w:rsidRPr="00991A08">
        <w:rPr>
          <w:rFonts w:eastAsia="Segoe UI Symbol"/>
          <w:color w:val="000000"/>
          <w:szCs w:val="22"/>
          <w:lang w:val="en-US"/>
        </w:rPr>
        <w:t>≥</w:t>
      </w:r>
      <w:r w:rsidRPr="00991A08">
        <w:rPr>
          <w:color w:val="000000"/>
          <w:lang w:val="en-US"/>
        </w:rPr>
        <w:t>50</w:t>
      </w:r>
      <w:r w:rsidR="00DE75C9" w:rsidRPr="00991A08">
        <w:rPr>
          <w:color w:val="000000"/>
          <w:lang w:val="en-US"/>
        </w:rPr>
        <w:t> </w:t>
      </w:r>
      <w:r w:rsidRPr="00991A08">
        <w:rPr>
          <w:color w:val="000000"/>
          <w:lang w:val="en-US"/>
        </w:rPr>
        <w:t>000</w:t>
      </w:r>
      <w:r w:rsidRPr="00991A08">
        <w:rPr>
          <w:color w:val="000000"/>
          <w:szCs w:val="22"/>
          <w:lang w:val="en-US"/>
        </w:rPr>
        <w:t>/</w:t>
      </w:r>
      <w:r w:rsidR="00DE75C9" w:rsidRPr="00991A08">
        <w:rPr>
          <w:rFonts w:eastAsia="Segoe UI Symbol"/>
          <w:color w:val="000000"/>
          <w:szCs w:val="22"/>
          <w:lang w:val="en-US"/>
        </w:rPr>
        <w:t>µ</w:t>
      </w:r>
      <w:r w:rsidRPr="00991A08">
        <w:rPr>
          <w:color w:val="000000"/>
          <w:szCs w:val="22"/>
          <w:lang w:val="en-US"/>
        </w:rPr>
        <w:t>l</w:t>
      </w:r>
      <w:r w:rsidRPr="00991A08">
        <w:rPr>
          <w:color w:val="000000"/>
          <w:lang w:val="en-US"/>
        </w:rPr>
        <w:t xml:space="preserve"> at Day</w:t>
      </w:r>
      <w:r w:rsidR="00DE75C9" w:rsidRPr="00991A08">
        <w:rPr>
          <w:color w:val="000000"/>
          <w:lang w:val="en-US"/>
        </w:rPr>
        <w:t> </w:t>
      </w:r>
      <w:r w:rsidRPr="00991A08">
        <w:rPr>
          <w:color w:val="000000"/>
          <w:lang w:val="en-US"/>
        </w:rPr>
        <w:t>43 from a baseline of</w:t>
      </w:r>
      <w:r w:rsidR="00DE75C9" w:rsidRPr="00991A08">
        <w:rPr>
          <w:color w:val="000000"/>
          <w:szCs w:val="22"/>
          <w:lang w:val="en-US"/>
        </w:rPr>
        <w:t> </w:t>
      </w:r>
      <w:r w:rsidRPr="00991A08">
        <w:rPr>
          <w:color w:val="000000"/>
          <w:lang w:val="en-US"/>
        </w:rPr>
        <w:t>&lt;30</w:t>
      </w:r>
      <w:r w:rsidR="00DE75C9" w:rsidRPr="00991A08">
        <w:rPr>
          <w:color w:val="000000"/>
          <w:lang w:val="en-US"/>
        </w:rPr>
        <w:t> </w:t>
      </w:r>
      <w:r w:rsidRPr="00991A08">
        <w:rPr>
          <w:color w:val="000000"/>
          <w:lang w:val="en-US"/>
        </w:rPr>
        <w:t>000</w:t>
      </w:r>
      <w:r w:rsidRPr="00991A08">
        <w:rPr>
          <w:color w:val="000000"/>
          <w:szCs w:val="22"/>
          <w:lang w:val="en-US"/>
        </w:rPr>
        <w:t>/</w:t>
      </w:r>
      <w:r w:rsidR="00DE75C9" w:rsidRPr="00991A08">
        <w:rPr>
          <w:rFonts w:eastAsia="Segoe UI Symbol"/>
          <w:color w:val="000000"/>
          <w:szCs w:val="22"/>
          <w:lang w:val="en-US"/>
        </w:rPr>
        <w:t>µ</w:t>
      </w:r>
      <w:r w:rsidRPr="00991A08">
        <w:rPr>
          <w:color w:val="000000"/>
          <w:szCs w:val="22"/>
          <w:lang w:val="en-US"/>
        </w:rPr>
        <w:t>l</w:t>
      </w:r>
      <w:r w:rsidRPr="00991A08">
        <w:rPr>
          <w:color w:val="000000"/>
          <w:lang w:val="en-US"/>
        </w:rPr>
        <w:t>; patients who withdrew prematurely due to a platelet count</w:t>
      </w:r>
      <w:r w:rsidR="00DE75C9" w:rsidRPr="00991A08">
        <w:rPr>
          <w:color w:val="000000"/>
          <w:szCs w:val="22"/>
          <w:lang w:val="en-US"/>
        </w:rPr>
        <w:t> </w:t>
      </w:r>
      <w:r w:rsidRPr="00991A08">
        <w:rPr>
          <w:rFonts w:eastAsia="Segoe UI Symbol"/>
          <w:color w:val="000000"/>
          <w:szCs w:val="22"/>
          <w:lang w:val="en-US"/>
        </w:rPr>
        <w:t>&gt;</w:t>
      </w:r>
      <w:r w:rsidRPr="00991A08">
        <w:rPr>
          <w:color w:val="000000"/>
          <w:lang w:val="en-US"/>
        </w:rPr>
        <w:t>200</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xml:space="preserve"> were considered responders, those that discontinued for any other reason were considered non-responders irrespective of platelet count. A total of 114</w:t>
      </w:r>
      <w:r w:rsidR="00DE75C9" w:rsidRPr="00991A08">
        <w:rPr>
          <w:color w:val="000000"/>
          <w:lang w:val="en-US"/>
        </w:rPr>
        <w:t> </w:t>
      </w:r>
      <w:r w:rsidRPr="00991A08">
        <w:rPr>
          <w:color w:val="000000"/>
          <w:lang w:val="en-US"/>
        </w:rPr>
        <w:t>patients with previously treated ITP were randomised 2:1 eltrombopag (n=76) to placebo (n=38).</w:t>
      </w:r>
      <w:r w:rsidRPr="00991A08">
        <w:rPr>
          <w:color w:val="000000"/>
          <w:szCs w:val="22"/>
          <w:lang w:val="en-US"/>
        </w:rPr>
        <w:t xml:space="preserve"> </w:t>
      </w:r>
    </w:p>
    <w:p w14:paraId="79CE6650" w14:textId="6A26E683" w:rsidR="001072A0" w:rsidRPr="00991A08" w:rsidRDefault="001072A0" w:rsidP="00CC6807">
      <w:pPr>
        <w:tabs>
          <w:tab w:val="clear" w:pos="567"/>
        </w:tabs>
        <w:spacing w:line="240" w:lineRule="auto"/>
        <w:rPr>
          <w:color w:val="000000"/>
          <w:lang w:val="en-US"/>
        </w:rPr>
      </w:pPr>
    </w:p>
    <w:p w14:paraId="7E38045E" w14:textId="03E9F37B" w:rsidR="001072A0" w:rsidRPr="00991A08" w:rsidRDefault="001072A0" w:rsidP="00E373BE">
      <w:pPr>
        <w:keepNext/>
        <w:keepLines/>
        <w:tabs>
          <w:tab w:val="clear" w:pos="567"/>
          <w:tab w:val="center" w:pos="2860"/>
        </w:tabs>
        <w:spacing w:line="240" w:lineRule="auto"/>
        <w:outlineLvl w:val="0"/>
        <w:rPr>
          <w:b/>
          <w:color w:val="000000"/>
          <w:lang w:val="en-US"/>
        </w:rPr>
      </w:pPr>
      <w:r w:rsidRPr="00991A08">
        <w:rPr>
          <w:b/>
          <w:color w:val="000000"/>
          <w:lang w:val="en-US"/>
        </w:rPr>
        <w:lastRenderedPageBreak/>
        <w:t>Table</w:t>
      </w:r>
      <w:r w:rsidRPr="00991A08">
        <w:rPr>
          <w:b/>
          <w:color w:val="000000"/>
          <w:szCs w:val="22"/>
          <w:lang w:val="en-US"/>
        </w:rPr>
        <w:t xml:space="preserve"> </w:t>
      </w:r>
      <w:r w:rsidR="00A910EB">
        <w:rPr>
          <w:b/>
          <w:color w:val="000000"/>
          <w:lang w:val="en-US"/>
        </w:rPr>
        <w:t>4</w:t>
      </w:r>
      <w:r w:rsidRPr="00991A08">
        <w:rPr>
          <w:b/>
          <w:color w:val="000000"/>
          <w:szCs w:val="22"/>
          <w:lang w:val="en-US"/>
        </w:rPr>
        <w:t xml:space="preserve"> </w:t>
      </w:r>
      <w:r w:rsidRPr="00991A08">
        <w:rPr>
          <w:b/>
          <w:color w:val="000000"/>
          <w:lang w:val="en-US"/>
        </w:rPr>
        <w:tab/>
        <w:t>Efficacy results from TRA100773B</w:t>
      </w:r>
      <w:r w:rsidRPr="00991A08">
        <w:rPr>
          <w:b/>
          <w:color w:val="000000"/>
          <w:szCs w:val="22"/>
          <w:lang w:val="en-US"/>
        </w:rPr>
        <w:t xml:space="preserve"> </w:t>
      </w:r>
    </w:p>
    <w:p w14:paraId="460C8D59" w14:textId="1E8F388C" w:rsidR="001072A0" w:rsidRPr="00991A08" w:rsidRDefault="001072A0" w:rsidP="00E373BE">
      <w:pPr>
        <w:keepNext/>
        <w:keepLines/>
        <w:tabs>
          <w:tab w:val="clear" w:pos="567"/>
        </w:tabs>
        <w:spacing w:line="240" w:lineRule="auto"/>
        <w:rPr>
          <w:color w:val="000000"/>
          <w:lang w:val="en-US"/>
        </w:rPr>
      </w:pPr>
    </w:p>
    <w:tbl>
      <w:tblPr>
        <w:tblStyle w:val="TableGrid0"/>
        <w:tblW w:w="9064" w:type="dxa"/>
        <w:tblInd w:w="84" w:type="dxa"/>
        <w:tblCellMar>
          <w:top w:w="12" w:type="dxa"/>
          <w:bottom w:w="5" w:type="dxa"/>
          <w:right w:w="187" w:type="dxa"/>
        </w:tblCellMar>
        <w:tblLook w:val="04A0" w:firstRow="1" w:lastRow="0" w:firstColumn="1" w:lastColumn="0" w:noHBand="0" w:noVBand="1"/>
      </w:tblPr>
      <w:tblGrid>
        <w:gridCol w:w="5552"/>
        <w:gridCol w:w="1803"/>
        <w:gridCol w:w="504"/>
        <w:gridCol w:w="1205"/>
      </w:tblGrid>
      <w:tr w:rsidR="00CC6807" w:rsidRPr="00991A08" w14:paraId="26596DF4" w14:textId="77777777" w:rsidTr="001072A0">
        <w:trPr>
          <w:trHeight w:val="516"/>
        </w:trPr>
        <w:tc>
          <w:tcPr>
            <w:tcW w:w="5552" w:type="dxa"/>
            <w:tcBorders>
              <w:top w:val="single" w:sz="4" w:space="0" w:color="000000"/>
              <w:left w:val="single" w:sz="4" w:space="0" w:color="000000"/>
              <w:bottom w:val="single" w:sz="4" w:space="0" w:color="000000"/>
              <w:right w:val="single" w:sz="4" w:space="0" w:color="000000"/>
            </w:tcBorders>
            <w:vAlign w:val="bottom"/>
          </w:tcPr>
          <w:p w14:paraId="6A976B4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4DFB0B09" w14:textId="7AF0DDA9"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Eltrombopag N=74 </w:t>
            </w:r>
          </w:p>
        </w:tc>
        <w:tc>
          <w:tcPr>
            <w:tcW w:w="504" w:type="dxa"/>
            <w:tcBorders>
              <w:top w:val="single" w:sz="4" w:space="0" w:color="000000"/>
              <w:left w:val="single" w:sz="4" w:space="0" w:color="000000"/>
              <w:bottom w:val="single" w:sz="4" w:space="0" w:color="000000"/>
              <w:right w:val="nil"/>
            </w:tcBorders>
          </w:tcPr>
          <w:p w14:paraId="32E3315C"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50E96F23" w14:textId="0574A0A6"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Placebo N=38 </w:t>
            </w:r>
          </w:p>
        </w:tc>
      </w:tr>
      <w:tr w:rsidR="00CC6807" w:rsidRPr="00991A08" w14:paraId="46762B6F" w14:textId="77777777" w:rsidTr="001072A0">
        <w:trPr>
          <w:trHeight w:val="264"/>
        </w:trPr>
        <w:tc>
          <w:tcPr>
            <w:tcW w:w="5552" w:type="dxa"/>
            <w:tcBorders>
              <w:top w:val="single" w:sz="4" w:space="0" w:color="000000"/>
              <w:left w:val="single" w:sz="4" w:space="0" w:color="000000"/>
              <w:bottom w:val="single" w:sz="4" w:space="0" w:color="000000"/>
              <w:right w:val="nil"/>
            </w:tcBorders>
          </w:tcPr>
          <w:p w14:paraId="4FDBF41E"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Key primary endpoints </w:t>
            </w:r>
          </w:p>
        </w:tc>
        <w:tc>
          <w:tcPr>
            <w:tcW w:w="2307" w:type="dxa"/>
            <w:gridSpan w:val="2"/>
            <w:tcBorders>
              <w:top w:val="single" w:sz="4" w:space="0" w:color="000000"/>
              <w:left w:val="nil"/>
              <w:bottom w:val="single" w:sz="4" w:space="0" w:color="000000"/>
              <w:right w:val="nil"/>
            </w:tcBorders>
          </w:tcPr>
          <w:p w14:paraId="443111DE"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29874BDD"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1072A0" w:rsidRPr="00991A08" w14:paraId="62B7B84C" w14:textId="77777777" w:rsidTr="00E373BE">
        <w:trPr>
          <w:trHeight w:val="262"/>
        </w:trPr>
        <w:tc>
          <w:tcPr>
            <w:tcW w:w="5552" w:type="dxa"/>
            <w:tcBorders>
              <w:top w:val="single" w:sz="4" w:space="0" w:color="000000"/>
              <w:left w:val="single" w:sz="4" w:space="0" w:color="000000"/>
              <w:bottom w:val="single" w:sz="4" w:space="0" w:color="000000"/>
              <w:right w:val="single" w:sz="4" w:space="0" w:color="000000"/>
            </w:tcBorders>
          </w:tcPr>
          <w:p w14:paraId="3E6D2C79"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Eligible for efficacy analysis, n </w:t>
            </w:r>
          </w:p>
        </w:tc>
        <w:tc>
          <w:tcPr>
            <w:tcW w:w="1803" w:type="dxa"/>
            <w:tcBorders>
              <w:top w:val="single" w:sz="4" w:space="0" w:color="000000"/>
              <w:left w:val="single" w:sz="4" w:space="0" w:color="000000"/>
              <w:bottom w:val="single" w:sz="4" w:space="0" w:color="000000"/>
              <w:right w:val="single" w:sz="4" w:space="0" w:color="000000"/>
            </w:tcBorders>
          </w:tcPr>
          <w:p w14:paraId="7D4FEE0D"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73 </w:t>
            </w:r>
          </w:p>
        </w:tc>
        <w:tc>
          <w:tcPr>
            <w:tcW w:w="504" w:type="dxa"/>
            <w:tcBorders>
              <w:top w:val="single" w:sz="4" w:space="0" w:color="000000"/>
              <w:left w:val="single" w:sz="4" w:space="0" w:color="000000"/>
              <w:bottom w:val="single" w:sz="4" w:space="0" w:color="000000"/>
              <w:right w:val="nil"/>
            </w:tcBorders>
          </w:tcPr>
          <w:p w14:paraId="7E6C6F97"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2101F243"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37 </w:t>
            </w:r>
          </w:p>
        </w:tc>
      </w:tr>
      <w:tr w:rsidR="00CC6807" w:rsidRPr="00991A08" w14:paraId="02C30BB6" w14:textId="77777777" w:rsidTr="001072A0">
        <w:trPr>
          <w:trHeight w:val="264"/>
        </w:trPr>
        <w:tc>
          <w:tcPr>
            <w:tcW w:w="5552" w:type="dxa"/>
            <w:vMerge w:val="restart"/>
            <w:tcBorders>
              <w:top w:val="single" w:sz="4" w:space="0" w:color="000000"/>
              <w:left w:val="single" w:sz="4" w:space="0" w:color="000000"/>
              <w:bottom w:val="single" w:sz="4" w:space="0" w:color="000000"/>
              <w:right w:val="single" w:sz="4" w:space="0" w:color="000000"/>
            </w:tcBorders>
          </w:tcPr>
          <w:p w14:paraId="3D263225" w14:textId="66B776F5"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Patients with platelet count </w:t>
            </w:r>
            <w:r w:rsidRPr="00991A08">
              <w:rPr>
                <w:rFonts w:ascii="Times New Roman" w:eastAsia="Segoe UI Symbol" w:hAnsi="Times New Roman"/>
                <w:color w:val="000000"/>
              </w:rPr>
              <w:t>≥</w:t>
            </w:r>
            <w:r w:rsidRPr="00991A08">
              <w:rPr>
                <w:rFonts w:ascii="Times New Roman" w:hAnsi="Times New Roman"/>
                <w:color w:val="000000"/>
              </w:rPr>
              <w:t>50</w:t>
            </w:r>
            <w:r w:rsidR="00DE75C9" w:rsidRPr="00991A08">
              <w:rPr>
                <w:rFonts w:ascii="Times New Roman" w:hAnsi="Times New Roman"/>
                <w:color w:val="000000"/>
              </w:rPr>
              <w:t> </w:t>
            </w:r>
            <w:r w:rsidRPr="00991A08">
              <w:rPr>
                <w:rFonts w:ascii="Times New Roman" w:hAnsi="Times New Roman"/>
                <w:color w:val="000000"/>
              </w:rPr>
              <w:t>000/</w:t>
            </w:r>
            <w:r w:rsidRPr="00991A08">
              <w:rPr>
                <w:rFonts w:ascii="Times New Roman" w:eastAsia="Segoe UI Symbol" w:hAnsi="Times New Roman"/>
                <w:color w:val="000000"/>
              </w:rPr>
              <w:t>µ</w:t>
            </w:r>
            <w:r w:rsidRPr="00991A08">
              <w:rPr>
                <w:rFonts w:ascii="Times New Roman" w:hAnsi="Times New Roman"/>
                <w:color w:val="000000"/>
              </w:rPr>
              <w:t>l after up to 42</w:t>
            </w:r>
            <w:r w:rsidR="00DE75C9" w:rsidRPr="00991A08">
              <w:rPr>
                <w:rFonts w:ascii="Times New Roman" w:hAnsi="Times New Roman"/>
                <w:color w:val="000000"/>
              </w:rPr>
              <w:t> </w:t>
            </w:r>
            <w:r w:rsidRPr="00991A08">
              <w:rPr>
                <w:rFonts w:ascii="Times New Roman" w:hAnsi="Times New Roman"/>
                <w:color w:val="000000"/>
              </w:rPr>
              <w:t>days of dosing (compared to a baseline count of &lt;30</w:t>
            </w:r>
            <w:r w:rsidR="00DE75C9" w:rsidRPr="00991A08">
              <w:rPr>
                <w:rFonts w:ascii="Times New Roman" w:hAnsi="Times New Roman"/>
                <w:color w:val="000000"/>
              </w:rPr>
              <w:t> </w:t>
            </w:r>
            <w:r w:rsidRPr="00991A08">
              <w:rPr>
                <w:rFonts w:ascii="Times New Roman" w:hAnsi="Times New Roman"/>
                <w:color w:val="000000"/>
              </w:rPr>
              <w:t>000/</w:t>
            </w:r>
            <w:r w:rsidRPr="00991A08">
              <w:rPr>
                <w:rFonts w:ascii="Times New Roman" w:eastAsia="Segoe UI Symbol" w:hAnsi="Times New Roman"/>
                <w:color w:val="000000"/>
              </w:rPr>
              <w:t>µ</w:t>
            </w:r>
            <w:r w:rsidRPr="00991A08">
              <w:rPr>
                <w:rFonts w:ascii="Times New Roman" w:hAnsi="Times New Roman"/>
                <w:color w:val="000000"/>
              </w:rPr>
              <w:t xml:space="preserve">l), n (%) </w:t>
            </w:r>
          </w:p>
          <w:p w14:paraId="7D5E9CEA" w14:textId="2FCDECB6" w:rsidR="001072A0" w:rsidRPr="00991A08" w:rsidRDefault="001072A0" w:rsidP="00E373BE">
            <w:pPr>
              <w:keepNext/>
              <w:keepLines/>
              <w:tabs>
                <w:tab w:val="clear" w:pos="567"/>
              </w:tabs>
              <w:spacing w:line="240" w:lineRule="auto"/>
              <w:rPr>
                <w:rFonts w:ascii="Times New Roman" w:hAnsi="Times New Roman"/>
                <w:color w:val="000000"/>
              </w:rPr>
            </w:pPr>
          </w:p>
          <w:p w14:paraId="31B6B74B" w14:textId="275B7EBB"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a</w:t>
            </w:r>
            <w:r w:rsidRPr="00991A08">
              <w:rPr>
                <w:rFonts w:ascii="Times New Roman" w:hAnsi="Times New Roman"/>
                <w:color w:val="000000"/>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49A27C81"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43 (59) </w:t>
            </w:r>
          </w:p>
        </w:tc>
        <w:tc>
          <w:tcPr>
            <w:tcW w:w="504" w:type="dxa"/>
            <w:tcBorders>
              <w:top w:val="single" w:sz="4" w:space="0" w:color="000000"/>
              <w:left w:val="single" w:sz="4" w:space="0" w:color="000000"/>
              <w:bottom w:val="single" w:sz="4" w:space="0" w:color="000000"/>
              <w:right w:val="nil"/>
            </w:tcBorders>
          </w:tcPr>
          <w:p w14:paraId="798F4CE8"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09865DA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6 (16) </w:t>
            </w:r>
          </w:p>
        </w:tc>
      </w:tr>
      <w:tr w:rsidR="001072A0" w:rsidRPr="00991A08" w14:paraId="38CBB906" w14:textId="77777777" w:rsidTr="00E373BE">
        <w:trPr>
          <w:trHeight w:val="559"/>
        </w:trPr>
        <w:tc>
          <w:tcPr>
            <w:tcW w:w="0" w:type="auto"/>
            <w:vMerge/>
            <w:tcBorders>
              <w:top w:val="nil"/>
              <w:left w:val="single" w:sz="4" w:space="0" w:color="000000"/>
              <w:bottom w:val="single" w:sz="4" w:space="0" w:color="000000"/>
              <w:right w:val="single" w:sz="4" w:space="0" w:color="000000"/>
            </w:tcBorders>
          </w:tcPr>
          <w:p w14:paraId="0FA50243"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2307" w:type="dxa"/>
            <w:gridSpan w:val="2"/>
            <w:tcBorders>
              <w:top w:val="single" w:sz="4" w:space="0" w:color="000000"/>
              <w:left w:val="single" w:sz="4" w:space="0" w:color="000000"/>
              <w:bottom w:val="single" w:sz="4" w:space="0" w:color="000000"/>
              <w:right w:val="nil"/>
            </w:tcBorders>
            <w:vAlign w:val="center"/>
          </w:tcPr>
          <w:p w14:paraId="48548036" w14:textId="77777777" w:rsidR="001072A0" w:rsidRPr="00991A08" w:rsidRDefault="001072A0" w:rsidP="00E373BE">
            <w:pPr>
              <w:keepNext/>
              <w:keepLines/>
              <w:tabs>
                <w:tab w:val="clear" w:pos="567"/>
              </w:tabs>
              <w:spacing w:line="240" w:lineRule="auto"/>
              <w:ind w:right="53"/>
              <w:jc w:val="right"/>
              <w:rPr>
                <w:rFonts w:ascii="Times New Roman" w:hAnsi="Times New Roman"/>
                <w:color w:val="000000"/>
              </w:rPr>
            </w:pPr>
            <w:r w:rsidRPr="00991A08">
              <w:rPr>
                <w:rFonts w:ascii="Times New Roman" w:hAnsi="Times New Roman"/>
                <w:color w:val="000000"/>
              </w:rPr>
              <w:t xml:space="preserve">&lt;0.001 </w:t>
            </w:r>
          </w:p>
        </w:tc>
        <w:tc>
          <w:tcPr>
            <w:tcW w:w="1205" w:type="dxa"/>
            <w:tcBorders>
              <w:top w:val="single" w:sz="4" w:space="0" w:color="000000"/>
              <w:left w:val="nil"/>
              <w:bottom w:val="single" w:sz="4" w:space="0" w:color="000000"/>
              <w:right w:val="single" w:sz="4" w:space="0" w:color="000000"/>
            </w:tcBorders>
          </w:tcPr>
          <w:p w14:paraId="6CC7671D"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CC6807" w:rsidRPr="00991A08" w14:paraId="54BD990C" w14:textId="77777777" w:rsidTr="001072A0">
        <w:trPr>
          <w:trHeight w:val="264"/>
        </w:trPr>
        <w:tc>
          <w:tcPr>
            <w:tcW w:w="5552" w:type="dxa"/>
            <w:tcBorders>
              <w:top w:val="single" w:sz="4" w:space="0" w:color="000000"/>
              <w:left w:val="single" w:sz="4" w:space="0" w:color="000000"/>
              <w:bottom w:val="single" w:sz="4" w:space="0" w:color="000000"/>
              <w:right w:val="nil"/>
            </w:tcBorders>
          </w:tcPr>
          <w:p w14:paraId="7A85EDD3"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Key secondary endpoints </w:t>
            </w:r>
          </w:p>
        </w:tc>
        <w:tc>
          <w:tcPr>
            <w:tcW w:w="2307" w:type="dxa"/>
            <w:gridSpan w:val="2"/>
            <w:tcBorders>
              <w:top w:val="single" w:sz="4" w:space="0" w:color="000000"/>
              <w:left w:val="nil"/>
              <w:bottom w:val="single" w:sz="4" w:space="0" w:color="000000"/>
              <w:right w:val="nil"/>
            </w:tcBorders>
          </w:tcPr>
          <w:p w14:paraId="7F019EE6"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7C39E971" w14:textId="77777777" w:rsidR="001072A0" w:rsidRPr="00991A08" w:rsidRDefault="001072A0" w:rsidP="0025120D">
            <w:pPr>
              <w:keepNext/>
              <w:keepLines/>
              <w:tabs>
                <w:tab w:val="clear" w:pos="567"/>
              </w:tabs>
              <w:spacing w:line="240" w:lineRule="auto"/>
              <w:rPr>
                <w:rFonts w:ascii="Times New Roman" w:hAnsi="Times New Roman"/>
                <w:color w:val="000000"/>
              </w:rPr>
            </w:pPr>
          </w:p>
        </w:tc>
      </w:tr>
      <w:tr w:rsidR="001072A0" w:rsidRPr="00991A08" w14:paraId="6F1D828F" w14:textId="77777777" w:rsidTr="00E373BE">
        <w:trPr>
          <w:trHeight w:val="264"/>
        </w:trPr>
        <w:tc>
          <w:tcPr>
            <w:tcW w:w="5552" w:type="dxa"/>
            <w:tcBorders>
              <w:top w:val="single" w:sz="4" w:space="0" w:color="000000"/>
              <w:left w:val="single" w:sz="4" w:space="0" w:color="000000"/>
              <w:bottom w:val="single" w:sz="4" w:space="0" w:color="000000"/>
              <w:right w:val="single" w:sz="4" w:space="0" w:color="000000"/>
            </w:tcBorders>
          </w:tcPr>
          <w:p w14:paraId="08A54B16" w14:textId="2D95E6EA"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Patients with a Day</w:t>
            </w:r>
            <w:r w:rsidR="00DE75C9" w:rsidRPr="00991A08">
              <w:rPr>
                <w:rFonts w:ascii="Times New Roman" w:hAnsi="Times New Roman"/>
                <w:color w:val="000000"/>
              </w:rPr>
              <w:t> </w:t>
            </w:r>
            <w:r w:rsidRPr="00991A08">
              <w:rPr>
                <w:rFonts w:ascii="Times New Roman" w:hAnsi="Times New Roman"/>
                <w:color w:val="000000"/>
              </w:rPr>
              <w:t xml:space="preserve">43 bleeding assessment, n </w:t>
            </w:r>
          </w:p>
        </w:tc>
        <w:tc>
          <w:tcPr>
            <w:tcW w:w="1803" w:type="dxa"/>
            <w:tcBorders>
              <w:top w:val="single" w:sz="4" w:space="0" w:color="000000"/>
              <w:left w:val="single" w:sz="4" w:space="0" w:color="000000"/>
              <w:bottom w:val="single" w:sz="4" w:space="0" w:color="000000"/>
              <w:right w:val="single" w:sz="4" w:space="0" w:color="000000"/>
            </w:tcBorders>
          </w:tcPr>
          <w:p w14:paraId="483E49C8"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51 </w:t>
            </w:r>
          </w:p>
        </w:tc>
        <w:tc>
          <w:tcPr>
            <w:tcW w:w="504" w:type="dxa"/>
            <w:tcBorders>
              <w:top w:val="single" w:sz="4" w:space="0" w:color="000000"/>
              <w:left w:val="single" w:sz="4" w:space="0" w:color="000000"/>
              <w:bottom w:val="single" w:sz="4" w:space="0" w:color="000000"/>
              <w:right w:val="nil"/>
            </w:tcBorders>
          </w:tcPr>
          <w:p w14:paraId="18A15FBD"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01E2A696"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30 </w:t>
            </w:r>
          </w:p>
        </w:tc>
      </w:tr>
      <w:tr w:rsidR="001072A0" w:rsidRPr="00991A08" w14:paraId="1B4F3B36" w14:textId="77777777" w:rsidTr="00E373BE">
        <w:trPr>
          <w:trHeight w:val="262"/>
        </w:trPr>
        <w:tc>
          <w:tcPr>
            <w:tcW w:w="5552" w:type="dxa"/>
            <w:vMerge w:val="restart"/>
            <w:tcBorders>
              <w:top w:val="single" w:sz="4" w:space="0" w:color="000000"/>
              <w:left w:val="single" w:sz="4" w:space="0" w:color="000000"/>
              <w:bottom w:val="single" w:sz="4" w:space="0" w:color="000000"/>
              <w:right w:val="single" w:sz="4" w:space="0" w:color="000000"/>
            </w:tcBorders>
          </w:tcPr>
          <w:p w14:paraId="5A269F63" w14:textId="78FC3CB3"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Bleeding (WHO Grades</w:t>
            </w:r>
            <w:r w:rsidR="00DE75C9" w:rsidRPr="00991A08">
              <w:rPr>
                <w:rFonts w:ascii="Times New Roman" w:hAnsi="Times New Roman"/>
                <w:color w:val="000000"/>
              </w:rPr>
              <w:t> </w:t>
            </w:r>
            <w:r w:rsidRPr="00991A08">
              <w:rPr>
                <w:rFonts w:ascii="Times New Roman" w:hAnsi="Times New Roman"/>
                <w:color w:val="000000"/>
              </w:rPr>
              <w:t xml:space="preserve">1-4) n (%) </w:t>
            </w:r>
          </w:p>
          <w:p w14:paraId="16BD780D" w14:textId="5E1DF38E" w:rsidR="001072A0" w:rsidRPr="00991A08" w:rsidRDefault="001072A0" w:rsidP="00E373BE">
            <w:pPr>
              <w:keepNext/>
              <w:keepLines/>
              <w:tabs>
                <w:tab w:val="clear" w:pos="567"/>
              </w:tabs>
              <w:spacing w:line="240" w:lineRule="auto"/>
              <w:rPr>
                <w:rFonts w:ascii="Times New Roman" w:hAnsi="Times New Roman"/>
                <w:color w:val="000000"/>
              </w:rPr>
            </w:pPr>
          </w:p>
          <w:p w14:paraId="7DB35174" w14:textId="7C198AB8"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i/>
                <w:color w:val="000000"/>
              </w:rPr>
              <w:t>p-</w:t>
            </w:r>
            <w:r w:rsidRPr="00991A08">
              <w:rPr>
                <w:rFonts w:ascii="Times New Roman" w:hAnsi="Times New Roman"/>
                <w:color w:val="000000"/>
              </w:rPr>
              <w:t>value</w:t>
            </w:r>
            <w:r w:rsidRPr="00991A08">
              <w:rPr>
                <w:rFonts w:ascii="Times New Roman" w:hAnsi="Times New Roman"/>
                <w:color w:val="000000"/>
                <w:vertAlign w:val="superscript"/>
              </w:rPr>
              <w:t>a</w:t>
            </w:r>
            <w:r w:rsidRPr="00991A08">
              <w:rPr>
                <w:rFonts w:ascii="Times New Roman" w:hAnsi="Times New Roman"/>
                <w:color w:val="000000"/>
              </w:rPr>
              <w:t xml:space="preserve"> </w:t>
            </w:r>
          </w:p>
        </w:tc>
        <w:tc>
          <w:tcPr>
            <w:tcW w:w="1803" w:type="dxa"/>
            <w:tcBorders>
              <w:top w:val="single" w:sz="4" w:space="0" w:color="000000"/>
              <w:left w:val="single" w:sz="4" w:space="0" w:color="000000"/>
              <w:bottom w:val="single" w:sz="4" w:space="0" w:color="000000"/>
              <w:right w:val="single" w:sz="4" w:space="0" w:color="000000"/>
            </w:tcBorders>
          </w:tcPr>
          <w:p w14:paraId="6348BAF6"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20 (39) </w:t>
            </w:r>
          </w:p>
        </w:tc>
        <w:tc>
          <w:tcPr>
            <w:tcW w:w="504" w:type="dxa"/>
            <w:tcBorders>
              <w:top w:val="single" w:sz="4" w:space="0" w:color="000000"/>
              <w:left w:val="single" w:sz="4" w:space="0" w:color="000000"/>
              <w:bottom w:val="single" w:sz="4" w:space="0" w:color="000000"/>
              <w:right w:val="nil"/>
            </w:tcBorders>
          </w:tcPr>
          <w:p w14:paraId="783957E4" w14:textId="77777777" w:rsidR="001072A0" w:rsidRPr="00991A08" w:rsidRDefault="001072A0" w:rsidP="0025120D">
            <w:pPr>
              <w:keepNext/>
              <w:keepLines/>
              <w:tabs>
                <w:tab w:val="clear" w:pos="567"/>
              </w:tabs>
              <w:spacing w:line="240" w:lineRule="auto"/>
              <w:rPr>
                <w:rFonts w:ascii="Times New Roman" w:hAnsi="Times New Roman"/>
                <w:color w:val="000000"/>
              </w:rPr>
            </w:pPr>
          </w:p>
        </w:tc>
        <w:tc>
          <w:tcPr>
            <w:tcW w:w="1205" w:type="dxa"/>
            <w:tcBorders>
              <w:top w:val="single" w:sz="4" w:space="0" w:color="000000"/>
              <w:left w:val="nil"/>
              <w:bottom w:val="single" w:sz="4" w:space="0" w:color="000000"/>
              <w:right w:val="single" w:sz="4" w:space="0" w:color="000000"/>
            </w:tcBorders>
          </w:tcPr>
          <w:p w14:paraId="4AEDAE9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18 (60) </w:t>
            </w:r>
          </w:p>
        </w:tc>
      </w:tr>
      <w:tr w:rsidR="001072A0" w:rsidRPr="00991A08" w14:paraId="02940B70" w14:textId="77777777" w:rsidTr="00E373BE">
        <w:trPr>
          <w:trHeight w:val="507"/>
        </w:trPr>
        <w:tc>
          <w:tcPr>
            <w:tcW w:w="0" w:type="auto"/>
            <w:vMerge/>
            <w:tcBorders>
              <w:top w:val="nil"/>
              <w:left w:val="single" w:sz="4" w:space="0" w:color="000000"/>
              <w:bottom w:val="single" w:sz="4" w:space="0" w:color="000000"/>
              <w:right w:val="single" w:sz="4" w:space="0" w:color="000000"/>
            </w:tcBorders>
          </w:tcPr>
          <w:p w14:paraId="499F391E" w14:textId="77777777" w:rsidR="001072A0" w:rsidRPr="00991A08" w:rsidRDefault="001072A0" w:rsidP="00E373BE">
            <w:pPr>
              <w:keepNext/>
              <w:keepLines/>
              <w:tabs>
                <w:tab w:val="clear" w:pos="567"/>
              </w:tabs>
              <w:spacing w:line="240" w:lineRule="auto"/>
              <w:rPr>
                <w:rFonts w:ascii="Times New Roman" w:hAnsi="Times New Roman"/>
                <w:color w:val="000000"/>
              </w:rPr>
            </w:pPr>
          </w:p>
        </w:tc>
        <w:tc>
          <w:tcPr>
            <w:tcW w:w="2307" w:type="dxa"/>
            <w:gridSpan w:val="2"/>
            <w:tcBorders>
              <w:top w:val="single" w:sz="4" w:space="0" w:color="000000"/>
              <w:left w:val="single" w:sz="4" w:space="0" w:color="000000"/>
              <w:bottom w:val="single" w:sz="4" w:space="0" w:color="000000"/>
              <w:right w:val="nil"/>
            </w:tcBorders>
            <w:vAlign w:val="center"/>
          </w:tcPr>
          <w:p w14:paraId="7C5F1E12" w14:textId="77777777" w:rsidR="001072A0" w:rsidRPr="00991A08" w:rsidRDefault="001072A0" w:rsidP="00E373BE">
            <w:pPr>
              <w:keepNext/>
              <w:keepLines/>
              <w:tabs>
                <w:tab w:val="clear" w:pos="567"/>
              </w:tabs>
              <w:spacing w:line="240" w:lineRule="auto"/>
              <w:ind w:right="115"/>
              <w:jc w:val="right"/>
              <w:rPr>
                <w:rFonts w:ascii="Times New Roman" w:hAnsi="Times New Roman"/>
                <w:color w:val="000000"/>
              </w:rPr>
            </w:pPr>
            <w:r w:rsidRPr="00991A08">
              <w:rPr>
                <w:rFonts w:ascii="Times New Roman" w:hAnsi="Times New Roman"/>
                <w:color w:val="000000"/>
              </w:rPr>
              <w:t xml:space="preserve">0.029 </w:t>
            </w:r>
          </w:p>
        </w:tc>
        <w:tc>
          <w:tcPr>
            <w:tcW w:w="1205" w:type="dxa"/>
            <w:tcBorders>
              <w:top w:val="single" w:sz="4" w:space="0" w:color="000000"/>
              <w:left w:val="nil"/>
              <w:bottom w:val="single" w:sz="4" w:space="0" w:color="000000"/>
              <w:right w:val="single" w:sz="4" w:space="0" w:color="000000"/>
            </w:tcBorders>
          </w:tcPr>
          <w:p w14:paraId="68118123" w14:textId="77777777" w:rsidR="001072A0" w:rsidRPr="00991A08" w:rsidRDefault="001072A0" w:rsidP="0025120D">
            <w:pPr>
              <w:keepNext/>
              <w:keepLines/>
              <w:tabs>
                <w:tab w:val="clear" w:pos="567"/>
              </w:tabs>
              <w:spacing w:line="240" w:lineRule="auto"/>
              <w:rPr>
                <w:rFonts w:ascii="Times New Roman" w:hAnsi="Times New Roman"/>
                <w:color w:val="000000"/>
              </w:rPr>
            </w:pPr>
          </w:p>
        </w:tc>
      </w:tr>
    </w:tbl>
    <w:p w14:paraId="04877480" w14:textId="77777777" w:rsidR="001072A0" w:rsidRPr="00991A08" w:rsidRDefault="001072A0" w:rsidP="00E373BE">
      <w:pPr>
        <w:keepNext/>
        <w:keepLines/>
        <w:tabs>
          <w:tab w:val="clear" w:pos="567"/>
          <w:tab w:val="center" w:pos="4004"/>
        </w:tabs>
        <w:spacing w:line="240" w:lineRule="auto"/>
        <w:rPr>
          <w:color w:val="000000"/>
          <w:lang w:val="en-US"/>
        </w:rPr>
      </w:pPr>
      <w:r w:rsidRPr="00991A08">
        <w:rPr>
          <w:color w:val="000000"/>
          <w:lang w:val="en-US"/>
        </w:rPr>
        <w:t>a</w:t>
      </w:r>
      <w:r w:rsidRPr="00991A08">
        <w:rPr>
          <w:color w:val="000000"/>
          <w:szCs w:val="22"/>
          <w:lang w:val="en-US"/>
        </w:rPr>
        <w:t xml:space="preserve"> </w:t>
      </w:r>
      <w:r w:rsidRPr="00991A08">
        <w:rPr>
          <w:color w:val="000000"/>
          <w:lang w:val="en-US"/>
        </w:rPr>
        <w:tab/>
        <w:t>Logistic regression model adjusted for randomisation stratification variables</w:t>
      </w:r>
      <w:r w:rsidRPr="00991A08">
        <w:rPr>
          <w:color w:val="000000"/>
          <w:szCs w:val="22"/>
          <w:lang w:val="en-US"/>
        </w:rPr>
        <w:t xml:space="preserve"> </w:t>
      </w:r>
    </w:p>
    <w:p w14:paraId="5B8CF771" w14:textId="2BBB8618" w:rsidR="001072A0" w:rsidRPr="00991A08" w:rsidRDefault="001072A0" w:rsidP="00E373BE">
      <w:pPr>
        <w:tabs>
          <w:tab w:val="clear" w:pos="567"/>
        </w:tabs>
        <w:spacing w:line="240" w:lineRule="auto"/>
        <w:rPr>
          <w:color w:val="000000"/>
          <w:lang w:val="en-US"/>
        </w:rPr>
      </w:pPr>
    </w:p>
    <w:p w14:paraId="49FD8993" w14:textId="7AEBBD49" w:rsidR="001072A0" w:rsidRPr="00991A08" w:rsidRDefault="001072A0" w:rsidP="00E373BE">
      <w:pPr>
        <w:tabs>
          <w:tab w:val="clear" w:pos="567"/>
        </w:tabs>
        <w:spacing w:line="240" w:lineRule="auto"/>
        <w:ind w:right="14"/>
        <w:rPr>
          <w:color w:val="000000"/>
          <w:lang w:val="en-US"/>
        </w:rPr>
      </w:pPr>
      <w:r w:rsidRPr="00991A08">
        <w:rPr>
          <w:color w:val="000000"/>
          <w:lang w:val="en-US"/>
        </w:rPr>
        <w:t>In both RAISE and TRA100773B the response to eltrombopag relative to placebo was similar irrespective of ITP medicinal product use, splenectomy status and baseline platelet count (≤15</w:t>
      </w:r>
      <w:r w:rsidR="00DE75C9" w:rsidRPr="00991A08">
        <w:rPr>
          <w:color w:val="000000"/>
          <w:lang w:val="en-US"/>
        </w:rPr>
        <w:t> </w:t>
      </w:r>
      <w:r w:rsidRPr="00991A08">
        <w:rPr>
          <w:color w:val="000000"/>
          <w:lang w:val="en-US"/>
        </w:rPr>
        <w:t>000/µl,</w:t>
      </w:r>
      <w:r w:rsidR="00DE75C9" w:rsidRPr="00991A08">
        <w:rPr>
          <w:color w:val="000000"/>
          <w:szCs w:val="22"/>
          <w:lang w:val="en-US"/>
        </w:rPr>
        <w:t> </w:t>
      </w:r>
      <w:r w:rsidRPr="00991A08">
        <w:rPr>
          <w:color w:val="000000"/>
          <w:lang w:val="en-US"/>
        </w:rPr>
        <w:t>&gt;15</w:t>
      </w:r>
      <w:r w:rsidR="00DE75C9" w:rsidRPr="00991A08">
        <w:rPr>
          <w:color w:val="000000"/>
          <w:lang w:val="en-US"/>
        </w:rPr>
        <w:t> </w:t>
      </w:r>
      <w:r w:rsidRPr="00991A08">
        <w:rPr>
          <w:color w:val="000000"/>
          <w:lang w:val="en-US"/>
        </w:rPr>
        <w:t>000/µl) at randomisation.</w:t>
      </w:r>
      <w:r w:rsidRPr="00991A08">
        <w:rPr>
          <w:color w:val="000000"/>
          <w:szCs w:val="22"/>
          <w:lang w:val="en-US"/>
        </w:rPr>
        <w:t xml:space="preserve"> </w:t>
      </w:r>
    </w:p>
    <w:p w14:paraId="1E93ADA9" w14:textId="35AF79A6" w:rsidR="001072A0" w:rsidRPr="00991A08" w:rsidRDefault="001072A0" w:rsidP="00E373BE">
      <w:pPr>
        <w:tabs>
          <w:tab w:val="clear" w:pos="567"/>
        </w:tabs>
        <w:spacing w:line="240" w:lineRule="auto"/>
        <w:rPr>
          <w:color w:val="000000"/>
          <w:lang w:val="en-US"/>
        </w:rPr>
      </w:pPr>
    </w:p>
    <w:p w14:paraId="2279FD65" w14:textId="77777777" w:rsidR="001072A0" w:rsidRPr="00991A08" w:rsidRDefault="001072A0" w:rsidP="001072A0">
      <w:pPr>
        <w:tabs>
          <w:tab w:val="clear" w:pos="567"/>
        </w:tabs>
        <w:spacing w:line="240" w:lineRule="auto"/>
        <w:ind w:right="14"/>
        <w:rPr>
          <w:rFonts w:eastAsia="SimSun"/>
          <w:color w:val="000000"/>
          <w:szCs w:val="22"/>
          <w:lang w:val="en-US"/>
        </w:rPr>
      </w:pPr>
      <w:r w:rsidRPr="00991A08">
        <w:rPr>
          <w:color w:val="000000"/>
          <w:lang w:val="en-US"/>
        </w:rPr>
        <w:t xml:space="preserve">In RAISE and TRA100773B studies, in the subgroup of ITP patients with baseline platelet count </w:t>
      </w:r>
    </w:p>
    <w:p w14:paraId="3CFACCBB" w14:textId="225C0BFF" w:rsidR="001072A0" w:rsidRPr="00991A08" w:rsidRDefault="001072A0" w:rsidP="00E373BE">
      <w:pPr>
        <w:tabs>
          <w:tab w:val="clear" w:pos="567"/>
        </w:tabs>
        <w:spacing w:line="240" w:lineRule="auto"/>
        <w:ind w:right="14"/>
        <w:rPr>
          <w:color w:val="000000"/>
          <w:lang w:val="en-US"/>
        </w:rPr>
      </w:pPr>
      <w:r w:rsidRPr="00991A08">
        <w:rPr>
          <w:color w:val="000000"/>
          <w:lang w:val="en-US"/>
        </w:rPr>
        <w:t>≤15</w:t>
      </w:r>
      <w:r w:rsidR="00DE75C9" w:rsidRPr="00991A08">
        <w:rPr>
          <w:color w:val="000000"/>
          <w:lang w:val="en-US"/>
        </w:rPr>
        <w:t> </w:t>
      </w:r>
      <w:r w:rsidRPr="00991A08">
        <w:rPr>
          <w:color w:val="000000"/>
          <w:lang w:val="en-US"/>
        </w:rPr>
        <w:t>000/</w:t>
      </w:r>
      <w:r w:rsidR="00DE75C9" w:rsidRPr="00991A08">
        <w:rPr>
          <w:color w:val="000000"/>
          <w:szCs w:val="22"/>
          <w:lang w:val="en-US"/>
        </w:rPr>
        <w:t>µ</w:t>
      </w:r>
      <w:r w:rsidRPr="00991A08">
        <w:rPr>
          <w:color w:val="000000"/>
          <w:szCs w:val="22"/>
          <w:lang w:val="en-US"/>
        </w:rPr>
        <w:t>l</w:t>
      </w:r>
      <w:r w:rsidRPr="00991A08">
        <w:rPr>
          <w:color w:val="000000"/>
          <w:lang w:val="en-US"/>
        </w:rPr>
        <w:t xml:space="preserve"> the median platelet counts did not reach the target level (&gt;50</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although in both studies 43% of these patients treated with eltrombopag responded after 6</w:t>
      </w:r>
      <w:r w:rsidRPr="00991A08">
        <w:rPr>
          <w:color w:val="000000"/>
          <w:szCs w:val="22"/>
          <w:lang w:val="en-US"/>
        </w:rPr>
        <w:t xml:space="preserve"> </w:t>
      </w:r>
      <w:r w:rsidRPr="00991A08">
        <w:rPr>
          <w:color w:val="000000"/>
          <w:lang w:val="en-US"/>
        </w:rPr>
        <w:t>weeks of treatment. In addition, in the RAISE study, 42% of patients with baseline platelet count ≤15</w:t>
      </w:r>
      <w:r w:rsidR="00DE75C9" w:rsidRPr="00991A08">
        <w:rPr>
          <w:color w:val="000000"/>
          <w:lang w:val="en-US"/>
        </w:rPr>
        <w:t> </w:t>
      </w:r>
      <w:r w:rsidRPr="00991A08">
        <w:rPr>
          <w:color w:val="000000"/>
          <w:lang w:val="en-US"/>
        </w:rPr>
        <w:t>000/</w:t>
      </w:r>
      <w:r w:rsidR="00DE75C9" w:rsidRPr="00991A08">
        <w:rPr>
          <w:color w:val="000000"/>
          <w:szCs w:val="22"/>
          <w:lang w:val="en-US"/>
        </w:rPr>
        <w:t>µ</w:t>
      </w:r>
      <w:r w:rsidRPr="00991A08">
        <w:rPr>
          <w:color w:val="000000"/>
          <w:szCs w:val="22"/>
          <w:lang w:val="en-US"/>
        </w:rPr>
        <w:t>l</w:t>
      </w:r>
      <w:r w:rsidRPr="00991A08">
        <w:rPr>
          <w:color w:val="000000"/>
          <w:lang w:val="en-US"/>
        </w:rPr>
        <w:t xml:space="preserve"> treated with eltrombopag responded at the end of the 6</w:t>
      </w:r>
      <w:r w:rsidRPr="00991A08">
        <w:rPr>
          <w:color w:val="000000"/>
          <w:szCs w:val="22"/>
          <w:lang w:val="en-US"/>
        </w:rPr>
        <w:t>-</w:t>
      </w:r>
      <w:r w:rsidRPr="00991A08">
        <w:rPr>
          <w:color w:val="000000"/>
          <w:lang w:val="en-US"/>
        </w:rPr>
        <w:t>month treatment period. Forty-two to 60% of the eltrombopag-treated patients in the RAISE study were receiving 75</w:t>
      </w:r>
      <w:r w:rsidR="00DE75C9" w:rsidRPr="00991A08">
        <w:rPr>
          <w:color w:val="000000"/>
          <w:lang w:val="en-US"/>
        </w:rPr>
        <w:t> </w:t>
      </w:r>
      <w:r w:rsidRPr="00991A08">
        <w:rPr>
          <w:color w:val="000000"/>
          <w:lang w:val="en-US"/>
        </w:rPr>
        <w:t>mg from Day</w:t>
      </w:r>
      <w:r w:rsidR="00DE75C9" w:rsidRPr="00991A08">
        <w:rPr>
          <w:color w:val="000000"/>
          <w:lang w:val="en-US"/>
        </w:rPr>
        <w:t> </w:t>
      </w:r>
      <w:r w:rsidRPr="00991A08">
        <w:rPr>
          <w:color w:val="000000"/>
          <w:lang w:val="en-US"/>
        </w:rPr>
        <w:t>29 to the end of treatment.</w:t>
      </w:r>
      <w:r w:rsidRPr="00991A08">
        <w:rPr>
          <w:color w:val="000000"/>
          <w:szCs w:val="22"/>
          <w:lang w:val="en-US"/>
        </w:rPr>
        <w:t xml:space="preserve"> </w:t>
      </w:r>
    </w:p>
    <w:p w14:paraId="7C8CEEE2" w14:textId="52456074" w:rsidR="001072A0" w:rsidRPr="00991A08" w:rsidRDefault="001072A0" w:rsidP="00CC6807">
      <w:pPr>
        <w:tabs>
          <w:tab w:val="clear" w:pos="567"/>
        </w:tabs>
        <w:spacing w:line="240" w:lineRule="auto"/>
        <w:rPr>
          <w:color w:val="000000"/>
          <w:lang w:val="en-US"/>
        </w:rPr>
      </w:pPr>
    </w:p>
    <w:p w14:paraId="45B542D8" w14:textId="404502CF" w:rsidR="001072A0" w:rsidRPr="00991A08" w:rsidRDefault="001072A0" w:rsidP="00E373BE">
      <w:pPr>
        <w:tabs>
          <w:tab w:val="clear" w:pos="567"/>
        </w:tabs>
        <w:spacing w:line="240" w:lineRule="auto"/>
        <w:ind w:right="5171"/>
        <w:rPr>
          <w:color w:val="000000"/>
          <w:lang w:val="en-US"/>
        </w:rPr>
      </w:pPr>
      <w:r w:rsidRPr="00991A08">
        <w:rPr>
          <w:i/>
          <w:color w:val="000000"/>
          <w:lang w:val="en-US"/>
        </w:rPr>
        <w:t>Open-label non-controlled studies</w:t>
      </w:r>
      <w:r w:rsidRPr="00991A08">
        <w:rPr>
          <w:i/>
          <w:color w:val="000000"/>
          <w:szCs w:val="22"/>
          <w:lang w:val="en-US"/>
        </w:rPr>
        <w:t xml:space="preserve"> </w:t>
      </w:r>
      <w:r w:rsidRPr="00991A08">
        <w:rPr>
          <w:color w:val="000000"/>
          <w:lang w:val="en-US"/>
        </w:rPr>
        <w:t>REPEAT (TRA108057):</w:t>
      </w:r>
      <w:r w:rsidRPr="00991A08">
        <w:rPr>
          <w:color w:val="000000"/>
          <w:szCs w:val="22"/>
          <w:lang w:val="en-US"/>
        </w:rPr>
        <w:t xml:space="preserve"> </w:t>
      </w:r>
    </w:p>
    <w:p w14:paraId="55D2444A" w14:textId="6166B15C" w:rsidR="001072A0" w:rsidRPr="00991A08" w:rsidRDefault="001072A0" w:rsidP="00E373BE">
      <w:pPr>
        <w:tabs>
          <w:tab w:val="clear" w:pos="567"/>
        </w:tabs>
        <w:spacing w:line="240" w:lineRule="auto"/>
        <w:ind w:right="14"/>
        <w:rPr>
          <w:color w:val="000000"/>
          <w:lang w:val="en-US"/>
        </w:rPr>
      </w:pPr>
      <w:r w:rsidRPr="00991A08">
        <w:rPr>
          <w:color w:val="000000"/>
          <w:lang w:val="en-US"/>
        </w:rPr>
        <w:t>This open</w:t>
      </w:r>
      <w:r w:rsidRPr="00991A08">
        <w:rPr>
          <w:color w:val="000000"/>
          <w:szCs w:val="22"/>
          <w:lang w:val="en-US"/>
        </w:rPr>
        <w:t>-</w:t>
      </w:r>
      <w:r w:rsidRPr="00991A08">
        <w:rPr>
          <w:color w:val="000000"/>
          <w:lang w:val="en-US"/>
        </w:rPr>
        <w:t>label, repeat</w:t>
      </w:r>
      <w:r w:rsidRPr="00991A08">
        <w:rPr>
          <w:color w:val="000000"/>
          <w:szCs w:val="22"/>
          <w:lang w:val="en-US"/>
        </w:rPr>
        <w:t>-</w:t>
      </w:r>
      <w:r w:rsidRPr="00991A08">
        <w:rPr>
          <w:color w:val="000000"/>
          <w:lang w:val="en-US"/>
        </w:rPr>
        <w:t>dose study (3</w:t>
      </w:r>
      <w:r w:rsidR="00DE75C9" w:rsidRPr="00991A08">
        <w:rPr>
          <w:color w:val="000000"/>
          <w:lang w:val="en-US"/>
        </w:rPr>
        <w:t> </w:t>
      </w:r>
      <w:r w:rsidRPr="00991A08">
        <w:rPr>
          <w:color w:val="000000"/>
          <w:lang w:val="en-US"/>
        </w:rPr>
        <w:t>cycles of 6</w:t>
      </w:r>
      <w:r w:rsidR="00DE75C9" w:rsidRPr="00991A08">
        <w:rPr>
          <w:color w:val="000000"/>
          <w:lang w:val="en-US"/>
        </w:rPr>
        <w:t> </w:t>
      </w:r>
      <w:r w:rsidRPr="00991A08">
        <w:rPr>
          <w:color w:val="000000"/>
          <w:lang w:val="en-US"/>
        </w:rPr>
        <w:t>weeks of treatment, followed by 4</w:t>
      </w:r>
      <w:r w:rsidR="00DE75C9" w:rsidRPr="00991A08">
        <w:rPr>
          <w:color w:val="000000"/>
          <w:lang w:val="en-US"/>
        </w:rPr>
        <w:t> </w:t>
      </w:r>
      <w:r w:rsidRPr="00991A08">
        <w:rPr>
          <w:color w:val="000000"/>
          <w:lang w:val="en-US"/>
        </w:rPr>
        <w:t>weeks off treatment) showed that episodic use with multiple courses of eltrombopag has demonstrated no loss of response.</w:t>
      </w:r>
      <w:r w:rsidRPr="00991A08">
        <w:rPr>
          <w:i/>
          <w:color w:val="000000"/>
          <w:szCs w:val="22"/>
          <w:lang w:val="en-US"/>
        </w:rPr>
        <w:t xml:space="preserve"> </w:t>
      </w:r>
    </w:p>
    <w:p w14:paraId="7E92B354" w14:textId="1E136D83" w:rsidR="001072A0" w:rsidRPr="00991A08" w:rsidRDefault="001072A0" w:rsidP="00CC6807">
      <w:pPr>
        <w:tabs>
          <w:tab w:val="clear" w:pos="567"/>
        </w:tabs>
        <w:spacing w:line="240" w:lineRule="auto"/>
        <w:rPr>
          <w:color w:val="000000"/>
          <w:lang w:val="en-US"/>
        </w:rPr>
      </w:pPr>
    </w:p>
    <w:p w14:paraId="5CF6A5A9"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EXTEND (TRA105325):</w:t>
      </w:r>
      <w:r w:rsidRPr="00991A08">
        <w:rPr>
          <w:color w:val="000000"/>
          <w:szCs w:val="22"/>
          <w:lang w:val="en-US"/>
        </w:rPr>
        <w:t xml:space="preserve"> </w:t>
      </w:r>
    </w:p>
    <w:p w14:paraId="5359F29F" w14:textId="2E805CBE"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was administered to 302</w:t>
      </w:r>
      <w:r w:rsidR="00DE75C9" w:rsidRPr="00991A08">
        <w:rPr>
          <w:color w:val="000000"/>
          <w:lang w:val="en-US"/>
        </w:rPr>
        <w:t> </w:t>
      </w:r>
      <w:r w:rsidRPr="00991A08">
        <w:rPr>
          <w:color w:val="000000"/>
          <w:lang w:val="en-US"/>
        </w:rPr>
        <w:t>ITP patients in this open-label extension study, 218</w:t>
      </w:r>
      <w:r w:rsidR="00DE75C9" w:rsidRPr="00991A08">
        <w:rPr>
          <w:color w:val="000000"/>
          <w:lang w:val="en-US"/>
        </w:rPr>
        <w:t> </w:t>
      </w:r>
      <w:r w:rsidRPr="00991A08">
        <w:rPr>
          <w:color w:val="000000"/>
          <w:lang w:val="en-US"/>
        </w:rPr>
        <w:t>patients completed 1</w:t>
      </w:r>
      <w:r w:rsidR="00DE75C9" w:rsidRPr="00991A08">
        <w:rPr>
          <w:color w:val="000000"/>
          <w:lang w:val="en-US"/>
        </w:rPr>
        <w:t> </w:t>
      </w:r>
      <w:r w:rsidRPr="00991A08">
        <w:rPr>
          <w:color w:val="000000"/>
          <w:lang w:val="en-US"/>
        </w:rPr>
        <w:t>year, 180</w:t>
      </w:r>
      <w:r w:rsidR="00DE75C9" w:rsidRPr="00991A08">
        <w:rPr>
          <w:color w:val="000000"/>
          <w:szCs w:val="22"/>
          <w:lang w:val="en-US"/>
        </w:rPr>
        <w:t> </w:t>
      </w:r>
      <w:r w:rsidRPr="00991A08">
        <w:rPr>
          <w:color w:val="000000"/>
          <w:lang w:val="en-US"/>
        </w:rPr>
        <w:t>completed 2</w:t>
      </w:r>
      <w:r w:rsidR="00DE75C9" w:rsidRPr="00991A08">
        <w:rPr>
          <w:color w:val="000000"/>
          <w:lang w:val="en-US"/>
        </w:rPr>
        <w:t> </w:t>
      </w:r>
      <w:r w:rsidRPr="00991A08">
        <w:rPr>
          <w:color w:val="000000"/>
          <w:lang w:val="en-US"/>
        </w:rPr>
        <w:t>years, 107</w:t>
      </w:r>
      <w:r w:rsidR="00DE75C9" w:rsidRPr="00991A08">
        <w:rPr>
          <w:color w:val="000000"/>
          <w:szCs w:val="22"/>
          <w:lang w:val="en-US"/>
        </w:rPr>
        <w:t> </w:t>
      </w:r>
      <w:r w:rsidRPr="00991A08">
        <w:rPr>
          <w:color w:val="000000"/>
          <w:lang w:val="en-US"/>
        </w:rPr>
        <w:t>completed 3</w:t>
      </w:r>
      <w:r w:rsidR="00DE75C9" w:rsidRPr="00991A08">
        <w:rPr>
          <w:color w:val="000000"/>
          <w:lang w:val="en-US"/>
        </w:rPr>
        <w:t> </w:t>
      </w:r>
      <w:r w:rsidRPr="00991A08">
        <w:rPr>
          <w:color w:val="000000"/>
          <w:lang w:val="en-US"/>
        </w:rPr>
        <w:t>years, 75</w:t>
      </w:r>
      <w:r w:rsidR="00DE75C9" w:rsidRPr="00991A08">
        <w:rPr>
          <w:color w:val="000000"/>
          <w:szCs w:val="22"/>
          <w:lang w:val="en-US"/>
        </w:rPr>
        <w:t> </w:t>
      </w:r>
      <w:r w:rsidRPr="00991A08">
        <w:rPr>
          <w:color w:val="000000"/>
          <w:lang w:val="en-US"/>
        </w:rPr>
        <w:t>completed 4</w:t>
      </w:r>
      <w:r w:rsidR="00DE75C9" w:rsidRPr="00991A08">
        <w:rPr>
          <w:color w:val="000000"/>
          <w:lang w:val="en-US"/>
        </w:rPr>
        <w:t> </w:t>
      </w:r>
      <w:r w:rsidRPr="00991A08">
        <w:rPr>
          <w:color w:val="000000"/>
          <w:lang w:val="en-US"/>
        </w:rPr>
        <w:t>years, 34</w:t>
      </w:r>
      <w:r w:rsidR="00DE75C9" w:rsidRPr="00991A08">
        <w:rPr>
          <w:color w:val="000000"/>
          <w:szCs w:val="22"/>
          <w:lang w:val="en-US"/>
        </w:rPr>
        <w:t> </w:t>
      </w:r>
      <w:r w:rsidRPr="00991A08">
        <w:rPr>
          <w:color w:val="000000"/>
          <w:lang w:val="en-US"/>
        </w:rPr>
        <w:t>completed 5</w:t>
      </w:r>
      <w:r w:rsidR="00DE75C9" w:rsidRPr="00991A08">
        <w:rPr>
          <w:color w:val="000000"/>
          <w:lang w:val="en-US"/>
        </w:rPr>
        <w:t> </w:t>
      </w:r>
      <w:r w:rsidRPr="00991A08">
        <w:rPr>
          <w:color w:val="000000"/>
          <w:lang w:val="en-US"/>
        </w:rPr>
        <w:t>years and 18</w:t>
      </w:r>
      <w:r w:rsidR="00DE75C9" w:rsidRPr="00991A08">
        <w:rPr>
          <w:color w:val="000000"/>
          <w:szCs w:val="22"/>
          <w:lang w:val="en-US"/>
        </w:rPr>
        <w:t> </w:t>
      </w:r>
      <w:r w:rsidRPr="00991A08">
        <w:rPr>
          <w:color w:val="000000"/>
          <w:lang w:val="en-US"/>
        </w:rPr>
        <w:t>completed 6</w:t>
      </w:r>
      <w:r w:rsidR="00DE75C9" w:rsidRPr="00991A08">
        <w:rPr>
          <w:color w:val="000000"/>
          <w:lang w:val="en-US"/>
        </w:rPr>
        <w:t> </w:t>
      </w:r>
      <w:r w:rsidRPr="00991A08">
        <w:rPr>
          <w:color w:val="000000"/>
          <w:lang w:val="en-US"/>
        </w:rPr>
        <w:t>years. The median baseline platelet count was 19</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xml:space="preserve"> prior to eltrombopag administration. Median platelet counts at 1, 2, 3, 4, 5, 6 and 7</w:t>
      </w:r>
      <w:r w:rsidR="00DE75C9" w:rsidRPr="00991A08">
        <w:rPr>
          <w:color w:val="000000"/>
          <w:lang w:val="en-US"/>
        </w:rPr>
        <w:t> </w:t>
      </w:r>
      <w:r w:rsidRPr="00991A08">
        <w:rPr>
          <w:color w:val="000000"/>
          <w:lang w:val="en-US"/>
        </w:rPr>
        <w:t>years on study were 85</w:t>
      </w:r>
      <w:r w:rsidR="00DE75C9" w:rsidRPr="00991A08">
        <w:rPr>
          <w:color w:val="000000"/>
          <w:lang w:val="en-US"/>
        </w:rPr>
        <w:t> </w:t>
      </w:r>
      <w:r w:rsidRPr="00991A08">
        <w:rPr>
          <w:color w:val="000000"/>
          <w:lang w:val="en-US"/>
        </w:rPr>
        <w:t>000</w:t>
      </w:r>
      <w:r w:rsidRPr="00991A08">
        <w:rPr>
          <w:color w:val="000000"/>
          <w:szCs w:val="22"/>
          <w:lang w:val="en-US"/>
        </w:rPr>
        <w:t>/</w:t>
      </w:r>
      <w:r w:rsidR="00DE75C9" w:rsidRPr="00991A08">
        <w:rPr>
          <w:rFonts w:eastAsia="Segoe UI Symbol"/>
          <w:color w:val="000000"/>
          <w:szCs w:val="22"/>
          <w:lang w:val="en-US"/>
        </w:rPr>
        <w:t>µ</w:t>
      </w:r>
      <w:r w:rsidRPr="00991A08">
        <w:rPr>
          <w:color w:val="000000"/>
          <w:szCs w:val="22"/>
          <w:lang w:val="en-US"/>
        </w:rPr>
        <w:t>l</w:t>
      </w:r>
      <w:r w:rsidRPr="00991A08">
        <w:rPr>
          <w:color w:val="000000"/>
          <w:lang w:val="en-US"/>
        </w:rPr>
        <w:t>, 85</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105</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64</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75</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119</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xml:space="preserve"> and 76</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lang w:val="en-US"/>
        </w:rPr>
        <w:t>, respectively.</w:t>
      </w:r>
      <w:r w:rsidRPr="00991A08">
        <w:rPr>
          <w:color w:val="000000"/>
          <w:szCs w:val="22"/>
          <w:lang w:val="en-US"/>
        </w:rPr>
        <w:t xml:space="preserve"> </w:t>
      </w:r>
    </w:p>
    <w:p w14:paraId="3CBDAF94" w14:textId="30FC852C" w:rsidR="001072A0" w:rsidRPr="00991A08" w:rsidRDefault="001072A0" w:rsidP="00CC6807">
      <w:pPr>
        <w:tabs>
          <w:tab w:val="clear" w:pos="567"/>
        </w:tabs>
        <w:spacing w:line="240" w:lineRule="auto"/>
        <w:rPr>
          <w:color w:val="000000"/>
          <w:lang w:val="en-US"/>
        </w:rPr>
      </w:pPr>
    </w:p>
    <w:p w14:paraId="5405973B"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TAPER (CETB115J2411):</w:t>
      </w:r>
      <w:r w:rsidRPr="00991A08">
        <w:rPr>
          <w:color w:val="000000"/>
          <w:szCs w:val="22"/>
          <w:lang w:val="en-US"/>
        </w:rPr>
        <w:t xml:space="preserve"> </w:t>
      </w:r>
    </w:p>
    <w:p w14:paraId="7587A3CC" w14:textId="233B53FC" w:rsidR="001072A0" w:rsidRPr="00991A08" w:rsidRDefault="001072A0" w:rsidP="00E373BE">
      <w:pPr>
        <w:tabs>
          <w:tab w:val="clear" w:pos="567"/>
        </w:tabs>
        <w:spacing w:line="240" w:lineRule="auto"/>
        <w:ind w:right="14"/>
        <w:rPr>
          <w:color w:val="000000"/>
          <w:lang w:val="en-US"/>
        </w:rPr>
      </w:pPr>
      <w:r w:rsidRPr="00991A08">
        <w:rPr>
          <w:color w:val="000000"/>
          <w:lang w:val="en-US"/>
        </w:rPr>
        <w:t>This was a single-arm phase</w:t>
      </w:r>
      <w:r w:rsidRPr="00991A08">
        <w:rPr>
          <w:color w:val="000000"/>
          <w:szCs w:val="22"/>
          <w:lang w:val="en-US"/>
        </w:rPr>
        <w:t xml:space="preserve"> </w:t>
      </w:r>
      <w:r w:rsidRPr="00991A08">
        <w:rPr>
          <w:color w:val="000000"/>
          <w:lang w:val="en-US"/>
        </w:rPr>
        <w:t>II study including ITP patients treated with eltrombopag after first-line corticosteroid failure irrespective of time since diagnosis. A total of 105</w:t>
      </w:r>
      <w:r w:rsidR="00DE75C9" w:rsidRPr="00991A08">
        <w:rPr>
          <w:color w:val="000000"/>
          <w:lang w:val="en-US"/>
        </w:rPr>
        <w:t> </w:t>
      </w:r>
      <w:r w:rsidRPr="00991A08">
        <w:rPr>
          <w:color w:val="000000"/>
          <w:lang w:val="en-US"/>
        </w:rPr>
        <w:t>patients were enrolled on the study and started eltrombopag treatment on 50</w:t>
      </w:r>
      <w:r w:rsidR="00DE75C9" w:rsidRPr="00991A08">
        <w:rPr>
          <w:color w:val="000000"/>
          <w:lang w:val="en-US"/>
        </w:rPr>
        <w:t> </w:t>
      </w:r>
      <w:r w:rsidRPr="00991A08">
        <w:rPr>
          <w:color w:val="000000"/>
          <w:lang w:val="en-US"/>
        </w:rPr>
        <w:t>mg once daily (25</w:t>
      </w:r>
      <w:r w:rsidR="00DE75C9" w:rsidRPr="00991A08">
        <w:rPr>
          <w:color w:val="000000"/>
          <w:lang w:val="en-US"/>
        </w:rPr>
        <w:t> </w:t>
      </w:r>
      <w:r w:rsidRPr="00991A08">
        <w:rPr>
          <w:color w:val="000000"/>
          <w:lang w:val="en-US"/>
        </w:rPr>
        <w:t>mg once daily for patients of East</w:t>
      </w:r>
      <w:r w:rsidRPr="00991A08">
        <w:rPr>
          <w:color w:val="000000"/>
          <w:szCs w:val="22"/>
          <w:lang w:val="en-US"/>
        </w:rPr>
        <w:t>/</w:t>
      </w:r>
      <w:r w:rsidRPr="00991A08">
        <w:rPr>
          <w:color w:val="000000"/>
          <w:lang w:val="en-US"/>
        </w:rPr>
        <w:t>Southeast-Asian ancestry). The dose of eltrombopag was adjusted during the treatment period based on individual platelet counts with the goal to achieve a platelet count ≥100</w:t>
      </w:r>
      <w:r w:rsidR="00DE75C9" w:rsidRPr="00991A08">
        <w:rPr>
          <w:color w:val="000000"/>
          <w:lang w:val="en-US"/>
        </w:rPr>
        <w:t> </w:t>
      </w:r>
      <w:r w:rsidRPr="00991A08">
        <w:rPr>
          <w:color w:val="000000"/>
          <w:lang w:val="en-US"/>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 xml:space="preserve">l. </w:t>
      </w:r>
    </w:p>
    <w:p w14:paraId="6FA3C27E" w14:textId="14E695E9" w:rsidR="001072A0" w:rsidRPr="00991A08" w:rsidRDefault="001072A0" w:rsidP="00CC6807">
      <w:pPr>
        <w:tabs>
          <w:tab w:val="clear" w:pos="567"/>
        </w:tabs>
        <w:spacing w:line="240" w:lineRule="auto"/>
        <w:rPr>
          <w:color w:val="000000"/>
          <w:lang w:val="en-US"/>
        </w:rPr>
      </w:pPr>
    </w:p>
    <w:p w14:paraId="78693F80" w14:textId="04FC980F" w:rsidR="001072A0" w:rsidRPr="00991A08" w:rsidRDefault="001072A0" w:rsidP="00E373BE">
      <w:pPr>
        <w:tabs>
          <w:tab w:val="clear" w:pos="567"/>
        </w:tabs>
        <w:spacing w:line="240" w:lineRule="auto"/>
        <w:ind w:right="14"/>
        <w:rPr>
          <w:color w:val="000000"/>
          <w:lang w:val="en-US"/>
        </w:rPr>
      </w:pPr>
      <w:r w:rsidRPr="00991A08">
        <w:rPr>
          <w:color w:val="000000"/>
          <w:lang w:val="en-US"/>
        </w:rPr>
        <w:t>Of the 105</w:t>
      </w:r>
      <w:r w:rsidR="00DE75C9" w:rsidRPr="00991A08">
        <w:rPr>
          <w:color w:val="000000"/>
          <w:lang w:val="en-US"/>
        </w:rPr>
        <w:t> </w:t>
      </w:r>
      <w:r w:rsidRPr="00991A08">
        <w:rPr>
          <w:color w:val="000000"/>
          <w:lang w:val="en-US"/>
        </w:rPr>
        <w:t>patients who were enrolled in the study and who received at least one dose of eltrombopag, 69</w:t>
      </w:r>
      <w:r w:rsidR="00DE75C9" w:rsidRPr="00991A08">
        <w:rPr>
          <w:color w:val="000000"/>
          <w:lang w:val="en-US"/>
        </w:rPr>
        <w:t> </w:t>
      </w:r>
      <w:r w:rsidRPr="00991A08">
        <w:rPr>
          <w:color w:val="000000"/>
          <w:lang w:val="en-US"/>
        </w:rPr>
        <w:t>patients (65.7%) completed treatment and 36</w:t>
      </w:r>
      <w:r w:rsidR="00DE75C9" w:rsidRPr="00991A08">
        <w:rPr>
          <w:color w:val="000000"/>
          <w:lang w:val="en-US"/>
        </w:rPr>
        <w:t> </w:t>
      </w:r>
      <w:r w:rsidRPr="00991A08">
        <w:rPr>
          <w:color w:val="000000"/>
          <w:lang w:val="en-US"/>
        </w:rPr>
        <w:t>patients (34.3%) discontinued treatment early.</w:t>
      </w:r>
      <w:r w:rsidRPr="00991A08">
        <w:rPr>
          <w:color w:val="000000"/>
          <w:szCs w:val="22"/>
          <w:lang w:val="en-US"/>
        </w:rPr>
        <w:t xml:space="preserve"> </w:t>
      </w:r>
    </w:p>
    <w:p w14:paraId="78B608B5" w14:textId="082555CD" w:rsidR="001072A0" w:rsidRPr="00991A08" w:rsidRDefault="001072A0" w:rsidP="00CC6807">
      <w:pPr>
        <w:tabs>
          <w:tab w:val="clear" w:pos="567"/>
        </w:tabs>
        <w:spacing w:line="240" w:lineRule="auto"/>
        <w:rPr>
          <w:color w:val="000000"/>
          <w:lang w:val="en-US"/>
        </w:rPr>
      </w:pPr>
    </w:p>
    <w:p w14:paraId="7A7907A7"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Analysis of sustained response off treatment</w:t>
      </w:r>
      <w:r w:rsidRPr="00991A08">
        <w:rPr>
          <w:color w:val="000000"/>
          <w:szCs w:val="22"/>
          <w:lang w:val="en-US"/>
        </w:rPr>
        <w:t xml:space="preserve"> </w:t>
      </w:r>
    </w:p>
    <w:p w14:paraId="10279445" w14:textId="77777777" w:rsidR="001072A0" w:rsidRPr="00991A08" w:rsidRDefault="001072A0" w:rsidP="001072A0">
      <w:pPr>
        <w:tabs>
          <w:tab w:val="clear" w:pos="567"/>
        </w:tabs>
        <w:spacing w:line="240" w:lineRule="auto"/>
        <w:ind w:right="14"/>
        <w:rPr>
          <w:rFonts w:eastAsia="SimSun"/>
          <w:color w:val="000000"/>
          <w:szCs w:val="22"/>
          <w:lang w:val="en-US"/>
        </w:rPr>
      </w:pPr>
      <w:r w:rsidRPr="00991A08">
        <w:rPr>
          <w:color w:val="000000"/>
          <w:lang w:val="en-US"/>
        </w:rPr>
        <w:t xml:space="preserve">The primary endpoint was the proportion of patients with sustained response off treatment until </w:t>
      </w:r>
    </w:p>
    <w:p w14:paraId="596FE59E" w14:textId="70DD8B56" w:rsidR="001072A0" w:rsidRPr="00991A08" w:rsidRDefault="001072A0" w:rsidP="00E373BE">
      <w:pPr>
        <w:tabs>
          <w:tab w:val="clear" w:pos="567"/>
        </w:tabs>
        <w:spacing w:line="240" w:lineRule="auto"/>
        <w:ind w:right="14"/>
        <w:rPr>
          <w:color w:val="000000"/>
          <w:lang w:val="en-US"/>
        </w:rPr>
      </w:pPr>
      <w:r w:rsidRPr="00991A08">
        <w:rPr>
          <w:color w:val="000000"/>
          <w:lang w:val="en-US"/>
        </w:rPr>
        <w:t>Month</w:t>
      </w:r>
      <w:r w:rsidR="00DE75C9" w:rsidRPr="00991A08">
        <w:rPr>
          <w:color w:val="000000"/>
          <w:lang w:val="en-US"/>
        </w:rPr>
        <w:t> </w:t>
      </w:r>
      <w:r w:rsidRPr="00991A08">
        <w:rPr>
          <w:color w:val="000000"/>
          <w:lang w:val="en-US"/>
        </w:rPr>
        <w:t>12. Patients who reached a platelet count of ≥100</w:t>
      </w:r>
      <w:r w:rsidR="00DE75C9" w:rsidRPr="00991A08">
        <w:rPr>
          <w:color w:val="000000"/>
          <w:lang w:val="en-US"/>
        </w:rPr>
        <w:t> </w:t>
      </w:r>
      <w:r w:rsidRPr="00991A08">
        <w:rPr>
          <w:color w:val="000000"/>
          <w:lang w:val="en-US"/>
        </w:rPr>
        <w:t>000/µl and maintained platelet counts around 100</w:t>
      </w:r>
      <w:r w:rsidR="00DE75C9" w:rsidRPr="00991A08">
        <w:rPr>
          <w:color w:val="000000"/>
          <w:lang w:val="en-US"/>
        </w:rPr>
        <w:t> </w:t>
      </w:r>
      <w:r w:rsidRPr="00991A08">
        <w:rPr>
          <w:color w:val="000000"/>
          <w:lang w:val="en-US"/>
        </w:rPr>
        <w:t>000/µl for 2</w:t>
      </w:r>
      <w:r w:rsidR="00DE75C9" w:rsidRPr="00991A08">
        <w:rPr>
          <w:color w:val="000000"/>
          <w:lang w:val="en-US"/>
        </w:rPr>
        <w:t> </w:t>
      </w:r>
      <w:r w:rsidRPr="00991A08">
        <w:rPr>
          <w:color w:val="000000"/>
          <w:lang w:val="en-US"/>
        </w:rPr>
        <w:t>months (no counts below 70</w:t>
      </w:r>
      <w:r w:rsidR="00DE75C9" w:rsidRPr="00991A08">
        <w:rPr>
          <w:color w:val="000000"/>
          <w:lang w:val="en-US"/>
        </w:rPr>
        <w:t> </w:t>
      </w:r>
      <w:r w:rsidRPr="00991A08">
        <w:rPr>
          <w:color w:val="000000"/>
          <w:lang w:val="en-US"/>
        </w:rPr>
        <w:t xml:space="preserve">000/µl) were eligible for tapering off eltrombopag and </w:t>
      </w:r>
      <w:r w:rsidRPr="00991A08">
        <w:rPr>
          <w:color w:val="000000"/>
          <w:lang w:val="en-US"/>
        </w:rPr>
        <w:lastRenderedPageBreak/>
        <w:t>treatment discontinuation. To be considered as having achieved a sustained response off treatment, a patient had to maintain platelet counts ≥30</w:t>
      </w:r>
      <w:r w:rsidR="00DE75C9" w:rsidRPr="00991A08">
        <w:rPr>
          <w:color w:val="000000"/>
          <w:lang w:val="en-US"/>
        </w:rPr>
        <w:t> </w:t>
      </w:r>
      <w:r w:rsidRPr="00991A08">
        <w:rPr>
          <w:color w:val="000000"/>
          <w:lang w:val="en-US"/>
        </w:rPr>
        <w:t>000/µl, in the absence of bleeding events or the use of rescue therapy, both during the treatment tapering period and following discontinuation of treatment until Month</w:t>
      </w:r>
      <w:r w:rsidR="00DE75C9" w:rsidRPr="00991A08">
        <w:rPr>
          <w:color w:val="000000"/>
          <w:lang w:val="en-US"/>
        </w:rPr>
        <w:t> </w:t>
      </w:r>
      <w:r w:rsidRPr="00991A08">
        <w:rPr>
          <w:color w:val="000000"/>
          <w:lang w:val="en-US"/>
        </w:rPr>
        <w:t>12.</w:t>
      </w:r>
      <w:r w:rsidRPr="00991A08">
        <w:rPr>
          <w:color w:val="000000"/>
          <w:szCs w:val="22"/>
          <w:lang w:val="en-US"/>
        </w:rPr>
        <w:t xml:space="preserve"> </w:t>
      </w:r>
    </w:p>
    <w:p w14:paraId="34C8D456" w14:textId="7E36AEC2" w:rsidR="001072A0" w:rsidRPr="00991A08" w:rsidRDefault="001072A0" w:rsidP="00E373BE">
      <w:pPr>
        <w:tabs>
          <w:tab w:val="clear" w:pos="567"/>
        </w:tabs>
        <w:spacing w:line="240" w:lineRule="auto"/>
        <w:rPr>
          <w:color w:val="000000"/>
        </w:rPr>
      </w:pPr>
    </w:p>
    <w:p w14:paraId="1786BD56" w14:textId="4920788A" w:rsidR="001072A0" w:rsidRPr="00991A08" w:rsidRDefault="001072A0" w:rsidP="00E373BE">
      <w:pPr>
        <w:tabs>
          <w:tab w:val="clear" w:pos="567"/>
        </w:tabs>
        <w:spacing w:line="240" w:lineRule="auto"/>
        <w:ind w:right="14"/>
        <w:rPr>
          <w:color w:val="000000"/>
        </w:rPr>
      </w:pPr>
      <w:r w:rsidRPr="00991A08">
        <w:rPr>
          <w:color w:val="000000"/>
          <w:lang w:val="en-US"/>
        </w:rPr>
        <w:t>The duration of tapering was individualised depending on the starting dose and the response of the patient. The tapering schedule recommended dose reductions of 25</w:t>
      </w:r>
      <w:r w:rsidR="00DE75C9" w:rsidRPr="00991A08">
        <w:rPr>
          <w:color w:val="000000"/>
          <w:lang w:val="en-US"/>
        </w:rPr>
        <w:t> </w:t>
      </w:r>
      <w:r w:rsidRPr="00991A08">
        <w:rPr>
          <w:color w:val="000000"/>
          <w:lang w:val="en-US"/>
        </w:rPr>
        <w:t>mg every 2</w:t>
      </w:r>
      <w:r w:rsidR="00DE75C9" w:rsidRPr="00991A08">
        <w:rPr>
          <w:color w:val="000000"/>
          <w:lang w:val="en-US"/>
        </w:rPr>
        <w:t> </w:t>
      </w:r>
      <w:r w:rsidRPr="00991A08">
        <w:rPr>
          <w:color w:val="000000"/>
          <w:lang w:val="en-US"/>
        </w:rPr>
        <w:t>weeks if the platelet counts were stable. After the daily dose was reduced to 25</w:t>
      </w:r>
      <w:r w:rsidR="00DE75C9" w:rsidRPr="00991A08">
        <w:rPr>
          <w:color w:val="000000"/>
          <w:lang w:val="en-US"/>
        </w:rPr>
        <w:t> </w:t>
      </w:r>
      <w:r w:rsidRPr="00991A08">
        <w:rPr>
          <w:color w:val="000000"/>
          <w:lang w:val="en-US"/>
        </w:rPr>
        <w:t>mg for 2</w:t>
      </w:r>
      <w:r w:rsidR="00DE75C9" w:rsidRPr="00991A08">
        <w:rPr>
          <w:color w:val="000000"/>
          <w:lang w:val="en-US"/>
        </w:rPr>
        <w:t> </w:t>
      </w:r>
      <w:r w:rsidRPr="00991A08">
        <w:rPr>
          <w:color w:val="000000"/>
          <w:lang w:val="en-US"/>
        </w:rPr>
        <w:t>weeks, the dose of 25</w:t>
      </w:r>
      <w:r w:rsidR="00DE75C9" w:rsidRPr="00991A08">
        <w:rPr>
          <w:color w:val="000000"/>
          <w:lang w:val="en-US"/>
        </w:rPr>
        <w:t> </w:t>
      </w:r>
      <w:r w:rsidRPr="00991A08">
        <w:rPr>
          <w:color w:val="000000"/>
          <w:lang w:val="en-US"/>
        </w:rPr>
        <w:t>mg was then only administered on alternate days for 2</w:t>
      </w:r>
      <w:r w:rsidR="00DE75C9" w:rsidRPr="00991A08">
        <w:rPr>
          <w:color w:val="000000"/>
          <w:lang w:val="en-US"/>
        </w:rPr>
        <w:t> </w:t>
      </w:r>
      <w:r w:rsidRPr="00991A08">
        <w:rPr>
          <w:color w:val="000000"/>
          <w:lang w:val="en-US"/>
        </w:rPr>
        <w:t>weeks until treatment discontinuation. The tapering was done in smaller decrements of 12.5</w:t>
      </w:r>
      <w:r w:rsidR="00DE75C9" w:rsidRPr="00991A08">
        <w:rPr>
          <w:color w:val="000000"/>
          <w:lang w:val="en-US"/>
        </w:rPr>
        <w:t> </w:t>
      </w:r>
      <w:r w:rsidRPr="00991A08">
        <w:rPr>
          <w:color w:val="000000"/>
          <w:lang w:val="en-US"/>
        </w:rPr>
        <w:t>mg every second week for patients of East</w:t>
      </w:r>
      <w:r w:rsidRPr="00991A08">
        <w:rPr>
          <w:color w:val="000000"/>
          <w:szCs w:val="22"/>
          <w:lang w:val="en-US"/>
        </w:rPr>
        <w:t>-/</w:t>
      </w:r>
      <w:r w:rsidRPr="00991A08">
        <w:rPr>
          <w:color w:val="000000"/>
          <w:lang w:val="en-US"/>
        </w:rPr>
        <w:t>Southeast</w:t>
      </w:r>
      <w:r w:rsidRPr="00991A08">
        <w:rPr>
          <w:color w:val="000000"/>
          <w:szCs w:val="22"/>
          <w:lang w:val="en-US"/>
        </w:rPr>
        <w:t>-</w:t>
      </w:r>
      <w:r w:rsidRPr="00991A08">
        <w:rPr>
          <w:color w:val="000000"/>
          <w:lang w:val="en-US"/>
        </w:rPr>
        <w:t>Asian ancestry. If a relapse (defined as platelet count &lt;30</w:t>
      </w:r>
      <w:r w:rsidR="00DE75C9" w:rsidRPr="00991A08">
        <w:rPr>
          <w:color w:val="000000"/>
          <w:lang w:val="en-US"/>
        </w:rPr>
        <w:t> </w:t>
      </w:r>
      <w:r w:rsidRPr="00991A08">
        <w:rPr>
          <w:color w:val="000000"/>
          <w:lang w:val="en-US"/>
        </w:rPr>
        <w:t>000/µl) occurred, patients were offered a new course of eltrombopag at the appropriate starting dose.</w:t>
      </w:r>
      <w:r w:rsidRPr="00991A08">
        <w:rPr>
          <w:color w:val="000000"/>
          <w:szCs w:val="22"/>
          <w:lang w:val="en-US"/>
        </w:rPr>
        <w:t xml:space="preserve"> </w:t>
      </w:r>
    </w:p>
    <w:p w14:paraId="271A5AC5" w14:textId="04D83AEC" w:rsidR="001072A0" w:rsidRPr="00991A08" w:rsidRDefault="001072A0" w:rsidP="00E373BE">
      <w:pPr>
        <w:tabs>
          <w:tab w:val="clear" w:pos="567"/>
        </w:tabs>
        <w:spacing w:line="240" w:lineRule="auto"/>
        <w:rPr>
          <w:color w:val="000000"/>
        </w:rPr>
      </w:pPr>
    </w:p>
    <w:p w14:paraId="3918F8D4" w14:textId="55F12F31" w:rsidR="001072A0" w:rsidRPr="00991A08" w:rsidRDefault="001072A0" w:rsidP="00E373BE">
      <w:pPr>
        <w:tabs>
          <w:tab w:val="clear" w:pos="567"/>
        </w:tabs>
        <w:spacing w:line="240" w:lineRule="auto"/>
        <w:ind w:right="14"/>
        <w:rPr>
          <w:color w:val="000000"/>
          <w:lang w:val="en-US"/>
        </w:rPr>
      </w:pPr>
      <w:r w:rsidRPr="00991A08">
        <w:rPr>
          <w:color w:val="000000"/>
          <w:lang w:val="en-US"/>
        </w:rPr>
        <w:t>Eighty</w:t>
      </w:r>
      <w:r w:rsidRPr="00991A08">
        <w:rPr>
          <w:color w:val="000000"/>
          <w:szCs w:val="22"/>
          <w:lang w:val="en-US"/>
        </w:rPr>
        <w:t>-</w:t>
      </w:r>
      <w:r w:rsidRPr="00991A08">
        <w:rPr>
          <w:color w:val="000000"/>
          <w:lang w:val="en-US"/>
        </w:rPr>
        <w:t>nine patients (84.8%) achieved a complete response (platelet count ≥100</w:t>
      </w:r>
      <w:r w:rsidR="00DE75C9" w:rsidRPr="00991A08">
        <w:rPr>
          <w:color w:val="000000"/>
          <w:lang w:val="en-US"/>
        </w:rPr>
        <w:t> </w:t>
      </w:r>
      <w:r w:rsidRPr="00991A08">
        <w:rPr>
          <w:color w:val="000000"/>
          <w:lang w:val="en-US"/>
        </w:rPr>
        <w:t>000/µl) (Step</w:t>
      </w:r>
      <w:r w:rsidR="00DE75C9" w:rsidRPr="00991A08">
        <w:rPr>
          <w:color w:val="000000"/>
          <w:lang w:val="en-US"/>
        </w:rPr>
        <w:t> </w:t>
      </w:r>
      <w:r w:rsidRPr="00991A08">
        <w:rPr>
          <w:color w:val="000000"/>
          <w:lang w:val="en-US"/>
        </w:rPr>
        <w:t>1, Table</w:t>
      </w:r>
      <w:r w:rsidR="00DE75C9" w:rsidRPr="00991A08">
        <w:rPr>
          <w:color w:val="000000"/>
          <w:lang w:val="en-US"/>
        </w:rPr>
        <w:t> </w:t>
      </w:r>
      <w:r w:rsidR="00ED4378">
        <w:rPr>
          <w:color w:val="000000"/>
          <w:lang w:val="en-US"/>
        </w:rPr>
        <w:t>5</w:t>
      </w:r>
      <w:r w:rsidRPr="00991A08">
        <w:rPr>
          <w:color w:val="000000"/>
          <w:lang w:val="en-US"/>
        </w:rPr>
        <w:t>) and 65</w:t>
      </w:r>
      <w:r w:rsidR="00DE75C9" w:rsidRPr="00991A08">
        <w:rPr>
          <w:color w:val="000000"/>
          <w:lang w:val="en-US"/>
        </w:rPr>
        <w:t> </w:t>
      </w:r>
      <w:r w:rsidRPr="00991A08">
        <w:rPr>
          <w:color w:val="000000"/>
          <w:lang w:val="en-US"/>
        </w:rPr>
        <w:t>patients (61.9%) maintained the complete response for at least 2</w:t>
      </w:r>
      <w:r w:rsidR="00DE75C9" w:rsidRPr="00991A08">
        <w:rPr>
          <w:color w:val="000000"/>
          <w:lang w:val="en-US"/>
        </w:rPr>
        <w:t> </w:t>
      </w:r>
      <w:r w:rsidRPr="00991A08">
        <w:rPr>
          <w:color w:val="000000"/>
          <w:lang w:val="en-US"/>
        </w:rPr>
        <w:t>months with no platelet counts below 70</w:t>
      </w:r>
      <w:r w:rsidR="00DE75C9" w:rsidRPr="00991A08">
        <w:rPr>
          <w:color w:val="000000"/>
          <w:lang w:val="en-US"/>
        </w:rPr>
        <w:t> </w:t>
      </w:r>
      <w:r w:rsidRPr="00991A08">
        <w:rPr>
          <w:color w:val="000000"/>
          <w:lang w:val="en-US"/>
        </w:rPr>
        <w:t>000/µl (Step</w:t>
      </w:r>
      <w:r w:rsidRPr="00991A08">
        <w:rPr>
          <w:color w:val="000000"/>
          <w:szCs w:val="22"/>
          <w:lang w:val="en-US"/>
        </w:rPr>
        <w:t xml:space="preserve"> </w:t>
      </w:r>
      <w:r w:rsidRPr="00991A08">
        <w:rPr>
          <w:color w:val="000000"/>
          <w:lang w:val="en-US"/>
        </w:rPr>
        <w:t>2, Table</w:t>
      </w:r>
      <w:r w:rsidRPr="00991A08">
        <w:rPr>
          <w:color w:val="000000"/>
          <w:szCs w:val="22"/>
          <w:lang w:val="en-US"/>
        </w:rPr>
        <w:t xml:space="preserve"> </w:t>
      </w:r>
      <w:r w:rsidR="00ED4378">
        <w:rPr>
          <w:color w:val="000000"/>
          <w:lang w:val="en-US"/>
        </w:rPr>
        <w:t>5</w:t>
      </w:r>
      <w:r w:rsidRPr="00991A08">
        <w:rPr>
          <w:color w:val="000000"/>
          <w:lang w:val="en-US"/>
        </w:rPr>
        <w:t>). Forty-four patients (41.9%) were able to be tapered off eltrombopag until treatment discontinuation while maintaining platelet counts ≥30</w:t>
      </w:r>
      <w:r w:rsidR="00DE75C9" w:rsidRPr="00991A08">
        <w:rPr>
          <w:color w:val="000000"/>
          <w:lang w:val="en-US"/>
        </w:rPr>
        <w:t> </w:t>
      </w:r>
      <w:r w:rsidRPr="00991A08">
        <w:rPr>
          <w:color w:val="000000"/>
          <w:lang w:val="en-US"/>
        </w:rPr>
        <w:t>000/µl in the absence of bleeding events or the use of rescue therapy (Step</w:t>
      </w:r>
      <w:r w:rsidR="00DE75C9" w:rsidRPr="00991A08">
        <w:rPr>
          <w:color w:val="000000"/>
          <w:lang w:val="en-US"/>
        </w:rPr>
        <w:t> </w:t>
      </w:r>
      <w:r w:rsidRPr="00991A08">
        <w:rPr>
          <w:color w:val="000000"/>
          <w:lang w:val="en-US"/>
        </w:rPr>
        <w:t>3, Table</w:t>
      </w:r>
      <w:r w:rsidR="00DE75C9" w:rsidRPr="00991A08">
        <w:rPr>
          <w:color w:val="000000"/>
          <w:lang w:val="en-US"/>
        </w:rPr>
        <w:t> </w:t>
      </w:r>
      <w:r w:rsidR="00ED4378">
        <w:rPr>
          <w:color w:val="000000"/>
          <w:lang w:val="en-US"/>
        </w:rPr>
        <w:t>5</w:t>
      </w:r>
      <w:r w:rsidRPr="00991A08">
        <w:rPr>
          <w:color w:val="000000"/>
          <w:lang w:val="en-US"/>
        </w:rPr>
        <w:t>).</w:t>
      </w:r>
      <w:r w:rsidRPr="00991A08">
        <w:rPr>
          <w:color w:val="000000"/>
          <w:szCs w:val="22"/>
          <w:lang w:val="en-US"/>
        </w:rPr>
        <w:t xml:space="preserve"> </w:t>
      </w:r>
    </w:p>
    <w:p w14:paraId="0E0EBEE0" w14:textId="51396549" w:rsidR="001072A0" w:rsidRPr="00991A08" w:rsidRDefault="001072A0" w:rsidP="00E373BE">
      <w:pPr>
        <w:tabs>
          <w:tab w:val="clear" w:pos="567"/>
        </w:tabs>
        <w:spacing w:line="240" w:lineRule="auto"/>
        <w:rPr>
          <w:color w:val="000000"/>
          <w:lang w:val="en-US"/>
        </w:rPr>
      </w:pPr>
    </w:p>
    <w:p w14:paraId="66BD5364" w14:textId="3EB403C2" w:rsidR="001072A0" w:rsidRPr="00991A08" w:rsidRDefault="001072A0" w:rsidP="00E373BE">
      <w:pPr>
        <w:tabs>
          <w:tab w:val="clear" w:pos="567"/>
        </w:tabs>
        <w:spacing w:line="240" w:lineRule="auto"/>
        <w:ind w:right="14"/>
        <w:rPr>
          <w:color w:val="000000"/>
        </w:rPr>
      </w:pPr>
      <w:r w:rsidRPr="00991A08">
        <w:rPr>
          <w:color w:val="000000"/>
          <w:lang w:val="en-US"/>
        </w:rPr>
        <w:t>The study met the primary objective by demonstrating that eltrombopag was able to induce sustained response off treatment, in the absence of bleeding events or the use of rescue therapy, by Month</w:t>
      </w:r>
      <w:r w:rsidR="00DE75C9" w:rsidRPr="00991A08">
        <w:rPr>
          <w:color w:val="000000"/>
          <w:lang w:val="en-US"/>
        </w:rPr>
        <w:t> </w:t>
      </w:r>
      <w:r w:rsidRPr="00991A08">
        <w:rPr>
          <w:color w:val="000000"/>
          <w:lang w:val="en-US"/>
        </w:rPr>
        <w:t>12 in</w:t>
      </w:r>
      <w:r w:rsidR="00DE75C9" w:rsidRPr="00991A08">
        <w:rPr>
          <w:color w:val="000000"/>
          <w:szCs w:val="22"/>
          <w:lang w:val="en-US"/>
        </w:rPr>
        <w:t> </w:t>
      </w:r>
      <w:r w:rsidRPr="00991A08">
        <w:rPr>
          <w:color w:val="000000"/>
          <w:lang w:val="en-US"/>
        </w:rPr>
        <w:t>32 of the 105</w:t>
      </w:r>
      <w:r w:rsidRPr="00991A08">
        <w:rPr>
          <w:color w:val="000000"/>
          <w:szCs w:val="22"/>
          <w:lang w:val="en-US"/>
        </w:rPr>
        <w:t xml:space="preserve"> </w:t>
      </w:r>
      <w:r w:rsidRPr="00991A08">
        <w:rPr>
          <w:color w:val="000000"/>
          <w:lang w:val="en-US"/>
        </w:rPr>
        <w:t>enrolled patients (30.5%; p&lt;0.0001; 95% CI: 21.9, 40.2) (Step</w:t>
      </w:r>
      <w:r w:rsidR="00DE75C9" w:rsidRPr="00991A08">
        <w:rPr>
          <w:color w:val="000000"/>
          <w:lang w:val="en-US"/>
        </w:rPr>
        <w:t> </w:t>
      </w:r>
      <w:r w:rsidRPr="00991A08">
        <w:rPr>
          <w:color w:val="000000"/>
          <w:lang w:val="en-US"/>
        </w:rPr>
        <w:t>4, Table</w:t>
      </w:r>
      <w:r w:rsidR="00DE75C9" w:rsidRPr="00991A08">
        <w:rPr>
          <w:color w:val="000000"/>
          <w:szCs w:val="22"/>
          <w:lang w:val="en-US"/>
        </w:rPr>
        <w:t> </w:t>
      </w:r>
      <w:r w:rsidR="00ED4378">
        <w:rPr>
          <w:color w:val="000000"/>
          <w:lang w:val="en-US"/>
        </w:rPr>
        <w:t>5</w:t>
      </w:r>
      <w:r w:rsidRPr="00991A08">
        <w:rPr>
          <w:color w:val="000000"/>
          <w:lang w:val="en-US"/>
        </w:rPr>
        <w:t>). By Month</w:t>
      </w:r>
      <w:r w:rsidR="00DE75C9" w:rsidRPr="00991A08">
        <w:rPr>
          <w:color w:val="000000"/>
          <w:lang w:val="en-US"/>
        </w:rPr>
        <w:t> </w:t>
      </w:r>
      <w:r w:rsidRPr="00991A08">
        <w:rPr>
          <w:color w:val="000000"/>
          <w:lang w:val="en-US"/>
        </w:rPr>
        <w:t>24, 20 of the 105 enrolled patients (19.0%; 95%</w:t>
      </w:r>
      <w:r w:rsidR="00DE75C9" w:rsidRPr="00991A08">
        <w:rPr>
          <w:color w:val="000000"/>
          <w:szCs w:val="22"/>
          <w:lang w:val="en-US"/>
        </w:rPr>
        <w:t> </w:t>
      </w:r>
      <w:r w:rsidRPr="00991A08">
        <w:rPr>
          <w:color w:val="000000"/>
          <w:lang w:val="en-US"/>
        </w:rPr>
        <w:t>CI: 12.0, 27.9) maintained sustained response off treatment in the absence of bleeding events or the use of rescue therapy (Step</w:t>
      </w:r>
      <w:r w:rsidR="00DE75C9" w:rsidRPr="00991A08">
        <w:rPr>
          <w:color w:val="000000"/>
          <w:lang w:val="en-US"/>
        </w:rPr>
        <w:t> </w:t>
      </w:r>
      <w:r w:rsidRPr="00991A08">
        <w:rPr>
          <w:color w:val="000000"/>
          <w:lang w:val="en-US"/>
        </w:rPr>
        <w:t>5, Table</w:t>
      </w:r>
      <w:r w:rsidR="00DE75C9" w:rsidRPr="00991A08">
        <w:rPr>
          <w:color w:val="000000"/>
          <w:szCs w:val="22"/>
          <w:lang w:val="en-US"/>
        </w:rPr>
        <w:t> </w:t>
      </w:r>
      <w:r w:rsidR="00ED4378">
        <w:rPr>
          <w:color w:val="000000"/>
          <w:lang w:val="en-US"/>
        </w:rPr>
        <w:t>5</w:t>
      </w:r>
      <w:r w:rsidRPr="00991A08">
        <w:rPr>
          <w:color w:val="000000"/>
          <w:lang w:val="en-US"/>
        </w:rPr>
        <w:t>).</w:t>
      </w:r>
      <w:r w:rsidRPr="00991A08">
        <w:rPr>
          <w:color w:val="000000"/>
          <w:szCs w:val="22"/>
          <w:lang w:val="en-US"/>
        </w:rPr>
        <w:t xml:space="preserve"> </w:t>
      </w:r>
    </w:p>
    <w:p w14:paraId="08351021" w14:textId="2326BA66" w:rsidR="001072A0" w:rsidRPr="00991A08" w:rsidRDefault="001072A0" w:rsidP="00E373BE">
      <w:pPr>
        <w:tabs>
          <w:tab w:val="clear" w:pos="567"/>
        </w:tabs>
        <w:spacing w:line="240" w:lineRule="auto"/>
        <w:rPr>
          <w:color w:val="000000"/>
          <w:lang w:val="en-US"/>
        </w:rPr>
      </w:pPr>
    </w:p>
    <w:p w14:paraId="76B86B92" w14:textId="427163CA" w:rsidR="001072A0" w:rsidRPr="00991A08" w:rsidRDefault="001072A0" w:rsidP="00E373BE">
      <w:pPr>
        <w:tabs>
          <w:tab w:val="clear" w:pos="567"/>
        </w:tabs>
        <w:spacing w:line="240" w:lineRule="auto"/>
        <w:ind w:right="565"/>
        <w:rPr>
          <w:color w:val="000000"/>
        </w:rPr>
      </w:pPr>
      <w:r w:rsidRPr="00991A08">
        <w:rPr>
          <w:color w:val="000000"/>
          <w:lang w:val="en-US"/>
        </w:rPr>
        <w:t>The median duration of sustained response after treatment discontinuation to Month</w:t>
      </w:r>
      <w:r w:rsidR="00DE75C9" w:rsidRPr="00991A08">
        <w:rPr>
          <w:color w:val="000000"/>
          <w:lang w:val="en-US"/>
        </w:rPr>
        <w:t> </w:t>
      </w:r>
      <w:r w:rsidRPr="00991A08">
        <w:rPr>
          <w:color w:val="000000"/>
          <w:lang w:val="en-US"/>
        </w:rPr>
        <w:t>12 was 33.3</w:t>
      </w:r>
      <w:r w:rsidR="00DE75C9" w:rsidRPr="00991A08">
        <w:rPr>
          <w:color w:val="000000"/>
          <w:lang w:val="en-US"/>
        </w:rPr>
        <w:t> </w:t>
      </w:r>
      <w:r w:rsidRPr="00991A08">
        <w:rPr>
          <w:color w:val="000000"/>
          <w:lang w:val="en-US"/>
        </w:rPr>
        <w:t>weeks (min</w:t>
      </w:r>
      <w:r w:rsidRPr="00991A08">
        <w:rPr>
          <w:color w:val="000000"/>
          <w:szCs w:val="22"/>
          <w:lang w:val="en-US"/>
        </w:rPr>
        <w:t>-</w:t>
      </w:r>
      <w:r w:rsidRPr="00991A08">
        <w:rPr>
          <w:color w:val="000000"/>
          <w:lang w:val="en-US"/>
        </w:rPr>
        <w:t>max:</w:t>
      </w:r>
      <w:r w:rsidRPr="00991A08">
        <w:rPr>
          <w:color w:val="000000"/>
          <w:szCs w:val="22"/>
          <w:lang w:val="en-US"/>
        </w:rPr>
        <w:t xml:space="preserve"> </w:t>
      </w:r>
      <w:r w:rsidRPr="00991A08">
        <w:rPr>
          <w:color w:val="000000"/>
          <w:lang w:val="en-US"/>
        </w:rPr>
        <w:t>4</w:t>
      </w:r>
      <w:r w:rsidRPr="00991A08">
        <w:rPr>
          <w:color w:val="000000"/>
          <w:szCs w:val="22"/>
          <w:lang w:val="en-US"/>
        </w:rPr>
        <w:t>-</w:t>
      </w:r>
      <w:r w:rsidRPr="00991A08">
        <w:rPr>
          <w:color w:val="000000"/>
          <w:lang w:val="en-US"/>
        </w:rPr>
        <w:t>51), and the median duration of sustained response after treatment discontinuation to Month</w:t>
      </w:r>
      <w:r w:rsidR="006E075E" w:rsidRPr="00991A08">
        <w:rPr>
          <w:color w:val="000000"/>
          <w:lang w:val="en-US"/>
        </w:rPr>
        <w:t> </w:t>
      </w:r>
      <w:r w:rsidRPr="00991A08">
        <w:rPr>
          <w:color w:val="000000"/>
          <w:lang w:val="en-US"/>
        </w:rPr>
        <w:t>24 was 88.6</w:t>
      </w:r>
      <w:r w:rsidR="006E075E" w:rsidRPr="00991A08">
        <w:rPr>
          <w:color w:val="000000"/>
          <w:lang w:val="en-US"/>
        </w:rPr>
        <w:t> </w:t>
      </w:r>
      <w:r w:rsidRPr="00991A08">
        <w:rPr>
          <w:color w:val="000000"/>
          <w:lang w:val="en-US"/>
        </w:rPr>
        <w:t>weeks (min</w:t>
      </w:r>
      <w:r w:rsidRPr="00991A08">
        <w:rPr>
          <w:color w:val="000000"/>
          <w:szCs w:val="22"/>
          <w:lang w:val="en-US"/>
        </w:rPr>
        <w:t>-</w:t>
      </w:r>
      <w:r w:rsidRPr="00991A08">
        <w:rPr>
          <w:color w:val="000000"/>
          <w:lang w:val="en-US"/>
        </w:rPr>
        <w:t>max: 57</w:t>
      </w:r>
      <w:r w:rsidRPr="00991A08">
        <w:rPr>
          <w:color w:val="000000"/>
          <w:szCs w:val="22"/>
          <w:lang w:val="en-US"/>
        </w:rPr>
        <w:t>-</w:t>
      </w:r>
      <w:r w:rsidRPr="00991A08">
        <w:rPr>
          <w:color w:val="000000"/>
          <w:lang w:val="en-US"/>
        </w:rPr>
        <w:t>107).</w:t>
      </w:r>
      <w:r w:rsidRPr="00991A08">
        <w:rPr>
          <w:color w:val="000000"/>
          <w:szCs w:val="22"/>
          <w:lang w:val="en-US"/>
        </w:rPr>
        <w:t xml:space="preserve"> </w:t>
      </w:r>
    </w:p>
    <w:p w14:paraId="1C03B8FA" w14:textId="5EC16098" w:rsidR="001072A0" w:rsidRPr="00991A08" w:rsidRDefault="001072A0" w:rsidP="00E373BE">
      <w:pPr>
        <w:tabs>
          <w:tab w:val="clear" w:pos="567"/>
        </w:tabs>
        <w:spacing w:line="240" w:lineRule="auto"/>
        <w:rPr>
          <w:color w:val="000000"/>
        </w:rPr>
      </w:pPr>
    </w:p>
    <w:p w14:paraId="55DC08E4" w14:textId="481A95C5" w:rsidR="001072A0" w:rsidRPr="00991A08" w:rsidRDefault="001072A0" w:rsidP="00E373BE">
      <w:pPr>
        <w:tabs>
          <w:tab w:val="clear" w:pos="567"/>
        </w:tabs>
        <w:spacing w:line="240" w:lineRule="auto"/>
        <w:ind w:right="14"/>
        <w:rPr>
          <w:color w:val="000000"/>
        </w:rPr>
      </w:pPr>
      <w:r w:rsidRPr="00991A08">
        <w:rPr>
          <w:color w:val="000000"/>
          <w:lang w:val="en-US"/>
        </w:rPr>
        <w:t>After tapering off and discontinuation of eltrombopag treatment, 12</w:t>
      </w:r>
      <w:r w:rsidR="006E075E" w:rsidRPr="00991A08">
        <w:rPr>
          <w:color w:val="000000"/>
          <w:lang w:val="en-US"/>
        </w:rPr>
        <w:t> </w:t>
      </w:r>
      <w:r w:rsidRPr="00991A08">
        <w:rPr>
          <w:color w:val="000000"/>
          <w:lang w:val="en-US"/>
        </w:rPr>
        <w:t>patients had a loss of response, 8</w:t>
      </w:r>
      <w:r w:rsidR="006E075E" w:rsidRPr="00991A08">
        <w:rPr>
          <w:color w:val="000000"/>
          <w:szCs w:val="22"/>
          <w:lang w:val="en-US"/>
        </w:rPr>
        <w:t> </w:t>
      </w:r>
      <w:r w:rsidRPr="00991A08">
        <w:rPr>
          <w:color w:val="000000"/>
          <w:lang w:val="en-US"/>
        </w:rPr>
        <w:t>of them re</w:t>
      </w:r>
      <w:r w:rsidRPr="00991A08">
        <w:rPr>
          <w:color w:val="000000"/>
          <w:szCs w:val="22"/>
          <w:lang w:val="en-US"/>
        </w:rPr>
        <w:t>-</w:t>
      </w:r>
      <w:r w:rsidRPr="00991A08">
        <w:rPr>
          <w:color w:val="000000"/>
          <w:lang w:val="en-US"/>
        </w:rPr>
        <w:t>started eltrombopag and 7</w:t>
      </w:r>
      <w:r w:rsidR="006E075E" w:rsidRPr="00991A08">
        <w:rPr>
          <w:color w:val="000000"/>
          <w:szCs w:val="22"/>
          <w:lang w:val="en-US"/>
        </w:rPr>
        <w:t> </w:t>
      </w:r>
      <w:r w:rsidRPr="00991A08">
        <w:rPr>
          <w:color w:val="000000"/>
          <w:lang w:val="en-US"/>
        </w:rPr>
        <w:t>had a recovery response.</w:t>
      </w:r>
      <w:r w:rsidRPr="00991A08">
        <w:rPr>
          <w:color w:val="000000"/>
          <w:szCs w:val="22"/>
          <w:lang w:val="en-US"/>
        </w:rPr>
        <w:t xml:space="preserve"> </w:t>
      </w:r>
    </w:p>
    <w:p w14:paraId="754DE3E6" w14:textId="1D1EF707" w:rsidR="001072A0" w:rsidRPr="00991A08" w:rsidRDefault="001072A0" w:rsidP="00E373BE">
      <w:pPr>
        <w:tabs>
          <w:tab w:val="clear" w:pos="567"/>
        </w:tabs>
        <w:spacing w:line="240" w:lineRule="auto"/>
        <w:rPr>
          <w:color w:val="000000"/>
        </w:rPr>
      </w:pPr>
    </w:p>
    <w:p w14:paraId="482CDCED" w14:textId="2E49871F" w:rsidR="001072A0" w:rsidRPr="00991A08" w:rsidRDefault="001072A0" w:rsidP="00E373BE">
      <w:pPr>
        <w:tabs>
          <w:tab w:val="clear" w:pos="567"/>
        </w:tabs>
        <w:spacing w:line="240" w:lineRule="auto"/>
        <w:ind w:right="210"/>
        <w:rPr>
          <w:color w:val="000000"/>
        </w:rPr>
      </w:pPr>
      <w:r w:rsidRPr="00991A08">
        <w:rPr>
          <w:color w:val="000000"/>
          <w:lang w:val="en-US"/>
        </w:rPr>
        <w:t>During the 2</w:t>
      </w:r>
      <w:r w:rsidRPr="00991A08">
        <w:rPr>
          <w:color w:val="000000"/>
          <w:szCs w:val="22"/>
          <w:lang w:val="en-US"/>
        </w:rPr>
        <w:t>-</w:t>
      </w:r>
      <w:r w:rsidRPr="00991A08">
        <w:rPr>
          <w:color w:val="000000"/>
          <w:lang w:val="en-US"/>
        </w:rPr>
        <w:t>year follow</w:t>
      </w:r>
      <w:r w:rsidRPr="00991A08">
        <w:rPr>
          <w:color w:val="000000"/>
          <w:szCs w:val="22"/>
          <w:lang w:val="en-US"/>
        </w:rPr>
        <w:t>-</w:t>
      </w:r>
      <w:r w:rsidRPr="00991A08">
        <w:rPr>
          <w:color w:val="000000"/>
          <w:lang w:val="en-US"/>
        </w:rPr>
        <w:t>up, 6 out of 105</w:t>
      </w:r>
      <w:r w:rsidR="006E075E" w:rsidRPr="00991A08">
        <w:rPr>
          <w:color w:val="000000"/>
          <w:lang w:val="en-US"/>
        </w:rPr>
        <w:t> </w:t>
      </w:r>
      <w:r w:rsidRPr="00991A08">
        <w:rPr>
          <w:color w:val="000000"/>
          <w:lang w:val="en-US"/>
        </w:rPr>
        <w:t>patients (5.7%) experienced thromboembolic events, of which 3</w:t>
      </w:r>
      <w:r w:rsidR="006E075E" w:rsidRPr="00991A08">
        <w:rPr>
          <w:color w:val="000000"/>
          <w:lang w:val="en-US"/>
        </w:rPr>
        <w:t> </w:t>
      </w:r>
      <w:r w:rsidRPr="00991A08">
        <w:rPr>
          <w:color w:val="000000"/>
          <w:lang w:val="en-US"/>
        </w:rPr>
        <w:t>patients (2.9%) experienced deep vein thrombosis, 1</w:t>
      </w:r>
      <w:r w:rsidR="006E075E" w:rsidRPr="00991A08">
        <w:rPr>
          <w:color w:val="000000"/>
          <w:lang w:val="en-US"/>
        </w:rPr>
        <w:t> </w:t>
      </w:r>
      <w:r w:rsidRPr="00991A08">
        <w:rPr>
          <w:color w:val="000000"/>
          <w:lang w:val="en-US"/>
        </w:rPr>
        <w:t>patient (1.0%) experienced superficial vein thrombosis, 1</w:t>
      </w:r>
      <w:r w:rsidR="006E075E" w:rsidRPr="00991A08">
        <w:rPr>
          <w:color w:val="000000"/>
          <w:lang w:val="en-US"/>
        </w:rPr>
        <w:t> </w:t>
      </w:r>
      <w:r w:rsidRPr="00991A08">
        <w:rPr>
          <w:color w:val="000000"/>
          <w:lang w:val="en-US"/>
        </w:rPr>
        <w:t>patient (1.0%) experienced cavernous sinus thrombosis, 1</w:t>
      </w:r>
      <w:r w:rsidR="006E075E" w:rsidRPr="00991A08">
        <w:rPr>
          <w:color w:val="000000"/>
          <w:lang w:val="en-US"/>
        </w:rPr>
        <w:t> </w:t>
      </w:r>
      <w:r w:rsidRPr="00991A08">
        <w:rPr>
          <w:color w:val="000000"/>
          <w:lang w:val="en-US"/>
        </w:rPr>
        <w:t>patient (1.0%) experienced cerebrovascular accident and 1</w:t>
      </w:r>
      <w:r w:rsidR="006E075E" w:rsidRPr="00991A08">
        <w:rPr>
          <w:color w:val="000000"/>
          <w:lang w:val="en-US"/>
        </w:rPr>
        <w:t> </w:t>
      </w:r>
      <w:r w:rsidRPr="00991A08">
        <w:rPr>
          <w:color w:val="000000"/>
          <w:lang w:val="en-US"/>
        </w:rPr>
        <w:t>patient (1.0%) experienced pulmonary embolism. Of the 6</w:t>
      </w:r>
      <w:r w:rsidR="006E075E" w:rsidRPr="00991A08">
        <w:rPr>
          <w:color w:val="000000"/>
          <w:lang w:val="en-US"/>
        </w:rPr>
        <w:t> </w:t>
      </w:r>
      <w:r w:rsidRPr="00991A08">
        <w:rPr>
          <w:color w:val="000000"/>
          <w:lang w:val="en-US"/>
        </w:rPr>
        <w:t>patients, 4</w:t>
      </w:r>
      <w:r w:rsidR="006E075E" w:rsidRPr="00991A08">
        <w:rPr>
          <w:color w:val="000000"/>
          <w:lang w:val="en-US"/>
        </w:rPr>
        <w:t> </w:t>
      </w:r>
      <w:r w:rsidRPr="00991A08">
        <w:rPr>
          <w:color w:val="000000"/>
          <w:lang w:val="en-US"/>
        </w:rPr>
        <w:t>patients experienced thromboembolic events that were reported at or greater than Grade</w:t>
      </w:r>
      <w:r w:rsidR="006E075E" w:rsidRPr="00991A08">
        <w:rPr>
          <w:color w:val="000000"/>
          <w:lang w:val="en-US"/>
        </w:rPr>
        <w:t> </w:t>
      </w:r>
      <w:r w:rsidRPr="00991A08">
        <w:rPr>
          <w:color w:val="000000"/>
          <w:lang w:val="en-US"/>
        </w:rPr>
        <w:t>3, and 4</w:t>
      </w:r>
      <w:r w:rsidR="006E075E" w:rsidRPr="00991A08">
        <w:rPr>
          <w:color w:val="000000"/>
          <w:lang w:val="en-US"/>
        </w:rPr>
        <w:t> </w:t>
      </w:r>
      <w:r w:rsidRPr="00991A08">
        <w:rPr>
          <w:color w:val="000000"/>
          <w:lang w:val="en-US"/>
        </w:rPr>
        <w:t>patients experienced thromboembolic event that were reported as serious. No fatal cases were reported.</w:t>
      </w:r>
      <w:r w:rsidRPr="00991A08">
        <w:rPr>
          <w:color w:val="000000"/>
          <w:szCs w:val="22"/>
          <w:lang w:val="en-US"/>
        </w:rPr>
        <w:t xml:space="preserve"> </w:t>
      </w:r>
    </w:p>
    <w:p w14:paraId="7C243900" w14:textId="0AFF4CEE" w:rsidR="001072A0" w:rsidRPr="00991A08" w:rsidRDefault="001072A0" w:rsidP="00E373BE">
      <w:pPr>
        <w:tabs>
          <w:tab w:val="clear" w:pos="567"/>
        </w:tabs>
        <w:spacing w:line="240" w:lineRule="auto"/>
        <w:rPr>
          <w:color w:val="000000"/>
        </w:rPr>
      </w:pPr>
    </w:p>
    <w:p w14:paraId="14ABAB17" w14:textId="636F5052" w:rsidR="001072A0" w:rsidRPr="00991A08" w:rsidRDefault="001072A0" w:rsidP="00E373BE">
      <w:pPr>
        <w:tabs>
          <w:tab w:val="clear" w:pos="567"/>
        </w:tabs>
        <w:spacing w:line="240" w:lineRule="auto"/>
        <w:ind w:right="14"/>
        <w:rPr>
          <w:color w:val="000000"/>
        </w:rPr>
      </w:pPr>
      <w:r w:rsidRPr="00991A08">
        <w:rPr>
          <w:color w:val="000000"/>
          <w:lang w:val="en-US"/>
        </w:rPr>
        <w:t>Twenty out of 105</w:t>
      </w:r>
      <w:r w:rsidR="006E075E" w:rsidRPr="00991A08">
        <w:rPr>
          <w:color w:val="000000"/>
          <w:lang w:val="en-US"/>
        </w:rPr>
        <w:t> </w:t>
      </w:r>
      <w:r w:rsidRPr="00991A08">
        <w:rPr>
          <w:color w:val="000000"/>
          <w:lang w:val="en-US"/>
        </w:rPr>
        <w:t>patients (19.0%) experienced mild to severe haemorrhage events on treatment before tapering started. Five out of 65</w:t>
      </w:r>
      <w:r w:rsidR="006E075E" w:rsidRPr="00991A08">
        <w:rPr>
          <w:color w:val="000000"/>
          <w:lang w:val="en-US"/>
        </w:rPr>
        <w:t> </w:t>
      </w:r>
      <w:r w:rsidRPr="00991A08">
        <w:rPr>
          <w:color w:val="000000"/>
          <w:lang w:val="en-US"/>
        </w:rPr>
        <w:t>patients (7.7%) who started tapering experienced mild to moderate haemorrhage events during tapering. No severe haemorrhage event occurred during tapering. Two out of 44</w:t>
      </w:r>
      <w:r w:rsidR="006E075E" w:rsidRPr="00991A08">
        <w:rPr>
          <w:color w:val="000000"/>
          <w:lang w:val="en-US"/>
        </w:rPr>
        <w:t> </w:t>
      </w:r>
      <w:r w:rsidRPr="00991A08">
        <w:rPr>
          <w:color w:val="000000"/>
          <w:lang w:val="en-US"/>
        </w:rPr>
        <w:t>patients (4.5%) who tapered off and discontinued eltrombopag treatment experienced mild to moderate haemorrhage events after treatment discontinuation until Month</w:t>
      </w:r>
      <w:r w:rsidR="006E075E" w:rsidRPr="00991A08">
        <w:rPr>
          <w:color w:val="000000"/>
          <w:lang w:val="en-US"/>
        </w:rPr>
        <w:t> </w:t>
      </w:r>
      <w:r w:rsidRPr="00991A08">
        <w:rPr>
          <w:color w:val="000000"/>
          <w:lang w:val="en-US"/>
        </w:rPr>
        <w:t>12. No severe haemorrhage event occurred during this period. None of the patients who discontinued eltrombopag and entered the second year follow</w:t>
      </w:r>
      <w:r w:rsidRPr="00991A08">
        <w:rPr>
          <w:color w:val="000000"/>
          <w:szCs w:val="22"/>
          <w:lang w:val="en-US"/>
        </w:rPr>
        <w:t>-</w:t>
      </w:r>
      <w:r w:rsidRPr="00991A08">
        <w:rPr>
          <w:color w:val="000000"/>
          <w:lang w:val="en-US"/>
        </w:rPr>
        <w:t>up experienced haemorrhage event during the second year. Two fatal intracranial haemorrhage events were reported during the 2</w:t>
      </w:r>
      <w:r w:rsidRPr="00991A08">
        <w:rPr>
          <w:color w:val="000000"/>
          <w:szCs w:val="22"/>
          <w:lang w:val="en-US"/>
        </w:rPr>
        <w:t>-</w:t>
      </w:r>
      <w:r w:rsidRPr="00991A08">
        <w:rPr>
          <w:color w:val="000000"/>
          <w:lang w:val="en-US"/>
        </w:rPr>
        <w:t>year follow-up. Both events occurred on treatment, not in the context of tapering. The events were not considered to be related to study treatment.</w:t>
      </w:r>
      <w:r w:rsidRPr="00991A08">
        <w:rPr>
          <w:color w:val="000000"/>
          <w:szCs w:val="22"/>
          <w:lang w:val="en-US"/>
        </w:rPr>
        <w:t xml:space="preserve"> </w:t>
      </w:r>
    </w:p>
    <w:p w14:paraId="18CF4F06" w14:textId="0508A895" w:rsidR="001072A0" w:rsidRPr="00991A08" w:rsidRDefault="001072A0" w:rsidP="00E373BE">
      <w:pPr>
        <w:tabs>
          <w:tab w:val="clear" w:pos="567"/>
        </w:tabs>
        <w:spacing w:line="240" w:lineRule="auto"/>
        <w:rPr>
          <w:color w:val="000000"/>
        </w:rPr>
      </w:pPr>
    </w:p>
    <w:p w14:paraId="64175F76" w14:textId="40694DDA" w:rsidR="001072A0" w:rsidRPr="00991A08" w:rsidRDefault="001072A0" w:rsidP="00E373BE">
      <w:pPr>
        <w:tabs>
          <w:tab w:val="clear" w:pos="567"/>
        </w:tabs>
        <w:spacing w:line="240" w:lineRule="auto"/>
        <w:ind w:right="14"/>
        <w:rPr>
          <w:color w:val="000000"/>
        </w:rPr>
      </w:pPr>
      <w:r w:rsidRPr="00991A08">
        <w:rPr>
          <w:color w:val="000000"/>
          <w:lang w:val="en-US"/>
        </w:rPr>
        <w:t>The overall safety analysis is consistent with previously reported data and the risk</w:t>
      </w:r>
      <w:r w:rsidRPr="00991A08">
        <w:rPr>
          <w:color w:val="000000"/>
          <w:szCs w:val="22"/>
          <w:lang w:val="en-US"/>
        </w:rPr>
        <w:t>-</w:t>
      </w:r>
      <w:r w:rsidRPr="00991A08">
        <w:rPr>
          <w:color w:val="000000"/>
          <w:lang w:val="en-US"/>
        </w:rPr>
        <w:t>benefit assessment remained unchanged for the use of eltrombopag in patients with ITP.</w:t>
      </w:r>
      <w:r w:rsidRPr="00991A08">
        <w:rPr>
          <w:color w:val="000000"/>
          <w:szCs w:val="22"/>
          <w:lang w:val="en-US"/>
        </w:rPr>
        <w:t xml:space="preserve"> </w:t>
      </w:r>
    </w:p>
    <w:p w14:paraId="6FB61A3D" w14:textId="499B7FC5" w:rsidR="001072A0" w:rsidRPr="00991A08" w:rsidRDefault="001072A0" w:rsidP="00E373BE">
      <w:pPr>
        <w:tabs>
          <w:tab w:val="clear" w:pos="567"/>
        </w:tabs>
        <w:spacing w:line="240" w:lineRule="auto"/>
        <w:rPr>
          <w:color w:val="000000"/>
        </w:rPr>
      </w:pPr>
    </w:p>
    <w:p w14:paraId="38199756" w14:textId="0DACF45A" w:rsidR="001072A0" w:rsidRPr="00991A08" w:rsidRDefault="001072A0" w:rsidP="00E373BE">
      <w:pPr>
        <w:keepNext/>
        <w:keepLines/>
        <w:tabs>
          <w:tab w:val="clear" w:pos="567"/>
        </w:tabs>
        <w:spacing w:line="240" w:lineRule="auto"/>
        <w:outlineLvl w:val="0"/>
        <w:rPr>
          <w:b/>
          <w:color w:val="000000"/>
          <w:lang w:val="en-US"/>
        </w:rPr>
      </w:pPr>
      <w:bookmarkStart w:id="3" w:name="_Toc113004117"/>
      <w:r w:rsidRPr="00991A08">
        <w:rPr>
          <w:b/>
          <w:color w:val="000000"/>
          <w:lang w:val="en-US"/>
        </w:rPr>
        <w:lastRenderedPageBreak/>
        <w:t>Table</w:t>
      </w:r>
      <w:r w:rsidRPr="00991A08">
        <w:rPr>
          <w:b/>
          <w:color w:val="000000"/>
          <w:szCs w:val="22"/>
          <w:lang w:val="en-US"/>
        </w:rPr>
        <w:t xml:space="preserve"> </w:t>
      </w:r>
      <w:r w:rsidR="00A910EB">
        <w:rPr>
          <w:b/>
          <w:color w:val="000000"/>
          <w:lang w:val="en-US"/>
        </w:rPr>
        <w:t>5</w:t>
      </w:r>
      <w:r w:rsidRPr="00991A08">
        <w:rPr>
          <w:b/>
          <w:color w:val="000000"/>
          <w:szCs w:val="22"/>
          <w:lang w:val="en-US"/>
        </w:rPr>
        <w:t xml:space="preserve"> </w:t>
      </w:r>
      <w:r w:rsidRPr="00991A08">
        <w:rPr>
          <w:b/>
          <w:color w:val="000000"/>
          <w:lang w:val="en-US"/>
        </w:rPr>
        <w:tab/>
        <w:t>Proportion of patients with sustained response off treatment at Month</w:t>
      </w:r>
      <w:r w:rsidR="006E075E" w:rsidRPr="00991A08">
        <w:rPr>
          <w:b/>
          <w:color w:val="000000"/>
          <w:lang w:val="en-US"/>
        </w:rPr>
        <w:t> </w:t>
      </w:r>
      <w:r w:rsidRPr="00991A08">
        <w:rPr>
          <w:b/>
          <w:color w:val="000000"/>
          <w:lang w:val="en-US"/>
        </w:rPr>
        <w:t>12 and at Month</w:t>
      </w:r>
      <w:r w:rsidR="006E075E" w:rsidRPr="00991A08">
        <w:rPr>
          <w:b/>
          <w:color w:val="000000"/>
          <w:lang w:val="en-US"/>
        </w:rPr>
        <w:t> </w:t>
      </w:r>
      <w:r w:rsidRPr="00991A08">
        <w:rPr>
          <w:b/>
          <w:color w:val="000000"/>
          <w:lang w:val="en-US"/>
        </w:rPr>
        <w:t xml:space="preserve">24 (full analysis set) in </w:t>
      </w:r>
      <w:bookmarkEnd w:id="3"/>
      <w:r w:rsidRPr="00991A08">
        <w:rPr>
          <w:b/>
          <w:color w:val="000000"/>
          <w:lang w:val="en-US"/>
        </w:rPr>
        <w:t>TAPER</w:t>
      </w:r>
      <w:r w:rsidRPr="00991A08">
        <w:rPr>
          <w:b/>
          <w:i/>
          <w:color w:val="000000"/>
          <w:szCs w:val="22"/>
          <w:lang w:val="en-US"/>
        </w:rPr>
        <w:t xml:space="preserve"> </w:t>
      </w:r>
    </w:p>
    <w:p w14:paraId="48CF9DC7" w14:textId="215BD962" w:rsidR="001072A0" w:rsidRPr="00991A08" w:rsidRDefault="001072A0" w:rsidP="00E373BE">
      <w:pPr>
        <w:keepNext/>
        <w:keepLines/>
        <w:tabs>
          <w:tab w:val="clear" w:pos="567"/>
        </w:tabs>
        <w:spacing w:line="240" w:lineRule="auto"/>
        <w:rPr>
          <w:color w:val="000000"/>
          <w:lang w:val="en-US"/>
        </w:rPr>
      </w:pPr>
    </w:p>
    <w:tbl>
      <w:tblPr>
        <w:tblStyle w:val="TableGrid0"/>
        <w:tblW w:w="9494" w:type="dxa"/>
        <w:tblInd w:w="-60" w:type="dxa"/>
        <w:tblCellMar>
          <w:top w:w="10" w:type="dxa"/>
          <w:left w:w="60" w:type="dxa"/>
          <w:right w:w="19" w:type="dxa"/>
        </w:tblCellMar>
        <w:tblLook w:val="04A0" w:firstRow="1" w:lastRow="0" w:firstColumn="1" w:lastColumn="0" w:noHBand="0" w:noVBand="1"/>
      </w:tblPr>
      <w:tblGrid>
        <w:gridCol w:w="5250"/>
        <w:gridCol w:w="978"/>
        <w:gridCol w:w="1228"/>
        <w:gridCol w:w="919"/>
        <w:gridCol w:w="1119"/>
      </w:tblGrid>
      <w:tr w:rsidR="00CC6807" w:rsidRPr="00991A08" w14:paraId="6ADD0955" w14:textId="77777777" w:rsidTr="001072A0">
        <w:trPr>
          <w:trHeight w:val="466"/>
        </w:trPr>
        <w:tc>
          <w:tcPr>
            <w:tcW w:w="5250" w:type="dxa"/>
            <w:tcBorders>
              <w:top w:val="single" w:sz="4" w:space="0" w:color="000000"/>
              <w:left w:val="nil"/>
              <w:bottom w:val="nil"/>
              <w:right w:val="single" w:sz="4" w:space="0" w:color="000000"/>
            </w:tcBorders>
          </w:tcPr>
          <w:p w14:paraId="5FE4A578"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 </w:t>
            </w:r>
          </w:p>
        </w:tc>
        <w:tc>
          <w:tcPr>
            <w:tcW w:w="2206" w:type="dxa"/>
            <w:gridSpan w:val="2"/>
            <w:tcBorders>
              <w:top w:val="single" w:sz="4" w:space="0" w:color="000000"/>
              <w:left w:val="single" w:sz="4" w:space="0" w:color="000000"/>
              <w:bottom w:val="nil"/>
              <w:right w:val="single" w:sz="4" w:space="0" w:color="000000"/>
            </w:tcBorders>
          </w:tcPr>
          <w:p w14:paraId="61ACE60D" w14:textId="01EFB905" w:rsidR="001072A0" w:rsidRPr="00991A08" w:rsidRDefault="001072A0" w:rsidP="0025120D">
            <w:pPr>
              <w:keepNext/>
              <w:keepLines/>
              <w:tabs>
                <w:tab w:val="clear" w:pos="567"/>
              </w:tabs>
              <w:spacing w:line="240" w:lineRule="auto"/>
              <w:ind w:right="193"/>
              <w:jc w:val="center"/>
              <w:rPr>
                <w:rFonts w:ascii="Times New Roman" w:hAnsi="Times New Roman"/>
                <w:b/>
                <w:color w:val="000000"/>
              </w:rPr>
            </w:pPr>
            <w:r w:rsidRPr="00991A08">
              <w:rPr>
                <w:rFonts w:ascii="Times New Roman" w:hAnsi="Times New Roman"/>
                <w:b/>
                <w:color w:val="000000"/>
              </w:rPr>
              <w:t xml:space="preserve">All patients </w:t>
            </w:r>
          </w:p>
          <w:p w14:paraId="41026B6C" w14:textId="77777777" w:rsidR="001072A0" w:rsidRPr="00991A08" w:rsidRDefault="001072A0" w:rsidP="00E373BE">
            <w:pPr>
              <w:keepNext/>
              <w:keepLines/>
              <w:tabs>
                <w:tab w:val="clear" w:pos="567"/>
              </w:tabs>
              <w:spacing w:line="240" w:lineRule="auto"/>
              <w:ind w:right="193"/>
              <w:jc w:val="center"/>
              <w:rPr>
                <w:rFonts w:ascii="Times New Roman" w:hAnsi="Times New Roman"/>
                <w:color w:val="000000"/>
              </w:rPr>
            </w:pPr>
            <w:r w:rsidRPr="00991A08">
              <w:rPr>
                <w:rFonts w:ascii="Times New Roman" w:hAnsi="Times New Roman"/>
                <w:b/>
                <w:color w:val="000000"/>
              </w:rPr>
              <w:t xml:space="preserve">N=105 </w:t>
            </w:r>
          </w:p>
        </w:tc>
        <w:tc>
          <w:tcPr>
            <w:tcW w:w="2038" w:type="dxa"/>
            <w:gridSpan w:val="2"/>
            <w:tcBorders>
              <w:top w:val="single" w:sz="4" w:space="0" w:color="000000"/>
              <w:left w:val="single" w:sz="4" w:space="0" w:color="000000"/>
              <w:bottom w:val="nil"/>
              <w:right w:val="nil"/>
            </w:tcBorders>
          </w:tcPr>
          <w:p w14:paraId="14DFDAE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Hypothesis testing </w:t>
            </w:r>
          </w:p>
        </w:tc>
      </w:tr>
      <w:tr w:rsidR="00CC6807" w:rsidRPr="00991A08" w14:paraId="294608DE" w14:textId="77777777" w:rsidTr="001072A0">
        <w:trPr>
          <w:trHeight w:val="234"/>
        </w:trPr>
        <w:tc>
          <w:tcPr>
            <w:tcW w:w="5250" w:type="dxa"/>
            <w:tcBorders>
              <w:top w:val="nil"/>
              <w:left w:val="nil"/>
              <w:bottom w:val="single" w:sz="4" w:space="0" w:color="000000"/>
              <w:right w:val="single" w:sz="4" w:space="0" w:color="000000"/>
            </w:tcBorders>
            <w:shd w:val="clear" w:color="auto" w:fill="FFFFFF"/>
          </w:tcPr>
          <w:p w14:paraId="3CBBFE09"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 </w:t>
            </w:r>
          </w:p>
        </w:tc>
        <w:tc>
          <w:tcPr>
            <w:tcW w:w="978" w:type="dxa"/>
            <w:tcBorders>
              <w:top w:val="nil"/>
              <w:left w:val="single" w:sz="4" w:space="0" w:color="000000"/>
              <w:bottom w:val="single" w:sz="4" w:space="0" w:color="000000"/>
              <w:right w:val="single" w:sz="4" w:space="0" w:color="000000"/>
            </w:tcBorders>
            <w:shd w:val="clear" w:color="auto" w:fill="FFFFFF"/>
          </w:tcPr>
          <w:p w14:paraId="130D785D" w14:textId="77777777" w:rsidR="001072A0" w:rsidRPr="00991A08" w:rsidRDefault="001072A0" w:rsidP="00E373BE">
            <w:pPr>
              <w:keepNext/>
              <w:keepLines/>
              <w:tabs>
                <w:tab w:val="clear" w:pos="567"/>
              </w:tabs>
              <w:spacing w:line="240" w:lineRule="auto"/>
              <w:ind w:right="43"/>
              <w:jc w:val="center"/>
              <w:rPr>
                <w:rFonts w:ascii="Times New Roman" w:hAnsi="Times New Roman"/>
                <w:color w:val="000000"/>
              </w:rPr>
            </w:pPr>
            <w:r w:rsidRPr="00991A08">
              <w:rPr>
                <w:rFonts w:ascii="Times New Roman" w:hAnsi="Times New Roman"/>
                <w:b/>
                <w:color w:val="000000"/>
              </w:rPr>
              <w:t xml:space="preserve">n (%) </w:t>
            </w:r>
          </w:p>
        </w:tc>
        <w:tc>
          <w:tcPr>
            <w:tcW w:w="1228" w:type="dxa"/>
            <w:tcBorders>
              <w:top w:val="nil"/>
              <w:left w:val="single" w:sz="4" w:space="0" w:color="000000"/>
              <w:bottom w:val="single" w:sz="4" w:space="0" w:color="000000"/>
              <w:right w:val="single" w:sz="4" w:space="0" w:color="000000"/>
            </w:tcBorders>
            <w:shd w:val="clear" w:color="auto" w:fill="FFFFFF"/>
          </w:tcPr>
          <w:p w14:paraId="06CF3A2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95% CI </w:t>
            </w:r>
          </w:p>
        </w:tc>
        <w:tc>
          <w:tcPr>
            <w:tcW w:w="919" w:type="dxa"/>
            <w:tcBorders>
              <w:top w:val="nil"/>
              <w:left w:val="single" w:sz="4" w:space="0" w:color="000000"/>
              <w:bottom w:val="single" w:sz="4" w:space="0" w:color="000000"/>
              <w:right w:val="single" w:sz="4" w:space="0" w:color="000000"/>
            </w:tcBorders>
            <w:shd w:val="clear" w:color="auto" w:fill="FFFFFF"/>
          </w:tcPr>
          <w:p w14:paraId="56F62CF3"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p-value </w:t>
            </w:r>
          </w:p>
        </w:tc>
        <w:tc>
          <w:tcPr>
            <w:tcW w:w="1119" w:type="dxa"/>
            <w:tcBorders>
              <w:top w:val="nil"/>
              <w:left w:val="single" w:sz="4" w:space="0" w:color="000000"/>
              <w:bottom w:val="single" w:sz="4" w:space="0" w:color="000000"/>
              <w:right w:val="nil"/>
            </w:tcBorders>
          </w:tcPr>
          <w:p w14:paraId="3D27571F"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b/>
                <w:color w:val="000000"/>
              </w:rPr>
              <w:t xml:space="preserve">Reject H0 </w:t>
            </w:r>
          </w:p>
        </w:tc>
      </w:tr>
      <w:tr w:rsidR="00CC6807" w:rsidRPr="00991A08" w14:paraId="5F0A6176" w14:textId="77777777" w:rsidTr="001072A0">
        <w:trPr>
          <w:trHeight w:val="472"/>
        </w:trPr>
        <w:tc>
          <w:tcPr>
            <w:tcW w:w="5250" w:type="dxa"/>
            <w:tcBorders>
              <w:top w:val="single" w:sz="4" w:space="0" w:color="000000"/>
              <w:left w:val="nil"/>
              <w:bottom w:val="single" w:sz="4" w:space="0" w:color="000000"/>
              <w:right w:val="single" w:sz="4" w:space="0" w:color="000000"/>
            </w:tcBorders>
          </w:tcPr>
          <w:p w14:paraId="7ECF06DC" w14:textId="6499ACB6"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Step</w:t>
            </w:r>
            <w:r w:rsidR="006E075E" w:rsidRPr="00991A08">
              <w:rPr>
                <w:rFonts w:ascii="Times New Roman" w:hAnsi="Times New Roman"/>
                <w:color w:val="000000"/>
              </w:rPr>
              <w:t> </w:t>
            </w:r>
            <w:r w:rsidRPr="00991A08">
              <w:rPr>
                <w:rFonts w:ascii="Times New Roman" w:hAnsi="Times New Roman"/>
                <w:color w:val="000000"/>
              </w:rPr>
              <w:t>1: Patients who reached platelet count ≥100</w:t>
            </w:r>
            <w:r w:rsidR="006E075E" w:rsidRPr="00991A08">
              <w:rPr>
                <w:rFonts w:ascii="Times New Roman" w:hAnsi="Times New Roman"/>
                <w:color w:val="000000"/>
              </w:rPr>
              <w:t> </w:t>
            </w:r>
            <w:r w:rsidRPr="00991A08">
              <w:rPr>
                <w:rFonts w:ascii="Times New Roman" w:hAnsi="Times New Roman"/>
                <w:color w:val="000000"/>
              </w:rPr>
              <w:t xml:space="preserve">000/µl at least once </w:t>
            </w:r>
          </w:p>
        </w:tc>
        <w:tc>
          <w:tcPr>
            <w:tcW w:w="978" w:type="dxa"/>
            <w:tcBorders>
              <w:top w:val="single" w:sz="4" w:space="0" w:color="000000"/>
              <w:left w:val="single" w:sz="4" w:space="0" w:color="000000"/>
              <w:bottom w:val="single" w:sz="4" w:space="0" w:color="000000"/>
              <w:right w:val="single" w:sz="4" w:space="0" w:color="000000"/>
            </w:tcBorders>
          </w:tcPr>
          <w:p w14:paraId="67471A6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89 (84.8) </w:t>
            </w:r>
          </w:p>
        </w:tc>
        <w:tc>
          <w:tcPr>
            <w:tcW w:w="1228" w:type="dxa"/>
            <w:tcBorders>
              <w:top w:val="single" w:sz="4" w:space="0" w:color="000000"/>
              <w:left w:val="single" w:sz="4" w:space="0" w:color="000000"/>
              <w:bottom w:val="single" w:sz="4" w:space="0" w:color="000000"/>
              <w:right w:val="single" w:sz="4" w:space="0" w:color="000000"/>
            </w:tcBorders>
          </w:tcPr>
          <w:p w14:paraId="2DCDFF8C"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(76.4, 91.0) </w:t>
            </w:r>
          </w:p>
        </w:tc>
        <w:tc>
          <w:tcPr>
            <w:tcW w:w="919" w:type="dxa"/>
            <w:tcBorders>
              <w:top w:val="single" w:sz="4" w:space="0" w:color="000000"/>
              <w:left w:val="single" w:sz="4" w:space="0" w:color="000000"/>
              <w:bottom w:val="single" w:sz="4" w:space="0" w:color="000000"/>
              <w:right w:val="single" w:sz="4" w:space="0" w:color="000000"/>
            </w:tcBorders>
          </w:tcPr>
          <w:p w14:paraId="52D174ED"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119" w:type="dxa"/>
            <w:tcBorders>
              <w:top w:val="single" w:sz="4" w:space="0" w:color="000000"/>
              <w:left w:val="single" w:sz="4" w:space="0" w:color="000000"/>
              <w:bottom w:val="single" w:sz="4" w:space="0" w:color="000000"/>
              <w:right w:val="nil"/>
            </w:tcBorders>
          </w:tcPr>
          <w:p w14:paraId="487F847C"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CC6807" w:rsidRPr="00991A08" w14:paraId="0593DD8F" w14:textId="77777777" w:rsidTr="001072A0">
        <w:trPr>
          <w:trHeight w:val="698"/>
        </w:trPr>
        <w:tc>
          <w:tcPr>
            <w:tcW w:w="5250" w:type="dxa"/>
            <w:tcBorders>
              <w:top w:val="single" w:sz="4" w:space="0" w:color="000000"/>
              <w:left w:val="nil"/>
              <w:bottom w:val="single" w:sz="4" w:space="0" w:color="000000"/>
              <w:right w:val="single" w:sz="4" w:space="0" w:color="000000"/>
            </w:tcBorders>
          </w:tcPr>
          <w:p w14:paraId="2C49D298" w14:textId="7683AF49" w:rsidR="001072A0" w:rsidRPr="00991A08" w:rsidRDefault="001072A0" w:rsidP="00E373BE">
            <w:pPr>
              <w:keepNext/>
              <w:keepLines/>
              <w:tabs>
                <w:tab w:val="clear" w:pos="567"/>
              </w:tabs>
              <w:spacing w:line="240" w:lineRule="auto"/>
              <w:ind w:right="648"/>
              <w:rPr>
                <w:rFonts w:ascii="Times New Roman" w:hAnsi="Times New Roman"/>
                <w:color w:val="000000"/>
              </w:rPr>
            </w:pPr>
            <w:r w:rsidRPr="00991A08">
              <w:rPr>
                <w:rFonts w:ascii="Times New Roman" w:hAnsi="Times New Roman"/>
                <w:color w:val="000000"/>
              </w:rPr>
              <w:t>Step</w:t>
            </w:r>
            <w:r w:rsidR="006E075E" w:rsidRPr="00991A08">
              <w:rPr>
                <w:rFonts w:ascii="Times New Roman" w:hAnsi="Times New Roman"/>
                <w:color w:val="000000"/>
              </w:rPr>
              <w:t> </w:t>
            </w:r>
            <w:r w:rsidRPr="00991A08">
              <w:rPr>
                <w:rFonts w:ascii="Times New Roman" w:hAnsi="Times New Roman"/>
                <w:color w:val="000000"/>
              </w:rPr>
              <w:t>2: Patients who maintained stable platelet count for 2</w:t>
            </w:r>
            <w:r w:rsidR="006E075E" w:rsidRPr="00991A08">
              <w:rPr>
                <w:rFonts w:ascii="Times New Roman" w:hAnsi="Times New Roman"/>
                <w:color w:val="000000"/>
              </w:rPr>
              <w:t> </w:t>
            </w:r>
            <w:r w:rsidRPr="00991A08">
              <w:rPr>
                <w:rFonts w:ascii="Times New Roman" w:hAnsi="Times New Roman"/>
                <w:color w:val="000000"/>
              </w:rPr>
              <w:t>months after reaching 100</w:t>
            </w:r>
            <w:r w:rsidR="006E075E" w:rsidRPr="00991A08">
              <w:rPr>
                <w:rFonts w:ascii="Times New Roman" w:hAnsi="Times New Roman"/>
                <w:color w:val="000000"/>
              </w:rPr>
              <w:t> </w:t>
            </w:r>
            <w:r w:rsidRPr="00991A08">
              <w:rPr>
                <w:rFonts w:ascii="Times New Roman" w:hAnsi="Times New Roman"/>
                <w:color w:val="000000"/>
              </w:rPr>
              <w:t>000/µl (no counts &lt;70</w:t>
            </w:r>
            <w:r w:rsidR="006E075E" w:rsidRPr="00991A08">
              <w:rPr>
                <w:rFonts w:ascii="Times New Roman" w:hAnsi="Times New Roman"/>
                <w:color w:val="000000"/>
              </w:rPr>
              <w:t> </w:t>
            </w:r>
            <w:r w:rsidRPr="00991A08">
              <w:rPr>
                <w:rFonts w:ascii="Times New Roman" w:hAnsi="Times New Roman"/>
                <w:color w:val="000000"/>
              </w:rPr>
              <w:t xml:space="preserve">000/µl) </w:t>
            </w:r>
          </w:p>
        </w:tc>
        <w:tc>
          <w:tcPr>
            <w:tcW w:w="978" w:type="dxa"/>
            <w:tcBorders>
              <w:top w:val="single" w:sz="4" w:space="0" w:color="000000"/>
              <w:left w:val="single" w:sz="4" w:space="0" w:color="000000"/>
              <w:bottom w:val="single" w:sz="4" w:space="0" w:color="000000"/>
              <w:right w:val="single" w:sz="4" w:space="0" w:color="000000"/>
            </w:tcBorders>
          </w:tcPr>
          <w:p w14:paraId="2720EC2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65 (61.9) </w:t>
            </w:r>
          </w:p>
        </w:tc>
        <w:tc>
          <w:tcPr>
            <w:tcW w:w="1228" w:type="dxa"/>
            <w:tcBorders>
              <w:top w:val="single" w:sz="4" w:space="0" w:color="000000"/>
              <w:left w:val="single" w:sz="4" w:space="0" w:color="000000"/>
              <w:bottom w:val="single" w:sz="4" w:space="0" w:color="000000"/>
              <w:right w:val="single" w:sz="4" w:space="0" w:color="000000"/>
            </w:tcBorders>
          </w:tcPr>
          <w:p w14:paraId="35118E2F"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(51.9, 71.2) </w:t>
            </w:r>
          </w:p>
        </w:tc>
        <w:tc>
          <w:tcPr>
            <w:tcW w:w="919" w:type="dxa"/>
            <w:tcBorders>
              <w:top w:val="single" w:sz="4" w:space="0" w:color="000000"/>
              <w:left w:val="single" w:sz="4" w:space="0" w:color="000000"/>
              <w:bottom w:val="single" w:sz="4" w:space="0" w:color="000000"/>
              <w:right w:val="single" w:sz="4" w:space="0" w:color="000000"/>
            </w:tcBorders>
          </w:tcPr>
          <w:p w14:paraId="7D886302"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119" w:type="dxa"/>
            <w:tcBorders>
              <w:top w:val="single" w:sz="4" w:space="0" w:color="000000"/>
              <w:left w:val="single" w:sz="4" w:space="0" w:color="000000"/>
              <w:bottom w:val="single" w:sz="4" w:space="0" w:color="000000"/>
              <w:right w:val="nil"/>
            </w:tcBorders>
          </w:tcPr>
          <w:p w14:paraId="744B3DEF"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CC6807" w:rsidRPr="00991A08" w14:paraId="6FF174E7" w14:textId="77777777" w:rsidTr="001072A0">
        <w:trPr>
          <w:trHeight w:val="931"/>
        </w:trPr>
        <w:tc>
          <w:tcPr>
            <w:tcW w:w="5250" w:type="dxa"/>
            <w:tcBorders>
              <w:top w:val="single" w:sz="4" w:space="0" w:color="000000"/>
              <w:left w:val="nil"/>
              <w:bottom w:val="single" w:sz="4" w:space="0" w:color="000000"/>
              <w:right w:val="single" w:sz="4" w:space="0" w:color="000000"/>
            </w:tcBorders>
          </w:tcPr>
          <w:p w14:paraId="14A76170" w14:textId="34E88D50" w:rsidR="001072A0" w:rsidRPr="00991A08" w:rsidRDefault="001072A0" w:rsidP="00E373BE">
            <w:pPr>
              <w:keepNext/>
              <w:keepLines/>
              <w:tabs>
                <w:tab w:val="clear" w:pos="567"/>
              </w:tabs>
              <w:spacing w:line="240" w:lineRule="auto"/>
              <w:ind w:right="25"/>
              <w:rPr>
                <w:rFonts w:ascii="Times New Roman" w:hAnsi="Times New Roman"/>
                <w:color w:val="000000"/>
              </w:rPr>
            </w:pPr>
            <w:r w:rsidRPr="00991A08">
              <w:rPr>
                <w:rFonts w:ascii="Times New Roman" w:hAnsi="Times New Roman"/>
                <w:color w:val="000000"/>
              </w:rPr>
              <w:t>Step</w:t>
            </w:r>
            <w:r w:rsidR="006E075E" w:rsidRPr="00991A08">
              <w:rPr>
                <w:rFonts w:ascii="Times New Roman" w:hAnsi="Times New Roman"/>
                <w:color w:val="000000"/>
              </w:rPr>
              <w:t> </w:t>
            </w:r>
            <w:r w:rsidRPr="00991A08">
              <w:rPr>
                <w:rFonts w:ascii="Times New Roman" w:hAnsi="Times New Roman"/>
                <w:color w:val="000000"/>
              </w:rPr>
              <w:t>3: Patients who were able to be tapered off eltrombopag until treatment discontinuation, maintaining platelet count ≥30</w:t>
            </w:r>
            <w:r w:rsidR="006E075E" w:rsidRPr="00991A08">
              <w:rPr>
                <w:rFonts w:ascii="Times New Roman" w:hAnsi="Times New Roman"/>
                <w:color w:val="000000"/>
              </w:rPr>
              <w:t> </w:t>
            </w:r>
            <w:r w:rsidRPr="00991A08">
              <w:rPr>
                <w:rFonts w:ascii="Times New Roman" w:hAnsi="Times New Roman"/>
                <w:color w:val="000000"/>
              </w:rPr>
              <w:t xml:space="preserve">000/µl in the absence of bleeding events or use of any rescue therapy </w:t>
            </w:r>
          </w:p>
        </w:tc>
        <w:tc>
          <w:tcPr>
            <w:tcW w:w="978" w:type="dxa"/>
            <w:tcBorders>
              <w:top w:val="single" w:sz="4" w:space="0" w:color="000000"/>
              <w:left w:val="single" w:sz="4" w:space="0" w:color="000000"/>
              <w:bottom w:val="single" w:sz="4" w:space="0" w:color="000000"/>
              <w:right w:val="single" w:sz="4" w:space="0" w:color="000000"/>
            </w:tcBorders>
          </w:tcPr>
          <w:p w14:paraId="7451B8C9"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44 (41.9) </w:t>
            </w:r>
          </w:p>
        </w:tc>
        <w:tc>
          <w:tcPr>
            <w:tcW w:w="1228" w:type="dxa"/>
            <w:tcBorders>
              <w:top w:val="single" w:sz="4" w:space="0" w:color="000000"/>
              <w:left w:val="single" w:sz="4" w:space="0" w:color="000000"/>
              <w:bottom w:val="single" w:sz="4" w:space="0" w:color="000000"/>
              <w:right w:val="single" w:sz="4" w:space="0" w:color="000000"/>
            </w:tcBorders>
          </w:tcPr>
          <w:p w14:paraId="7E2AF293"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(32.3, 51.9) </w:t>
            </w:r>
          </w:p>
        </w:tc>
        <w:tc>
          <w:tcPr>
            <w:tcW w:w="919" w:type="dxa"/>
            <w:tcBorders>
              <w:top w:val="single" w:sz="4" w:space="0" w:color="000000"/>
              <w:left w:val="single" w:sz="4" w:space="0" w:color="000000"/>
              <w:bottom w:val="single" w:sz="4" w:space="0" w:color="000000"/>
              <w:right w:val="single" w:sz="4" w:space="0" w:color="000000"/>
            </w:tcBorders>
          </w:tcPr>
          <w:p w14:paraId="50A8DF79"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119" w:type="dxa"/>
            <w:tcBorders>
              <w:top w:val="single" w:sz="4" w:space="0" w:color="000000"/>
              <w:left w:val="single" w:sz="4" w:space="0" w:color="000000"/>
              <w:bottom w:val="single" w:sz="4" w:space="0" w:color="000000"/>
              <w:right w:val="nil"/>
            </w:tcBorders>
          </w:tcPr>
          <w:p w14:paraId="7991F859"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CC6807" w:rsidRPr="00991A08" w14:paraId="41E7C81F" w14:textId="77777777" w:rsidTr="001072A0">
        <w:trPr>
          <w:trHeight w:val="929"/>
        </w:trPr>
        <w:tc>
          <w:tcPr>
            <w:tcW w:w="5250" w:type="dxa"/>
            <w:tcBorders>
              <w:top w:val="single" w:sz="4" w:space="0" w:color="000000"/>
              <w:left w:val="nil"/>
              <w:bottom w:val="single" w:sz="4" w:space="0" w:color="000000"/>
              <w:right w:val="single" w:sz="4" w:space="0" w:color="000000"/>
            </w:tcBorders>
          </w:tcPr>
          <w:p w14:paraId="1D1EA473" w14:textId="58821166" w:rsidR="001072A0" w:rsidRPr="00991A08" w:rsidRDefault="001072A0" w:rsidP="00E373BE">
            <w:pPr>
              <w:keepNext/>
              <w:keepLines/>
              <w:tabs>
                <w:tab w:val="clear" w:pos="567"/>
              </w:tabs>
              <w:spacing w:line="240" w:lineRule="auto"/>
              <w:ind w:right="27"/>
              <w:rPr>
                <w:rFonts w:ascii="Times New Roman" w:hAnsi="Times New Roman"/>
                <w:color w:val="000000"/>
              </w:rPr>
            </w:pPr>
            <w:r w:rsidRPr="00991A08">
              <w:rPr>
                <w:rFonts w:ascii="Times New Roman" w:hAnsi="Times New Roman"/>
                <w:color w:val="000000"/>
              </w:rPr>
              <w:t>Step</w:t>
            </w:r>
            <w:r w:rsidR="006E075E" w:rsidRPr="00991A08">
              <w:rPr>
                <w:rFonts w:ascii="Times New Roman" w:hAnsi="Times New Roman"/>
                <w:color w:val="000000"/>
              </w:rPr>
              <w:t> </w:t>
            </w:r>
            <w:r w:rsidRPr="00991A08">
              <w:rPr>
                <w:rFonts w:ascii="Times New Roman" w:hAnsi="Times New Roman"/>
                <w:color w:val="000000"/>
              </w:rPr>
              <w:t>4: Patients with sustained response off treatment until Month</w:t>
            </w:r>
            <w:r w:rsidR="006E075E" w:rsidRPr="00991A08">
              <w:rPr>
                <w:rFonts w:ascii="Times New Roman" w:hAnsi="Times New Roman"/>
                <w:color w:val="000000"/>
              </w:rPr>
              <w:t> </w:t>
            </w:r>
            <w:r w:rsidRPr="00991A08">
              <w:rPr>
                <w:rFonts w:ascii="Times New Roman" w:hAnsi="Times New Roman"/>
                <w:color w:val="000000"/>
              </w:rPr>
              <w:t>12, with platelet count maintained ≥30</w:t>
            </w:r>
            <w:r w:rsidR="006E075E" w:rsidRPr="00991A08">
              <w:rPr>
                <w:rFonts w:ascii="Times New Roman" w:hAnsi="Times New Roman"/>
                <w:color w:val="000000"/>
              </w:rPr>
              <w:t> </w:t>
            </w:r>
            <w:r w:rsidRPr="00991A08">
              <w:rPr>
                <w:rFonts w:ascii="Times New Roman" w:hAnsi="Times New Roman"/>
                <w:color w:val="000000"/>
              </w:rPr>
              <w:t xml:space="preserve">000/µl in the absence of bleeding events or use of any rescue therapy </w:t>
            </w:r>
          </w:p>
        </w:tc>
        <w:tc>
          <w:tcPr>
            <w:tcW w:w="978" w:type="dxa"/>
            <w:tcBorders>
              <w:top w:val="single" w:sz="4" w:space="0" w:color="000000"/>
              <w:left w:val="single" w:sz="4" w:space="0" w:color="000000"/>
              <w:bottom w:val="single" w:sz="4" w:space="0" w:color="000000"/>
              <w:right w:val="single" w:sz="4" w:space="0" w:color="000000"/>
            </w:tcBorders>
          </w:tcPr>
          <w:p w14:paraId="3B97A439"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32 (30.5) </w:t>
            </w:r>
          </w:p>
        </w:tc>
        <w:tc>
          <w:tcPr>
            <w:tcW w:w="1228" w:type="dxa"/>
            <w:tcBorders>
              <w:top w:val="single" w:sz="4" w:space="0" w:color="000000"/>
              <w:left w:val="single" w:sz="4" w:space="0" w:color="000000"/>
              <w:bottom w:val="single" w:sz="4" w:space="0" w:color="000000"/>
              <w:right w:val="single" w:sz="4" w:space="0" w:color="000000"/>
            </w:tcBorders>
          </w:tcPr>
          <w:p w14:paraId="4383ED62"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(21.9, 40.2) </w:t>
            </w:r>
          </w:p>
        </w:tc>
        <w:tc>
          <w:tcPr>
            <w:tcW w:w="919" w:type="dxa"/>
            <w:tcBorders>
              <w:top w:val="single" w:sz="4" w:space="0" w:color="000000"/>
              <w:left w:val="single" w:sz="4" w:space="0" w:color="000000"/>
              <w:bottom w:val="single" w:sz="4" w:space="0" w:color="000000"/>
              <w:right w:val="single" w:sz="4" w:space="0" w:color="000000"/>
            </w:tcBorders>
          </w:tcPr>
          <w:p w14:paraId="373697CD"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&lt;0.0001* </w:t>
            </w:r>
          </w:p>
        </w:tc>
        <w:tc>
          <w:tcPr>
            <w:tcW w:w="1119" w:type="dxa"/>
            <w:tcBorders>
              <w:top w:val="single" w:sz="4" w:space="0" w:color="000000"/>
              <w:left w:val="single" w:sz="4" w:space="0" w:color="000000"/>
              <w:bottom w:val="single" w:sz="4" w:space="0" w:color="000000"/>
              <w:right w:val="nil"/>
            </w:tcBorders>
          </w:tcPr>
          <w:p w14:paraId="446A6D16" w14:textId="77777777" w:rsidR="001072A0" w:rsidRPr="00991A08" w:rsidRDefault="001072A0" w:rsidP="00E373BE">
            <w:pPr>
              <w:keepNext/>
              <w:keepLines/>
              <w:tabs>
                <w:tab w:val="clear" w:pos="567"/>
              </w:tabs>
              <w:spacing w:line="240" w:lineRule="auto"/>
              <w:ind w:right="42"/>
              <w:jc w:val="center"/>
              <w:rPr>
                <w:rFonts w:ascii="Times New Roman" w:hAnsi="Times New Roman"/>
                <w:color w:val="000000"/>
              </w:rPr>
            </w:pPr>
            <w:r w:rsidRPr="00991A08">
              <w:rPr>
                <w:rFonts w:ascii="Times New Roman" w:hAnsi="Times New Roman"/>
                <w:color w:val="000000"/>
              </w:rPr>
              <w:t xml:space="preserve">Yes </w:t>
            </w:r>
          </w:p>
        </w:tc>
      </w:tr>
      <w:tr w:rsidR="00CC6807" w:rsidRPr="00991A08" w14:paraId="68841E66" w14:textId="77777777" w:rsidTr="006E075E">
        <w:trPr>
          <w:trHeight w:val="929"/>
        </w:trPr>
        <w:tc>
          <w:tcPr>
            <w:tcW w:w="5250" w:type="dxa"/>
            <w:tcBorders>
              <w:top w:val="single" w:sz="4" w:space="0" w:color="000000"/>
              <w:left w:val="nil"/>
              <w:bottom w:val="single" w:sz="4" w:space="0" w:color="000000"/>
              <w:right w:val="single" w:sz="4" w:space="0" w:color="000000"/>
            </w:tcBorders>
          </w:tcPr>
          <w:p w14:paraId="73F53303" w14:textId="10E26002" w:rsidR="001072A0" w:rsidRPr="00991A08" w:rsidRDefault="001072A0" w:rsidP="00E373BE">
            <w:pPr>
              <w:keepNext/>
              <w:keepLines/>
              <w:tabs>
                <w:tab w:val="clear" w:pos="567"/>
              </w:tabs>
              <w:spacing w:line="240" w:lineRule="auto"/>
              <w:ind w:right="325"/>
              <w:rPr>
                <w:rFonts w:ascii="Times New Roman" w:hAnsi="Times New Roman"/>
                <w:color w:val="000000"/>
              </w:rPr>
            </w:pPr>
            <w:r w:rsidRPr="00991A08">
              <w:rPr>
                <w:rFonts w:ascii="Times New Roman" w:hAnsi="Times New Roman"/>
                <w:color w:val="000000"/>
              </w:rPr>
              <w:t>Step</w:t>
            </w:r>
            <w:r w:rsidR="006E075E" w:rsidRPr="00991A08">
              <w:rPr>
                <w:rFonts w:ascii="Times New Roman" w:hAnsi="Times New Roman"/>
                <w:color w:val="000000"/>
              </w:rPr>
              <w:t> </w:t>
            </w:r>
            <w:r w:rsidRPr="00991A08">
              <w:rPr>
                <w:rFonts w:ascii="Times New Roman" w:hAnsi="Times New Roman"/>
                <w:color w:val="000000"/>
              </w:rPr>
              <w:t>5: Patients with sustained response off treatment from Month</w:t>
            </w:r>
            <w:r w:rsidR="006E075E" w:rsidRPr="00991A08">
              <w:rPr>
                <w:rFonts w:ascii="Times New Roman" w:hAnsi="Times New Roman"/>
                <w:color w:val="000000"/>
              </w:rPr>
              <w:t> </w:t>
            </w:r>
            <w:r w:rsidRPr="00991A08">
              <w:rPr>
                <w:rFonts w:ascii="Times New Roman" w:hAnsi="Times New Roman"/>
                <w:color w:val="000000"/>
              </w:rPr>
              <w:t>12 to Month</w:t>
            </w:r>
            <w:r w:rsidR="006E075E" w:rsidRPr="00991A08">
              <w:rPr>
                <w:rFonts w:ascii="Times New Roman" w:hAnsi="Times New Roman"/>
                <w:color w:val="000000"/>
              </w:rPr>
              <w:t> </w:t>
            </w:r>
            <w:r w:rsidRPr="00991A08">
              <w:rPr>
                <w:rFonts w:ascii="Times New Roman" w:hAnsi="Times New Roman"/>
                <w:color w:val="000000"/>
              </w:rPr>
              <w:t>24, maintaining platelet count ≥30</w:t>
            </w:r>
            <w:r w:rsidR="006E075E" w:rsidRPr="00991A08">
              <w:rPr>
                <w:rFonts w:ascii="Times New Roman" w:hAnsi="Times New Roman"/>
                <w:color w:val="000000"/>
              </w:rPr>
              <w:t> </w:t>
            </w:r>
            <w:r w:rsidRPr="00991A08">
              <w:rPr>
                <w:rFonts w:ascii="Times New Roman" w:hAnsi="Times New Roman"/>
                <w:color w:val="000000"/>
              </w:rPr>
              <w:t xml:space="preserve">000/µl in the absence of bleeding events or use of any rescue therapy </w:t>
            </w:r>
          </w:p>
        </w:tc>
        <w:tc>
          <w:tcPr>
            <w:tcW w:w="978" w:type="dxa"/>
            <w:tcBorders>
              <w:top w:val="single" w:sz="4" w:space="0" w:color="000000"/>
              <w:left w:val="single" w:sz="4" w:space="0" w:color="000000"/>
              <w:bottom w:val="single" w:sz="4" w:space="0" w:color="000000"/>
              <w:right w:val="single" w:sz="4" w:space="0" w:color="000000"/>
            </w:tcBorders>
          </w:tcPr>
          <w:p w14:paraId="20B2ED8E"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20 (19.0) </w:t>
            </w:r>
          </w:p>
        </w:tc>
        <w:tc>
          <w:tcPr>
            <w:tcW w:w="1228" w:type="dxa"/>
            <w:tcBorders>
              <w:top w:val="single" w:sz="4" w:space="0" w:color="000000"/>
              <w:left w:val="single" w:sz="4" w:space="0" w:color="000000"/>
              <w:bottom w:val="single" w:sz="4" w:space="0" w:color="000000"/>
              <w:right w:val="single" w:sz="4" w:space="0" w:color="000000"/>
            </w:tcBorders>
          </w:tcPr>
          <w:p w14:paraId="0B5036FB" w14:textId="77777777" w:rsidR="001072A0" w:rsidRPr="00991A08" w:rsidRDefault="001072A0" w:rsidP="00E373BE">
            <w:pPr>
              <w:keepNext/>
              <w:keepLines/>
              <w:tabs>
                <w:tab w:val="clear" w:pos="567"/>
              </w:tabs>
              <w:spacing w:line="240" w:lineRule="auto"/>
              <w:jc w:val="both"/>
              <w:rPr>
                <w:rFonts w:ascii="Times New Roman" w:hAnsi="Times New Roman"/>
                <w:color w:val="000000"/>
              </w:rPr>
            </w:pPr>
            <w:r w:rsidRPr="00991A08">
              <w:rPr>
                <w:rFonts w:ascii="Times New Roman" w:hAnsi="Times New Roman"/>
                <w:color w:val="000000"/>
              </w:rPr>
              <w:t xml:space="preserve">(12.0, 27.9) </w:t>
            </w:r>
          </w:p>
        </w:tc>
        <w:tc>
          <w:tcPr>
            <w:tcW w:w="919" w:type="dxa"/>
            <w:tcBorders>
              <w:top w:val="single" w:sz="4" w:space="0" w:color="000000"/>
              <w:left w:val="single" w:sz="4" w:space="0" w:color="000000"/>
              <w:bottom w:val="single" w:sz="4" w:space="0" w:color="000000"/>
              <w:right w:val="single" w:sz="4" w:space="0" w:color="000000"/>
            </w:tcBorders>
          </w:tcPr>
          <w:p w14:paraId="1F59FF39"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119" w:type="dxa"/>
            <w:tcBorders>
              <w:top w:val="single" w:sz="4" w:space="0" w:color="000000"/>
              <w:left w:val="single" w:sz="4" w:space="0" w:color="000000"/>
              <w:bottom w:val="single" w:sz="4" w:space="0" w:color="000000"/>
              <w:right w:val="nil"/>
            </w:tcBorders>
          </w:tcPr>
          <w:p w14:paraId="5AA0DE7C"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6E075E" w:rsidRPr="00991A08" w14:paraId="2FA3F5EA" w14:textId="77777777" w:rsidTr="00E373BE">
        <w:trPr>
          <w:trHeight w:val="929"/>
        </w:trPr>
        <w:tc>
          <w:tcPr>
            <w:tcW w:w="9494" w:type="dxa"/>
            <w:gridSpan w:val="5"/>
            <w:tcBorders>
              <w:top w:val="single" w:sz="4" w:space="0" w:color="000000"/>
              <w:left w:val="nil"/>
              <w:bottom w:val="single" w:sz="2" w:space="0" w:color="000000"/>
            </w:tcBorders>
          </w:tcPr>
          <w:p w14:paraId="255A14C2" w14:textId="77777777" w:rsidR="006E075E" w:rsidRPr="00991A08" w:rsidRDefault="006E075E" w:rsidP="00E373BE">
            <w:pPr>
              <w:keepNext/>
              <w:keepLines/>
              <w:tabs>
                <w:tab w:val="clear" w:pos="567"/>
              </w:tabs>
              <w:spacing w:line="240" w:lineRule="auto"/>
              <w:ind w:right="29"/>
              <w:rPr>
                <w:rFonts w:ascii="Times New Roman" w:hAnsi="Times New Roman"/>
                <w:color w:val="000000"/>
              </w:rPr>
            </w:pPr>
            <w:r w:rsidRPr="00991A08">
              <w:rPr>
                <w:rFonts w:ascii="Times New Roman" w:hAnsi="Times New Roman"/>
                <w:color w:val="000000"/>
              </w:rPr>
              <w:t xml:space="preserve">N: The total number of patients in the treatment group. This is the denominator for percentage (%) calculation. </w:t>
            </w:r>
          </w:p>
          <w:p w14:paraId="0BDB2C59" w14:textId="77777777" w:rsidR="006E075E" w:rsidRPr="00991A08" w:rsidRDefault="006E075E" w:rsidP="00E373BE">
            <w:pPr>
              <w:keepNext/>
              <w:keepLines/>
              <w:tabs>
                <w:tab w:val="clear" w:pos="567"/>
              </w:tabs>
              <w:spacing w:line="240" w:lineRule="auto"/>
              <w:ind w:right="29"/>
              <w:rPr>
                <w:rFonts w:ascii="Times New Roman" w:hAnsi="Times New Roman"/>
                <w:color w:val="000000"/>
              </w:rPr>
            </w:pPr>
            <w:r w:rsidRPr="00991A08">
              <w:rPr>
                <w:rFonts w:ascii="Times New Roman" w:hAnsi="Times New Roman"/>
                <w:color w:val="000000"/>
              </w:rPr>
              <w:t xml:space="preserve">n: Number of patients in the corresponding category. </w:t>
            </w:r>
          </w:p>
          <w:p w14:paraId="72410BF3" w14:textId="5E7F472A" w:rsidR="006E075E" w:rsidRPr="00991A08" w:rsidRDefault="006E075E" w:rsidP="00E373BE">
            <w:pPr>
              <w:keepNext/>
              <w:keepLines/>
              <w:tabs>
                <w:tab w:val="clear" w:pos="567"/>
              </w:tabs>
              <w:spacing w:line="240" w:lineRule="auto"/>
              <w:ind w:right="24"/>
              <w:rPr>
                <w:rFonts w:ascii="Times New Roman" w:hAnsi="Times New Roman"/>
                <w:color w:val="000000"/>
              </w:rPr>
            </w:pPr>
            <w:r w:rsidRPr="00991A08">
              <w:rPr>
                <w:rFonts w:ascii="Times New Roman" w:hAnsi="Times New Roman"/>
                <w:color w:val="000000"/>
              </w:rPr>
              <w:t>The 95% CI for the frequency distribution was computed using Clopper-Pearson exact method. Clopper</w:t>
            </w:r>
            <w:r w:rsidRPr="00991A08">
              <w:rPr>
                <w:rFonts w:ascii="Times New Roman" w:hAnsi="Times New Roman"/>
                <w:color w:val="000000"/>
              </w:rPr>
              <w:noBreakHyphen/>
              <w:t>Pearson test was used for testing whether the proportion of responders was &gt;15%. CI and p</w:t>
            </w:r>
            <w:r w:rsidRPr="00991A08">
              <w:rPr>
                <w:rFonts w:ascii="Times New Roman" w:hAnsi="Times New Roman"/>
                <w:color w:val="000000"/>
              </w:rPr>
              <w:noBreakHyphen/>
              <w:t xml:space="preserve">values are reported. </w:t>
            </w:r>
          </w:p>
          <w:p w14:paraId="5EE91A54" w14:textId="53DA0EAB" w:rsidR="006E075E" w:rsidRPr="00991A08" w:rsidRDefault="006E075E" w:rsidP="00E373BE">
            <w:pPr>
              <w:keepNext/>
              <w:keepLines/>
              <w:tabs>
                <w:tab w:val="clear" w:pos="567"/>
              </w:tabs>
              <w:spacing w:line="240" w:lineRule="auto"/>
              <w:ind w:right="24"/>
              <w:rPr>
                <w:rFonts w:ascii="Times New Roman" w:hAnsi="Times New Roman"/>
                <w:color w:val="000000"/>
              </w:rPr>
            </w:pPr>
            <w:r w:rsidRPr="00991A08">
              <w:rPr>
                <w:rFonts w:ascii="Times New Roman" w:hAnsi="Times New Roman"/>
                <w:color w:val="000000"/>
              </w:rPr>
              <w:t xml:space="preserve">* Indicates statistical significance (one-sided) at the 0.05 level. </w:t>
            </w:r>
          </w:p>
        </w:tc>
      </w:tr>
    </w:tbl>
    <w:p w14:paraId="413CB0F9" w14:textId="77777777" w:rsidR="006E075E" w:rsidRPr="00991A08" w:rsidRDefault="006E075E" w:rsidP="00E373BE">
      <w:pPr>
        <w:tabs>
          <w:tab w:val="clear" w:pos="567"/>
        </w:tabs>
        <w:spacing w:line="240" w:lineRule="auto"/>
        <w:ind w:right="14"/>
        <w:rPr>
          <w:color w:val="000000"/>
          <w:lang w:val="en-US"/>
        </w:rPr>
      </w:pPr>
    </w:p>
    <w:p w14:paraId="387EBA43" w14:textId="439188DF" w:rsidR="001072A0" w:rsidRPr="00991A08" w:rsidRDefault="001072A0" w:rsidP="00E373BE">
      <w:pPr>
        <w:tabs>
          <w:tab w:val="clear" w:pos="567"/>
        </w:tabs>
        <w:spacing w:line="240" w:lineRule="auto"/>
        <w:ind w:right="14"/>
        <w:rPr>
          <w:color w:val="000000"/>
          <w:lang w:val="en-US"/>
        </w:rPr>
      </w:pPr>
      <w:r w:rsidRPr="00991A08">
        <w:rPr>
          <w:color w:val="000000"/>
          <w:lang w:val="en-US"/>
        </w:rPr>
        <w:t>Results of response on treatment analysis by time since ITP diagnosis</w:t>
      </w:r>
      <w:r w:rsidRPr="00991A08">
        <w:rPr>
          <w:color w:val="000000"/>
          <w:szCs w:val="22"/>
          <w:lang w:val="en-US"/>
        </w:rPr>
        <w:t xml:space="preserve"> </w:t>
      </w:r>
    </w:p>
    <w:p w14:paraId="08119FC4" w14:textId="2F7633F0" w:rsidR="001072A0" w:rsidRPr="00991A08" w:rsidRDefault="001072A0" w:rsidP="00E373BE">
      <w:pPr>
        <w:tabs>
          <w:tab w:val="clear" w:pos="567"/>
        </w:tabs>
        <w:spacing w:line="240" w:lineRule="auto"/>
        <w:ind w:right="14"/>
        <w:rPr>
          <w:color w:val="000000"/>
          <w:lang w:val="en-US"/>
        </w:rPr>
      </w:pPr>
      <w:r w:rsidRPr="00991A08">
        <w:rPr>
          <w:color w:val="000000"/>
        </w:rPr>
        <w:t>An ad-hoc analysis was conducted on the n=105</w:t>
      </w:r>
      <w:r w:rsidRPr="00991A08">
        <w:rPr>
          <w:color w:val="000000"/>
          <w:szCs w:val="22"/>
          <w:lang w:val="en-US"/>
        </w:rPr>
        <w:t xml:space="preserve"> </w:t>
      </w:r>
      <w:r w:rsidRPr="00991A08">
        <w:rPr>
          <w:color w:val="000000"/>
        </w:rPr>
        <w:t>patients by time since ITP diagnosis to assess the response to eltrombopag across four different ITP categories by time since diagnosis (newly diagnosed ITP &lt;3</w:t>
      </w:r>
      <w:r w:rsidR="006E075E" w:rsidRPr="00991A08">
        <w:rPr>
          <w:color w:val="000000"/>
        </w:rPr>
        <w:t> </w:t>
      </w:r>
      <w:r w:rsidRPr="00991A08">
        <w:rPr>
          <w:color w:val="000000"/>
        </w:rPr>
        <w:t>months, persistent ITP</w:t>
      </w:r>
      <w:r w:rsidR="006E075E" w:rsidRPr="00991A08">
        <w:rPr>
          <w:color w:val="000000"/>
          <w:szCs w:val="22"/>
          <w:lang w:val="en-US"/>
        </w:rPr>
        <w:t> </w:t>
      </w:r>
      <w:r w:rsidRPr="00991A08">
        <w:rPr>
          <w:color w:val="000000"/>
        </w:rPr>
        <w:t>3 to &lt;6</w:t>
      </w:r>
      <w:r w:rsidR="006E075E" w:rsidRPr="00991A08">
        <w:rPr>
          <w:color w:val="000000"/>
        </w:rPr>
        <w:t> </w:t>
      </w:r>
      <w:r w:rsidRPr="00991A08">
        <w:rPr>
          <w:color w:val="000000"/>
        </w:rPr>
        <w:t>months, persistent ITP</w:t>
      </w:r>
      <w:r w:rsidR="006E075E" w:rsidRPr="00991A08">
        <w:rPr>
          <w:color w:val="000000"/>
          <w:szCs w:val="22"/>
          <w:lang w:val="en-US"/>
        </w:rPr>
        <w:t> </w:t>
      </w:r>
      <w:r w:rsidRPr="00991A08">
        <w:rPr>
          <w:color w:val="000000"/>
        </w:rPr>
        <w:t>6 to ≤12</w:t>
      </w:r>
      <w:r w:rsidR="006E075E" w:rsidRPr="00991A08">
        <w:rPr>
          <w:color w:val="000000"/>
        </w:rPr>
        <w:t> </w:t>
      </w:r>
      <w:r w:rsidRPr="00991A08">
        <w:rPr>
          <w:color w:val="000000"/>
        </w:rPr>
        <w:t>months, and chronic ITP</w:t>
      </w:r>
      <w:r w:rsidR="006E075E" w:rsidRPr="00991A08">
        <w:rPr>
          <w:color w:val="000000"/>
          <w:szCs w:val="22"/>
          <w:lang w:val="en-US"/>
        </w:rPr>
        <w:t> </w:t>
      </w:r>
      <w:r w:rsidRPr="00991A08">
        <w:rPr>
          <w:color w:val="000000"/>
        </w:rPr>
        <w:t>&gt;12</w:t>
      </w:r>
      <w:r w:rsidR="006E075E" w:rsidRPr="00991A08">
        <w:rPr>
          <w:color w:val="000000"/>
        </w:rPr>
        <w:t> </w:t>
      </w:r>
      <w:r w:rsidRPr="00991A08">
        <w:rPr>
          <w:color w:val="000000"/>
        </w:rPr>
        <w:t>months). 49% of patients (n=51) had an ITP diagnosis of &lt;3</w:t>
      </w:r>
      <w:r w:rsidR="006E075E" w:rsidRPr="00991A08">
        <w:rPr>
          <w:color w:val="000000"/>
        </w:rPr>
        <w:t> </w:t>
      </w:r>
      <w:r w:rsidRPr="00991A08">
        <w:rPr>
          <w:color w:val="000000"/>
        </w:rPr>
        <w:t>months, 20% (n=21) of 3</w:t>
      </w:r>
      <w:r w:rsidR="006E075E" w:rsidRPr="00991A08">
        <w:rPr>
          <w:color w:val="000000"/>
          <w:szCs w:val="22"/>
          <w:lang w:val="en-US"/>
        </w:rPr>
        <w:t> </w:t>
      </w:r>
      <w:r w:rsidRPr="00991A08">
        <w:rPr>
          <w:color w:val="000000"/>
        </w:rPr>
        <w:t>to</w:t>
      </w:r>
      <w:r w:rsidR="006E075E" w:rsidRPr="00991A08">
        <w:rPr>
          <w:color w:val="000000"/>
          <w:szCs w:val="22"/>
          <w:lang w:val="en-US"/>
        </w:rPr>
        <w:t> </w:t>
      </w:r>
      <w:r w:rsidRPr="00991A08">
        <w:rPr>
          <w:color w:val="000000"/>
        </w:rPr>
        <w:t>&lt;6</w:t>
      </w:r>
      <w:r w:rsidR="006E075E" w:rsidRPr="00991A08">
        <w:rPr>
          <w:color w:val="000000"/>
        </w:rPr>
        <w:t> </w:t>
      </w:r>
      <w:r w:rsidRPr="00991A08">
        <w:rPr>
          <w:color w:val="000000"/>
        </w:rPr>
        <w:t>months, 17% (n=18) of 6</w:t>
      </w:r>
      <w:r w:rsidR="006E075E" w:rsidRPr="00991A08">
        <w:rPr>
          <w:color w:val="000000"/>
          <w:szCs w:val="22"/>
          <w:lang w:val="en-US"/>
        </w:rPr>
        <w:t> </w:t>
      </w:r>
      <w:r w:rsidRPr="00991A08">
        <w:rPr>
          <w:color w:val="000000"/>
        </w:rPr>
        <w:t>to</w:t>
      </w:r>
      <w:r w:rsidR="006E075E" w:rsidRPr="00991A08">
        <w:rPr>
          <w:color w:val="000000"/>
          <w:szCs w:val="22"/>
          <w:lang w:val="en-US"/>
        </w:rPr>
        <w:t> </w:t>
      </w:r>
      <w:r w:rsidRPr="00991A08">
        <w:rPr>
          <w:color w:val="000000"/>
        </w:rPr>
        <w:t>≤12</w:t>
      </w:r>
      <w:r w:rsidR="006E075E" w:rsidRPr="00991A08">
        <w:rPr>
          <w:color w:val="000000"/>
        </w:rPr>
        <w:t> </w:t>
      </w:r>
      <w:r w:rsidRPr="00991A08">
        <w:rPr>
          <w:color w:val="000000"/>
        </w:rPr>
        <w:t>months and 14% (n=15) of &gt;12</w:t>
      </w:r>
      <w:r w:rsidR="006E075E" w:rsidRPr="00991A08">
        <w:rPr>
          <w:color w:val="000000"/>
        </w:rPr>
        <w:t> </w:t>
      </w:r>
      <w:r w:rsidRPr="00991A08">
        <w:rPr>
          <w:color w:val="000000"/>
        </w:rPr>
        <w:t>months.</w:t>
      </w:r>
      <w:r w:rsidRPr="00991A08">
        <w:rPr>
          <w:color w:val="000000"/>
          <w:szCs w:val="22"/>
          <w:lang w:val="en-US"/>
        </w:rPr>
        <w:t xml:space="preserve"> </w:t>
      </w:r>
    </w:p>
    <w:p w14:paraId="272AE6C4" w14:textId="4AB321F2" w:rsidR="001072A0" w:rsidRPr="00991A08" w:rsidRDefault="001072A0" w:rsidP="00E373BE">
      <w:pPr>
        <w:tabs>
          <w:tab w:val="clear" w:pos="567"/>
        </w:tabs>
        <w:spacing w:line="240" w:lineRule="auto"/>
        <w:rPr>
          <w:color w:val="000000"/>
          <w:lang w:val="en-US"/>
        </w:rPr>
      </w:pPr>
    </w:p>
    <w:p w14:paraId="3FC01790" w14:textId="14D8C35F" w:rsidR="001072A0" w:rsidRPr="00991A08" w:rsidRDefault="001072A0" w:rsidP="00E373BE">
      <w:pPr>
        <w:tabs>
          <w:tab w:val="clear" w:pos="567"/>
        </w:tabs>
        <w:spacing w:line="240" w:lineRule="auto"/>
        <w:ind w:right="14"/>
        <w:rPr>
          <w:color w:val="000000"/>
        </w:rPr>
      </w:pPr>
      <w:bookmarkStart w:id="4" w:name="_Hlk108086476"/>
      <w:r w:rsidRPr="00991A08">
        <w:rPr>
          <w:color w:val="000000"/>
        </w:rPr>
        <w:t>Until the cut-off date (22-Oct-2021), patients were exposed to eltrombopag for a median (Q1</w:t>
      </w:r>
      <w:r w:rsidRPr="00991A08">
        <w:rPr>
          <w:color w:val="000000"/>
          <w:szCs w:val="22"/>
          <w:lang w:val="en-US"/>
        </w:rPr>
        <w:t>-</w:t>
      </w:r>
      <w:r w:rsidRPr="00991A08">
        <w:rPr>
          <w:color w:val="000000"/>
        </w:rPr>
        <w:t>Q3) duration of 6.2</w:t>
      </w:r>
      <w:r w:rsidR="006E075E" w:rsidRPr="00991A08">
        <w:rPr>
          <w:color w:val="000000"/>
        </w:rPr>
        <w:t> </w:t>
      </w:r>
      <w:r w:rsidRPr="00991A08">
        <w:rPr>
          <w:color w:val="000000"/>
        </w:rPr>
        <w:t>months (2.3</w:t>
      </w:r>
      <w:r w:rsidRPr="00991A08">
        <w:rPr>
          <w:color w:val="000000"/>
          <w:szCs w:val="22"/>
          <w:lang w:val="en-US"/>
        </w:rPr>
        <w:t>-</w:t>
      </w:r>
      <w:r w:rsidRPr="00991A08">
        <w:rPr>
          <w:color w:val="000000"/>
        </w:rPr>
        <w:t>12.0</w:t>
      </w:r>
      <w:r w:rsidRPr="00991A08">
        <w:rPr>
          <w:color w:val="000000"/>
          <w:szCs w:val="22"/>
          <w:lang w:val="en-US"/>
        </w:rPr>
        <w:t xml:space="preserve"> </w:t>
      </w:r>
      <w:r w:rsidRPr="00991A08">
        <w:rPr>
          <w:color w:val="000000"/>
        </w:rPr>
        <w:t>months). The median (Q1</w:t>
      </w:r>
      <w:r w:rsidRPr="00991A08">
        <w:rPr>
          <w:color w:val="000000"/>
          <w:szCs w:val="22"/>
          <w:lang w:val="en-US"/>
        </w:rPr>
        <w:t>-</w:t>
      </w:r>
      <w:r w:rsidRPr="00991A08">
        <w:rPr>
          <w:color w:val="000000"/>
        </w:rPr>
        <w:t>Q3) platelet count at baseline was 16</w:t>
      </w:r>
      <w:r w:rsidR="006E075E" w:rsidRPr="00991A08">
        <w:rPr>
          <w:color w:val="000000"/>
        </w:rPr>
        <w:t> </w:t>
      </w:r>
      <w:r w:rsidRPr="00991A08">
        <w:rPr>
          <w:color w:val="000000"/>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rPr>
        <w:t xml:space="preserve"> (7</w:t>
      </w:r>
      <w:r w:rsidRPr="00991A08">
        <w:rPr>
          <w:color w:val="000000"/>
          <w:szCs w:val="22"/>
          <w:lang w:val="en-US"/>
        </w:rPr>
        <w:t xml:space="preserve"> </w:t>
      </w:r>
      <w:r w:rsidRPr="00991A08">
        <w:rPr>
          <w:color w:val="000000"/>
        </w:rPr>
        <w:t>800</w:t>
      </w:r>
      <w:r w:rsidRPr="00991A08">
        <w:rPr>
          <w:color w:val="000000"/>
          <w:szCs w:val="22"/>
          <w:lang w:val="en-US"/>
        </w:rPr>
        <w:t>-</w:t>
      </w:r>
      <w:r w:rsidRPr="00991A08">
        <w:rPr>
          <w:color w:val="000000"/>
        </w:rPr>
        <w:t>28</w:t>
      </w:r>
      <w:r w:rsidR="006E075E" w:rsidRPr="00991A08">
        <w:rPr>
          <w:color w:val="000000"/>
        </w:rPr>
        <w:t> </w:t>
      </w:r>
      <w:r w:rsidRPr="00991A08">
        <w:rPr>
          <w:color w:val="000000"/>
        </w:rPr>
        <w:t>000</w:t>
      </w:r>
      <w:bookmarkEnd w:id="4"/>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 xml:space="preserve">l). </w:t>
      </w:r>
    </w:p>
    <w:p w14:paraId="4754C63B" w14:textId="6A39FE3B" w:rsidR="001072A0" w:rsidRPr="00991A08" w:rsidRDefault="001072A0" w:rsidP="00E373BE">
      <w:pPr>
        <w:tabs>
          <w:tab w:val="clear" w:pos="567"/>
        </w:tabs>
        <w:spacing w:line="240" w:lineRule="auto"/>
        <w:rPr>
          <w:color w:val="000000"/>
          <w:lang w:val="en-US"/>
        </w:rPr>
      </w:pPr>
    </w:p>
    <w:p w14:paraId="1A4593E3" w14:textId="463D13DD" w:rsidR="001072A0" w:rsidRPr="00991A08" w:rsidRDefault="001072A0" w:rsidP="00E373BE">
      <w:pPr>
        <w:tabs>
          <w:tab w:val="clear" w:pos="567"/>
        </w:tabs>
        <w:spacing w:line="240" w:lineRule="auto"/>
        <w:ind w:right="14"/>
        <w:rPr>
          <w:color w:val="000000"/>
        </w:rPr>
      </w:pPr>
      <w:r w:rsidRPr="00991A08">
        <w:rPr>
          <w:color w:val="000000"/>
        </w:rPr>
        <w:t>Platelet count response, defined as a platelet count ≥50</w:t>
      </w:r>
      <w:r w:rsidR="006E075E" w:rsidRPr="00991A08">
        <w:rPr>
          <w:color w:val="000000"/>
        </w:rPr>
        <w:t> </w:t>
      </w:r>
      <w:r w:rsidRPr="00991A08">
        <w:rPr>
          <w:color w:val="000000"/>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rPr>
        <w:t xml:space="preserve"> at least once by Week</w:t>
      </w:r>
      <w:r w:rsidR="006E075E" w:rsidRPr="00991A08">
        <w:rPr>
          <w:color w:val="000000"/>
        </w:rPr>
        <w:t> </w:t>
      </w:r>
      <w:r w:rsidRPr="00991A08">
        <w:rPr>
          <w:color w:val="000000"/>
        </w:rPr>
        <w:t>9</w:t>
      </w:r>
      <w:r w:rsidRPr="00991A08">
        <w:rPr>
          <w:color w:val="000000"/>
          <w:lang w:val="en-US"/>
        </w:rPr>
        <w:t xml:space="preserve"> without rescue therapy,</w:t>
      </w:r>
      <w:r w:rsidRPr="00991A08">
        <w:rPr>
          <w:color w:val="000000"/>
        </w:rPr>
        <w:t xml:space="preserve"> was achieved in 84% (95% CI:</w:t>
      </w:r>
      <w:r w:rsidR="006E075E" w:rsidRPr="00991A08">
        <w:rPr>
          <w:color w:val="000000"/>
          <w:szCs w:val="22"/>
          <w:lang w:val="en-US"/>
        </w:rPr>
        <w:t> </w:t>
      </w:r>
      <w:r w:rsidRPr="00991A08">
        <w:rPr>
          <w:color w:val="000000"/>
        </w:rPr>
        <w:t>71% to 93%) of newly diagnosed ITP patients, 91% (95% CI:</w:t>
      </w:r>
      <w:r w:rsidR="006E075E" w:rsidRPr="00991A08">
        <w:rPr>
          <w:color w:val="000000"/>
          <w:szCs w:val="22"/>
          <w:lang w:val="en-US"/>
        </w:rPr>
        <w:t> </w:t>
      </w:r>
      <w:r w:rsidRPr="00991A08">
        <w:rPr>
          <w:color w:val="000000"/>
        </w:rPr>
        <w:t>70% to 99%) and 94% (95% CI:</w:t>
      </w:r>
      <w:r w:rsidR="006E075E" w:rsidRPr="00991A08">
        <w:rPr>
          <w:color w:val="000000"/>
          <w:szCs w:val="22"/>
          <w:lang w:val="en-US"/>
        </w:rPr>
        <w:t> </w:t>
      </w:r>
      <w:r w:rsidRPr="00991A08">
        <w:rPr>
          <w:color w:val="000000"/>
        </w:rPr>
        <w:t>73% to 100%) of persistent ITP patients (i.e. with ITP diagnosis 3</w:t>
      </w:r>
      <w:r w:rsidR="006E075E" w:rsidRPr="00991A08">
        <w:rPr>
          <w:color w:val="000000"/>
          <w:szCs w:val="22"/>
          <w:lang w:val="en-US"/>
        </w:rPr>
        <w:t> </w:t>
      </w:r>
      <w:r w:rsidRPr="00991A08">
        <w:rPr>
          <w:color w:val="000000"/>
        </w:rPr>
        <w:t>to</w:t>
      </w:r>
      <w:r w:rsidR="006E075E" w:rsidRPr="00991A08">
        <w:rPr>
          <w:color w:val="000000"/>
          <w:szCs w:val="22"/>
          <w:lang w:val="en-US"/>
        </w:rPr>
        <w:t> </w:t>
      </w:r>
      <w:r w:rsidRPr="00991A08">
        <w:rPr>
          <w:color w:val="000000"/>
        </w:rPr>
        <w:t>&lt;6</w:t>
      </w:r>
      <w:r w:rsidR="006E075E" w:rsidRPr="00991A08">
        <w:rPr>
          <w:color w:val="000000"/>
        </w:rPr>
        <w:t> </w:t>
      </w:r>
      <w:r w:rsidRPr="00991A08">
        <w:rPr>
          <w:color w:val="000000"/>
        </w:rPr>
        <w:t>months and 6</w:t>
      </w:r>
      <w:r w:rsidR="006E075E" w:rsidRPr="00991A08">
        <w:rPr>
          <w:color w:val="000000"/>
          <w:szCs w:val="22"/>
          <w:lang w:val="en-US"/>
        </w:rPr>
        <w:t> </w:t>
      </w:r>
      <w:r w:rsidRPr="00991A08">
        <w:rPr>
          <w:color w:val="000000"/>
        </w:rPr>
        <w:t>to</w:t>
      </w:r>
      <w:r w:rsidR="006E075E" w:rsidRPr="00991A08">
        <w:rPr>
          <w:color w:val="000000"/>
          <w:szCs w:val="22"/>
          <w:lang w:val="en-US"/>
        </w:rPr>
        <w:t> </w:t>
      </w:r>
      <w:r w:rsidRPr="00991A08">
        <w:rPr>
          <w:color w:val="000000"/>
        </w:rPr>
        <w:t>≤12</w:t>
      </w:r>
      <w:r w:rsidR="006E075E" w:rsidRPr="00991A08">
        <w:rPr>
          <w:color w:val="000000"/>
        </w:rPr>
        <w:t> </w:t>
      </w:r>
      <w:r w:rsidRPr="00991A08">
        <w:rPr>
          <w:color w:val="000000"/>
        </w:rPr>
        <w:t>months, respectively), and in 87% (95% CI:</w:t>
      </w:r>
      <w:r w:rsidR="006E075E" w:rsidRPr="00991A08">
        <w:rPr>
          <w:color w:val="000000"/>
          <w:szCs w:val="22"/>
          <w:lang w:val="en-US"/>
        </w:rPr>
        <w:t> </w:t>
      </w:r>
      <w:r w:rsidRPr="00991A08">
        <w:rPr>
          <w:color w:val="000000"/>
        </w:rPr>
        <w:t>60% to 98%) of chronic ITP patients.</w:t>
      </w:r>
      <w:r w:rsidRPr="00991A08">
        <w:rPr>
          <w:color w:val="000000"/>
          <w:szCs w:val="22"/>
          <w:lang w:val="en-US"/>
        </w:rPr>
        <w:t xml:space="preserve"> </w:t>
      </w:r>
    </w:p>
    <w:p w14:paraId="7A4725C1" w14:textId="3AA69FCE" w:rsidR="001072A0" w:rsidRPr="00991A08" w:rsidRDefault="001072A0" w:rsidP="00E373BE">
      <w:pPr>
        <w:tabs>
          <w:tab w:val="clear" w:pos="567"/>
        </w:tabs>
        <w:spacing w:line="240" w:lineRule="auto"/>
        <w:rPr>
          <w:color w:val="000000"/>
          <w:lang w:val="en-US"/>
        </w:rPr>
      </w:pPr>
    </w:p>
    <w:p w14:paraId="16806975" w14:textId="28F17891" w:rsidR="001072A0" w:rsidRPr="00991A08" w:rsidRDefault="001072A0" w:rsidP="00E373BE">
      <w:pPr>
        <w:tabs>
          <w:tab w:val="clear" w:pos="567"/>
        </w:tabs>
        <w:spacing w:line="240" w:lineRule="auto"/>
        <w:ind w:right="14"/>
        <w:rPr>
          <w:color w:val="000000"/>
        </w:rPr>
      </w:pPr>
      <w:bookmarkStart w:id="5" w:name="_Hlk108086858"/>
      <w:r w:rsidRPr="00991A08">
        <w:rPr>
          <w:color w:val="000000"/>
        </w:rPr>
        <w:t>The rate of complete response, defined as platelet count ≥100</w:t>
      </w:r>
      <w:r w:rsidR="006E075E" w:rsidRPr="00991A08">
        <w:rPr>
          <w:color w:val="000000"/>
        </w:rPr>
        <w:t> </w:t>
      </w:r>
      <w:r w:rsidRPr="00991A08">
        <w:rPr>
          <w:color w:val="000000"/>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rPr>
        <w:t xml:space="preserve"> at least once by Week</w:t>
      </w:r>
      <w:r w:rsidR="006E075E" w:rsidRPr="00991A08">
        <w:rPr>
          <w:color w:val="000000"/>
        </w:rPr>
        <w:t> </w:t>
      </w:r>
      <w:r w:rsidRPr="00991A08">
        <w:rPr>
          <w:color w:val="000000"/>
        </w:rPr>
        <w:t>9</w:t>
      </w:r>
      <w:r w:rsidRPr="00991A08">
        <w:rPr>
          <w:color w:val="000000"/>
          <w:lang w:val="en-US"/>
        </w:rPr>
        <w:t xml:space="preserve"> without rescue therapy</w:t>
      </w:r>
      <w:r w:rsidRPr="00991A08">
        <w:rPr>
          <w:color w:val="000000"/>
        </w:rPr>
        <w:t>, was 75% (95% CI:</w:t>
      </w:r>
      <w:r w:rsidR="006E075E" w:rsidRPr="00991A08">
        <w:rPr>
          <w:color w:val="000000"/>
          <w:szCs w:val="22"/>
          <w:lang w:val="en-US"/>
        </w:rPr>
        <w:t> </w:t>
      </w:r>
      <w:r w:rsidRPr="00991A08">
        <w:rPr>
          <w:color w:val="000000"/>
        </w:rPr>
        <w:t>60% to</w:t>
      </w:r>
      <w:r w:rsidR="006E075E" w:rsidRPr="00991A08">
        <w:rPr>
          <w:color w:val="000000"/>
          <w:szCs w:val="22"/>
          <w:lang w:val="en-US"/>
        </w:rPr>
        <w:t> </w:t>
      </w:r>
      <w:r w:rsidRPr="00991A08">
        <w:rPr>
          <w:color w:val="000000"/>
        </w:rPr>
        <w:t>86%) in newly diagnosed ITP patients, 76% (95% CI:</w:t>
      </w:r>
      <w:r w:rsidR="006E075E" w:rsidRPr="00991A08">
        <w:rPr>
          <w:color w:val="000000"/>
          <w:szCs w:val="22"/>
          <w:lang w:val="en-US"/>
        </w:rPr>
        <w:t> </w:t>
      </w:r>
      <w:r w:rsidRPr="00991A08">
        <w:rPr>
          <w:color w:val="000000"/>
        </w:rPr>
        <w:t>53% to 92%) and 72% (95% CI:</w:t>
      </w:r>
      <w:r w:rsidR="006E075E" w:rsidRPr="00991A08">
        <w:rPr>
          <w:color w:val="000000"/>
          <w:szCs w:val="22"/>
          <w:lang w:val="en-US"/>
        </w:rPr>
        <w:t> </w:t>
      </w:r>
      <w:r w:rsidRPr="00991A08">
        <w:rPr>
          <w:color w:val="000000"/>
        </w:rPr>
        <w:t>47% to 90%) in persistent ITP patients (ITP diagnosis 3 to &lt;6</w:t>
      </w:r>
      <w:r w:rsidR="006E075E" w:rsidRPr="00991A08">
        <w:rPr>
          <w:color w:val="000000"/>
        </w:rPr>
        <w:t> </w:t>
      </w:r>
      <w:r w:rsidRPr="00991A08">
        <w:rPr>
          <w:color w:val="000000"/>
        </w:rPr>
        <w:t>months and 6 to ≤12</w:t>
      </w:r>
      <w:r w:rsidR="006E075E" w:rsidRPr="00991A08">
        <w:rPr>
          <w:color w:val="000000"/>
        </w:rPr>
        <w:t> </w:t>
      </w:r>
      <w:r w:rsidRPr="00991A08">
        <w:rPr>
          <w:color w:val="000000"/>
        </w:rPr>
        <w:t>months, respectively), and 87% (95% CI:</w:t>
      </w:r>
      <w:r w:rsidR="006E075E" w:rsidRPr="00991A08">
        <w:rPr>
          <w:color w:val="000000"/>
          <w:szCs w:val="22"/>
          <w:lang w:val="en-US"/>
        </w:rPr>
        <w:t> </w:t>
      </w:r>
      <w:r w:rsidRPr="00991A08">
        <w:rPr>
          <w:color w:val="000000"/>
        </w:rPr>
        <w:t>60% to 98%) in chronic ITP patients.</w:t>
      </w:r>
      <w:r w:rsidRPr="00991A08">
        <w:rPr>
          <w:color w:val="000000"/>
          <w:szCs w:val="22"/>
          <w:lang w:val="en-US"/>
        </w:rPr>
        <w:t xml:space="preserve"> </w:t>
      </w:r>
    </w:p>
    <w:p w14:paraId="575A6938" w14:textId="5FBDE7B4" w:rsidR="001072A0" w:rsidRPr="00991A08" w:rsidRDefault="001072A0" w:rsidP="00E373BE">
      <w:pPr>
        <w:tabs>
          <w:tab w:val="clear" w:pos="567"/>
        </w:tabs>
        <w:spacing w:line="240" w:lineRule="auto"/>
        <w:rPr>
          <w:color w:val="000000"/>
          <w:lang w:val="en-US"/>
        </w:rPr>
      </w:pPr>
    </w:p>
    <w:p w14:paraId="428380A1" w14:textId="5482DA13" w:rsidR="001072A0" w:rsidRPr="00991A08" w:rsidRDefault="001072A0" w:rsidP="00E373BE">
      <w:pPr>
        <w:tabs>
          <w:tab w:val="clear" w:pos="567"/>
        </w:tabs>
        <w:spacing w:line="240" w:lineRule="auto"/>
        <w:ind w:right="1"/>
        <w:jc w:val="both"/>
        <w:rPr>
          <w:color w:val="000000"/>
        </w:rPr>
      </w:pPr>
      <w:r w:rsidRPr="00991A08">
        <w:rPr>
          <w:color w:val="000000"/>
        </w:rPr>
        <w:t>The rate of durable response, defined as a platelet count ≥50</w:t>
      </w:r>
      <w:r w:rsidR="006E075E" w:rsidRPr="00991A08">
        <w:rPr>
          <w:color w:val="000000"/>
        </w:rPr>
        <w:t> </w:t>
      </w:r>
      <w:r w:rsidRPr="00991A08">
        <w:rPr>
          <w:color w:val="000000"/>
        </w:rPr>
        <w:t>000</w:t>
      </w:r>
      <w:r w:rsidRPr="00991A08">
        <w:rPr>
          <w:color w:val="000000"/>
          <w:szCs w:val="22"/>
          <w:lang w:val="en-US"/>
        </w:rPr>
        <w:t>/</w:t>
      </w:r>
      <w:r w:rsidRPr="00991A08">
        <w:rPr>
          <w:rFonts w:eastAsia="Segoe UI Symbol"/>
          <w:color w:val="000000"/>
          <w:szCs w:val="22"/>
          <w:lang w:val="en-US"/>
        </w:rPr>
        <w:t>µ</w:t>
      </w:r>
      <w:r w:rsidRPr="00991A08">
        <w:rPr>
          <w:color w:val="000000"/>
          <w:szCs w:val="22"/>
          <w:lang w:val="en-US"/>
        </w:rPr>
        <w:t>l</w:t>
      </w:r>
      <w:r w:rsidRPr="00991A08">
        <w:rPr>
          <w:color w:val="000000"/>
        </w:rPr>
        <w:t xml:space="preserve"> for at least 6 out of 8</w:t>
      </w:r>
      <w:r w:rsidRPr="00991A08">
        <w:rPr>
          <w:color w:val="000000"/>
          <w:szCs w:val="22"/>
          <w:lang w:val="en-US"/>
        </w:rPr>
        <w:t xml:space="preserve"> </w:t>
      </w:r>
      <w:r w:rsidRPr="00991A08">
        <w:rPr>
          <w:color w:val="000000"/>
        </w:rPr>
        <w:t xml:space="preserve">consecutive assessments </w:t>
      </w:r>
      <w:r w:rsidRPr="00991A08">
        <w:rPr>
          <w:color w:val="000000"/>
          <w:lang w:val="en-US"/>
        </w:rPr>
        <w:t>without rescue therapy</w:t>
      </w:r>
      <w:r w:rsidRPr="00991A08">
        <w:rPr>
          <w:color w:val="000000"/>
        </w:rPr>
        <w:t xml:space="preserve"> during the first 6</w:t>
      </w:r>
      <w:r w:rsidR="006E075E" w:rsidRPr="00991A08">
        <w:rPr>
          <w:color w:val="000000"/>
        </w:rPr>
        <w:t> </w:t>
      </w:r>
      <w:r w:rsidRPr="00991A08">
        <w:rPr>
          <w:color w:val="000000"/>
        </w:rPr>
        <w:t>months on study, was 71% (95% CI:</w:t>
      </w:r>
      <w:r w:rsidR="006E075E" w:rsidRPr="00991A08">
        <w:rPr>
          <w:color w:val="000000"/>
          <w:szCs w:val="22"/>
          <w:lang w:val="en-US"/>
        </w:rPr>
        <w:t> </w:t>
      </w:r>
      <w:r w:rsidRPr="00991A08">
        <w:rPr>
          <w:color w:val="000000"/>
        </w:rPr>
        <w:t>56% to 83%) in newly diagnosed ITP patients, 81% (95% CI:</w:t>
      </w:r>
      <w:r w:rsidR="00B5317D" w:rsidRPr="00991A08">
        <w:rPr>
          <w:color w:val="000000"/>
          <w:szCs w:val="22"/>
          <w:lang w:val="en-US"/>
        </w:rPr>
        <w:t> </w:t>
      </w:r>
      <w:r w:rsidRPr="00991A08">
        <w:rPr>
          <w:color w:val="000000"/>
        </w:rPr>
        <w:t>58% to 95%) and 72% (95% CI:</w:t>
      </w:r>
      <w:r w:rsidR="00B5317D" w:rsidRPr="00991A08">
        <w:rPr>
          <w:color w:val="000000"/>
          <w:szCs w:val="22"/>
          <w:lang w:val="en-US"/>
        </w:rPr>
        <w:t> </w:t>
      </w:r>
      <w:r w:rsidRPr="00991A08">
        <w:rPr>
          <w:color w:val="000000"/>
        </w:rPr>
        <w:t xml:space="preserve">47% to 90.3%) in </w:t>
      </w:r>
      <w:r w:rsidRPr="00991A08">
        <w:rPr>
          <w:color w:val="000000"/>
        </w:rPr>
        <w:lastRenderedPageBreak/>
        <w:t>persistent ITP patients (ITP diagnosis 3 to &lt;6</w:t>
      </w:r>
      <w:r w:rsidR="00B5317D" w:rsidRPr="00991A08">
        <w:rPr>
          <w:color w:val="000000"/>
        </w:rPr>
        <w:t> </w:t>
      </w:r>
      <w:r w:rsidRPr="00991A08">
        <w:rPr>
          <w:color w:val="000000"/>
        </w:rPr>
        <w:t>months and 6 to ≤12</w:t>
      </w:r>
      <w:r w:rsidR="00B5317D" w:rsidRPr="00991A08">
        <w:rPr>
          <w:color w:val="000000"/>
        </w:rPr>
        <w:t> </w:t>
      </w:r>
      <w:r w:rsidRPr="00991A08">
        <w:rPr>
          <w:color w:val="000000"/>
        </w:rPr>
        <w:t>months, respectively), and 80% (95% CI:</w:t>
      </w:r>
      <w:r w:rsidR="00B5317D" w:rsidRPr="00991A08">
        <w:rPr>
          <w:color w:val="000000"/>
          <w:szCs w:val="22"/>
          <w:lang w:val="en-US"/>
        </w:rPr>
        <w:t> </w:t>
      </w:r>
      <w:r w:rsidRPr="00991A08">
        <w:rPr>
          <w:color w:val="000000"/>
        </w:rPr>
        <w:t>52% to 96%) in chronic ITP patients.</w:t>
      </w:r>
      <w:r w:rsidRPr="00991A08">
        <w:rPr>
          <w:color w:val="000000"/>
          <w:szCs w:val="22"/>
          <w:lang w:val="en-US"/>
        </w:rPr>
        <w:t xml:space="preserve"> </w:t>
      </w:r>
    </w:p>
    <w:bookmarkEnd w:id="5"/>
    <w:p w14:paraId="49EA80EC" w14:textId="6FF599EB" w:rsidR="001072A0" w:rsidRPr="00991A08" w:rsidRDefault="001072A0" w:rsidP="001072A0">
      <w:pPr>
        <w:tabs>
          <w:tab w:val="clear" w:pos="567"/>
        </w:tabs>
        <w:spacing w:line="240" w:lineRule="auto"/>
        <w:rPr>
          <w:color w:val="000000"/>
          <w:lang w:val="en-US"/>
        </w:rPr>
      </w:pPr>
    </w:p>
    <w:p w14:paraId="4460AECF" w14:textId="17595B98" w:rsidR="001072A0" w:rsidRPr="00991A08" w:rsidRDefault="001072A0" w:rsidP="00E373BE">
      <w:pPr>
        <w:tabs>
          <w:tab w:val="clear" w:pos="567"/>
        </w:tabs>
        <w:spacing w:line="240" w:lineRule="auto"/>
        <w:ind w:right="14"/>
        <w:rPr>
          <w:color w:val="000000"/>
        </w:rPr>
      </w:pPr>
      <w:r w:rsidRPr="00991A08">
        <w:rPr>
          <w:color w:val="000000"/>
          <w:lang w:val="en-US"/>
        </w:rPr>
        <w:t>When assessed with the WHO Bleeding Scale, the proportion of newly diagnosed and persistent ITP patients without bleeding at Week</w:t>
      </w:r>
      <w:r w:rsidR="00B5317D" w:rsidRPr="00991A08">
        <w:rPr>
          <w:color w:val="000000"/>
          <w:lang w:val="en-US"/>
        </w:rPr>
        <w:t> </w:t>
      </w:r>
      <w:r w:rsidRPr="00991A08">
        <w:rPr>
          <w:color w:val="000000"/>
          <w:lang w:val="en-US"/>
        </w:rPr>
        <w:t>4 ranged from 88% to 95% compared to 37% to 57% at baseline. For chronic ITP patients it was 93% compared to 73% at baseline.</w:t>
      </w:r>
      <w:r w:rsidRPr="00991A08">
        <w:rPr>
          <w:color w:val="000000"/>
          <w:szCs w:val="22"/>
          <w:lang w:val="en-US"/>
        </w:rPr>
        <w:t xml:space="preserve"> </w:t>
      </w:r>
    </w:p>
    <w:p w14:paraId="4C1F0334" w14:textId="77778CEB" w:rsidR="001072A0" w:rsidRPr="00991A08" w:rsidRDefault="001072A0" w:rsidP="00E373BE">
      <w:pPr>
        <w:tabs>
          <w:tab w:val="clear" w:pos="567"/>
        </w:tabs>
        <w:spacing w:line="240" w:lineRule="auto"/>
        <w:rPr>
          <w:color w:val="000000"/>
        </w:rPr>
      </w:pPr>
    </w:p>
    <w:p w14:paraId="5CCAD115"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The safety of eltrombopag was consistent across all ITP categories and in line with its known safety profile.</w:t>
      </w:r>
      <w:r w:rsidRPr="00991A08">
        <w:rPr>
          <w:color w:val="000000"/>
          <w:szCs w:val="22"/>
          <w:lang w:val="en-US"/>
        </w:rPr>
        <w:t xml:space="preserve"> </w:t>
      </w:r>
    </w:p>
    <w:p w14:paraId="6BC401BF" w14:textId="5E4A1C6E" w:rsidR="001072A0" w:rsidRPr="00991A08" w:rsidRDefault="001072A0" w:rsidP="00E373BE">
      <w:pPr>
        <w:tabs>
          <w:tab w:val="clear" w:pos="567"/>
        </w:tabs>
        <w:spacing w:line="240" w:lineRule="auto"/>
        <w:rPr>
          <w:color w:val="000000"/>
          <w:lang w:val="en-US"/>
        </w:rPr>
      </w:pPr>
    </w:p>
    <w:p w14:paraId="5983E489"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Clinical studies comparing eltrombopag to other treatment options (e.g. splenectomy) have not been conducted. The long-term safety of eltrombopag should be considered prior to starting therapy.</w:t>
      </w:r>
      <w:r w:rsidRPr="00991A08">
        <w:rPr>
          <w:color w:val="000000"/>
          <w:szCs w:val="22"/>
          <w:lang w:val="en-US"/>
        </w:rPr>
        <w:t xml:space="preserve"> </w:t>
      </w:r>
    </w:p>
    <w:p w14:paraId="33E34831" w14:textId="339D9656" w:rsidR="001072A0" w:rsidRPr="00991A08" w:rsidRDefault="001072A0" w:rsidP="00CC6807">
      <w:pPr>
        <w:tabs>
          <w:tab w:val="clear" w:pos="567"/>
        </w:tabs>
        <w:spacing w:line="240" w:lineRule="auto"/>
        <w:rPr>
          <w:color w:val="000000"/>
          <w:lang w:val="en-US"/>
        </w:rPr>
      </w:pPr>
    </w:p>
    <w:p w14:paraId="31555346" w14:textId="1FB582BF" w:rsidR="001072A0" w:rsidRPr="00991A08" w:rsidRDefault="001072A0" w:rsidP="00E373BE">
      <w:pPr>
        <w:tabs>
          <w:tab w:val="clear" w:pos="567"/>
        </w:tabs>
        <w:spacing w:line="240" w:lineRule="auto"/>
        <w:rPr>
          <w:color w:val="000000"/>
          <w:lang w:val="en-US"/>
        </w:rPr>
      </w:pPr>
      <w:r w:rsidRPr="00991A08">
        <w:rPr>
          <w:i/>
          <w:color w:val="000000"/>
          <w:lang w:val="en-US"/>
        </w:rPr>
        <w:t>Paediatric population (aged 1 to 17</w:t>
      </w:r>
      <w:r w:rsidR="00B5317D" w:rsidRPr="00991A08">
        <w:rPr>
          <w:i/>
          <w:color w:val="000000"/>
          <w:lang w:val="en-US"/>
        </w:rPr>
        <w:t> </w:t>
      </w:r>
      <w:r w:rsidRPr="00991A08">
        <w:rPr>
          <w:i/>
          <w:color w:val="000000"/>
          <w:lang w:val="en-US"/>
        </w:rPr>
        <w:t>years)</w:t>
      </w:r>
      <w:r w:rsidRPr="00991A08">
        <w:rPr>
          <w:color w:val="000000"/>
          <w:szCs w:val="22"/>
          <w:lang w:val="en-US"/>
        </w:rPr>
        <w:t xml:space="preserve"> </w:t>
      </w:r>
    </w:p>
    <w:p w14:paraId="3168653E"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The safety and efficacy of eltrombopag in paediatric patients have been investigated in two studies.</w:t>
      </w:r>
      <w:r w:rsidRPr="00991A08">
        <w:rPr>
          <w:color w:val="000000"/>
          <w:szCs w:val="22"/>
          <w:lang w:val="en-US"/>
        </w:rPr>
        <w:t xml:space="preserve"> </w:t>
      </w:r>
    </w:p>
    <w:p w14:paraId="0D00D9F0" w14:textId="12E97DE7" w:rsidR="001072A0" w:rsidRPr="00991A08" w:rsidRDefault="001072A0" w:rsidP="00E373BE">
      <w:pPr>
        <w:tabs>
          <w:tab w:val="clear" w:pos="567"/>
        </w:tabs>
        <w:spacing w:line="240" w:lineRule="auto"/>
        <w:rPr>
          <w:color w:val="000000"/>
          <w:lang w:val="en-US"/>
        </w:rPr>
      </w:pPr>
    </w:p>
    <w:p w14:paraId="74B57A91"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TRA115450 (PETIT2):</w:t>
      </w:r>
      <w:r w:rsidRPr="00991A08">
        <w:rPr>
          <w:color w:val="000000"/>
          <w:szCs w:val="22"/>
          <w:lang w:val="en-US"/>
        </w:rPr>
        <w:t xml:space="preserve"> </w:t>
      </w:r>
    </w:p>
    <w:p w14:paraId="712BF739" w14:textId="6C1B84D9" w:rsidR="001072A0" w:rsidRPr="00991A08" w:rsidRDefault="001072A0" w:rsidP="00E373BE">
      <w:pPr>
        <w:tabs>
          <w:tab w:val="clear" w:pos="567"/>
        </w:tabs>
        <w:spacing w:line="240" w:lineRule="auto"/>
        <w:ind w:right="14"/>
        <w:rPr>
          <w:color w:val="000000"/>
          <w:lang w:val="en-US"/>
        </w:rPr>
      </w:pPr>
      <w:r w:rsidRPr="00991A08">
        <w:rPr>
          <w:color w:val="000000"/>
          <w:lang w:val="en-US"/>
        </w:rPr>
        <w:t>The primary endpoint was a sustained response, defined as the proportion of patients receiving eltrombopag, compared to placebo, achieving platelet counts ≥50</w:t>
      </w:r>
      <w:r w:rsidR="00B5317D" w:rsidRPr="00991A08">
        <w:rPr>
          <w:color w:val="000000"/>
          <w:lang w:val="en-US"/>
        </w:rPr>
        <w:t> </w:t>
      </w:r>
      <w:r w:rsidRPr="00991A08">
        <w:rPr>
          <w:color w:val="000000"/>
          <w:lang w:val="en-US"/>
        </w:rPr>
        <w:t>000/µl for at least 6 out of 8</w:t>
      </w:r>
      <w:r w:rsidR="00B5317D" w:rsidRPr="00991A08">
        <w:rPr>
          <w:color w:val="000000"/>
          <w:lang w:val="en-US"/>
        </w:rPr>
        <w:t> </w:t>
      </w:r>
      <w:r w:rsidRPr="00991A08">
        <w:rPr>
          <w:color w:val="000000"/>
          <w:lang w:val="en-US"/>
        </w:rPr>
        <w:t>weeks (in the absence of rescue therapy), between weeks</w:t>
      </w:r>
      <w:r w:rsidR="00B5317D" w:rsidRPr="00991A08">
        <w:rPr>
          <w:color w:val="000000"/>
          <w:lang w:val="en-US"/>
        </w:rPr>
        <w:t> </w:t>
      </w:r>
      <w:r w:rsidRPr="00991A08">
        <w:rPr>
          <w:color w:val="000000"/>
          <w:lang w:val="en-US"/>
        </w:rPr>
        <w:t>5 to 12 during the double-blind randomised period. Patients were diagnosed with chronic ITP for at least 1</w:t>
      </w:r>
      <w:r w:rsidR="00B5317D" w:rsidRPr="00991A08">
        <w:rPr>
          <w:color w:val="000000"/>
          <w:lang w:val="en-US"/>
        </w:rPr>
        <w:t> </w:t>
      </w:r>
      <w:r w:rsidRPr="00991A08">
        <w:rPr>
          <w:color w:val="000000"/>
          <w:lang w:val="en-US"/>
        </w:rPr>
        <w:t>year and were refractory or relapsed to at least one prior ITP therapy or unable to continue other ITP treatments for a medical reason and had platelet count &lt;30</w:t>
      </w:r>
      <w:r w:rsidR="00B5317D" w:rsidRPr="00991A08">
        <w:rPr>
          <w:color w:val="000000"/>
          <w:lang w:val="en-US"/>
        </w:rPr>
        <w:t> </w:t>
      </w:r>
      <w:r w:rsidRPr="00991A08">
        <w:rPr>
          <w:color w:val="000000"/>
          <w:lang w:val="en-US"/>
        </w:rPr>
        <w:t>000/µl. Ninety-two patients were randomised by three age cohort strata (2:1) to eltrombopag (n=63) or placebo (n=29). The dose of eltrombopag could be adjusted based on individual platelet counts.</w:t>
      </w:r>
      <w:r w:rsidRPr="00991A08">
        <w:rPr>
          <w:color w:val="000000"/>
          <w:szCs w:val="22"/>
          <w:lang w:val="en-US"/>
        </w:rPr>
        <w:t xml:space="preserve"> </w:t>
      </w:r>
    </w:p>
    <w:p w14:paraId="3EB82AF0" w14:textId="4E5EB310" w:rsidR="001072A0" w:rsidRPr="00991A08" w:rsidRDefault="001072A0" w:rsidP="00CC6807">
      <w:pPr>
        <w:tabs>
          <w:tab w:val="clear" w:pos="567"/>
        </w:tabs>
        <w:spacing w:line="240" w:lineRule="auto"/>
        <w:rPr>
          <w:color w:val="000000"/>
          <w:lang w:val="en-US"/>
        </w:rPr>
      </w:pPr>
    </w:p>
    <w:p w14:paraId="3A53FBF3" w14:textId="4F060063" w:rsidR="001072A0" w:rsidRPr="00991A08" w:rsidRDefault="001072A0" w:rsidP="00E373BE">
      <w:pPr>
        <w:tabs>
          <w:tab w:val="clear" w:pos="567"/>
        </w:tabs>
        <w:spacing w:line="240" w:lineRule="auto"/>
        <w:ind w:right="14"/>
        <w:rPr>
          <w:color w:val="000000"/>
          <w:lang w:val="en-US"/>
        </w:rPr>
      </w:pPr>
      <w:r w:rsidRPr="00991A08">
        <w:rPr>
          <w:color w:val="000000"/>
          <w:lang w:val="en-US"/>
        </w:rPr>
        <w:t>Overall, a significantly greater proportion of eltrombopag patients (40%) compared with placebo patients (3%) achieved the primary endpoint (Odds Ratio: 18.0 [95% CI:</w:t>
      </w:r>
      <w:r w:rsidRPr="00991A08">
        <w:rPr>
          <w:color w:val="000000"/>
          <w:szCs w:val="22"/>
          <w:lang w:val="en-US"/>
        </w:rPr>
        <w:t xml:space="preserve"> </w:t>
      </w:r>
      <w:r w:rsidRPr="00991A08">
        <w:rPr>
          <w:color w:val="000000"/>
          <w:lang w:val="en-US"/>
        </w:rPr>
        <w:t>2.3, 140.9]</w:t>
      </w:r>
      <w:r w:rsidRPr="00991A08">
        <w:rPr>
          <w:color w:val="000000"/>
          <w:szCs w:val="22"/>
          <w:lang w:val="en-US"/>
        </w:rPr>
        <w:t xml:space="preserve"> </w:t>
      </w:r>
      <w:r w:rsidRPr="00991A08">
        <w:rPr>
          <w:color w:val="000000"/>
          <w:lang w:val="en-US"/>
        </w:rPr>
        <w:t>p</w:t>
      </w:r>
      <w:r w:rsidRPr="00991A08">
        <w:rPr>
          <w:color w:val="000000"/>
          <w:szCs w:val="22"/>
          <w:lang w:val="en-US"/>
        </w:rPr>
        <w:t xml:space="preserve"> </w:t>
      </w:r>
      <w:r w:rsidRPr="00991A08">
        <w:rPr>
          <w:color w:val="000000"/>
          <w:lang w:val="en-US"/>
        </w:rPr>
        <w:t>&lt;0.001) which was similar across the three age cohorts (Table</w:t>
      </w:r>
      <w:r w:rsidR="00B5317D" w:rsidRPr="00991A08">
        <w:rPr>
          <w:color w:val="000000"/>
          <w:lang w:val="en-US"/>
        </w:rPr>
        <w:t> </w:t>
      </w:r>
      <w:r w:rsidR="00A910EB">
        <w:rPr>
          <w:color w:val="000000"/>
          <w:lang w:val="en-US"/>
        </w:rPr>
        <w:t>6</w:t>
      </w:r>
      <w:r w:rsidRPr="00991A08">
        <w:rPr>
          <w:color w:val="000000"/>
          <w:lang w:val="en-US"/>
        </w:rPr>
        <w:t>).</w:t>
      </w:r>
      <w:r w:rsidRPr="00991A08">
        <w:rPr>
          <w:color w:val="000000"/>
          <w:szCs w:val="22"/>
          <w:lang w:val="en-US"/>
        </w:rPr>
        <w:t xml:space="preserve"> </w:t>
      </w:r>
    </w:p>
    <w:p w14:paraId="42F56D0C" w14:textId="79E73312" w:rsidR="001072A0" w:rsidRPr="00991A08" w:rsidRDefault="001072A0" w:rsidP="00CC6807">
      <w:pPr>
        <w:tabs>
          <w:tab w:val="clear" w:pos="567"/>
        </w:tabs>
        <w:spacing w:line="240" w:lineRule="auto"/>
        <w:rPr>
          <w:color w:val="000000"/>
          <w:lang w:val="en-US"/>
        </w:rPr>
      </w:pPr>
    </w:p>
    <w:p w14:paraId="5C65420B" w14:textId="3381350B" w:rsidR="001072A0" w:rsidRPr="00991A08" w:rsidRDefault="001072A0" w:rsidP="00E373BE">
      <w:pPr>
        <w:tabs>
          <w:tab w:val="clear" w:pos="567"/>
        </w:tabs>
        <w:spacing w:line="240" w:lineRule="auto"/>
        <w:outlineLvl w:val="0"/>
        <w:rPr>
          <w:color w:val="000000"/>
          <w:lang w:val="en-US"/>
        </w:rPr>
      </w:pPr>
      <w:r w:rsidRPr="00991A08">
        <w:rPr>
          <w:b/>
          <w:color w:val="000000"/>
          <w:lang w:val="en-US"/>
        </w:rPr>
        <w:t>Table</w:t>
      </w:r>
      <w:r w:rsidRPr="00991A08">
        <w:rPr>
          <w:b/>
          <w:color w:val="000000"/>
          <w:szCs w:val="22"/>
          <w:lang w:val="en-US"/>
        </w:rPr>
        <w:t xml:space="preserve"> </w:t>
      </w:r>
      <w:r w:rsidR="00A910EB">
        <w:rPr>
          <w:b/>
          <w:color w:val="000000"/>
          <w:lang w:val="en-US"/>
        </w:rPr>
        <w:t>6</w:t>
      </w:r>
      <w:r w:rsidRPr="00991A08">
        <w:rPr>
          <w:b/>
          <w:color w:val="000000"/>
          <w:szCs w:val="22"/>
          <w:lang w:val="en-US"/>
        </w:rPr>
        <w:t xml:space="preserve"> </w:t>
      </w:r>
      <w:r w:rsidRPr="00991A08">
        <w:rPr>
          <w:b/>
          <w:color w:val="000000"/>
          <w:lang w:val="en-US"/>
        </w:rPr>
        <w:tab/>
        <w:t>Sustained platelet response rates by age cohort in paediatric patients with chronic ITP</w:t>
      </w:r>
      <w:r w:rsidRPr="00991A08">
        <w:rPr>
          <w:b/>
          <w:color w:val="000000"/>
          <w:szCs w:val="22"/>
          <w:lang w:val="en-US"/>
        </w:rPr>
        <w:t xml:space="preserve"> </w:t>
      </w:r>
    </w:p>
    <w:p w14:paraId="33A39449" w14:textId="4879DA6B" w:rsidR="001072A0" w:rsidRPr="00991A08" w:rsidRDefault="001072A0" w:rsidP="00E373BE">
      <w:pPr>
        <w:tabs>
          <w:tab w:val="clear" w:pos="567"/>
        </w:tabs>
        <w:spacing w:line="240" w:lineRule="auto"/>
        <w:rPr>
          <w:color w:val="000000"/>
          <w:lang w:val="en-US"/>
        </w:rPr>
      </w:pPr>
    </w:p>
    <w:tbl>
      <w:tblPr>
        <w:tblStyle w:val="TableGrid0"/>
        <w:tblW w:w="7373" w:type="dxa"/>
        <w:tblInd w:w="84" w:type="dxa"/>
        <w:tblCellMar>
          <w:top w:w="12" w:type="dxa"/>
          <w:left w:w="108" w:type="dxa"/>
          <w:right w:w="115" w:type="dxa"/>
        </w:tblCellMar>
        <w:tblLook w:val="04A0" w:firstRow="1" w:lastRow="0" w:firstColumn="1" w:lastColumn="0" w:noHBand="0" w:noVBand="1"/>
      </w:tblPr>
      <w:tblGrid>
        <w:gridCol w:w="2744"/>
        <w:gridCol w:w="2500"/>
        <w:gridCol w:w="2129"/>
      </w:tblGrid>
      <w:tr w:rsidR="001072A0" w:rsidRPr="00991A08" w14:paraId="1592C4AC" w14:textId="77777777" w:rsidTr="00E373BE">
        <w:trPr>
          <w:trHeight w:val="505"/>
        </w:trPr>
        <w:tc>
          <w:tcPr>
            <w:tcW w:w="2744" w:type="dxa"/>
            <w:tcBorders>
              <w:top w:val="single" w:sz="4" w:space="0" w:color="000000"/>
              <w:left w:val="single" w:sz="4" w:space="0" w:color="000000"/>
              <w:bottom w:val="single" w:sz="4" w:space="0" w:color="000000"/>
              <w:right w:val="single" w:sz="4" w:space="0" w:color="000000"/>
            </w:tcBorders>
          </w:tcPr>
          <w:p w14:paraId="257C8AC4" w14:textId="77777777"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tc>
        <w:tc>
          <w:tcPr>
            <w:tcW w:w="2500" w:type="dxa"/>
            <w:tcBorders>
              <w:top w:val="single" w:sz="4" w:space="0" w:color="000000"/>
              <w:left w:val="single" w:sz="4" w:space="0" w:color="000000"/>
              <w:bottom w:val="single" w:sz="4" w:space="0" w:color="000000"/>
              <w:right w:val="single" w:sz="4" w:space="0" w:color="000000"/>
            </w:tcBorders>
          </w:tcPr>
          <w:p w14:paraId="35E4374D" w14:textId="3CF09402" w:rsidR="001072A0" w:rsidRPr="00991A08" w:rsidRDefault="001072A0" w:rsidP="00E373BE">
            <w:pPr>
              <w:tabs>
                <w:tab w:val="clear" w:pos="567"/>
              </w:tabs>
              <w:spacing w:line="240" w:lineRule="auto"/>
              <w:ind w:right="280"/>
              <w:jc w:val="center"/>
              <w:rPr>
                <w:rFonts w:ascii="Times New Roman" w:hAnsi="Times New Roman"/>
                <w:color w:val="000000"/>
              </w:rPr>
            </w:pPr>
            <w:r w:rsidRPr="00991A08">
              <w:rPr>
                <w:rFonts w:ascii="Times New Roman" w:eastAsia="SimSun" w:hAnsi="Times New Roman"/>
                <w:color w:val="000000"/>
                <w:sz w:val="24"/>
                <w:szCs w:val="24"/>
              </w:rPr>
              <w:t>Eltrombopag</w:t>
            </w:r>
            <w:r w:rsidRPr="00991A08">
              <w:rPr>
                <w:rFonts w:ascii="Times New Roman" w:hAnsi="Times New Roman"/>
                <w:color w:val="000000"/>
              </w:rPr>
              <w:t xml:space="preserve"> </w:t>
            </w:r>
            <w:r w:rsidRPr="00991A08">
              <w:rPr>
                <w:rFonts w:ascii="Times New Roman" w:hAnsi="Times New Roman"/>
                <w:color w:val="000000"/>
                <w:szCs w:val="20"/>
              </w:rPr>
              <w:t>n/N (%)</w:t>
            </w:r>
            <w:r w:rsidRPr="00991A08">
              <w:rPr>
                <w:rFonts w:ascii="Times New Roman" w:hAnsi="Times New Roman"/>
                <w:color w:val="000000"/>
              </w:rPr>
              <w:t xml:space="preserve"> </w:t>
            </w:r>
          </w:p>
          <w:p w14:paraId="0F2A645C"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[95% CI]</w:t>
            </w:r>
            <w:r w:rsidRPr="00991A08">
              <w:rPr>
                <w:rFonts w:ascii="Times New Roman" w:hAnsi="Times New Roman"/>
                <w:color w:val="00000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858D9A9" w14:textId="746AE3E5" w:rsidR="001072A0" w:rsidRPr="00991A08" w:rsidRDefault="001072A0" w:rsidP="00E373BE">
            <w:pPr>
              <w:tabs>
                <w:tab w:val="clear" w:pos="567"/>
              </w:tabs>
              <w:spacing w:line="240" w:lineRule="auto"/>
              <w:ind w:right="381"/>
              <w:jc w:val="center"/>
              <w:rPr>
                <w:rFonts w:ascii="Times New Roman" w:hAnsi="Times New Roman"/>
                <w:color w:val="000000"/>
              </w:rPr>
            </w:pPr>
            <w:r w:rsidRPr="00991A08">
              <w:rPr>
                <w:rFonts w:ascii="Times New Roman" w:eastAsia="SimSun" w:hAnsi="Times New Roman"/>
                <w:color w:val="000000"/>
                <w:sz w:val="24"/>
                <w:szCs w:val="24"/>
              </w:rPr>
              <w:t>Placebo</w:t>
            </w:r>
            <w:r w:rsidRPr="00991A08">
              <w:rPr>
                <w:rFonts w:ascii="Times New Roman" w:hAnsi="Times New Roman"/>
                <w:color w:val="000000"/>
              </w:rPr>
              <w:t xml:space="preserve"> </w:t>
            </w:r>
            <w:r w:rsidRPr="00991A08">
              <w:rPr>
                <w:rFonts w:ascii="Times New Roman" w:hAnsi="Times New Roman"/>
                <w:color w:val="000000"/>
                <w:szCs w:val="20"/>
              </w:rPr>
              <w:t>n/N (%)</w:t>
            </w:r>
            <w:r w:rsidRPr="00991A08">
              <w:rPr>
                <w:rFonts w:ascii="Times New Roman" w:hAnsi="Times New Roman"/>
                <w:color w:val="000000"/>
              </w:rPr>
              <w:t xml:space="preserve"> </w:t>
            </w:r>
          </w:p>
          <w:p w14:paraId="33A32A19"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[95% CI]</w:t>
            </w:r>
            <w:r w:rsidRPr="00991A08">
              <w:rPr>
                <w:rFonts w:ascii="Times New Roman" w:hAnsi="Times New Roman"/>
                <w:color w:val="000000"/>
              </w:rPr>
              <w:t xml:space="preserve"> </w:t>
            </w:r>
          </w:p>
        </w:tc>
      </w:tr>
      <w:tr w:rsidR="001072A0" w:rsidRPr="00991A08" w14:paraId="721567E2" w14:textId="77777777" w:rsidTr="00E373BE">
        <w:trPr>
          <w:trHeight w:val="1529"/>
        </w:trPr>
        <w:tc>
          <w:tcPr>
            <w:tcW w:w="2744" w:type="dxa"/>
            <w:tcBorders>
              <w:top w:val="single" w:sz="4" w:space="0" w:color="000000"/>
              <w:left w:val="single" w:sz="4" w:space="0" w:color="000000"/>
              <w:bottom w:val="single" w:sz="4" w:space="0" w:color="000000"/>
              <w:right w:val="single" w:sz="4" w:space="0" w:color="000000"/>
            </w:tcBorders>
          </w:tcPr>
          <w:p w14:paraId="3A8FA7D1" w14:textId="24D9BF4B"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szCs w:val="20"/>
              </w:rPr>
              <w:t>Cohort 1 (12 to 17</w:t>
            </w:r>
            <w:r w:rsidR="00B5317D" w:rsidRPr="00991A08">
              <w:rPr>
                <w:rFonts w:ascii="Times New Roman" w:hAnsi="Times New Roman"/>
                <w:color w:val="000000"/>
                <w:szCs w:val="20"/>
              </w:rPr>
              <w:t> </w:t>
            </w:r>
            <w:r w:rsidRPr="00991A08">
              <w:rPr>
                <w:rFonts w:ascii="Times New Roman" w:hAnsi="Times New Roman"/>
                <w:color w:val="000000"/>
                <w:szCs w:val="20"/>
              </w:rPr>
              <w:t>years)</w:t>
            </w:r>
            <w:r w:rsidRPr="00991A08">
              <w:rPr>
                <w:rFonts w:ascii="Times New Roman" w:hAnsi="Times New Roman"/>
                <w:color w:val="000000"/>
              </w:rPr>
              <w:t xml:space="preserve"> </w:t>
            </w:r>
          </w:p>
          <w:p w14:paraId="3425D2A5" w14:textId="77A1CEE9" w:rsidR="001072A0" w:rsidRPr="00991A08" w:rsidRDefault="001072A0" w:rsidP="00E373BE">
            <w:pPr>
              <w:tabs>
                <w:tab w:val="clear" w:pos="567"/>
              </w:tabs>
              <w:spacing w:line="240" w:lineRule="auto"/>
              <w:rPr>
                <w:rFonts w:ascii="Times New Roman" w:hAnsi="Times New Roman"/>
                <w:color w:val="000000"/>
              </w:rPr>
            </w:pPr>
          </w:p>
          <w:p w14:paraId="2A0ED5FD" w14:textId="682F0190"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szCs w:val="20"/>
              </w:rPr>
              <w:t>Cohort 2 (6 to 11</w:t>
            </w:r>
            <w:r w:rsidR="00B5317D" w:rsidRPr="00991A08">
              <w:rPr>
                <w:rFonts w:ascii="Times New Roman" w:hAnsi="Times New Roman"/>
                <w:color w:val="000000"/>
                <w:szCs w:val="20"/>
              </w:rPr>
              <w:t> </w:t>
            </w:r>
            <w:r w:rsidRPr="00991A08">
              <w:rPr>
                <w:rFonts w:ascii="Times New Roman" w:hAnsi="Times New Roman"/>
                <w:color w:val="000000"/>
                <w:szCs w:val="20"/>
              </w:rPr>
              <w:t>years)</w:t>
            </w:r>
            <w:r w:rsidRPr="00991A08">
              <w:rPr>
                <w:rFonts w:ascii="Times New Roman" w:hAnsi="Times New Roman"/>
                <w:color w:val="000000"/>
              </w:rPr>
              <w:t xml:space="preserve"> </w:t>
            </w:r>
          </w:p>
          <w:p w14:paraId="163420C8" w14:textId="29D373D9" w:rsidR="001072A0" w:rsidRPr="00991A08" w:rsidRDefault="001072A0" w:rsidP="00E373BE">
            <w:pPr>
              <w:tabs>
                <w:tab w:val="clear" w:pos="567"/>
              </w:tabs>
              <w:spacing w:line="240" w:lineRule="auto"/>
              <w:rPr>
                <w:rFonts w:ascii="Times New Roman" w:hAnsi="Times New Roman"/>
                <w:color w:val="000000"/>
              </w:rPr>
            </w:pPr>
          </w:p>
          <w:p w14:paraId="68DA5246" w14:textId="404DB3A2" w:rsidR="001072A0" w:rsidRPr="00991A08" w:rsidRDefault="001072A0" w:rsidP="00E373BE">
            <w:pPr>
              <w:tabs>
                <w:tab w:val="clear" w:pos="567"/>
              </w:tabs>
              <w:spacing w:line="240" w:lineRule="auto"/>
              <w:rPr>
                <w:rFonts w:ascii="Times New Roman" w:hAnsi="Times New Roman"/>
                <w:color w:val="000000"/>
              </w:rPr>
            </w:pPr>
            <w:r w:rsidRPr="00991A08">
              <w:rPr>
                <w:rFonts w:ascii="Times New Roman" w:hAnsi="Times New Roman"/>
                <w:color w:val="000000"/>
                <w:szCs w:val="20"/>
              </w:rPr>
              <w:t>Cohort 3 (1 to 5</w:t>
            </w:r>
            <w:r w:rsidR="00B5317D" w:rsidRPr="00991A08">
              <w:rPr>
                <w:rFonts w:ascii="Times New Roman" w:hAnsi="Times New Roman"/>
                <w:color w:val="000000"/>
                <w:szCs w:val="20"/>
              </w:rPr>
              <w:t> </w:t>
            </w:r>
            <w:r w:rsidRPr="00991A08">
              <w:rPr>
                <w:rFonts w:ascii="Times New Roman" w:hAnsi="Times New Roman"/>
                <w:color w:val="000000"/>
                <w:szCs w:val="20"/>
              </w:rPr>
              <w:t>years)</w:t>
            </w:r>
            <w:r w:rsidRPr="00991A08">
              <w:rPr>
                <w:rFonts w:ascii="Times New Roman" w:hAnsi="Times New Roman"/>
                <w:color w:val="000000"/>
              </w:rPr>
              <w:t xml:space="preserve"> </w:t>
            </w:r>
          </w:p>
        </w:tc>
        <w:tc>
          <w:tcPr>
            <w:tcW w:w="2500" w:type="dxa"/>
            <w:tcBorders>
              <w:top w:val="single" w:sz="4" w:space="0" w:color="000000"/>
              <w:left w:val="single" w:sz="4" w:space="0" w:color="000000"/>
              <w:bottom w:val="single" w:sz="4" w:space="0" w:color="000000"/>
              <w:right w:val="single" w:sz="4" w:space="0" w:color="000000"/>
            </w:tcBorders>
          </w:tcPr>
          <w:p w14:paraId="1A933B6C"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9/23 (39%)</w:t>
            </w:r>
            <w:r w:rsidRPr="00991A08">
              <w:rPr>
                <w:rFonts w:ascii="Times New Roman" w:hAnsi="Times New Roman"/>
                <w:color w:val="000000"/>
              </w:rPr>
              <w:t xml:space="preserve"> </w:t>
            </w:r>
          </w:p>
          <w:p w14:paraId="1D5B589B"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[20%, 61%]</w:t>
            </w:r>
            <w:r w:rsidRPr="00991A08">
              <w:rPr>
                <w:rFonts w:ascii="Times New Roman" w:hAnsi="Times New Roman"/>
                <w:color w:val="000000"/>
              </w:rPr>
              <w:t xml:space="preserve"> </w:t>
            </w:r>
          </w:p>
          <w:p w14:paraId="5462F8E4"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11/26 (42%)</w:t>
            </w:r>
            <w:r w:rsidRPr="00991A08">
              <w:rPr>
                <w:rFonts w:ascii="Times New Roman" w:hAnsi="Times New Roman"/>
                <w:color w:val="000000"/>
              </w:rPr>
              <w:t xml:space="preserve"> </w:t>
            </w:r>
          </w:p>
          <w:p w14:paraId="73F320B6"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[23%, 63%]</w:t>
            </w:r>
            <w:r w:rsidRPr="00991A08">
              <w:rPr>
                <w:rFonts w:ascii="Times New Roman" w:hAnsi="Times New Roman"/>
                <w:color w:val="000000"/>
              </w:rPr>
              <w:t xml:space="preserve"> </w:t>
            </w:r>
          </w:p>
          <w:p w14:paraId="513AD6CF"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5/14 (36%)</w:t>
            </w:r>
            <w:r w:rsidRPr="00991A08">
              <w:rPr>
                <w:rFonts w:ascii="Times New Roman" w:hAnsi="Times New Roman"/>
                <w:color w:val="000000"/>
              </w:rPr>
              <w:t xml:space="preserve"> </w:t>
            </w:r>
          </w:p>
          <w:p w14:paraId="594FA43B"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[13%, 65%]</w:t>
            </w:r>
            <w:r w:rsidRPr="00991A08">
              <w:rPr>
                <w:rFonts w:ascii="Times New Roman" w:hAnsi="Times New Roman"/>
                <w:color w:val="00000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F5C4DE3"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1/10 (10%)</w:t>
            </w:r>
            <w:r w:rsidRPr="00991A08">
              <w:rPr>
                <w:rFonts w:ascii="Times New Roman" w:hAnsi="Times New Roman"/>
                <w:color w:val="000000"/>
              </w:rPr>
              <w:t xml:space="preserve"> </w:t>
            </w:r>
          </w:p>
          <w:p w14:paraId="7324F13A"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[0%, 45%]</w:t>
            </w:r>
            <w:r w:rsidRPr="00991A08">
              <w:rPr>
                <w:rFonts w:ascii="Times New Roman" w:hAnsi="Times New Roman"/>
                <w:color w:val="000000"/>
              </w:rPr>
              <w:t xml:space="preserve"> </w:t>
            </w:r>
          </w:p>
          <w:p w14:paraId="6B473042"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0/13 (0%)</w:t>
            </w:r>
            <w:r w:rsidRPr="00991A08">
              <w:rPr>
                <w:rFonts w:ascii="Times New Roman" w:hAnsi="Times New Roman"/>
                <w:color w:val="000000"/>
              </w:rPr>
              <w:t xml:space="preserve"> </w:t>
            </w:r>
          </w:p>
          <w:p w14:paraId="25134D4A"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[N/A]</w:t>
            </w:r>
            <w:r w:rsidRPr="00991A08">
              <w:rPr>
                <w:rFonts w:ascii="Times New Roman" w:hAnsi="Times New Roman"/>
                <w:color w:val="000000"/>
              </w:rPr>
              <w:t xml:space="preserve"> </w:t>
            </w:r>
          </w:p>
          <w:p w14:paraId="7088C65A"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0/6 (0%)</w:t>
            </w:r>
            <w:r w:rsidRPr="00991A08">
              <w:rPr>
                <w:rFonts w:ascii="Times New Roman" w:hAnsi="Times New Roman"/>
                <w:color w:val="000000"/>
              </w:rPr>
              <w:t xml:space="preserve"> </w:t>
            </w:r>
          </w:p>
          <w:p w14:paraId="4A2E6CEC"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szCs w:val="20"/>
              </w:rPr>
              <w:t>[N/A]</w:t>
            </w:r>
            <w:r w:rsidRPr="00991A08">
              <w:rPr>
                <w:rFonts w:ascii="Times New Roman" w:hAnsi="Times New Roman"/>
                <w:color w:val="000000"/>
              </w:rPr>
              <w:t xml:space="preserve"> </w:t>
            </w:r>
          </w:p>
        </w:tc>
      </w:tr>
    </w:tbl>
    <w:p w14:paraId="3A3F3440" w14:textId="1B5B538C" w:rsidR="001072A0" w:rsidRPr="00991A08" w:rsidRDefault="001072A0" w:rsidP="00CC6807">
      <w:pPr>
        <w:tabs>
          <w:tab w:val="clear" w:pos="567"/>
        </w:tabs>
        <w:spacing w:line="240" w:lineRule="auto"/>
        <w:rPr>
          <w:color w:val="000000"/>
          <w:lang w:val="en-US"/>
        </w:rPr>
      </w:pPr>
    </w:p>
    <w:p w14:paraId="25C44B80"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Statistically fewer eltrombopag patients required rescue treatment during the randomised period compared to placebo patients (19% [12/63] vs. 24% [7/29], p=0.032).</w:t>
      </w:r>
      <w:r w:rsidRPr="00991A08">
        <w:rPr>
          <w:color w:val="000000"/>
          <w:szCs w:val="22"/>
          <w:lang w:val="en-US"/>
        </w:rPr>
        <w:t xml:space="preserve"> </w:t>
      </w:r>
    </w:p>
    <w:p w14:paraId="76913594" w14:textId="0AB44E36" w:rsidR="001072A0" w:rsidRPr="00991A08" w:rsidRDefault="001072A0" w:rsidP="00CC6807">
      <w:pPr>
        <w:tabs>
          <w:tab w:val="clear" w:pos="567"/>
        </w:tabs>
        <w:spacing w:line="240" w:lineRule="auto"/>
        <w:rPr>
          <w:color w:val="000000"/>
          <w:lang w:val="en-US"/>
        </w:rPr>
      </w:pPr>
    </w:p>
    <w:p w14:paraId="3BC164EE" w14:textId="43B5B9DC" w:rsidR="001072A0" w:rsidRPr="00991A08" w:rsidRDefault="001072A0" w:rsidP="00E373BE">
      <w:pPr>
        <w:tabs>
          <w:tab w:val="clear" w:pos="567"/>
        </w:tabs>
        <w:spacing w:line="240" w:lineRule="auto"/>
        <w:ind w:right="14"/>
        <w:rPr>
          <w:color w:val="000000"/>
          <w:lang w:val="en-US"/>
        </w:rPr>
      </w:pPr>
      <w:r w:rsidRPr="00991A08">
        <w:rPr>
          <w:color w:val="000000"/>
          <w:lang w:val="en-US"/>
        </w:rPr>
        <w:t>At baseline, 71% of patients in the eltrombopag group and 69% in the placebo group reported any bleeding (WHO Grades</w:t>
      </w:r>
      <w:r w:rsidR="001B4888" w:rsidRPr="00991A08">
        <w:rPr>
          <w:color w:val="000000"/>
          <w:lang w:val="en-US"/>
        </w:rPr>
        <w:t> </w:t>
      </w:r>
      <w:r w:rsidRPr="00991A08">
        <w:rPr>
          <w:color w:val="000000"/>
          <w:lang w:val="en-US"/>
        </w:rPr>
        <w:t>1</w:t>
      </w:r>
      <w:r w:rsidRPr="00991A08">
        <w:rPr>
          <w:color w:val="000000"/>
          <w:szCs w:val="22"/>
          <w:lang w:val="en-US"/>
        </w:rPr>
        <w:t>-</w:t>
      </w:r>
      <w:r w:rsidRPr="00991A08">
        <w:rPr>
          <w:color w:val="000000"/>
          <w:lang w:val="en-US"/>
        </w:rPr>
        <w:t>4). At Week</w:t>
      </w:r>
      <w:r w:rsidR="001B4888" w:rsidRPr="00991A08">
        <w:rPr>
          <w:color w:val="000000"/>
          <w:lang w:val="en-US"/>
        </w:rPr>
        <w:t> </w:t>
      </w:r>
      <w:r w:rsidRPr="00991A08">
        <w:rPr>
          <w:color w:val="000000"/>
          <w:lang w:val="en-US"/>
        </w:rPr>
        <w:t>12, the proportion of eltrombopag patients reporting any bleeding was decreased to half of baseline (36%). In comparison, at Week</w:t>
      </w:r>
      <w:r w:rsidR="001B4888" w:rsidRPr="00991A08">
        <w:rPr>
          <w:color w:val="000000"/>
          <w:lang w:val="en-US"/>
        </w:rPr>
        <w:t> </w:t>
      </w:r>
      <w:r w:rsidRPr="00991A08">
        <w:rPr>
          <w:color w:val="000000"/>
          <w:lang w:val="en-US"/>
        </w:rPr>
        <w:t>12, 55% of placebo patients reported any bleeding.</w:t>
      </w:r>
      <w:r w:rsidRPr="00991A08">
        <w:rPr>
          <w:color w:val="000000"/>
          <w:szCs w:val="22"/>
          <w:lang w:val="en-US"/>
        </w:rPr>
        <w:t xml:space="preserve"> </w:t>
      </w:r>
    </w:p>
    <w:p w14:paraId="0549C32D" w14:textId="46072C5B" w:rsidR="001072A0" w:rsidRPr="00991A08" w:rsidRDefault="001072A0" w:rsidP="00CC6807">
      <w:pPr>
        <w:tabs>
          <w:tab w:val="clear" w:pos="567"/>
        </w:tabs>
        <w:spacing w:line="240" w:lineRule="auto"/>
        <w:rPr>
          <w:color w:val="000000"/>
          <w:lang w:val="en-US"/>
        </w:rPr>
      </w:pPr>
    </w:p>
    <w:p w14:paraId="79D1381C"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Patients were permitted to reduce or discontinue baseline ITP therapy only during the open-label phase of the study and 53% (8/15) of patients were able to reduce (n=1) or discontinue (n=7) baseline ITP therapy, mainly corticosteroids, without needing rescue therapy.</w:t>
      </w:r>
      <w:r w:rsidRPr="00991A08">
        <w:rPr>
          <w:color w:val="000000"/>
          <w:szCs w:val="22"/>
          <w:lang w:val="en-US"/>
        </w:rPr>
        <w:t xml:space="preserve"> </w:t>
      </w:r>
    </w:p>
    <w:p w14:paraId="6A629529" w14:textId="5D371982" w:rsidR="001072A0" w:rsidRPr="00991A08" w:rsidRDefault="001072A0" w:rsidP="00CC6807">
      <w:pPr>
        <w:tabs>
          <w:tab w:val="clear" w:pos="567"/>
        </w:tabs>
        <w:spacing w:line="240" w:lineRule="auto"/>
        <w:rPr>
          <w:color w:val="000000"/>
          <w:lang w:val="en-US"/>
        </w:rPr>
      </w:pPr>
    </w:p>
    <w:p w14:paraId="630143FF"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TRA108062 (PETIT):</w:t>
      </w:r>
      <w:r w:rsidRPr="00991A08">
        <w:rPr>
          <w:color w:val="000000"/>
          <w:szCs w:val="22"/>
          <w:lang w:val="en-US"/>
        </w:rPr>
        <w:t xml:space="preserve"> </w:t>
      </w:r>
    </w:p>
    <w:p w14:paraId="3C887691" w14:textId="4F4F9AE9" w:rsidR="001072A0" w:rsidRPr="00991A08" w:rsidRDefault="001072A0" w:rsidP="00E373BE">
      <w:pPr>
        <w:tabs>
          <w:tab w:val="clear" w:pos="567"/>
        </w:tabs>
        <w:spacing w:line="240" w:lineRule="auto"/>
        <w:ind w:right="14"/>
        <w:rPr>
          <w:color w:val="000000"/>
          <w:lang w:val="en-US"/>
        </w:rPr>
      </w:pPr>
      <w:r w:rsidRPr="00991A08">
        <w:rPr>
          <w:color w:val="000000"/>
          <w:lang w:val="en-US"/>
        </w:rPr>
        <w:lastRenderedPageBreak/>
        <w:t>The primary endpoint was the proportion of patients achieving platelet counts ≥50</w:t>
      </w:r>
      <w:r w:rsidR="001B4888" w:rsidRPr="00991A08">
        <w:rPr>
          <w:color w:val="000000"/>
          <w:lang w:val="en-US"/>
        </w:rPr>
        <w:t> </w:t>
      </w:r>
      <w:r w:rsidRPr="00991A08">
        <w:rPr>
          <w:color w:val="000000"/>
          <w:lang w:val="en-US"/>
        </w:rPr>
        <w:t>000/µl at least once between weeks</w:t>
      </w:r>
      <w:r w:rsidR="001B4888" w:rsidRPr="00991A08">
        <w:rPr>
          <w:color w:val="000000"/>
          <w:lang w:val="en-US"/>
        </w:rPr>
        <w:t> </w:t>
      </w:r>
      <w:r w:rsidRPr="00991A08">
        <w:rPr>
          <w:color w:val="000000"/>
          <w:lang w:val="en-US"/>
        </w:rPr>
        <w:t>1 and 6 of the randomised period. Patients were diagnosed with ITP for at least 6</w:t>
      </w:r>
      <w:r w:rsidR="001B4888" w:rsidRPr="00991A08">
        <w:rPr>
          <w:color w:val="000000"/>
          <w:lang w:val="en-US"/>
        </w:rPr>
        <w:t> </w:t>
      </w:r>
      <w:r w:rsidRPr="00991A08">
        <w:rPr>
          <w:color w:val="000000"/>
          <w:lang w:val="en-US"/>
        </w:rPr>
        <w:t>months and were refractory or relapsed to at least one prior ITP therapy with a platelet count &lt;30</w:t>
      </w:r>
      <w:r w:rsidR="001B4888" w:rsidRPr="00991A08">
        <w:rPr>
          <w:color w:val="000000"/>
          <w:lang w:val="en-US"/>
        </w:rPr>
        <w:t> </w:t>
      </w:r>
      <w:r w:rsidRPr="00991A08">
        <w:rPr>
          <w:color w:val="000000"/>
          <w:lang w:val="en-US"/>
        </w:rPr>
        <w:t>000/µl (n=67). During the randomised period of the study, patients were randomised by three age cohort strata (2:1) to eltrombopag (n=45) or placebo (n=22). The dose of eltrombopag could be adjusted based on individual platelet counts.</w:t>
      </w:r>
      <w:r w:rsidRPr="00991A08">
        <w:rPr>
          <w:color w:val="000000"/>
          <w:szCs w:val="22"/>
          <w:lang w:val="en-US"/>
        </w:rPr>
        <w:t xml:space="preserve"> </w:t>
      </w:r>
    </w:p>
    <w:p w14:paraId="5A395C69" w14:textId="3420009E" w:rsidR="001072A0" w:rsidRPr="00991A08" w:rsidRDefault="001072A0" w:rsidP="00CC6807">
      <w:pPr>
        <w:tabs>
          <w:tab w:val="clear" w:pos="567"/>
        </w:tabs>
        <w:spacing w:line="240" w:lineRule="auto"/>
        <w:rPr>
          <w:color w:val="000000"/>
          <w:lang w:val="en-US"/>
        </w:rPr>
      </w:pPr>
    </w:p>
    <w:p w14:paraId="659B09C6" w14:textId="2DA7F587" w:rsidR="001072A0" w:rsidRPr="00991A08" w:rsidRDefault="001072A0" w:rsidP="00E373BE">
      <w:pPr>
        <w:tabs>
          <w:tab w:val="clear" w:pos="567"/>
        </w:tabs>
        <w:spacing w:line="240" w:lineRule="auto"/>
        <w:ind w:right="14"/>
        <w:rPr>
          <w:color w:val="000000"/>
          <w:lang w:val="en-US"/>
        </w:rPr>
      </w:pPr>
      <w:r w:rsidRPr="00991A08">
        <w:rPr>
          <w:color w:val="000000"/>
          <w:lang w:val="en-US"/>
        </w:rPr>
        <w:t>Overall, a significantly greater proportion of eltrombopag patients (62%) compared with placebo patients (32%) met the primary endpoint (Odds Ratio: 4.3 [95% CI:</w:t>
      </w:r>
      <w:r w:rsidRPr="00991A08">
        <w:rPr>
          <w:color w:val="000000"/>
          <w:szCs w:val="22"/>
          <w:lang w:val="en-US"/>
        </w:rPr>
        <w:t xml:space="preserve"> </w:t>
      </w:r>
      <w:r w:rsidRPr="00991A08">
        <w:rPr>
          <w:color w:val="000000"/>
          <w:lang w:val="en-US"/>
        </w:rPr>
        <w:t>1.4, 13.3] p=0.011).</w:t>
      </w:r>
      <w:r w:rsidRPr="00991A08">
        <w:rPr>
          <w:color w:val="000000"/>
          <w:szCs w:val="22"/>
          <w:lang w:val="en-US"/>
        </w:rPr>
        <w:t xml:space="preserve"> </w:t>
      </w:r>
    </w:p>
    <w:p w14:paraId="07D2E4C6" w14:textId="3E8DF2DB" w:rsidR="001072A0" w:rsidRPr="00991A08" w:rsidRDefault="001072A0" w:rsidP="00CC6807">
      <w:pPr>
        <w:tabs>
          <w:tab w:val="clear" w:pos="567"/>
        </w:tabs>
        <w:spacing w:line="240" w:lineRule="auto"/>
        <w:rPr>
          <w:color w:val="000000"/>
          <w:lang w:val="en-US"/>
        </w:rPr>
      </w:pPr>
    </w:p>
    <w:p w14:paraId="409F2C5D" w14:textId="33ED2FF8" w:rsidR="001072A0" w:rsidRPr="00991A08" w:rsidRDefault="001072A0" w:rsidP="00E373BE">
      <w:pPr>
        <w:tabs>
          <w:tab w:val="clear" w:pos="567"/>
        </w:tabs>
        <w:spacing w:line="240" w:lineRule="auto"/>
        <w:ind w:right="166"/>
        <w:rPr>
          <w:color w:val="000000"/>
          <w:lang w:val="en-US"/>
        </w:rPr>
      </w:pPr>
      <w:r w:rsidRPr="00991A08">
        <w:rPr>
          <w:color w:val="000000"/>
          <w:lang w:val="en-US"/>
        </w:rPr>
        <w:t>Sustained response was seen in 50% of the initial responders during 20 out of 24</w:t>
      </w:r>
      <w:r w:rsidR="00012A5C" w:rsidRPr="00991A08">
        <w:rPr>
          <w:color w:val="000000"/>
          <w:lang w:val="en-US"/>
        </w:rPr>
        <w:t> </w:t>
      </w:r>
      <w:r w:rsidRPr="00991A08">
        <w:rPr>
          <w:color w:val="000000"/>
          <w:lang w:val="en-US"/>
        </w:rPr>
        <w:t>weeks in the PETIT</w:t>
      </w:r>
      <w:r w:rsidR="00012A5C" w:rsidRPr="00991A08">
        <w:rPr>
          <w:color w:val="000000"/>
          <w:lang w:val="en-US"/>
        </w:rPr>
        <w:t> </w:t>
      </w:r>
      <w:r w:rsidRPr="00991A08">
        <w:rPr>
          <w:color w:val="000000"/>
          <w:lang w:val="en-US"/>
        </w:rPr>
        <w:t>2 study and 15 out of 24</w:t>
      </w:r>
      <w:r w:rsidR="00012A5C" w:rsidRPr="00991A08">
        <w:rPr>
          <w:color w:val="000000"/>
          <w:lang w:val="en-US"/>
        </w:rPr>
        <w:t> </w:t>
      </w:r>
      <w:r w:rsidRPr="00991A08">
        <w:rPr>
          <w:color w:val="000000"/>
          <w:lang w:val="en-US"/>
        </w:rPr>
        <w:t>weeks in the PETIT study.</w:t>
      </w:r>
      <w:r w:rsidRPr="00991A08">
        <w:rPr>
          <w:color w:val="000000"/>
          <w:szCs w:val="22"/>
          <w:lang w:val="en-US"/>
        </w:rPr>
        <w:t xml:space="preserve"> </w:t>
      </w:r>
    </w:p>
    <w:p w14:paraId="3575BA9C" w14:textId="49930FB6" w:rsidR="001072A0" w:rsidRPr="00991A08" w:rsidRDefault="001072A0" w:rsidP="00CC6807">
      <w:pPr>
        <w:tabs>
          <w:tab w:val="clear" w:pos="567"/>
        </w:tabs>
        <w:spacing w:line="240" w:lineRule="auto"/>
        <w:rPr>
          <w:color w:val="000000"/>
          <w:lang w:val="en-US"/>
        </w:rPr>
      </w:pPr>
    </w:p>
    <w:p w14:paraId="0084CFD0"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Chronic hepatitis C associated thrombocytopenia studies</w:t>
      </w:r>
      <w:r w:rsidRPr="00991A08">
        <w:rPr>
          <w:i/>
          <w:color w:val="000000"/>
          <w:szCs w:val="22"/>
          <w:lang w:val="en-US"/>
        </w:rPr>
        <w:t xml:space="preserve"> </w:t>
      </w:r>
    </w:p>
    <w:p w14:paraId="02250993" w14:textId="6FEB7622" w:rsidR="001072A0" w:rsidRPr="00991A08" w:rsidRDefault="001072A0" w:rsidP="00E373BE">
      <w:pPr>
        <w:tabs>
          <w:tab w:val="clear" w:pos="567"/>
        </w:tabs>
        <w:spacing w:line="240" w:lineRule="auto"/>
        <w:rPr>
          <w:color w:val="000000"/>
          <w:lang w:val="en-US"/>
        </w:rPr>
      </w:pPr>
    </w:p>
    <w:p w14:paraId="5DA26694" w14:textId="3FE6A6C6" w:rsidR="001072A0" w:rsidRPr="00991A08" w:rsidRDefault="001072A0" w:rsidP="00E373BE">
      <w:pPr>
        <w:tabs>
          <w:tab w:val="clear" w:pos="567"/>
        </w:tabs>
        <w:spacing w:line="240" w:lineRule="auto"/>
        <w:ind w:right="14"/>
        <w:rPr>
          <w:color w:val="000000"/>
          <w:lang w:val="en-US"/>
        </w:rPr>
      </w:pPr>
      <w:r w:rsidRPr="00991A08">
        <w:rPr>
          <w:color w:val="000000"/>
          <w:lang w:val="en-US"/>
        </w:rPr>
        <w:t>The efficacy and safety of eltrombopag for the treatment of thrombocytopenia in patients with HCV infection were evaluated in two randomised, double-blind, placebo-controlled studies. ENABLE</w:t>
      </w:r>
      <w:r w:rsidRPr="00991A08">
        <w:rPr>
          <w:color w:val="000000"/>
          <w:szCs w:val="22"/>
          <w:lang w:val="en-US"/>
        </w:rPr>
        <w:t xml:space="preserve"> </w:t>
      </w:r>
      <w:r w:rsidRPr="00991A08">
        <w:rPr>
          <w:color w:val="000000"/>
          <w:lang w:val="en-US"/>
        </w:rPr>
        <w:t>1 utilised peginterferon alfa-2a plus ribavirin for antiviral treatment and ENABLE 2 utilised peginterferon alfa-2b plus ribavirin. Patients did not receive direct acting antiviral agents. In both studies, patients with a platelet count of &lt;75</w:t>
      </w:r>
      <w:r w:rsidR="00012A5C" w:rsidRPr="00991A08">
        <w:rPr>
          <w:color w:val="000000"/>
          <w:lang w:val="en-US"/>
        </w:rPr>
        <w:t> </w:t>
      </w:r>
      <w:r w:rsidRPr="00991A08">
        <w:rPr>
          <w:color w:val="000000"/>
          <w:lang w:val="en-US"/>
        </w:rPr>
        <w:t>000/µl were enrolled and stratified by platelet count (&lt;50</w:t>
      </w:r>
      <w:r w:rsidR="00012A5C" w:rsidRPr="00991A08">
        <w:rPr>
          <w:color w:val="000000"/>
          <w:lang w:val="en-US"/>
        </w:rPr>
        <w:t> </w:t>
      </w:r>
      <w:r w:rsidRPr="00991A08">
        <w:rPr>
          <w:color w:val="000000"/>
          <w:lang w:val="en-US"/>
        </w:rPr>
        <w:t>000/µl and ≥50</w:t>
      </w:r>
      <w:r w:rsidR="00012A5C" w:rsidRPr="00991A08">
        <w:rPr>
          <w:color w:val="000000"/>
          <w:lang w:val="en-US"/>
        </w:rPr>
        <w:t> </w:t>
      </w:r>
      <w:r w:rsidRPr="00991A08">
        <w:rPr>
          <w:color w:val="000000"/>
          <w:lang w:val="en-US"/>
        </w:rPr>
        <w:t>000/µl to &lt;75</w:t>
      </w:r>
      <w:r w:rsidR="00012A5C" w:rsidRPr="00991A08">
        <w:rPr>
          <w:color w:val="000000"/>
          <w:lang w:val="en-US"/>
        </w:rPr>
        <w:t> </w:t>
      </w:r>
      <w:r w:rsidRPr="00991A08">
        <w:rPr>
          <w:color w:val="000000"/>
          <w:lang w:val="en-US"/>
        </w:rPr>
        <w:t>000/µl), screening HCV RNA (&lt;800</w:t>
      </w:r>
      <w:r w:rsidR="00012A5C" w:rsidRPr="00991A08">
        <w:rPr>
          <w:color w:val="000000"/>
          <w:lang w:val="en-US"/>
        </w:rPr>
        <w:t> </w:t>
      </w:r>
      <w:r w:rsidRPr="00991A08">
        <w:rPr>
          <w:color w:val="000000"/>
          <w:lang w:val="en-US"/>
        </w:rPr>
        <w:t>000</w:t>
      </w:r>
      <w:r w:rsidR="00012A5C" w:rsidRPr="00991A08">
        <w:rPr>
          <w:color w:val="000000"/>
          <w:lang w:val="en-US"/>
        </w:rPr>
        <w:t> </w:t>
      </w:r>
      <w:r w:rsidRPr="00991A08">
        <w:rPr>
          <w:color w:val="000000"/>
          <w:lang w:val="en-US"/>
        </w:rPr>
        <w:t>IU/ml and ≥800</w:t>
      </w:r>
      <w:r w:rsidR="00012A5C" w:rsidRPr="00991A08">
        <w:rPr>
          <w:color w:val="000000"/>
          <w:lang w:val="en-US"/>
        </w:rPr>
        <w:t> </w:t>
      </w:r>
      <w:r w:rsidRPr="00991A08">
        <w:rPr>
          <w:color w:val="000000"/>
          <w:lang w:val="en-US"/>
        </w:rPr>
        <w:t>000</w:t>
      </w:r>
      <w:r w:rsidR="00012A5C" w:rsidRPr="00991A08">
        <w:rPr>
          <w:color w:val="000000"/>
          <w:lang w:val="en-US"/>
        </w:rPr>
        <w:t> </w:t>
      </w:r>
      <w:r w:rsidRPr="00991A08">
        <w:rPr>
          <w:color w:val="000000"/>
          <w:lang w:val="en-US"/>
        </w:rPr>
        <w:t>IU/ml), and HCV genotype (genotype</w:t>
      </w:r>
      <w:r w:rsidRPr="00991A08">
        <w:rPr>
          <w:color w:val="000000"/>
          <w:szCs w:val="22"/>
          <w:lang w:val="en-US"/>
        </w:rPr>
        <w:t xml:space="preserve"> </w:t>
      </w:r>
      <w:r w:rsidRPr="00991A08">
        <w:rPr>
          <w:color w:val="000000"/>
          <w:lang w:val="en-US"/>
        </w:rPr>
        <w:t>2/3, and genotype</w:t>
      </w:r>
      <w:r w:rsidRPr="00991A08">
        <w:rPr>
          <w:color w:val="000000"/>
          <w:szCs w:val="22"/>
          <w:lang w:val="en-US"/>
        </w:rPr>
        <w:t xml:space="preserve"> </w:t>
      </w:r>
      <w:r w:rsidRPr="00991A08">
        <w:rPr>
          <w:color w:val="000000"/>
          <w:lang w:val="en-US"/>
        </w:rPr>
        <w:t>1/4/6).</w:t>
      </w:r>
      <w:r w:rsidRPr="00991A08">
        <w:rPr>
          <w:color w:val="000000"/>
          <w:szCs w:val="22"/>
          <w:lang w:val="en-US"/>
        </w:rPr>
        <w:t xml:space="preserve"> </w:t>
      </w:r>
    </w:p>
    <w:p w14:paraId="3A462411" w14:textId="5BF768D2" w:rsidR="001072A0" w:rsidRPr="00991A08" w:rsidRDefault="001072A0" w:rsidP="00CC6807">
      <w:pPr>
        <w:tabs>
          <w:tab w:val="clear" w:pos="567"/>
        </w:tabs>
        <w:spacing w:line="240" w:lineRule="auto"/>
        <w:rPr>
          <w:color w:val="000000"/>
          <w:lang w:val="en-US"/>
        </w:rPr>
      </w:pPr>
    </w:p>
    <w:p w14:paraId="2FE27406" w14:textId="2004F6FE" w:rsidR="001072A0" w:rsidRPr="00991A08" w:rsidRDefault="001072A0" w:rsidP="00E373BE">
      <w:pPr>
        <w:tabs>
          <w:tab w:val="clear" w:pos="567"/>
        </w:tabs>
        <w:spacing w:line="240" w:lineRule="auto"/>
        <w:ind w:right="14"/>
        <w:rPr>
          <w:color w:val="000000"/>
          <w:lang w:val="en-US"/>
        </w:rPr>
      </w:pPr>
      <w:r w:rsidRPr="00991A08">
        <w:rPr>
          <w:color w:val="000000"/>
          <w:lang w:val="en-US"/>
        </w:rPr>
        <w:t>Baseline disease characteristics were similar in both studies and were consistent with compensated cirrhotic HCV patient population. The majority of patients were HCV genotype 1 (64%) and had bridging fibrosis/cirrhosis. Thirty-one percent of patients had been treated with prior HCV therapies, primarily pegylated interferon plus ribavirin. The median baseline platelet count was 59</w:t>
      </w:r>
      <w:r w:rsidR="00012A5C" w:rsidRPr="00991A08">
        <w:rPr>
          <w:color w:val="000000"/>
          <w:lang w:val="en-US"/>
        </w:rPr>
        <w:t> </w:t>
      </w:r>
      <w:r w:rsidRPr="00991A08">
        <w:rPr>
          <w:color w:val="000000"/>
          <w:lang w:val="en-US"/>
        </w:rPr>
        <w:t>500/µl in both treatment groups: 0.8%, 28% and 72% of the patients recruited had platelet counts &lt;20</w:t>
      </w:r>
      <w:r w:rsidR="00012A5C" w:rsidRPr="00991A08">
        <w:rPr>
          <w:color w:val="000000"/>
          <w:lang w:val="en-US"/>
        </w:rPr>
        <w:t> </w:t>
      </w:r>
      <w:r w:rsidRPr="00991A08">
        <w:rPr>
          <w:color w:val="000000"/>
          <w:lang w:val="en-US"/>
        </w:rPr>
        <w:t>000/µl, &lt;50</w:t>
      </w:r>
      <w:r w:rsidR="00012A5C" w:rsidRPr="00991A08">
        <w:rPr>
          <w:color w:val="000000"/>
          <w:lang w:val="en-US"/>
        </w:rPr>
        <w:t> </w:t>
      </w:r>
      <w:r w:rsidRPr="00991A08">
        <w:rPr>
          <w:color w:val="000000"/>
          <w:lang w:val="en-US"/>
        </w:rPr>
        <w:t>000/µl and ≥50</w:t>
      </w:r>
      <w:r w:rsidR="00012A5C" w:rsidRPr="00991A08">
        <w:rPr>
          <w:color w:val="000000"/>
          <w:lang w:val="en-US"/>
        </w:rPr>
        <w:t> </w:t>
      </w:r>
      <w:r w:rsidRPr="00991A08">
        <w:rPr>
          <w:color w:val="000000"/>
          <w:lang w:val="en-US"/>
        </w:rPr>
        <w:t>000/µl respectively.</w:t>
      </w:r>
      <w:r w:rsidRPr="00991A08">
        <w:rPr>
          <w:color w:val="000000"/>
          <w:szCs w:val="22"/>
          <w:lang w:val="en-US"/>
        </w:rPr>
        <w:t xml:space="preserve"> </w:t>
      </w:r>
    </w:p>
    <w:p w14:paraId="1D89C779" w14:textId="51760275" w:rsidR="001072A0" w:rsidRPr="00991A08" w:rsidRDefault="001072A0" w:rsidP="00CC6807">
      <w:pPr>
        <w:tabs>
          <w:tab w:val="clear" w:pos="567"/>
        </w:tabs>
        <w:spacing w:line="240" w:lineRule="auto"/>
        <w:rPr>
          <w:color w:val="000000"/>
          <w:lang w:val="en-US"/>
        </w:rPr>
      </w:pPr>
    </w:p>
    <w:p w14:paraId="49B636C3" w14:textId="488034BD" w:rsidR="001072A0" w:rsidRPr="00991A08" w:rsidRDefault="001072A0" w:rsidP="00E373BE">
      <w:pPr>
        <w:tabs>
          <w:tab w:val="clear" w:pos="567"/>
        </w:tabs>
        <w:spacing w:line="240" w:lineRule="auto"/>
        <w:ind w:right="14"/>
        <w:rPr>
          <w:color w:val="000000"/>
          <w:lang w:val="en-US"/>
        </w:rPr>
      </w:pPr>
      <w:r w:rsidRPr="00991A08">
        <w:rPr>
          <w:color w:val="000000"/>
          <w:lang w:val="en-US"/>
        </w:rPr>
        <w:t>The studies consisted of two phases – a pre-antiviral treatment phase and an antiviral treatment phase. In the pre-antiviral treatment phase, patients received open-label eltrombopag to increase the platelet count to ≥90</w:t>
      </w:r>
      <w:r w:rsidR="00012A5C" w:rsidRPr="00991A08">
        <w:rPr>
          <w:color w:val="000000"/>
          <w:lang w:val="en-US"/>
        </w:rPr>
        <w:t> </w:t>
      </w:r>
      <w:r w:rsidRPr="00991A08">
        <w:rPr>
          <w:color w:val="000000"/>
          <w:lang w:val="en-US"/>
        </w:rPr>
        <w:t>000/µl for ENABLE</w:t>
      </w:r>
      <w:r w:rsidR="00012A5C" w:rsidRPr="00991A08">
        <w:rPr>
          <w:color w:val="000000"/>
          <w:lang w:val="en-US"/>
        </w:rPr>
        <w:t> </w:t>
      </w:r>
      <w:r w:rsidRPr="00991A08">
        <w:rPr>
          <w:color w:val="000000"/>
          <w:lang w:val="en-US"/>
        </w:rPr>
        <w:t>1 and ≥100</w:t>
      </w:r>
      <w:r w:rsidR="00012A5C" w:rsidRPr="00991A08">
        <w:rPr>
          <w:color w:val="000000"/>
          <w:lang w:val="en-US"/>
        </w:rPr>
        <w:t> </w:t>
      </w:r>
      <w:r w:rsidRPr="00991A08">
        <w:rPr>
          <w:color w:val="000000"/>
          <w:lang w:val="en-US"/>
        </w:rPr>
        <w:t>000/µl for ENABLE</w:t>
      </w:r>
      <w:r w:rsidR="00012A5C" w:rsidRPr="00991A08">
        <w:rPr>
          <w:color w:val="000000"/>
          <w:lang w:val="en-US"/>
        </w:rPr>
        <w:t> </w:t>
      </w:r>
      <w:r w:rsidRPr="00991A08">
        <w:rPr>
          <w:color w:val="000000"/>
          <w:lang w:val="en-US"/>
        </w:rPr>
        <w:t>2. The median time to achieve the target platelet count ≥90</w:t>
      </w:r>
      <w:r w:rsidR="00012A5C" w:rsidRPr="00991A08">
        <w:rPr>
          <w:color w:val="000000"/>
          <w:lang w:val="en-US"/>
        </w:rPr>
        <w:t> </w:t>
      </w:r>
      <w:r w:rsidRPr="00991A08">
        <w:rPr>
          <w:color w:val="000000"/>
          <w:lang w:val="en-US"/>
        </w:rPr>
        <w:t>000/µl (ENABLE</w:t>
      </w:r>
      <w:r w:rsidR="00012A5C" w:rsidRPr="00991A08">
        <w:rPr>
          <w:color w:val="000000"/>
          <w:lang w:val="en-US"/>
        </w:rPr>
        <w:t> </w:t>
      </w:r>
      <w:r w:rsidRPr="00991A08">
        <w:rPr>
          <w:color w:val="000000"/>
          <w:lang w:val="en-US"/>
        </w:rPr>
        <w:t>1) or ≥100</w:t>
      </w:r>
      <w:r w:rsidR="00012A5C" w:rsidRPr="00991A08">
        <w:rPr>
          <w:color w:val="000000"/>
          <w:lang w:val="en-US"/>
        </w:rPr>
        <w:t> </w:t>
      </w:r>
      <w:r w:rsidRPr="00991A08">
        <w:rPr>
          <w:color w:val="000000"/>
          <w:lang w:val="en-US"/>
        </w:rPr>
        <w:t>000/µl (ENABLE</w:t>
      </w:r>
      <w:r w:rsidR="00012A5C" w:rsidRPr="00991A08">
        <w:rPr>
          <w:color w:val="000000"/>
          <w:lang w:val="en-US"/>
        </w:rPr>
        <w:t> </w:t>
      </w:r>
      <w:r w:rsidRPr="00991A08">
        <w:rPr>
          <w:color w:val="000000"/>
          <w:lang w:val="en-US"/>
        </w:rPr>
        <w:t>2) was 2</w:t>
      </w:r>
      <w:r w:rsidR="00012A5C" w:rsidRPr="00991A08">
        <w:rPr>
          <w:color w:val="000000"/>
          <w:lang w:val="en-US"/>
        </w:rPr>
        <w:t> </w:t>
      </w:r>
      <w:r w:rsidRPr="00991A08">
        <w:rPr>
          <w:color w:val="000000"/>
          <w:lang w:val="en-US"/>
        </w:rPr>
        <w:t>weeks.</w:t>
      </w:r>
      <w:r w:rsidRPr="00991A08">
        <w:rPr>
          <w:color w:val="000000"/>
          <w:szCs w:val="22"/>
          <w:lang w:val="en-US"/>
        </w:rPr>
        <w:t xml:space="preserve"> </w:t>
      </w:r>
    </w:p>
    <w:p w14:paraId="6E5FAD74" w14:textId="4265B309" w:rsidR="001072A0" w:rsidRPr="00991A08" w:rsidRDefault="001072A0" w:rsidP="00CC6807">
      <w:pPr>
        <w:tabs>
          <w:tab w:val="clear" w:pos="567"/>
        </w:tabs>
        <w:spacing w:line="240" w:lineRule="auto"/>
        <w:rPr>
          <w:color w:val="000000"/>
          <w:lang w:val="en-US"/>
        </w:rPr>
      </w:pPr>
    </w:p>
    <w:p w14:paraId="678E3A71" w14:textId="1A53E444" w:rsidR="001072A0" w:rsidRPr="00991A08" w:rsidRDefault="001072A0" w:rsidP="00E373BE">
      <w:pPr>
        <w:tabs>
          <w:tab w:val="clear" w:pos="567"/>
        </w:tabs>
        <w:spacing w:line="240" w:lineRule="auto"/>
        <w:ind w:right="14"/>
        <w:rPr>
          <w:color w:val="000000"/>
          <w:lang w:val="en-US"/>
        </w:rPr>
      </w:pPr>
      <w:r w:rsidRPr="00991A08">
        <w:rPr>
          <w:color w:val="000000"/>
          <w:lang w:val="en-US"/>
        </w:rPr>
        <w:t>The primary efficacy endpoint for both studies was sustained virologic response (SVR), defined as the percentage of patients with no detectable HCV-RNA at 24</w:t>
      </w:r>
      <w:r w:rsidR="00012A5C" w:rsidRPr="00991A08">
        <w:rPr>
          <w:color w:val="000000"/>
          <w:lang w:val="en-US"/>
        </w:rPr>
        <w:t> </w:t>
      </w:r>
      <w:r w:rsidRPr="00991A08">
        <w:rPr>
          <w:color w:val="000000"/>
          <w:lang w:val="en-US"/>
        </w:rPr>
        <w:t>weeks after completion of the planned treatment period.</w:t>
      </w:r>
      <w:r w:rsidRPr="00991A08">
        <w:rPr>
          <w:color w:val="000000"/>
          <w:szCs w:val="22"/>
          <w:lang w:val="en-US"/>
        </w:rPr>
        <w:t xml:space="preserve"> </w:t>
      </w:r>
    </w:p>
    <w:p w14:paraId="5664F244" w14:textId="39F0BF4A" w:rsidR="001072A0" w:rsidRPr="00991A08" w:rsidRDefault="001072A0" w:rsidP="00CC6807">
      <w:pPr>
        <w:tabs>
          <w:tab w:val="clear" w:pos="567"/>
        </w:tabs>
        <w:spacing w:line="240" w:lineRule="auto"/>
        <w:rPr>
          <w:color w:val="000000"/>
          <w:lang w:val="en-US"/>
        </w:rPr>
      </w:pPr>
    </w:p>
    <w:p w14:paraId="79AF0626" w14:textId="5B9A0DCF" w:rsidR="001072A0" w:rsidRPr="00991A08" w:rsidRDefault="001072A0" w:rsidP="00E373BE">
      <w:pPr>
        <w:tabs>
          <w:tab w:val="clear" w:pos="567"/>
        </w:tabs>
        <w:spacing w:line="240" w:lineRule="auto"/>
        <w:ind w:right="14"/>
        <w:rPr>
          <w:color w:val="000000"/>
          <w:lang w:val="en-US"/>
        </w:rPr>
      </w:pPr>
      <w:r w:rsidRPr="00991A08">
        <w:rPr>
          <w:color w:val="000000"/>
          <w:lang w:val="en-US"/>
        </w:rPr>
        <w:t>In both HCV studies, a significantly greater proportion of patients treated with eltrombopag (n=201,</w:t>
      </w:r>
      <w:r w:rsidR="00012A5C" w:rsidRPr="00991A08">
        <w:rPr>
          <w:color w:val="000000"/>
          <w:szCs w:val="22"/>
          <w:lang w:val="en-US"/>
        </w:rPr>
        <w:t> </w:t>
      </w:r>
      <w:r w:rsidRPr="00991A08">
        <w:rPr>
          <w:color w:val="000000"/>
          <w:lang w:val="en-US"/>
        </w:rPr>
        <w:t>21%) achieved SVR compared to those treated with placebo (n=65,</w:t>
      </w:r>
      <w:r w:rsidR="00012A5C" w:rsidRPr="00991A08">
        <w:rPr>
          <w:color w:val="000000"/>
          <w:szCs w:val="22"/>
          <w:lang w:val="en-US"/>
        </w:rPr>
        <w:t> </w:t>
      </w:r>
      <w:r w:rsidRPr="00991A08">
        <w:rPr>
          <w:color w:val="000000"/>
          <w:lang w:val="en-US"/>
        </w:rPr>
        <w:t>13%) (see Table</w:t>
      </w:r>
      <w:r w:rsidR="00012A5C" w:rsidRPr="00991A08">
        <w:rPr>
          <w:color w:val="000000"/>
          <w:lang w:val="en-US"/>
        </w:rPr>
        <w:t> </w:t>
      </w:r>
      <w:r w:rsidR="00A910EB">
        <w:rPr>
          <w:color w:val="000000"/>
          <w:lang w:val="en-US"/>
        </w:rPr>
        <w:t>7</w:t>
      </w:r>
      <w:r w:rsidRPr="00991A08">
        <w:rPr>
          <w:color w:val="000000"/>
          <w:lang w:val="en-US"/>
        </w:rPr>
        <w:t>). The improvement in the proportion of patients who achieved SVR was consistent across all subgroups in the randomisation strata (baseline platelet counts (&lt;50</w:t>
      </w:r>
      <w:r w:rsidR="00012A5C" w:rsidRPr="00991A08">
        <w:rPr>
          <w:color w:val="000000"/>
          <w:lang w:val="en-US"/>
        </w:rPr>
        <w:t> </w:t>
      </w:r>
      <w:r w:rsidRPr="00991A08">
        <w:rPr>
          <w:color w:val="000000"/>
          <w:lang w:val="en-US"/>
        </w:rPr>
        <w:t>000 vs. &gt;50</w:t>
      </w:r>
      <w:r w:rsidR="00012A5C" w:rsidRPr="00991A08">
        <w:rPr>
          <w:color w:val="000000"/>
          <w:lang w:val="en-US"/>
        </w:rPr>
        <w:t> </w:t>
      </w:r>
      <w:r w:rsidRPr="00991A08">
        <w:rPr>
          <w:color w:val="000000"/>
          <w:lang w:val="en-US"/>
        </w:rPr>
        <w:t>000), viral load (&lt;800</w:t>
      </w:r>
      <w:r w:rsidR="00012A5C" w:rsidRPr="00991A08">
        <w:rPr>
          <w:color w:val="000000"/>
          <w:lang w:val="en-US"/>
        </w:rPr>
        <w:t> </w:t>
      </w:r>
      <w:r w:rsidRPr="00991A08">
        <w:rPr>
          <w:color w:val="000000"/>
          <w:lang w:val="en-US"/>
        </w:rPr>
        <w:t>000</w:t>
      </w:r>
      <w:r w:rsidR="00012A5C" w:rsidRPr="00991A08">
        <w:rPr>
          <w:color w:val="000000"/>
          <w:lang w:val="en-US"/>
        </w:rPr>
        <w:t> </w:t>
      </w:r>
      <w:r w:rsidRPr="00991A08">
        <w:rPr>
          <w:color w:val="000000"/>
          <w:lang w:val="en-US"/>
        </w:rPr>
        <w:t>IU/ml vs. ≥800</w:t>
      </w:r>
      <w:r w:rsidR="00012A5C" w:rsidRPr="00991A08">
        <w:rPr>
          <w:color w:val="000000"/>
          <w:lang w:val="en-US"/>
        </w:rPr>
        <w:t> </w:t>
      </w:r>
      <w:r w:rsidRPr="00991A08">
        <w:rPr>
          <w:color w:val="000000"/>
          <w:lang w:val="en-US"/>
        </w:rPr>
        <w:t>000</w:t>
      </w:r>
      <w:r w:rsidR="00012A5C" w:rsidRPr="00991A08">
        <w:rPr>
          <w:color w:val="000000"/>
          <w:lang w:val="en-US"/>
        </w:rPr>
        <w:t> </w:t>
      </w:r>
      <w:r w:rsidRPr="00991A08">
        <w:rPr>
          <w:color w:val="000000"/>
          <w:lang w:val="en-US"/>
        </w:rPr>
        <w:t>IU/ml) and genotype (2/3 vs. 1/4/6)).</w:t>
      </w:r>
      <w:r w:rsidRPr="00991A08">
        <w:rPr>
          <w:color w:val="000000"/>
          <w:szCs w:val="22"/>
          <w:lang w:val="en-US"/>
        </w:rPr>
        <w:t xml:space="preserve"> </w:t>
      </w:r>
    </w:p>
    <w:p w14:paraId="4A8BCBC7" w14:textId="7C74E91F" w:rsidR="001072A0" w:rsidRPr="00991A08" w:rsidRDefault="001072A0" w:rsidP="00CC6807">
      <w:pPr>
        <w:tabs>
          <w:tab w:val="clear" w:pos="567"/>
        </w:tabs>
        <w:spacing w:line="240" w:lineRule="auto"/>
        <w:rPr>
          <w:color w:val="000000"/>
          <w:lang w:val="en-US"/>
        </w:rPr>
      </w:pPr>
    </w:p>
    <w:p w14:paraId="70156164" w14:textId="206EFF52" w:rsidR="001072A0" w:rsidRPr="00991A08" w:rsidRDefault="001072A0" w:rsidP="00E373BE">
      <w:pPr>
        <w:keepNext/>
        <w:keepLines/>
        <w:tabs>
          <w:tab w:val="clear" w:pos="567"/>
          <w:tab w:val="center" w:pos="4323"/>
        </w:tabs>
        <w:spacing w:line="240" w:lineRule="auto"/>
        <w:outlineLvl w:val="0"/>
        <w:rPr>
          <w:b/>
          <w:color w:val="000000"/>
          <w:lang w:val="en-US"/>
        </w:rPr>
      </w:pPr>
      <w:r w:rsidRPr="00991A08">
        <w:rPr>
          <w:b/>
          <w:color w:val="000000"/>
          <w:lang w:val="en-US"/>
        </w:rPr>
        <w:lastRenderedPageBreak/>
        <w:t>Table</w:t>
      </w:r>
      <w:r w:rsidRPr="00991A08">
        <w:rPr>
          <w:b/>
          <w:color w:val="000000"/>
          <w:szCs w:val="22"/>
          <w:lang w:val="en-US"/>
        </w:rPr>
        <w:t xml:space="preserve"> </w:t>
      </w:r>
      <w:r w:rsidR="00A910EB">
        <w:rPr>
          <w:b/>
          <w:color w:val="000000"/>
          <w:lang w:val="en-US"/>
        </w:rPr>
        <w:t>7</w:t>
      </w:r>
      <w:r w:rsidRPr="00991A08">
        <w:rPr>
          <w:b/>
          <w:color w:val="000000"/>
          <w:szCs w:val="22"/>
          <w:lang w:val="en-US"/>
        </w:rPr>
        <w:t xml:space="preserve"> </w:t>
      </w:r>
      <w:r w:rsidRPr="00991A08">
        <w:rPr>
          <w:b/>
          <w:color w:val="000000"/>
          <w:lang w:val="en-US"/>
        </w:rPr>
        <w:tab/>
        <w:t>Virologic response in HCV patients in ENABLE</w:t>
      </w:r>
      <w:r w:rsidRPr="00991A08">
        <w:rPr>
          <w:b/>
          <w:color w:val="000000"/>
          <w:szCs w:val="22"/>
          <w:lang w:val="en-US"/>
        </w:rPr>
        <w:t xml:space="preserve"> </w:t>
      </w:r>
      <w:r w:rsidRPr="00991A08">
        <w:rPr>
          <w:b/>
          <w:color w:val="000000"/>
          <w:lang w:val="en-US"/>
        </w:rPr>
        <w:t>1 and ENABLE</w:t>
      </w:r>
      <w:r w:rsidRPr="00991A08">
        <w:rPr>
          <w:b/>
          <w:color w:val="000000"/>
          <w:szCs w:val="22"/>
          <w:lang w:val="en-US"/>
        </w:rPr>
        <w:t xml:space="preserve"> </w:t>
      </w:r>
      <w:r w:rsidRPr="00991A08">
        <w:rPr>
          <w:b/>
          <w:color w:val="000000"/>
          <w:lang w:val="en-US"/>
        </w:rPr>
        <w:t>2</w:t>
      </w:r>
      <w:r w:rsidRPr="00991A08">
        <w:rPr>
          <w:b/>
          <w:color w:val="000000"/>
          <w:szCs w:val="22"/>
          <w:lang w:val="en-US"/>
        </w:rPr>
        <w:t xml:space="preserve"> </w:t>
      </w:r>
    </w:p>
    <w:p w14:paraId="7F4619D5" w14:textId="2D02F26A" w:rsidR="001072A0" w:rsidRPr="00991A08" w:rsidRDefault="001072A0" w:rsidP="00E373BE">
      <w:pPr>
        <w:keepNext/>
        <w:keepLines/>
        <w:tabs>
          <w:tab w:val="clear" w:pos="567"/>
        </w:tabs>
        <w:spacing w:line="240" w:lineRule="auto"/>
        <w:rPr>
          <w:color w:val="000000"/>
          <w:lang w:val="en-US"/>
        </w:rPr>
      </w:pPr>
    </w:p>
    <w:tbl>
      <w:tblPr>
        <w:tblStyle w:val="TableGrid0"/>
        <w:tblW w:w="9182" w:type="dxa"/>
        <w:tblInd w:w="84" w:type="dxa"/>
        <w:tblLayout w:type="fixed"/>
        <w:tblCellMar>
          <w:top w:w="11" w:type="dxa"/>
          <w:left w:w="108" w:type="dxa"/>
          <w:right w:w="85" w:type="dxa"/>
        </w:tblCellMar>
        <w:tblLook w:val="04A0" w:firstRow="1" w:lastRow="0" w:firstColumn="1" w:lastColumn="0" w:noHBand="0" w:noVBand="1"/>
      </w:tblPr>
      <w:tblGrid>
        <w:gridCol w:w="2375"/>
        <w:gridCol w:w="1277"/>
        <w:gridCol w:w="992"/>
        <w:gridCol w:w="1277"/>
        <w:gridCol w:w="992"/>
        <w:gridCol w:w="1277"/>
        <w:gridCol w:w="992"/>
      </w:tblGrid>
      <w:tr w:rsidR="001072A0" w:rsidRPr="00991A08" w14:paraId="48689A6E"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3F59FEC9"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7A9028FA" w14:textId="77777777" w:rsidR="001072A0" w:rsidRPr="00991A08" w:rsidRDefault="001072A0" w:rsidP="00E373BE">
            <w:pPr>
              <w:keepNext/>
              <w:keepLines/>
              <w:tabs>
                <w:tab w:val="clear" w:pos="567"/>
              </w:tabs>
              <w:spacing w:line="240" w:lineRule="auto"/>
              <w:ind w:right="22"/>
              <w:jc w:val="center"/>
              <w:rPr>
                <w:rFonts w:ascii="Times New Roman" w:hAnsi="Times New Roman"/>
                <w:color w:val="000000"/>
              </w:rPr>
            </w:pPr>
            <w:r w:rsidRPr="00991A08">
              <w:rPr>
                <w:rFonts w:ascii="Times New Roman" w:hAnsi="Times New Roman"/>
                <w:b/>
                <w:color w:val="000000"/>
              </w:rPr>
              <w:t xml:space="preserve">Pooled data </w:t>
            </w:r>
          </w:p>
        </w:tc>
        <w:tc>
          <w:tcPr>
            <w:tcW w:w="2269" w:type="dxa"/>
            <w:gridSpan w:val="2"/>
            <w:tcBorders>
              <w:top w:val="single" w:sz="4" w:space="0" w:color="000000"/>
              <w:left w:val="single" w:sz="4" w:space="0" w:color="000000"/>
              <w:bottom w:val="single" w:sz="4" w:space="0" w:color="000000"/>
              <w:right w:val="single" w:sz="4" w:space="0" w:color="000000"/>
            </w:tcBorders>
          </w:tcPr>
          <w:p w14:paraId="0780F55C" w14:textId="4039DAB3"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ENABLE 1</w:t>
            </w:r>
            <w:r w:rsidRPr="00991A08">
              <w:rPr>
                <w:rFonts w:ascii="Times New Roman" w:hAnsi="Times New Roman"/>
                <w:b/>
                <w:color w:val="000000"/>
                <w:vertAlign w:val="superscript"/>
              </w:rPr>
              <w:t>a</w:t>
            </w:r>
            <w:r w:rsidRPr="00991A08">
              <w:rPr>
                <w:rFonts w:ascii="Times New Roman" w:hAnsi="Times New Roman"/>
                <w:b/>
                <w:color w:val="00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79518BAE" w14:textId="0687D894" w:rsidR="001072A0" w:rsidRPr="00991A08" w:rsidRDefault="001072A0" w:rsidP="00E373BE">
            <w:pPr>
              <w:keepNext/>
              <w:keepLines/>
              <w:tabs>
                <w:tab w:val="clear" w:pos="567"/>
              </w:tabs>
              <w:spacing w:line="240" w:lineRule="auto"/>
              <w:ind w:right="28"/>
              <w:jc w:val="center"/>
              <w:rPr>
                <w:rFonts w:ascii="Times New Roman" w:hAnsi="Times New Roman"/>
                <w:color w:val="000000"/>
              </w:rPr>
            </w:pPr>
            <w:r w:rsidRPr="00991A08">
              <w:rPr>
                <w:rFonts w:ascii="Times New Roman" w:hAnsi="Times New Roman"/>
                <w:b/>
                <w:color w:val="000000"/>
              </w:rPr>
              <w:t>ENABLE 2</w:t>
            </w:r>
            <w:r w:rsidRPr="00991A08">
              <w:rPr>
                <w:rFonts w:ascii="Times New Roman" w:hAnsi="Times New Roman"/>
                <w:b/>
                <w:color w:val="000000"/>
                <w:vertAlign w:val="superscript"/>
              </w:rPr>
              <w:t>b</w:t>
            </w:r>
            <w:r w:rsidRPr="00991A08">
              <w:rPr>
                <w:rFonts w:ascii="Times New Roman" w:hAnsi="Times New Roman"/>
                <w:b/>
                <w:color w:val="000000"/>
              </w:rPr>
              <w:t xml:space="preserve"> </w:t>
            </w:r>
          </w:p>
        </w:tc>
      </w:tr>
      <w:tr w:rsidR="001072A0" w:rsidRPr="00991A08" w14:paraId="45F2351D" w14:textId="77777777" w:rsidTr="00E373BE">
        <w:trPr>
          <w:trHeight w:val="1022"/>
        </w:trPr>
        <w:tc>
          <w:tcPr>
            <w:tcW w:w="2377" w:type="dxa"/>
            <w:tcBorders>
              <w:top w:val="single" w:sz="4" w:space="0" w:color="000000"/>
              <w:left w:val="single" w:sz="4" w:space="0" w:color="000000"/>
              <w:bottom w:val="single" w:sz="4" w:space="0" w:color="000000"/>
              <w:right w:val="single" w:sz="4" w:space="0" w:color="000000"/>
            </w:tcBorders>
          </w:tcPr>
          <w:p w14:paraId="6FF9507D" w14:textId="77777777" w:rsidR="001072A0" w:rsidRPr="00991A08" w:rsidRDefault="001072A0" w:rsidP="00E373BE">
            <w:pPr>
              <w:keepNext/>
              <w:keepLines/>
              <w:tabs>
                <w:tab w:val="clear" w:pos="567"/>
              </w:tabs>
              <w:spacing w:line="240" w:lineRule="auto"/>
              <w:ind w:right="19"/>
              <w:rPr>
                <w:rFonts w:ascii="Times New Roman" w:hAnsi="Times New Roman"/>
                <w:color w:val="000000"/>
              </w:rPr>
            </w:pPr>
            <w:r w:rsidRPr="00991A08">
              <w:rPr>
                <w:rFonts w:ascii="Times New Roman" w:hAnsi="Times New Roman"/>
                <w:color w:val="000000"/>
              </w:rPr>
              <w:t xml:space="preserve">Patients achieving target platelet counts and initiating antiviral therapy </w:t>
            </w:r>
            <w:r w:rsidRPr="00991A08">
              <w:rPr>
                <w:rFonts w:ascii="Times New Roman" w:hAnsi="Times New Roman"/>
                <w:b/>
                <w:color w:val="000000"/>
                <w:vertAlign w:val="superscript"/>
              </w:rPr>
              <w:t>c</w:t>
            </w:r>
            <w:r w:rsidRPr="00991A08">
              <w:rPr>
                <w:rFonts w:ascii="Times New Roman" w:hAnsi="Times New Roman"/>
                <w:color w:val="00000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4A91C624"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p w14:paraId="556B414C" w14:textId="0C2216BE"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1</w:t>
            </w:r>
            <w:r w:rsidR="00012A5C" w:rsidRPr="00991A08">
              <w:rPr>
                <w:rFonts w:ascii="Times New Roman" w:hAnsi="Times New Roman"/>
                <w:color w:val="000000"/>
              </w:rPr>
              <w:t> </w:t>
            </w:r>
            <w:r w:rsidRPr="00991A08">
              <w:rPr>
                <w:rFonts w:ascii="Times New Roman" w:hAnsi="Times New Roman"/>
                <w:color w:val="000000"/>
              </w:rPr>
              <w:t>439/1</w:t>
            </w:r>
            <w:r w:rsidR="00012A5C" w:rsidRPr="00991A08">
              <w:rPr>
                <w:rFonts w:ascii="Times New Roman" w:hAnsi="Times New Roman"/>
                <w:color w:val="000000"/>
              </w:rPr>
              <w:t> </w:t>
            </w:r>
            <w:r w:rsidRPr="00991A08">
              <w:rPr>
                <w:rFonts w:ascii="Times New Roman" w:hAnsi="Times New Roman"/>
                <w:color w:val="000000"/>
              </w:rPr>
              <w:t xml:space="preserve">520 (95%) </w:t>
            </w:r>
          </w:p>
        </w:tc>
        <w:tc>
          <w:tcPr>
            <w:tcW w:w="2269" w:type="dxa"/>
            <w:gridSpan w:val="2"/>
            <w:tcBorders>
              <w:top w:val="single" w:sz="4" w:space="0" w:color="000000"/>
              <w:left w:val="single" w:sz="4" w:space="0" w:color="000000"/>
              <w:bottom w:val="single" w:sz="4" w:space="0" w:color="000000"/>
              <w:right w:val="single" w:sz="4" w:space="0" w:color="000000"/>
            </w:tcBorders>
          </w:tcPr>
          <w:p w14:paraId="0EB4E1DF"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p w14:paraId="4C49D2A5"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680/715 (95%) </w:t>
            </w:r>
          </w:p>
        </w:tc>
        <w:tc>
          <w:tcPr>
            <w:tcW w:w="2268" w:type="dxa"/>
            <w:gridSpan w:val="2"/>
            <w:tcBorders>
              <w:top w:val="single" w:sz="4" w:space="0" w:color="000000"/>
              <w:left w:val="single" w:sz="4" w:space="0" w:color="000000"/>
              <w:bottom w:val="single" w:sz="4" w:space="0" w:color="000000"/>
              <w:right w:val="single" w:sz="4" w:space="0" w:color="000000"/>
            </w:tcBorders>
          </w:tcPr>
          <w:p w14:paraId="4722EB58"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p w14:paraId="21AB5BEC"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759/805 (94%) </w:t>
            </w:r>
          </w:p>
        </w:tc>
      </w:tr>
      <w:tr w:rsidR="001072A0" w:rsidRPr="00991A08" w14:paraId="008307FC" w14:textId="77777777" w:rsidTr="00E373BE">
        <w:trPr>
          <w:trHeight w:val="216"/>
        </w:trPr>
        <w:tc>
          <w:tcPr>
            <w:tcW w:w="2377" w:type="dxa"/>
            <w:tcBorders>
              <w:top w:val="single" w:sz="4" w:space="0" w:color="000000"/>
              <w:left w:val="single" w:sz="4" w:space="0" w:color="000000"/>
              <w:bottom w:val="single" w:sz="4" w:space="0" w:color="000000"/>
              <w:right w:val="single" w:sz="4" w:space="0" w:color="000000"/>
            </w:tcBorders>
          </w:tcPr>
          <w:p w14:paraId="77EC853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BF1CC4"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Eltrombopag </w:t>
            </w:r>
          </w:p>
        </w:tc>
        <w:tc>
          <w:tcPr>
            <w:tcW w:w="992" w:type="dxa"/>
            <w:tcBorders>
              <w:top w:val="single" w:sz="4" w:space="0" w:color="000000"/>
              <w:left w:val="single" w:sz="4" w:space="0" w:color="000000"/>
              <w:bottom w:val="single" w:sz="4" w:space="0" w:color="000000"/>
              <w:right w:val="single" w:sz="4" w:space="0" w:color="000000"/>
            </w:tcBorders>
          </w:tcPr>
          <w:p w14:paraId="09BF753B"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 xml:space="preserve">Placebo </w:t>
            </w:r>
          </w:p>
        </w:tc>
        <w:tc>
          <w:tcPr>
            <w:tcW w:w="1277" w:type="dxa"/>
            <w:tcBorders>
              <w:top w:val="single" w:sz="4" w:space="0" w:color="000000"/>
              <w:left w:val="single" w:sz="4" w:space="0" w:color="000000"/>
              <w:bottom w:val="single" w:sz="4" w:space="0" w:color="000000"/>
              <w:right w:val="single" w:sz="4" w:space="0" w:color="000000"/>
            </w:tcBorders>
          </w:tcPr>
          <w:p w14:paraId="11010CBD"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Eltrombopag </w:t>
            </w:r>
          </w:p>
        </w:tc>
        <w:tc>
          <w:tcPr>
            <w:tcW w:w="992" w:type="dxa"/>
            <w:tcBorders>
              <w:top w:val="single" w:sz="4" w:space="0" w:color="000000"/>
              <w:left w:val="single" w:sz="4" w:space="0" w:color="000000"/>
              <w:bottom w:val="single" w:sz="4" w:space="0" w:color="000000"/>
              <w:right w:val="single" w:sz="4" w:space="0" w:color="000000"/>
            </w:tcBorders>
          </w:tcPr>
          <w:p w14:paraId="705259E4"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 xml:space="preserve">Placebo </w:t>
            </w:r>
          </w:p>
        </w:tc>
        <w:tc>
          <w:tcPr>
            <w:tcW w:w="1277" w:type="dxa"/>
            <w:tcBorders>
              <w:top w:val="single" w:sz="4" w:space="0" w:color="000000"/>
              <w:left w:val="single" w:sz="4" w:space="0" w:color="000000"/>
              <w:bottom w:val="single" w:sz="4" w:space="0" w:color="000000"/>
              <w:right w:val="single" w:sz="4" w:space="0" w:color="000000"/>
            </w:tcBorders>
          </w:tcPr>
          <w:p w14:paraId="224F789D"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Eltrombopag </w:t>
            </w:r>
          </w:p>
        </w:tc>
        <w:tc>
          <w:tcPr>
            <w:tcW w:w="992" w:type="dxa"/>
            <w:tcBorders>
              <w:top w:val="single" w:sz="4" w:space="0" w:color="000000"/>
              <w:left w:val="single" w:sz="4" w:space="0" w:color="000000"/>
              <w:bottom w:val="single" w:sz="4" w:space="0" w:color="000000"/>
              <w:right w:val="single" w:sz="4" w:space="0" w:color="000000"/>
            </w:tcBorders>
          </w:tcPr>
          <w:p w14:paraId="5DD2F161"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 xml:space="preserve">Placebo </w:t>
            </w:r>
          </w:p>
        </w:tc>
      </w:tr>
      <w:tr w:rsidR="001072A0" w:rsidRPr="00991A08" w14:paraId="3EC011BB" w14:textId="77777777" w:rsidTr="00E373BE">
        <w:trPr>
          <w:trHeight w:val="1022"/>
        </w:trPr>
        <w:tc>
          <w:tcPr>
            <w:tcW w:w="2377" w:type="dxa"/>
            <w:tcBorders>
              <w:top w:val="single" w:sz="4" w:space="0" w:color="000000"/>
              <w:left w:val="single" w:sz="4" w:space="0" w:color="000000"/>
              <w:bottom w:val="single" w:sz="4" w:space="0" w:color="000000"/>
              <w:right w:val="single" w:sz="4" w:space="0" w:color="000000"/>
            </w:tcBorders>
          </w:tcPr>
          <w:p w14:paraId="3DD5F7AF" w14:textId="77777777" w:rsidR="001072A0" w:rsidRPr="00991A08" w:rsidRDefault="001072A0" w:rsidP="00FD7D95">
            <w:pPr>
              <w:keepNext/>
              <w:keepLines/>
              <w:tabs>
                <w:tab w:val="clear" w:pos="567"/>
              </w:tabs>
              <w:spacing w:line="240" w:lineRule="auto"/>
              <w:ind w:right="393"/>
              <w:jc w:val="both"/>
              <w:rPr>
                <w:rFonts w:ascii="Times New Roman" w:hAnsi="Times New Roman"/>
                <w:color w:val="000000"/>
              </w:rPr>
            </w:pPr>
            <w:r w:rsidRPr="00991A08">
              <w:rPr>
                <w:rFonts w:ascii="Times New Roman" w:hAnsi="Times New Roman"/>
                <w:b/>
                <w:color w:val="000000"/>
              </w:rPr>
              <w:t xml:space="preserve">Total number of patients entering antiviral treatment </w:t>
            </w:r>
          </w:p>
          <w:p w14:paraId="548BC3B3"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phase </w:t>
            </w:r>
          </w:p>
        </w:tc>
        <w:tc>
          <w:tcPr>
            <w:tcW w:w="1277" w:type="dxa"/>
            <w:tcBorders>
              <w:top w:val="single" w:sz="4" w:space="0" w:color="000000"/>
              <w:left w:val="single" w:sz="4" w:space="0" w:color="000000"/>
              <w:bottom w:val="single" w:sz="4" w:space="0" w:color="000000"/>
              <w:right w:val="single" w:sz="4" w:space="0" w:color="000000"/>
            </w:tcBorders>
          </w:tcPr>
          <w:p w14:paraId="10DF8824"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 xml:space="preserve">n=956 </w:t>
            </w:r>
          </w:p>
        </w:tc>
        <w:tc>
          <w:tcPr>
            <w:tcW w:w="992" w:type="dxa"/>
            <w:tcBorders>
              <w:top w:val="single" w:sz="4" w:space="0" w:color="000000"/>
              <w:left w:val="single" w:sz="4" w:space="0" w:color="000000"/>
              <w:bottom w:val="single" w:sz="4" w:space="0" w:color="000000"/>
              <w:right w:val="single" w:sz="4" w:space="0" w:color="000000"/>
            </w:tcBorders>
          </w:tcPr>
          <w:p w14:paraId="6A7685F2"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n=485 </w:t>
            </w:r>
          </w:p>
        </w:tc>
        <w:tc>
          <w:tcPr>
            <w:tcW w:w="1277" w:type="dxa"/>
            <w:tcBorders>
              <w:top w:val="single" w:sz="4" w:space="0" w:color="000000"/>
              <w:left w:val="single" w:sz="4" w:space="0" w:color="000000"/>
              <w:bottom w:val="single" w:sz="4" w:space="0" w:color="000000"/>
              <w:right w:val="single" w:sz="4" w:space="0" w:color="000000"/>
            </w:tcBorders>
          </w:tcPr>
          <w:p w14:paraId="5FFD8FF2"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n=450</w:t>
            </w: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D881A7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n=232</w:t>
            </w: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96D3CFA" w14:textId="77777777" w:rsidR="001072A0" w:rsidRPr="00991A08" w:rsidRDefault="001072A0" w:rsidP="00E373BE">
            <w:pPr>
              <w:keepNext/>
              <w:keepLines/>
              <w:tabs>
                <w:tab w:val="clear" w:pos="567"/>
              </w:tabs>
              <w:spacing w:line="240" w:lineRule="auto"/>
              <w:ind w:right="26"/>
              <w:jc w:val="center"/>
              <w:rPr>
                <w:rFonts w:ascii="Times New Roman" w:hAnsi="Times New Roman"/>
                <w:color w:val="000000"/>
              </w:rPr>
            </w:pPr>
            <w:r w:rsidRPr="00991A08">
              <w:rPr>
                <w:rFonts w:ascii="Times New Roman" w:hAnsi="Times New Roman"/>
                <w:b/>
                <w:color w:val="000000"/>
              </w:rPr>
              <w:t>n=506</w:t>
            </w: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EC8F732"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n=253</w:t>
            </w:r>
            <w:r w:rsidRPr="00991A08">
              <w:rPr>
                <w:rFonts w:ascii="Times New Roman" w:hAnsi="Times New Roman"/>
                <w:color w:val="000000"/>
              </w:rPr>
              <w:t xml:space="preserve"> </w:t>
            </w:r>
          </w:p>
        </w:tc>
      </w:tr>
      <w:tr w:rsidR="001072A0" w:rsidRPr="00991A08" w14:paraId="1C880F2D" w14:textId="77777777" w:rsidTr="00E373BE">
        <w:trPr>
          <w:trHeight w:val="262"/>
        </w:trPr>
        <w:tc>
          <w:tcPr>
            <w:tcW w:w="2377" w:type="dxa"/>
            <w:tcBorders>
              <w:top w:val="single" w:sz="4" w:space="0" w:color="000000"/>
              <w:left w:val="single" w:sz="4" w:space="0" w:color="000000"/>
              <w:bottom w:val="single" w:sz="4" w:space="0" w:color="000000"/>
              <w:right w:val="single" w:sz="4" w:space="0" w:color="000000"/>
            </w:tcBorders>
          </w:tcPr>
          <w:p w14:paraId="6975013B"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 </w:t>
            </w:r>
          </w:p>
        </w:tc>
        <w:tc>
          <w:tcPr>
            <w:tcW w:w="6805" w:type="dxa"/>
            <w:gridSpan w:val="6"/>
            <w:tcBorders>
              <w:top w:val="single" w:sz="4" w:space="0" w:color="000000"/>
              <w:left w:val="single" w:sz="4" w:space="0" w:color="000000"/>
              <w:bottom w:val="single" w:sz="4" w:space="0" w:color="000000"/>
              <w:right w:val="single" w:sz="4" w:space="0" w:color="000000"/>
            </w:tcBorders>
          </w:tcPr>
          <w:p w14:paraId="48BD2D84" w14:textId="77777777" w:rsidR="001072A0" w:rsidRPr="00991A08" w:rsidRDefault="001072A0" w:rsidP="00E373BE">
            <w:pPr>
              <w:keepNext/>
              <w:keepLines/>
              <w:tabs>
                <w:tab w:val="clear" w:pos="567"/>
              </w:tabs>
              <w:spacing w:line="240" w:lineRule="auto"/>
              <w:ind w:right="27"/>
              <w:jc w:val="center"/>
              <w:rPr>
                <w:rFonts w:ascii="Times New Roman" w:hAnsi="Times New Roman"/>
                <w:color w:val="000000"/>
              </w:rPr>
            </w:pPr>
            <w:r w:rsidRPr="00991A08">
              <w:rPr>
                <w:rFonts w:ascii="Times New Roman" w:hAnsi="Times New Roman"/>
                <w:b/>
                <w:color w:val="000000"/>
              </w:rPr>
              <w:t xml:space="preserve">% patients achieving virologic response </w:t>
            </w:r>
          </w:p>
        </w:tc>
      </w:tr>
      <w:tr w:rsidR="001072A0" w:rsidRPr="00991A08" w14:paraId="1FFEC2E3"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2ABAEC3E"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Overall SVR</w:t>
            </w:r>
            <w:r w:rsidRPr="00991A08">
              <w:rPr>
                <w:rFonts w:ascii="Times New Roman" w:hAnsi="Times New Roman"/>
                <w:color w:val="000000"/>
                <w:vertAlign w:val="superscript"/>
              </w:rPr>
              <w:t xml:space="preserve"> d</w:t>
            </w:r>
            <w:r w:rsidRPr="00991A08">
              <w:rPr>
                <w:rFonts w:ascii="Times New Roman" w:hAnsi="Times New Roman"/>
                <w:b/>
                <w:color w:val="000000"/>
              </w:rPr>
              <w:t xml:space="preserve"> </w:t>
            </w: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005D785"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21 </w:t>
            </w:r>
          </w:p>
        </w:tc>
        <w:tc>
          <w:tcPr>
            <w:tcW w:w="992" w:type="dxa"/>
            <w:tcBorders>
              <w:top w:val="single" w:sz="4" w:space="0" w:color="000000"/>
              <w:left w:val="single" w:sz="4" w:space="0" w:color="000000"/>
              <w:bottom w:val="single" w:sz="4" w:space="0" w:color="000000"/>
              <w:right w:val="single" w:sz="4" w:space="0" w:color="000000"/>
            </w:tcBorders>
          </w:tcPr>
          <w:p w14:paraId="5B29F0B7"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13 </w:t>
            </w:r>
          </w:p>
        </w:tc>
        <w:tc>
          <w:tcPr>
            <w:tcW w:w="1277" w:type="dxa"/>
            <w:tcBorders>
              <w:top w:val="single" w:sz="4" w:space="0" w:color="000000"/>
              <w:left w:val="single" w:sz="4" w:space="0" w:color="000000"/>
              <w:bottom w:val="single" w:sz="4" w:space="0" w:color="000000"/>
              <w:right w:val="single" w:sz="4" w:space="0" w:color="000000"/>
            </w:tcBorders>
          </w:tcPr>
          <w:p w14:paraId="73048FCB"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23 </w:t>
            </w:r>
          </w:p>
        </w:tc>
        <w:tc>
          <w:tcPr>
            <w:tcW w:w="992" w:type="dxa"/>
            <w:tcBorders>
              <w:top w:val="single" w:sz="4" w:space="0" w:color="000000"/>
              <w:left w:val="single" w:sz="4" w:space="0" w:color="000000"/>
              <w:bottom w:val="single" w:sz="4" w:space="0" w:color="000000"/>
              <w:right w:val="single" w:sz="4" w:space="0" w:color="000000"/>
            </w:tcBorders>
          </w:tcPr>
          <w:p w14:paraId="110D4D7E"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14 </w:t>
            </w:r>
          </w:p>
        </w:tc>
        <w:tc>
          <w:tcPr>
            <w:tcW w:w="1277" w:type="dxa"/>
            <w:tcBorders>
              <w:top w:val="single" w:sz="4" w:space="0" w:color="000000"/>
              <w:left w:val="single" w:sz="4" w:space="0" w:color="000000"/>
              <w:bottom w:val="single" w:sz="4" w:space="0" w:color="000000"/>
              <w:right w:val="single" w:sz="4" w:space="0" w:color="000000"/>
            </w:tcBorders>
          </w:tcPr>
          <w:p w14:paraId="4662A03B"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19 </w:t>
            </w:r>
          </w:p>
        </w:tc>
        <w:tc>
          <w:tcPr>
            <w:tcW w:w="992" w:type="dxa"/>
            <w:tcBorders>
              <w:top w:val="single" w:sz="4" w:space="0" w:color="000000"/>
              <w:left w:val="single" w:sz="4" w:space="0" w:color="000000"/>
              <w:bottom w:val="single" w:sz="4" w:space="0" w:color="000000"/>
              <w:right w:val="single" w:sz="4" w:space="0" w:color="000000"/>
            </w:tcBorders>
          </w:tcPr>
          <w:p w14:paraId="50A9DFE2"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13 </w:t>
            </w:r>
          </w:p>
        </w:tc>
      </w:tr>
      <w:tr w:rsidR="001072A0" w:rsidRPr="00991A08" w14:paraId="3E39D490"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0B873385"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i/>
                <w:color w:val="000000"/>
              </w:rPr>
              <w:t xml:space="preserve">HCV RNA Genotype </w:t>
            </w:r>
          </w:p>
        </w:tc>
        <w:tc>
          <w:tcPr>
            <w:tcW w:w="1277" w:type="dxa"/>
            <w:tcBorders>
              <w:top w:val="single" w:sz="4" w:space="0" w:color="000000"/>
              <w:left w:val="single" w:sz="4" w:space="0" w:color="000000"/>
              <w:bottom w:val="single" w:sz="4" w:space="0" w:color="000000"/>
              <w:right w:val="single" w:sz="4" w:space="0" w:color="000000"/>
            </w:tcBorders>
          </w:tcPr>
          <w:p w14:paraId="5CD01981"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66F5FCD"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BB1190"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89DB633"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563AA27"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837C06"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1072A0" w:rsidRPr="00991A08" w14:paraId="36A3A0AC" w14:textId="77777777" w:rsidTr="00E373BE">
        <w:trPr>
          <w:trHeight w:val="262"/>
        </w:trPr>
        <w:tc>
          <w:tcPr>
            <w:tcW w:w="2377" w:type="dxa"/>
            <w:tcBorders>
              <w:top w:val="single" w:sz="4" w:space="0" w:color="000000"/>
              <w:left w:val="single" w:sz="4" w:space="0" w:color="000000"/>
              <w:bottom w:val="single" w:sz="4" w:space="0" w:color="000000"/>
              <w:right w:val="single" w:sz="4" w:space="0" w:color="000000"/>
            </w:tcBorders>
          </w:tcPr>
          <w:p w14:paraId="4B9C5EB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Genotype 2/3 </w:t>
            </w:r>
          </w:p>
        </w:tc>
        <w:tc>
          <w:tcPr>
            <w:tcW w:w="1277" w:type="dxa"/>
            <w:tcBorders>
              <w:top w:val="single" w:sz="4" w:space="0" w:color="000000"/>
              <w:left w:val="single" w:sz="4" w:space="0" w:color="000000"/>
              <w:bottom w:val="single" w:sz="4" w:space="0" w:color="000000"/>
              <w:right w:val="single" w:sz="4" w:space="0" w:color="000000"/>
            </w:tcBorders>
          </w:tcPr>
          <w:p w14:paraId="48EB9556"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35 </w:t>
            </w:r>
          </w:p>
        </w:tc>
        <w:tc>
          <w:tcPr>
            <w:tcW w:w="992" w:type="dxa"/>
            <w:tcBorders>
              <w:top w:val="single" w:sz="4" w:space="0" w:color="000000"/>
              <w:left w:val="single" w:sz="4" w:space="0" w:color="000000"/>
              <w:bottom w:val="single" w:sz="4" w:space="0" w:color="000000"/>
              <w:right w:val="single" w:sz="4" w:space="0" w:color="000000"/>
            </w:tcBorders>
          </w:tcPr>
          <w:p w14:paraId="10CCD6D1"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25 </w:t>
            </w:r>
          </w:p>
        </w:tc>
        <w:tc>
          <w:tcPr>
            <w:tcW w:w="1277" w:type="dxa"/>
            <w:tcBorders>
              <w:top w:val="single" w:sz="4" w:space="0" w:color="000000"/>
              <w:left w:val="single" w:sz="4" w:space="0" w:color="000000"/>
              <w:bottom w:val="single" w:sz="4" w:space="0" w:color="000000"/>
              <w:right w:val="single" w:sz="4" w:space="0" w:color="000000"/>
            </w:tcBorders>
          </w:tcPr>
          <w:p w14:paraId="1D59C9D9"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35 </w:t>
            </w:r>
          </w:p>
        </w:tc>
        <w:tc>
          <w:tcPr>
            <w:tcW w:w="992" w:type="dxa"/>
            <w:tcBorders>
              <w:top w:val="single" w:sz="4" w:space="0" w:color="000000"/>
              <w:left w:val="single" w:sz="4" w:space="0" w:color="000000"/>
              <w:bottom w:val="single" w:sz="4" w:space="0" w:color="000000"/>
              <w:right w:val="single" w:sz="4" w:space="0" w:color="000000"/>
            </w:tcBorders>
          </w:tcPr>
          <w:p w14:paraId="18A14CF8"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24 </w:t>
            </w:r>
          </w:p>
        </w:tc>
        <w:tc>
          <w:tcPr>
            <w:tcW w:w="1277" w:type="dxa"/>
            <w:tcBorders>
              <w:top w:val="single" w:sz="4" w:space="0" w:color="000000"/>
              <w:left w:val="single" w:sz="4" w:space="0" w:color="000000"/>
              <w:bottom w:val="single" w:sz="4" w:space="0" w:color="000000"/>
              <w:right w:val="single" w:sz="4" w:space="0" w:color="000000"/>
            </w:tcBorders>
          </w:tcPr>
          <w:p w14:paraId="7F129657"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34 </w:t>
            </w:r>
          </w:p>
        </w:tc>
        <w:tc>
          <w:tcPr>
            <w:tcW w:w="992" w:type="dxa"/>
            <w:tcBorders>
              <w:top w:val="single" w:sz="4" w:space="0" w:color="000000"/>
              <w:left w:val="single" w:sz="4" w:space="0" w:color="000000"/>
              <w:bottom w:val="single" w:sz="4" w:space="0" w:color="000000"/>
              <w:right w:val="single" w:sz="4" w:space="0" w:color="000000"/>
            </w:tcBorders>
          </w:tcPr>
          <w:p w14:paraId="071E760E"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25 </w:t>
            </w:r>
          </w:p>
        </w:tc>
      </w:tr>
      <w:tr w:rsidR="001072A0" w:rsidRPr="00991A08" w14:paraId="0F0C0BAD"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3E57B90E"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Genotype 1/4/6</w:t>
            </w:r>
            <w:r w:rsidRPr="00991A08">
              <w:rPr>
                <w:rFonts w:ascii="Times New Roman" w:hAnsi="Times New Roman"/>
                <w:color w:val="000000"/>
                <w:vertAlign w:val="superscript"/>
              </w:rPr>
              <w:t>e</w:t>
            </w:r>
            <w:r w:rsidRPr="00991A08">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632E5E"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15 </w:t>
            </w:r>
          </w:p>
        </w:tc>
        <w:tc>
          <w:tcPr>
            <w:tcW w:w="992" w:type="dxa"/>
            <w:tcBorders>
              <w:top w:val="single" w:sz="4" w:space="0" w:color="000000"/>
              <w:left w:val="single" w:sz="4" w:space="0" w:color="000000"/>
              <w:bottom w:val="single" w:sz="4" w:space="0" w:color="000000"/>
              <w:right w:val="single" w:sz="4" w:space="0" w:color="000000"/>
            </w:tcBorders>
          </w:tcPr>
          <w:p w14:paraId="65F6B5A5"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8 </w:t>
            </w:r>
          </w:p>
        </w:tc>
        <w:tc>
          <w:tcPr>
            <w:tcW w:w="1277" w:type="dxa"/>
            <w:tcBorders>
              <w:top w:val="single" w:sz="4" w:space="0" w:color="000000"/>
              <w:left w:val="single" w:sz="4" w:space="0" w:color="000000"/>
              <w:bottom w:val="single" w:sz="4" w:space="0" w:color="000000"/>
              <w:right w:val="single" w:sz="4" w:space="0" w:color="000000"/>
            </w:tcBorders>
          </w:tcPr>
          <w:p w14:paraId="44A3718E"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18 </w:t>
            </w:r>
          </w:p>
        </w:tc>
        <w:tc>
          <w:tcPr>
            <w:tcW w:w="992" w:type="dxa"/>
            <w:tcBorders>
              <w:top w:val="single" w:sz="4" w:space="0" w:color="000000"/>
              <w:left w:val="single" w:sz="4" w:space="0" w:color="000000"/>
              <w:bottom w:val="single" w:sz="4" w:space="0" w:color="000000"/>
              <w:right w:val="single" w:sz="4" w:space="0" w:color="000000"/>
            </w:tcBorders>
          </w:tcPr>
          <w:p w14:paraId="4D481CAB"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62809BEB"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13 </w:t>
            </w:r>
          </w:p>
        </w:tc>
        <w:tc>
          <w:tcPr>
            <w:tcW w:w="992" w:type="dxa"/>
            <w:tcBorders>
              <w:top w:val="single" w:sz="4" w:space="0" w:color="000000"/>
              <w:left w:val="single" w:sz="4" w:space="0" w:color="000000"/>
              <w:bottom w:val="single" w:sz="4" w:space="0" w:color="000000"/>
              <w:right w:val="single" w:sz="4" w:space="0" w:color="000000"/>
            </w:tcBorders>
          </w:tcPr>
          <w:p w14:paraId="7AEA715E"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7 </w:t>
            </w:r>
          </w:p>
        </w:tc>
      </w:tr>
      <w:tr w:rsidR="001072A0" w:rsidRPr="00991A08" w14:paraId="3F210842" w14:textId="77777777" w:rsidTr="00E373BE">
        <w:trPr>
          <w:trHeight w:val="262"/>
        </w:trPr>
        <w:tc>
          <w:tcPr>
            <w:tcW w:w="2377" w:type="dxa"/>
            <w:tcBorders>
              <w:top w:val="single" w:sz="4" w:space="0" w:color="000000"/>
              <w:left w:val="single" w:sz="4" w:space="0" w:color="000000"/>
              <w:bottom w:val="single" w:sz="4" w:space="0" w:color="000000"/>
              <w:right w:val="single" w:sz="4" w:space="0" w:color="000000"/>
            </w:tcBorders>
          </w:tcPr>
          <w:p w14:paraId="5C28AE4F"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i/>
                <w:color w:val="000000"/>
              </w:rPr>
              <w:t xml:space="preserve">Albumin levels </w:t>
            </w:r>
            <w:r w:rsidRPr="00991A08">
              <w:rPr>
                <w:rFonts w:ascii="Times New Roman" w:hAnsi="Times New Roman"/>
                <w:i/>
                <w:color w:val="000000"/>
                <w:vertAlign w:val="superscript"/>
              </w:rPr>
              <w:t xml:space="preserve">f </w:t>
            </w:r>
          </w:p>
        </w:tc>
        <w:tc>
          <w:tcPr>
            <w:tcW w:w="1277" w:type="dxa"/>
            <w:tcBorders>
              <w:top w:val="single" w:sz="4" w:space="0" w:color="000000"/>
              <w:left w:val="single" w:sz="4" w:space="0" w:color="000000"/>
              <w:bottom w:val="single" w:sz="4" w:space="0" w:color="000000"/>
              <w:right w:val="single" w:sz="4" w:space="0" w:color="000000"/>
            </w:tcBorders>
          </w:tcPr>
          <w:p w14:paraId="1FB3EAF6"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449A62C"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4537" w:type="dxa"/>
            <w:gridSpan w:val="4"/>
            <w:vMerge w:val="restart"/>
            <w:tcBorders>
              <w:top w:val="single" w:sz="4" w:space="0" w:color="000000"/>
              <w:left w:val="single" w:sz="4" w:space="0" w:color="000000"/>
              <w:bottom w:val="single" w:sz="4" w:space="0" w:color="000000"/>
              <w:right w:val="single" w:sz="4" w:space="0" w:color="000000"/>
            </w:tcBorders>
          </w:tcPr>
          <w:p w14:paraId="2878D8C7"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r>
      <w:tr w:rsidR="001072A0" w:rsidRPr="00991A08" w14:paraId="105C912E"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7146AE21" w14:textId="248C4730"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≤35g/l </w:t>
            </w:r>
          </w:p>
        </w:tc>
        <w:tc>
          <w:tcPr>
            <w:tcW w:w="1277" w:type="dxa"/>
            <w:tcBorders>
              <w:top w:val="single" w:sz="4" w:space="0" w:color="000000"/>
              <w:left w:val="single" w:sz="4" w:space="0" w:color="000000"/>
              <w:bottom w:val="single" w:sz="4" w:space="0" w:color="000000"/>
              <w:right w:val="single" w:sz="4" w:space="0" w:color="000000"/>
            </w:tcBorders>
          </w:tcPr>
          <w:p w14:paraId="3F93263E"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11 </w:t>
            </w:r>
          </w:p>
        </w:tc>
        <w:tc>
          <w:tcPr>
            <w:tcW w:w="992" w:type="dxa"/>
            <w:tcBorders>
              <w:top w:val="single" w:sz="4" w:space="0" w:color="000000"/>
              <w:left w:val="single" w:sz="4" w:space="0" w:color="000000"/>
              <w:bottom w:val="single" w:sz="4" w:space="0" w:color="000000"/>
              <w:right w:val="single" w:sz="4" w:space="0" w:color="000000"/>
            </w:tcBorders>
          </w:tcPr>
          <w:p w14:paraId="0B2EF4EA"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8 </w:t>
            </w:r>
          </w:p>
        </w:tc>
        <w:tc>
          <w:tcPr>
            <w:tcW w:w="4824" w:type="dxa"/>
            <w:gridSpan w:val="4"/>
            <w:vMerge/>
            <w:tcBorders>
              <w:top w:val="nil"/>
              <w:left w:val="single" w:sz="4" w:space="0" w:color="000000"/>
              <w:bottom w:val="nil"/>
              <w:right w:val="single" w:sz="4" w:space="0" w:color="000000"/>
            </w:tcBorders>
          </w:tcPr>
          <w:p w14:paraId="23766710" w14:textId="77777777" w:rsidR="001072A0" w:rsidRPr="00991A08" w:rsidRDefault="001072A0" w:rsidP="00E373BE">
            <w:pPr>
              <w:keepNext/>
              <w:keepLines/>
              <w:tabs>
                <w:tab w:val="clear" w:pos="567"/>
              </w:tabs>
              <w:spacing w:line="240" w:lineRule="auto"/>
              <w:rPr>
                <w:rFonts w:ascii="Times New Roman" w:hAnsi="Times New Roman"/>
                <w:color w:val="000000"/>
              </w:rPr>
            </w:pPr>
          </w:p>
        </w:tc>
      </w:tr>
      <w:tr w:rsidR="001072A0" w:rsidRPr="00991A08" w14:paraId="4D29B96B" w14:textId="77777777" w:rsidTr="00E373BE">
        <w:trPr>
          <w:trHeight w:val="262"/>
        </w:trPr>
        <w:tc>
          <w:tcPr>
            <w:tcW w:w="2377" w:type="dxa"/>
            <w:tcBorders>
              <w:top w:val="single" w:sz="4" w:space="0" w:color="000000"/>
              <w:left w:val="single" w:sz="4" w:space="0" w:color="000000"/>
              <w:bottom w:val="single" w:sz="4" w:space="0" w:color="000000"/>
              <w:right w:val="single" w:sz="4" w:space="0" w:color="000000"/>
            </w:tcBorders>
          </w:tcPr>
          <w:p w14:paraId="4A3A464F" w14:textId="3493B05D"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&gt;35g/l </w:t>
            </w:r>
          </w:p>
        </w:tc>
        <w:tc>
          <w:tcPr>
            <w:tcW w:w="1277" w:type="dxa"/>
            <w:tcBorders>
              <w:top w:val="single" w:sz="4" w:space="0" w:color="000000"/>
              <w:left w:val="single" w:sz="4" w:space="0" w:color="000000"/>
              <w:bottom w:val="single" w:sz="4" w:space="0" w:color="000000"/>
              <w:right w:val="single" w:sz="4" w:space="0" w:color="000000"/>
            </w:tcBorders>
          </w:tcPr>
          <w:p w14:paraId="38A8322C"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25 </w:t>
            </w:r>
          </w:p>
        </w:tc>
        <w:tc>
          <w:tcPr>
            <w:tcW w:w="992" w:type="dxa"/>
            <w:tcBorders>
              <w:top w:val="single" w:sz="4" w:space="0" w:color="000000"/>
              <w:left w:val="single" w:sz="4" w:space="0" w:color="000000"/>
              <w:bottom w:val="single" w:sz="4" w:space="0" w:color="000000"/>
              <w:right w:val="single" w:sz="4" w:space="0" w:color="000000"/>
            </w:tcBorders>
          </w:tcPr>
          <w:p w14:paraId="279983EC"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16 </w:t>
            </w:r>
          </w:p>
        </w:tc>
        <w:tc>
          <w:tcPr>
            <w:tcW w:w="4824" w:type="dxa"/>
            <w:gridSpan w:val="4"/>
            <w:vMerge/>
            <w:tcBorders>
              <w:top w:val="nil"/>
              <w:left w:val="single" w:sz="4" w:space="0" w:color="000000"/>
              <w:bottom w:val="nil"/>
              <w:right w:val="single" w:sz="4" w:space="0" w:color="000000"/>
            </w:tcBorders>
          </w:tcPr>
          <w:p w14:paraId="4766C894" w14:textId="77777777" w:rsidR="001072A0" w:rsidRPr="00991A08" w:rsidRDefault="001072A0" w:rsidP="00E373BE">
            <w:pPr>
              <w:keepNext/>
              <w:keepLines/>
              <w:tabs>
                <w:tab w:val="clear" w:pos="567"/>
              </w:tabs>
              <w:spacing w:line="240" w:lineRule="auto"/>
              <w:rPr>
                <w:rFonts w:ascii="Times New Roman" w:hAnsi="Times New Roman"/>
                <w:color w:val="000000"/>
              </w:rPr>
            </w:pPr>
          </w:p>
        </w:tc>
      </w:tr>
      <w:tr w:rsidR="001072A0" w:rsidRPr="00991A08" w14:paraId="2C97983F"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54BB2E0A"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i/>
                <w:color w:val="000000"/>
              </w:rPr>
              <w:t>MELD score</w:t>
            </w:r>
            <w:r w:rsidRPr="00991A08">
              <w:rPr>
                <w:rFonts w:ascii="Times New Roman" w:hAnsi="Times New Roman"/>
                <w:i/>
                <w:color w:val="000000"/>
                <w:vertAlign w:val="superscript"/>
              </w:rPr>
              <w:t xml:space="preserve">f </w:t>
            </w:r>
          </w:p>
        </w:tc>
        <w:tc>
          <w:tcPr>
            <w:tcW w:w="1277" w:type="dxa"/>
            <w:tcBorders>
              <w:top w:val="single" w:sz="4" w:space="0" w:color="000000"/>
              <w:left w:val="single" w:sz="4" w:space="0" w:color="000000"/>
              <w:bottom w:val="single" w:sz="4" w:space="0" w:color="000000"/>
              <w:right w:val="single" w:sz="4" w:space="0" w:color="000000"/>
            </w:tcBorders>
          </w:tcPr>
          <w:p w14:paraId="2BE20C40"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9FCCC31"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 </w:t>
            </w:r>
          </w:p>
        </w:tc>
        <w:tc>
          <w:tcPr>
            <w:tcW w:w="4824" w:type="dxa"/>
            <w:gridSpan w:val="4"/>
            <w:vMerge/>
            <w:tcBorders>
              <w:top w:val="nil"/>
              <w:left w:val="single" w:sz="4" w:space="0" w:color="000000"/>
              <w:bottom w:val="nil"/>
              <w:right w:val="single" w:sz="4" w:space="0" w:color="000000"/>
            </w:tcBorders>
          </w:tcPr>
          <w:p w14:paraId="12323E95" w14:textId="77777777" w:rsidR="001072A0" w:rsidRPr="00991A08" w:rsidRDefault="001072A0" w:rsidP="00E373BE">
            <w:pPr>
              <w:keepNext/>
              <w:keepLines/>
              <w:tabs>
                <w:tab w:val="clear" w:pos="567"/>
              </w:tabs>
              <w:spacing w:line="240" w:lineRule="auto"/>
              <w:rPr>
                <w:rFonts w:ascii="Times New Roman" w:hAnsi="Times New Roman"/>
                <w:color w:val="000000"/>
              </w:rPr>
            </w:pPr>
          </w:p>
        </w:tc>
      </w:tr>
      <w:tr w:rsidR="001072A0" w:rsidRPr="00991A08" w14:paraId="34BAFE4B" w14:textId="77777777" w:rsidTr="00E373BE">
        <w:trPr>
          <w:trHeight w:val="264"/>
        </w:trPr>
        <w:tc>
          <w:tcPr>
            <w:tcW w:w="2377" w:type="dxa"/>
            <w:tcBorders>
              <w:top w:val="single" w:sz="4" w:space="0" w:color="000000"/>
              <w:left w:val="single" w:sz="4" w:space="0" w:color="000000"/>
              <w:bottom w:val="single" w:sz="4" w:space="0" w:color="000000"/>
              <w:right w:val="single" w:sz="4" w:space="0" w:color="000000"/>
            </w:tcBorders>
          </w:tcPr>
          <w:p w14:paraId="4EB8729E" w14:textId="20E1B4E8"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1511E70D"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18 </w:t>
            </w:r>
          </w:p>
        </w:tc>
        <w:tc>
          <w:tcPr>
            <w:tcW w:w="992" w:type="dxa"/>
            <w:tcBorders>
              <w:top w:val="single" w:sz="4" w:space="0" w:color="000000"/>
              <w:left w:val="single" w:sz="4" w:space="0" w:color="000000"/>
              <w:bottom w:val="single" w:sz="4" w:space="0" w:color="000000"/>
              <w:right w:val="single" w:sz="4" w:space="0" w:color="000000"/>
            </w:tcBorders>
          </w:tcPr>
          <w:p w14:paraId="6AD9946B"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10 </w:t>
            </w:r>
          </w:p>
        </w:tc>
        <w:tc>
          <w:tcPr>
            <w:tcW w:w="4824" w:type="dxa"/>
            <w:gridSpan w:val="4"/>
            <w:vMerge/>
            <w:tcBorders>
              <w:top w:val="nil"/>
              <w:left w:val="single" w:sz="4" w:space="0" w:color="000000"/>
              <w:bottom w:val="nil"/>
              <w:right w:val="single" w:sz="4" w:space="0" w:color="000000"/>
            </w:tcBorders>
          </w:tcPr>
          <w:p w14:paraId="381FBDA4" w14:textId="77777777" w:rsidR="001072A0" w:rsidRPr="00991A08" w:rsidRDefault="001072A0" w:rsidP="00E373BE">
            <w:pPr>
              <w:keepNext/>
              <w:keepLines/>
              <w:tabs>
                <w:tab w:val="clear" w:pos="567"/>
              </w:tabs>
              <w:spacing w:line="240" w:lineRule="auto"/>
              <w:rPr>
                <w:rFonts w:ascii="Times New Roman" w:hAnsi="Times New Roman"/>
                <w:color w:val="000000"/>
              </w:rPr>
            </w:pPr>
          </w:p>
        </w:tc>
      </w:tr>
      <w:tr w:rsidR="001072A0" w:rsidRPr="00991A08" w14:paraId="6A25E1EE" w14:textId="77777777" w:rsidTr="00E373BE">
        <w:trPr>
          <w:trHeight w:val="262"/>
        </w:trPr>
        <w:tc>
          <w:tcPr>
            <w:tcW w:w="2377" w:type="dxa"/>
            <w:tcBorders>
              <w:top w:val="single" w:sz="4" w:space="0" w:color="000000"/>
              <w:left w:val="single" w:sz="4" w:space="0" w:color="000000"/>
              <w:bottom w:val="single" w:sz="4" w:space="0" w:color="000000"/>
              <w:right w:val="single" w:sz="4" w:space="0" w:color="000000"/>
            </w:tcBorders>
          </w:tcPr>
          <w:p w14:paraId="04BA4231" w14:textId="0DE5E8F3"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 xml:space="preserve">&lt;10 </w:t>
            </w:r>
          </w:p>
        </w:tc>
        <w:tc>
          <w:tcPr>
            <w:tcW w:w="1277" w:type="dxa"/>
            <w:tcBorders>
              <w:top w:val="single" w:sz="4" w:space="0" w:color="000000"/>
              <w:left w:val="single" w:sz="4" w:space="0" w:color="000000"/>
              <w:bottom w:val="single" w:sz="4" w:space="0" w:color="000000"/>
              <w:right w:val="single" w:sz="4" w:space="0" w:color="000000"/>
            </w:tcBorders>
          </w:tcPr>
          <w:p w14:paraId="7889F517" w14:textId="77777777" w:rsidR="001072A0" w:rsidRPr="00991A08" w:rsidRDefault="001072A0" w:rsidP="00E373BE">
            <w:pPr>
              <w:keepNext/>
              <w:keepLines/>
              <w:tabs>
                <w:tab w:val="clear" w:pos="567"/>
              </w:tabs>
              <w:spacing w:line="240" w:lineRule="auto"/>
              <w:ind w:right="23"/>
              <w:jc w:val="center"/>
              <w:rPr>
                <w:rFonts w:ascii="Times New Roman" w:hAnsi="Times New Roman"/>
                <w:color w:val="000000"/>
              </w:rPr>
            </w:pPr>
            <w:r w:rsidRPr="00991A08">
              <w:rPr>
                <w:rFonts w:ascii="Times New Roman" w:hAnsi="Times New Roman"/>
                <w:color w:val="000000"/>
              </w:rPr>
              <w:t xml:space="preserve">23 </w:t>
            </w:r>
          </w:p>
        </w:tc>
        <w:tc>
          <w:tcPr>
            <w:tcW w:w="992" w:type="dxa"/>
            <w:tcBorders>
              <w:top w:val="single" w:sz="4" w:space="0" w:color="000000"/>
              <w:left w:val="single" w:sz="4" w:space="0" w:color="000000"/>
              <w:bottom w:val="single" w:sz="4" w:space="0" w:color="000000"/>
              <w:right w:val="single" w:sz="4" w:space="0" w:color="000000"/>
            </w:tcBorders>
          </w:tcPr>
          <w:p w14:paraId="5F8C6266" w14:textId="77777777" w:rsidR="001072A0" w:rsidRPr="00991A08" w:rsidRDefault="001072A0" w:rsidP="00E373BE">
            <w:pPr>
              <w:keepNext/>
              <w:keepLines/>
              <w:tabs>
                <w:tab w:val="clear" w:pos="567"/>
              </w:tabs>
              <w:spacing w:line="240" w:lineRule="auto"/>
              <w:ind w:right="25"/>
              <w:jc w:val="center"/>
              <w:rPr>
                <w:rFonts w:ascii="Times New Roman" w:hAnsi="Times New Roman"/>
                <w:color w:val="000000"/>
              </w:rPr>
            </w:pPr>
            <w:r w:rsidRPr="00991A08">
              <w:rPr>
                <w:rFonts w:ascii="Times New Roman" w:hAnsi="Times New Roman"/>
                <w:color w:val="000000"/>
              </w:rPr>
              <w:t xml:space="preserve">17 </w:t>
            </w:r>
          </w:p>
        </w:tc>
        <w:tc>
          <w:tcPr>
            <w:tcW w:w="4824" w:type="dxa"/>
            <w:gridSpan w:val="4"/>
            <w:vMerge/>
            <w:tcBorders>
              <w:top w:val="nil"/>
              <w:left w:val="single" w:sz="4" w:space="0" w:color="000000"/>
              <w:bottom w:val="single" w:sz="4" w:space="0" w:color="000000"/>
              <w:right w:val="single" w:sz="4" w:space="0" w:color="000000"/>
            </w:tcBorders>
          </w:tcPr>
          <w:p w14:paraId="27A7C463" w14:textId="77777777" w:rsidR="001072A0" w:rsidRPr="00991A08" w:rsidRDefault="001072A0" w:rsidP="00E373BE">
            <w:pPr>
              <w:keepNext/>
              <w:keepLines/>
              <w:tabs>
                <w:tab w:val="clear" w:pos="567"/>
              </w:tabs>
              <w:spacing w:line="240" w:lineRule="auto"/>
              <w:rPr>
                <w:rFonts w:ascii="Times New Roman" w:hAnsi="Times New Roman"/>
                <w:color w:val="000000"/>
              </w:rPr>
            </w:pPr>
          </w:p>
        </w:tc>
      </w:tr>
    </w:tbl>
    <w:p w14:paraId="4A594ABE" w14:textId="2CB73A14" w:rsidR="001072A0"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color w:val="000000"/>
          <w:lang w:val="en-US"/>
        </w:rPr>
        <w:t>Eltrombopag given in combination with peginterferon alfa-2a (180</w:t>
      </w:r>
      <w:r w:rsidR="00012A5C" w:rsidRPr="00991A08">
        <w:rPr>
          <w:color w:val="000000"/>
          <w:lang w:val="en-US"/>
        </w:rPr>
        <w:t> </w:t>
      </w:r>
      <w:r w:rsidRPr="00991A08">
        <w:rPr>
          <w:color w:val="000000"/>
          <w:lang w:val="en-US"/>
        </w:rPr>
        <w:t>μg once weekly for 48</w:t>
      </w:r>
      <w:r w:rsidR="00012A5C" w:rsidRPr="00991A08">
        <w:rPr>
          <w:color w:val="000000"/>
          <w:lang w:val="en-US"/>
        </w:rPr>
        <w:t> </w:t>
      </w:r>
      <w:r w:rsidRPr="00991A08">
        <w:rPr>
          <w:color w:val="000000"/>
          <w:lang w:val="en-US"/>
        </w:rPr>
        <w:t>weeks for genotypes 1/4/6; 24</w:t>
      </w:r>
      <w:r w:rsidR="00012A5C" w:rsidRPr="00991A08">
        <w:rPr>
          <w:color w:val="000000"/>
          <w:lang w:val="en-US"/>
        </w:rPr>
        <w:t> </w:t>
      </w:r>
      <w:r w:rsidRPr="00991A08">
        <w:rPr>
          <w:color w:val="000000"/>
          <w:lang w:val="en-US"/>
        </w:rPr>
        <w:t>weeks for genotype 2/3) plus ribavirin (800 to 1</w:t>
      </w:r>
      <w:r w:rsidR="00012A5C" w:rsidRPr="00991A08">
        <w:rPr>
          <w:color w:val="000000"/>
          <w:lang w:val="en-US"/>
        </w:rPr>
        <w:t> </w:t>
      </w:r>
      <w:r w:rsidRPr="00991A08">
        <w:rPr>
          <w:color w:val="000000"/>
          <w:lang w:val="en-US"/>
        </w:rPr>
        <w:t>200</w:t>
      </w:r>
      <w:r w:rsidR="00012A5C" w:rsidRPr="00991A08">
        <w:rPr>
          <w:color w:val="000000"/>
          <w:lang w:val="en-US"/>
        </w:rPr>
        <w:t> </w:t>
      </w:r>
      <w:r w:rsidRPr="00991A08">
        <w:rPr>
          <w:color w:val="000000"/>
          <w:lang w:val="en-US"/>
        </w:rPr>
        <w:t>mg daily in 2</w:t>
      </w:r>
      <w:r w:rsidRPr="00991A08">
        <w:rPr>
          <w:color w:val="000000"/>
          <w:szCs w:val="22"/>
          <w:lang w:val="en-US"/>
        </w:rPr>
        <w:t xml:space="preserve"> </w:t>
      </w:r>
      <w:r w:rsidRPr="00991A08">
        <w:rPr>
          <w:color w:val="000000"/>
          <w:lang w:val="en-US"/>
        </w:rPr>
        <w:t>divided doses orally)</w:t>
      </w:r>
      <w:r w:rsidRPr="00991A08">
        <w:rPr>
          <w:color w:val="000000"/>
          <w:szCs w:val="22"/>
          <w:lang w:val="en-US"/>
        </w:rPr>
        <w:t xml:space="preserve"> </w:t>
      </w:r>
    </w:p>
    <w:p w14:paraId="5E952859" w14:textId="2F53B1AC" w:rsidR="001072A0"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color w:val="000000"/>
          <w:lang w:val="en-US"/>
        </w:rPr>
        <w:t>Eltrombopag given in combination with peginterferon alfa-2b (1.5</w:t>
      </w:r>
      <w:r w:rsidR="00012A5C" w:rsidRPr="00991A08">
        <w:rPr>
          <w:color w:val="000000"/>
          <w:lang w:val="en-US"/>
        </w:rPr>
        <w:t> </w:t>
      </w:r>
      <w:r w:rsidRPr="00991A08">
        <w:rPr>
          <w:color w:val="000000"/>
          <w:lang w:val="en-US"/>
        </w:rPr>
        <w:t>μg/kg once weekly for 48</w:t>
      </w:r>
      <w:r w:rsidR="00012A5C" w:rsidRPr="00991A08">
        <w:rPr>
          <w:color w:val="000000"/>
          <w:lang w:val="en-US"/>
        </w:rPr>
        <w:t> </w:t>
      </w:r>
      <w:r w:rsidRPr="00991A08">
        <w:rPr>
          <w:color w:val="000000"/>
          <w:lang w:val="en-US"/>
        </w:rPr>
        <w:t>weeks for genotype 1/4/6; 24</w:t>
      </w:r>
      <w:r w:rsidR="00012A5C" w:rsidRPr="00991A08">
        <w:rPr>
          <w:color w:val="000000"/>
          <w:lang w:val="en-US"/>
        </w:rPr>
        <w:t> </w:t>
      </w:r>
      <w:r w:rsidRPr="00991A08">
        <w:rPr>
          <w:color w:val="000000"/>
          <w:lang w:val="en-US"/>
        </w:rPr>
        <w:t>weeks for genotype</w:t>
      </w:r>
      <w:r w:rsidRPr="00991A08">
        <w:rPr>
          <w:color w:val="000000"/>
          <w:szCs w:val="22"/>
          <w:lang w:val="en-US"/>
        </w:rPr>
        <w:t xml:space="preserve"> </w:t>
      </w:r>
      <w:r w:rsidRPr="00991A08">
        <w:rPr>
          <w:color w:val="000000"/>
          <w:lang w:val="en-US"/>
        </w:rPr>
        <w:t>2/3) plus ribavirin (800 to 1</w:t>
      </w:r>
      <w:r w:rsidR="00012A5C" w:rsidRPr="00991A08">
        <w:rPr>
          <w:color w:val="000000"/>
          <w:lang w:val="en-US"/>
        </w:rPr>
        <w:t> </w:t>
      </w:r>
      <w:r w:rsidRPr="00991A08">
        <w:rPr>
          <w:color w:val="000000"/>
          <w:lang w:val="en-US"/>
        </w:rPr>
        <w:t>400</w:t>
      </w:r>
      <w:r w:rsidR="00012A5C" w:rsidRPr="00991A08">
        <w:rPr>
          <w:color w:val="000000"/>
          <w:lang w:val="en-US"/>
        </w:rPr>
        <w:t> </w:t>
      </w:r>
      <w:r w:rsidRPr="00991A08">
        <w:rPr>
          <w:color w:val="000000"/>
          <w:lang w:val="en-US"/>
        </w:rPr>
        <w:t>mg orally in 2 divided doses)</w:t>
      </w:r>
      <w:r w:rsidRPr="00991A08">
        <w:rPr>
          <w:color w:val="000000"/>
          <w:szCs w:val="22"/>
          <w:lang w:val="en-US"/>
        </w:rPr>
        <w:t xml:space="preserve"> </w:t>
      </w:r>
    </w:p>
    <w:p w14:paraId="1B39C98F" w14:textId="3E6133A6" w:rsidR="001072A0"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color w:val="000000"/>
          <w:lang w:val="en-US"/>
        </w:rPr>
        <w:t xml:space="preserve">Target platelet count was </w:t>
      </w:r>
      <w:r w:rsidRPr="00991A08">
        <w:rPr>
          <w:rFonts w:eastAsia="Segoe UI Symbol"/>
          <w:color w:val="000000"/>
          <w:szCs w:val="22"/>
          <w:lang w:val="en-US"/>
        </w:rPr>
        <w:t>≥</w:t>
      </w:r>
      <w:r w:rsidRPr="00991A08">
        <w:rPr>
          <w:color w:val="000000"/>
          <w:lang w:val="en-US"/>
        </w:rPr>
        <w:t>90</w:t>
      </w:r>
      <w:r w:rsidR="00012A5C" w:rsidRPr="00991A08">
        <w:rPr>
          <w:color w:val="000000"/>
          <w:lang w:val="en-US"/>
        </w:rPr>
        <w:t> </w:t>
      </w:r>
      <w:r w:rsidRPr="00991A08">
        <w:rPr>
          <w:color w:val="000000"/>
          <w:lang w:val="en-US"/>
        </w:rPr>
        <w:t>000/µl for ENABLE</w:t>
      </w:r>
      <w:r w:rsidRPr="00991A08">
        <w:rPr>
          <w:color w:val="000000"/>
          <w:szCs w:val="22"/>
          <w:lang w:val="en-US"/>
        </w:rPr>
        <w:t xml:space="preserve"> </w:t>
      </w:r>
      <w:r w:rsidRPr="00991A08">
        <w:rPr>
          <w:color w:val="000000"/>
          <w:lang w:val="en-US"/>
        </w:rPr>
        <w:t xml:space="preserve">1 and </w:t>
      </w:r>
      <w:r w:rsidRPr="00991A08">
        <w:rPr>
          <w:rFonts w:eastAsia="Segoe UI Symbol"/>
          <w:color w:val="000000"/>
          <w:szCs w:val="22"/>
          <w:lang w:val="en-US"/>
        </w:rPr>
        <w:t>≥</w:t>
      </w:r>
      <w:r w:rsidRPr="00991A08">
        <w:rPr>
          <w:color w:val="000000"/>
          <w:lang w:val="en-US"/>
        </w:rPr>
        <w:t>100</w:t>
      </w:r>
      <w:r w:rsidR="00012A5C" w:rsidRPr="00991A08">
        <w:rPr>
          <w:color w:val="000000"/>
          <w:lang w:val="en-US"/>
        </w:rPr>
        <w:t> </w:t>
      </w:r>
      <w:r w:rsidRPr="00991A08">
        <w:rPr>
          <w:color w:val="000000"/>
          <w:lang w:val="en-US"/>
        </w:rPr>
        <w:t>000/µl for ENABLE</w:t>
      </w:r>
      <w:r w:rsidR="00012A5C" w:rsidRPr="00991A08">
        <w:rPr>
          <w:color w:val="000000"/>
          <w:lang w:val="en-US"/>
        </w:rPr>
        <w:t> </w:t>
      </w:r>
      <w:r w:rsidRPr="00991A08">
        <w:rPr>
          <w:color w:val="000000"/>
          <w:lang w:val="en-US"/>
        </w:rPr>
        <w:t>2. For ENABLE</w:t>
      </w:r>
      <w:r w:rsidR="00012A5C" w:rsidRPr="00991A08">
        <w:rPr>
          <w:color w:val="000000"/>
          <w:lang w:val="en-US"/>
        </w:rPr>
        <w:t> </w:t>
      </w:r>
      <w:r w:rsidRPr="00991A08">
        <w:rPr>
          <w:color w:val="000000"/>
          <w:lang w:val="en-US"/>
        </w:rPr>
        <w:t>1, 682</w:t>
      </w:r>
      <w:r w:rsidR="00012A5C" w:rsidRPr="00991A08">
        <w:rPr>
          <w:color w:val="000000"/>
          <w:lang w:val="en-US"/>
        </w:rPr>
        <w:t> </w:t>
      </w:r>
      <w:r w:rsidRPr="00991A08">
        <w:rPr>
          <w:color w:val="000000"/>
          <w:lang w:val="en-US"/>
        </w:rPr>
        <w:t xml:space="preserve">patients were randomised to the antiviral treatment phase; </w:t>
      </w:r>
      <w:proofErr w:type="gramStart"/>
      <w:r w:rsidRPr="00991A08">
        <w:rPr>
          <w:color w:val="000000"/>
          <w:lang w:val="en-US"/>
        </w:rPr>
        <w:t>however</w:t>
      </w:r>
      <w:proofErr w:type="gramEnd"/>
      <w:r w:rsidRPr="00991A08">
        <w:rPr>
          <w:color w:val="000000"/>
          <w:lang w:val="en-US"/>
        </w:rPr>
        <w:t xml:space="preserve"> 2</w:t>
      </w:r>
      <w:r w:rsidR="00012A5C" w:rsidRPr="00991A08">
        <w:rPr>
          <w:color w:val="000000"/>
          <w:lang w:val="en-US"/>
        </w:rPr>
        <w:t> </w:t>
      </w:r>
      <w:r w:rsidRPr="00991A08">
        <w:rPr>
          <w:color w:val="000000"/>
          <w:lang w:val="en-US"/>
        </w:rPr>
        <w:t>patients then withdrew consent prior to receiving antiviral therapy</w:t>
      </w:r>
      <w:r w:rsidRPr="00991A08">
        <w:rPr>
          <w:color w:val="000000"/>
          <w:szCs w:val="22"/>
          <w:lang w:val="en-US"/>
        </w:rPr>
        <w:t xml:space="preserve"> </w:t>
      </w:r>
    </w:p>
    <w:p w14:paraId="12F623A8" w14:textId="5B67E97E" w:rsidR="001072A0"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i/>
          <w:color w:val="000000"/>
          <w:lang w:val="en-US"/>
        </w:rPr>
        <w:t>p</w:t>
      </w:r>
      <w:r w:rsidRPr="00991A08">
        <w:rPr>
          <w:i/>
          <w:color w:val="000000"/>
          <w:szCs w:val="22"/>
          <w:lang w:val="en-US"/>
        </w:rPr>
        <w:t>-</w:t>
      </w:r>
      <w:r w:rsidRPr="00991A08">
        <w:rPr>
          <w:color w:val="000000"/>
          <w:lang w:val="en-US"/>
        </w:rPr>
        <w:t>value &lt;0.05 for eltrombopag versus placebo</w:t>
      </w:r>
      <w:r w:rsidRPr="00991A08">
        <w:rPr>
          <w:color w:val="000000"/>
          <w:szCs w:val="22"/>
          <w:lang w:val="en-US"/>
        </w:rPr>
        <w:t xml:space="preserve"> </w:t>
      </w:r>
    </w:p>
    <w:p w14:paraId="6BC409C0" w14:textId="6EC401F6" w:rsidR="00012A5C"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color w:val="000000"/>
          <w:lang w:val="en-US"/>
        </w:rPr>
        <w:t>64% patients participating in ENABLE</w:t>
      </w:r>
      <w:r w:rsidR="00012A5C" w:rsidRPr="00991A08">
        <w:rPr>
          <w:color w:val="000000"/>
          <w:lang w:val="en-US"/>
        </w:rPr>
        <w:t> </w:t>
      </w:r>
      <w:r w:rsidRPr="00991A08">
        <w:rPr>
          <w:color w:val="000000"/>
          <w:lang w:val="en-US"/>
        </w:rPr>
        <w:t>1 and ENABLE</w:t>
      </w:r>
      <w:r w:rsidR="00012A5C" w:rsidRPr="00991A08">
        <w:rPr>
          <w:color w:val="000000"/>
          <w:lang w:val="en-US"/>
        </w:rPr>
        <w:t> </w:t>
      </w:r>
      <w:r w:rsidRPr="00991A08">
        <w:rPr>
          <w:color w:val="000000"/>
          <w:lang w:val="en-US"/>
        </w:rPr>
        <w:t>2 were genotype</w:t>
      </w:r>
      <w:r w:rsidRPr="00991A08">
        <w:rPr>
          <w:color w:val="000000"/>
          <w:szCs w:val="22"/>
          <w:lang w:val="en-US"/>
        </w:rPr>
        <w:t xml:space="preserve"> </w:t>
      </w:r>
      <w:r w:rsidRPr="00991A08">
        <w:rPr>
          <w:color w:val="000000"/>
          <w:lang w:val="en-US"/>
        </w:rPr>
        <w:t>1</w:t>
      </w:r>
    </w:p>
    <w:p w14:paraId="07C29A0F" w14:textId="708C31A7" w:rsidR="001072A0" w:rsidRPr="00991A08" w:rsidRDefault="001072A0" w:rsidP="00E373BE">
      <w:pPr>
        <w:keepNext/>
        <w:keepLines/>
        <w:widowControl w:val="0"/>
        <w:numPr>
          <w:ilvl w:val="0"/>
          <w:numId w:val="19"/>
        </w:numPr>
        <w:tabs>
          <w:tab w:val="clear" w:pos="567"/>
        </w:tabs>
        <w:spacing w:line="240" w:lineRule="auto"/>
        <w:ind w:left="630" w:right="92"/>
        <w:rPr>
          <w:color w:val="000000"/>
          <w:lang w:val="en-US"/>
        </w:rPr>
      </w:pPr>
      <w:r w:rsidRPr="00991A08">
        <w:rPr>
          <w:color w:val="000000"/>
          <w:lang w:val="en-US"/>
        </w:rPr>
        <w:tab/>
        <w:t>Post-hoc analyses</w:t>
      </w:r>
      <w:r w:rsidRPr="00991A08">
        <w:rPr>
          <w:color w:val="000000"/>
          <w:szCs w:val="22"/>
          <w:lang w:val="en-US"/>
        </w:rPr>
        <w:t xml:space="preserve"> </w:t>
      </w:r>
    </w:p>
    <w:p w14:paraId="4F9CE380" w14:textId="47CCFC17" w:rsidR="001072A0" w:rsidRPr="00991A08" w:rsidRDefault="001072A0" w:rsidP="00CC6807">
      <w:pPr>
        <w:tabs>
          <w:tab w:val="clear" w:pos="567"/>
        </w:tabs>
        <w:spacing w:line="240" w:lineRule="auto"/>
        <w:rPr>
          <w:color w:val="000000"/>
          <w:lang w:val="en-US"/>
        </w:rPr>
      </w:pPr>
    </w:p>
    <w:p w14:paraId="50D08C3A"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Other secondary findings of the studies included the following: significantly fewer patients treated with eltrombopag prematurely discontinued antiviral therapy compared to placebo (45% vs. 60%, p=&lt;0.0001). A greater proportion of patients on eltrombopag did not require any antiviral dose reduction as compared to placebo (45% vs. 27%). Eltrombopag treatment delayed and reduced the number of peginterferon dose reductions.</w:t>
      </w:r>
      <w:r w:rsidRPr="00991A08">
        <w:rPr>
          <w:color w:val="000000"/>
          <w:szCs w:val="22"/>
          <w:lang w:val="en-US"/>
        </w:rPr>
        <w:t xml:space="preserve"> </w:t>
      </w:r>
    </w:p>
    <w:p w14:paraId="6BA06808" w14:textId="60288D8F" w:rsidR="001072A0" w:rsidRPr="00991A08" w:rsidRDefault="001072A0" w:rsidP="00E373BE">
      <w:pPr>
        <w:tabs>
          <w:tab w:val="clear" w:pos="567"/>
        </w:tabs>
        <w:spacing w:line="240" w:lineRule="auto"/>
        <w:rPr>
          <w:b/>
          <w:color w:val="000000"/>
        </w:rPr>
      </w:pPr>
    </w:p>
    <w:p w14:paraId="317DBB8A" w14:textId="47E86275" w:rsidR="001072A0" w:rsidRPr="00991A08" w:rsidRDefault="001072A0" w:rsidP="001072A0">
      <w:pPr>
        <w:tabs>
          <w:tab w:val="clear" w:pos="567"/>
          <w:tab w:val="center" w:pos="1957"/>
        </w:tabs>
        <w:spacing w:line="240" w:lineRule="auto"/>
        <w:rPr>
          <w:color w:val="000000"/>
          <w:szCs w:val="22"/>
          <w:lang w:val="en-US"/>
        </w:rPr>
      </w:pPr>
      <w:r w:rsidRPr="00991A08">
        <w:rPr>
          <w:b/>
          <w:color w:val="000000"/>
          <w:szCs w:val="22"/>
          <w:lang w:val="en-US"/>
        </w:rPr>
        <w:t xml:space="preserve">5.2 </w:t>
      </w:r>
      <w:r w:rsidRPr="00991A08">
        <w:rPr>
          <w:b/>
          <w:color w:val="000000"/>
          <w:szCs w:val="22"/>
          <w:lang w:val="en-US"/>
        </w:rPr>
        <w:tab/>
        <w:t>Pharmacokinetic properties</w:t>
      </w:r>
      <w:r w:rsidRPr="00991A08">
        <w:rPr>
          <w:color w:val="000000"/>
          <w:szCs w:val="22"/>
          <w:lang w:val="en-US"/>
        </w:rPr>
        <w:t xml:space="preserve"> </w:t>
      </w:r>
    </w:p>
    <w:p w14:paraId="3F90593A" w14:textId="27F83906" w:rsidR="001072A0" w:rsidRPr="00991A08" w:rsidRDefault="001072A0" w:rsidP="001072A0">
      <w:pPr>
        <w:tabs>
          <w:tab w:val="clear" w:pos="567"/>
        </w:tabs>
        <w:spacing w:line="240" w:lineRule="auto"/>
        <w:rPr>
          <w:color w:val="000000"/>
          <w:szCs w:val="22"/>
          <w:lang w:val="en-US"/>
        </w:rPr>
      </w:pPr>
    </w:p>
    <w:p w14:paraId="1FBBD379" w14:textId="1081DBEC"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Pharmacokinetics</w:t>
      </w:r>
      <w:r w:rsidRPr="00991A08">
        <w:rPr>
          <w:color w:val="000000"/>
          <w:szCs w:val="22"/>
          <w:u w:color="000000"/>
          <w:lang w:val="en-US"/>
        </w:rPr>
        <w:t xml:space="preserve"> </w:t>
      </w:r>
    </w:p>
    <w:p w14:paraId="03AC94CA" w14:textId="5A0B2D44" w:rsidR="001072A0" w:rsidRPr="00991A08" w:rsidRDefault="001072A0" w:rsidP="00E373BE">
      <w:pPr>
        <w:tabs>
          <w:tab w:val="clear" w:pos="567"/>
        </w:tabs>
        <w:spacing w:line="240" w:lineRule="auto"/>
        <w:rPr>
          <w:color w:val="000000"/>
          <w:lang w:val="en-US"/>
        </w:rPr>
      </w:pPr>
    </w:p>
    <w:p w14:paraId="0ED4B5F8" w14:textId="156E46B7" w:rsidR="001072A0" w:rsidRPr="00991A08" w:rsidRDefault="001072A0" w:rsidP="00E373BE">
      <w:pPr>
        <w:tabs>
          <w:tab w:val="clear" w:pos="567"/>
        </w:tabs>
        <w:spacing w:line="240" w:lineRule="auto"/>
        <w:ind w:right="14"/>
        <w:rPr>
          <w:color w:val="000000"/>
          <w:lang w:val="en-US"/>
        </w:rPr>
      </w:pPr>
      <w:r w:rsidRPr="00991A08">
        <w:rPr>
          <w:color w:val="000000"/>
          <w:lang w:val="en-US"/>
        </w:rPr>
        <w:t>The plasma eltrombopag concentration-time data collected in 88</w:t>
      </w:r>
      <w:r w:rsidR="00DA11A5" w:rsidRPr="00991A08">
        <w:rPr>
          <w:color w:val="000000"/>
          <w:lang w:val="en-US"/>
        </w:rPr>
        <w:t> </w:t>
      </w:r>
      <w:r w:rsidRPr="00991A08">
        <w:rPr>
          <w:color w:val="000000"/>
          <w:lang w:val="en-US"/>
        </w:rPr>
        <w:t>patients with ITP in studies TRA100773A and TRA100773B were combined with data from 111</w:t>
      </w:r>
      <w:r w:rsidR="00DA11A5" w:rsidRPr="00991A08">
        <w:rPr>
          <w:color w:val="000000"/>
          <w:lang w:val="en-US"/>
        </w:rPr>
        <w:t> </w:t>
      </w:r>
      <w:r w:rsidRPr="00991A08">
        <w:rPr>
          <w:color w:val="000000"/>
          <w:lang w:val="en-US"/>
        </w:rPr>
        <w:t>healthy adult subjects in a population PK analysis.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and C</w:t>
      </w:r>
      <w:r w:rsidRPr="00991A08">
        <w:rPr>
          <w:color w:val="000000"/>
          <w:vertAlign w:val="subscript"/>
          <w:lang w:val="en-US"/>
        </w:rPr>
        <w:t>max</w:t>
      </w:r>
      <w:r w:rsidRPr="00991A08">
        <w:rPr>
          <w:color w:val="000000"/>
          <w:lang w:val="en-US"/>
        </w:rPr>
        <w:t xml:space="preserve"> estimates for ITP patients are presented (Table</w:t>
      </w:r>
      <w:r w:rsidR="00DA11A5" w:rsidRPr="00991A08">
        <w:rPr>
          <w:color w:val="000000"/>
          <w:lang w:val="en-US"/>
        </w:rPr>
        <w:t> </w:t>
      </w:r>
      <w:r w:rsidR="00A910EB">
        <w:rPr>
          <w:color w:val="000000"/>
          <w:lang w:val="en-US"/>
        </w:rPr>
        <w:t>8</w:t>
      </w:r>
      <w:r w:rsidRPr="00991A08">
        <w:rPr>
          <w:color w:val="000000"/>
          <w:lang w:val="en-US"/>
        </w:rPr>
        <w:t>).</w:t>
      </w:r>
      <w:r w:rsidRPr="00991A08">
        <w:rPr>
          <w:color w:val="000000"/>
          <w:szCs w:val="22"/>
          <w:lang w:val="en-US"/>
        </w:rPr>
        <w:t xml:space="preserve"> </w:t>
      </w:r>
    </w:p>
    <w:p w14:paraId="1155A17F" w14:textId="282E334D" w:rsidR="001072A0" w:rsidRPr="00991A08" w:rsidRDefault="001072A0" w:rsidP="00E373BE">
      <w:pPr>
        <w:tabs>
          <w:tab w:val="clear" w:pos="567"/>
        </w:tabs>
        <w:spacing w:line="240" w:lineRule="auto"/>
        <w:rPr>
          <w:color w:val="000000"/>
          <w:lang w:val="en-US"/>
        </w:rPr>
      </w:pPr>
    </w:p>
    <w:p w14:paraId="1D2133AB" w14:textId="55B8F377" w:rsidR="001072A0" w:rsidRPr="00991A08" w:rsidRDefault="001072A0" w:rsidP="00E373BE">
      <w:pPr>
        <w:tabs>
          <w:tab w:val="clear" w:pos="567"/>
        </w:tabs>
        <w:spacing w:line="240" w:lineRule="auto"/>
        <w:outlineLvl w:val="0"/>
        <w:rPr>
          <w:b/>
          <w:color w:val="000000"/>
          <w:lang w:val="en-US"/>
        </w:rPr>
      </w:pPr>
      <w:r w:rsidRPr="00991A08">
        <w:rPr>
          <w:b/>
          <w:color w:val="000000"/>
          <w:lang w:val="en-US"/>
        </w:rPr>
        <w:t>Table</w:t>
      </w:r>
      <w:r w:rsidRPr="00991A08">
        <w:rPr>
          <w:b/>
          <w:color w:val="000000"/>
          <w:szCs w:val="22"/>
          <w:lang w:val="en-US"/>
        </w:rPr>
        <w:t xml:space="preserve"> </w:t>
      </w:r>
      <w:r w:rsidR="00A910EB">
        <w:rPr>
          <w:b/>
          <w:color w:val="000000"/>
          <w:lang w:val="en-US"/>
        </w:rPr>
        <w:t>8</w:t>
      </w:r>
      <w:r w:rsidRPr="00991A08">
        <w:rPr>
          <w:b/>
          <w:color w:val="000000"/>
          <w:szCs w:val="22"/>
          <w:lang w:val="en-US"/>
        </w:rPr>
        <w:t xml:space="preserve"> </w:t>
      </w:r>
      <w:r w:rsidRPr="00991A08">
        <w:rPr>
          <w:b/>
          <w:color w:val="000000"/>
          <w:lang w:val="en-US"/>
        </w:rPr>
        <w:tab/>
        <w:t>Geometric mean (95% confidence intervals) of steady-state plasma eltrombopag pharmacokinetic parameters in adults with ITP</w:t>
      </w:r>
      <w:r w:rsidRPr="00991A08">
        <w:rPr>
          <w:b/>
          <w:color w:val="000000"/>
          <w:szCs w:val="22"/>
          <w:lang w:val="en-US"/>
        </w:rPr>
        <w:t xml:space="preserve"> </w:t>
      </w:r>
    </w:p>
    <w:p w14:paraId="1DC7F93F" w14:textId="0F493123" w:rsidR="001072A0" w:rsidRPr="00991A08" w:rsidRDefault="001072A0" w:rsidP="00E373BE">
      <w:pPr>
        <w:tabs>
          <w:tab w:val="clear" w:pos="567"/>
        </w:tabs>
        <w:spacing w:line="240" w:lineRule="auto"/>
        <w:rPr>
          <w:color w:val="000000"/>
          <w:lang w:val="en-US"/>
        </w:rPr>
      </w:pPr>
    </w:p>
    <w:tbl>
      <w:tblPr>
        <w:tblStyle w:val="TableGrid0"/>
        <w:tblW w:w="8642" w:type="dxa"/>
        <w:tblInd w:w="192" w:type="dxa"/>
        <w:tblCellMar>
          <w:top w:w="12" w:type="dxa"/>
          <w:left w:w="115" w:type="dxa"/>
          <w:right w:w="115" w:type="dxa"/>
        </w:tblCellMar>
        <w:tblLook w:val="04A0" w:firstRow="1" w:lastRow="0" w:firstColumn="1" w:lastColumn="0" w:noHBand="0" w:noVBand="1"/>
      </w:tblPr>
      <w:tblGrid>
        <w:gridCol w:w="2432"/>
        <w:gridCol w:w="809"/>
        <w:gridCol w:w="2566"/>
        <w:gridCol w:w="2835"/>
      </w:tblGrid>
      <w:tr w:rsidR="001072A0" w:rsidRPr="00991A08" w14:paraId="4C489562" w14:textId="77777777" w:rsidTr="00E373BE">
        <w:trPr>
          <w:trHeight w:val="516"/>
        </w:trPr>
        <w:tc>
          <w:tcPr>
            <w:tcW w:w="2432" w:type="dxa"/>
            <w:tcBorders>
              <w:top w:val="single" w:sz="4" w:space="0" w:color="000000"/>
              <w:left w:val="single" w:sz="4" w:space="0" w:color="000000"/>
              <w:bottom w:val="single" w:sz="4" w:space="0" w:color="000000"/>
              <w:right w:val="single" w:sz="4" w:space="0" w:color="000000"/>
            </w:tcBorders>
          </w:tcPr>
          <w:p w14:paraId="1BB19C5D"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b/>
                <w:color w:val="000000"/>
              </w:rPr>
              <w:lastRenderedPageBreak/>
              <w:t xml:space="preserve">Eltrombopag dose, once daily </w:t>
            </w:r>
          </w:p>
        </w:tc>
        <w:tc>
          <w:tcPr>
            <w:tcW w:w="809" w:type="dxa"/>
            <w:tcBorders>
              <w:top w:val="single" w:sz="4" w:space="0" w:color="000000"/>
              <w:left w:val="single" w:sz="4" w:space="0" w:color="000000"/>
              <w:bottom w:val="single" w:sz="4" w:space="0" w:color="000000"/>
              <w:right w:val="single" w:sz="4" w:space="0" w:color="000000"/>
            </w:tcBorders>
          </w:tcPr>
          <w:p w14:paraId="07C8514A" w14:textId="77777777" w:rsidR="001072A0" w:rsidRPr="00991A08" w:rsidRDefault="001072A0" w:rsidP="00E373BE">
            <w:pPr>
              <w:tabs>
                <w:tab w:val="clear" w:pos="567"/>
              </w:tabs>
              <w:spacing w:line="240" w:lineRule="auto"/>
              <w:ind w:right="6"/>
              <w:jc w:val="center"/>
              <w:rPr>
                <w:rFonts w:ascii="Times New Roman" w:hAnsi="Times New Roman"/>
                <w:color w:val="000000"/>
              </w:rPr>
            </w:pPr>
            <w:r w:rsidRPr="00991A08">
              <w:rPr>
                <w:rFonts w:ascii="Times New Roman" w:hAnsi="Times New Roman"/>
                <w:b/>
                <w:color w:val="000000"/>
              </w:rPr>
              <w:t xml:space="preserve">N </w:t>
            </w:r>
          </w:p>
        </w:tc>
        <w:tc>
          <w:tcPr>
            <w:tcW w:w="2566" w:type="dxa"/>
            <w:tcBorders>
              <w:top w:val="single" w:sz="4" w:space="0" w:color="000000"/>
              <w:left w:val="single" w:sz="4" w:space="0" w:color="000000"/>
              <w:bottom w:val="single" w:sz="4" w:space="0" w:color="000000"/>
              <w:right w:val="single" w:sz="4" w:space="0" w:color="000000"/>
            </w:tcBorders>
          </w:tcPr>
          <w:p w14:paraId="2AE32B86" w14:textId="13F4B9E3" w:rsidR="001072A0" w:rsidRPr="00991A08" w:rsidRDefault="001072A0" w:rsidP="00E373BE">
            <w:pPr>
              <w:tabs>
                <w:tab w:val="clear" w:pos="567"/>
              </w:tabs>
              <w:spacing w:line="240" w:lineRule="auto"/>
              <w:ind w:right="1"/>
              <w:jc w:val="center"/>
              <w:rPr>
                <w:rFonts w:ascii="Times New Roman" w:hAnsi="Times New Roman"/>
                <w:color w:val="000000"/>
              </w:rPr>
            </w:pPr>
            <w:r w:rsidRPr="00991A08">
              <w:rPr>
                <w:rFonts w:ascii="Times New Roman" w:hAnsi="Times New Roman"/>
                <w:b/>
                <w:color w:val="000000"/>
              </w:rPr>
              <w:t>AUC</w:t>
            </w:r>
            <w:r w:rsidRPr="00991A08">
              <w:rPr>
                <w:rFonts w:ascii="Times New Roman" w:hAnsi="Times New Roman"/>
                <w:b/>
                <w:color w:val="000000"/>
                <w:vertAlign w:val="subscript"/>
              </w:rPr>
              <w:t>(0-</w:t>
            </w:r>
            <w:r w:rsidRPr="00991A08">
              <w:rPr>
                <w:rFonts w:ascii="Times New Roman" w:eastAsia="Segoe UI Symbol" w:hAnsi="Times New Roman"/>
                <w:b/>
                <w:color w:val="000000"/>
                <w:vertAlign w:val="subscript"/>
              </w:rPr>
              <w:t>τ</w:t>
            </w:r>
            <w:r w:rsidRPr="00991A08">
              <w:rPr>
                <w:rFonts w:ascii="Times New Roman" w:hAnsi="Times New Roman"/>
                <w:b/>
                <w:color w:val="000000"/>
                <w:vertAlign w:val="subscript"/>
              </w:rPr>
              <w:t>)</w:t>
            </w:r>
            <w:r w:rsidRPr="00991A08">
              <w:rPr>
                <w:rFonts w:ascii="Times New Roman" w:hAnsi="Times New Roman"/>
                <w:b/>
                <w:color w:val="000000"/>
                <w:vertAlign w:val="superscript"/>
              </w:rPr>
              <w:t>a</w:t>
            </w:r>
            <w:r w:rsidRPr="00991A08">
              <w:rPr>
                <w:rFonts w:ascii="Times New Roman" w:hAnsi="Times New Roman"/>
                <w:b/>
                <w:color w:val="000000"/>
              </w:rPr>
              <w:t xml:space="preserve">, </w:t>
            </w:r>
            <w:r w:rsidRPr="00991A08">
              <w:rPr>
                <w:rFonts w:ascii="Times New Roman" w:eastAsia="Segoe UI Symbol" w:hAnsi="Times New Roman"/>
                <w:b/>
                <w:color w:val="000000"/>
              </w:rPr>
              <w:t>µ</w:t>
            </w:r>
            <w:r w:rsidRPr="00991A08">
              <w:rPr>
                <w:rFonts w:ascii="Times New Roman" w:hAnsi="Times New Roman"/>
                <w:b/>
                <w:color w:val="000000"/>
              </w:rPr>
              <w:t xml:space="preserve">g.h/ml </w:t>
            </w:r>
          </w:p>
        </w:tc>
        <w:tc>
          <w:tcPr>
            <w:tcW w:w="2835" w:type="dxa"/>
            <w:tcBorders>
              <w:top w:val="single" w:sz="4" w:space="0" w:color="000000"/>
              <w:left w:val="single" w:sz="4" w:space="0" w:color="000000"/>
              <w:bottom w:val="single" w:sz="4" w:space="0" w:color="000000"/>
              <w:right w:val="single" w:sz="4" w:space="0" w:color="000000"/>
            </w:tcBorders>
          </w:tcPr>
          <w:p w14:paraId="68096A86" w14:textId="4BA88D38" w:rsidR="001072A0" w:rsidRPr="00991A08" w:rsidRDefault="001072A0" w:rsidP="00E373BE">
            <w:pPr>
              <w:tabs>
                <w:tab w:val="clear" w:pos="567"/>
              </w:tabs>
              <w:spacing w:line="240" w:lineRule="auto"/>
              <w:ind w:right="1"/>
              <w:jc w:val="center"/>
              <w:rPr>
                <w:rFonts w:ascii="Times New Roman" w:hAnsi="Times New Roman"/>
                <w:color w:val="000000"/>
              </w:rPr>
            </w:pPr>
            <w:r w:rsidRPr="00991A08">
              <w:rPr>
                <w:rFonts w:ascii="Times New Roman" w:hAnsi="Times New Roman"/>
                <w:b/>
                <w:color w:val="000000"/>
              </w:rPr>
              <w:t>C</w:t>
            </w:r>
            <w:r w:rsidRPr="00991A08">
              <w:rPr>
                <w:rFonts w:ascii="Times New Roman" w:hAnsi="Times New Roman"/>
                <w:b/>
                <w:color w:val="000000"/>
                <w:vertAlign w:val="subscript"/>
              </w:rPr>
              <w:t>max</w:t>
            </w:r>
            <w:r w:rsidRPr="00991A08">
              <w:rPr>
                <w:rFonts w:ascii="Times New Roman" w:hAnsi="Times New Roman"/>
                <w:b/>
                <w:color w:val="000000"/>
                <w:vertAlign w:val="superscript"/>
              </w:rPr>
              <w:t>a</w:t>
            </w:r>
            <w:r w:rsidRPr="00991A08">
              <w:rPr>
                <w:rFonts w:ascii="Times New Roman" w:hAnsi="Times New Roman"/>
                <w:b/>
                <w:color w:val="000000"/>
              </w:rPr>
              <w:t xml:space="preserve">, </w:t>
            </w:r>
            <w:r w:rsidRPr="00991A08">
              <w:rPr>
                <w:rFonts w:ascii="Times New Roman" w:eastAsia="Segoe UI Symbol" w:hAnsi="Times New Roman"/>
                <w:b/>
                <w:color w:val="000000"/>
              </w:rPr>
              <w:t>µ</w:t>
            </w:r>
            <w:r w:rsidRPr="00991A08">
              <w:rPr>
                <w:rFonts w:ascii="Times New Roman" w:hAnsi="Times New Roman"/>
                <w:b/>
                <w:color w:val="000000"/>
              </w:rPr>
              <w:t xml:space="preserve">g/ml </w:t>
            </w:r>
          </w:p>
        </w:tc>
      </w:tr>
      <w:tr w:rsidR="001072A0" w:rsidRPr="00991A08" w14:paraId="12FC621B" w14:textId="77777777" w:rsidTr="00E373BE">
        <w:trPr>
          <w:trHeight w:val="264"/>
        </w:trPr>
        <w:tc>
          <w:tcPr>
            <w:tcW w:w="2432" w:type="dxa"/>
            <w:tcBorders>
              <w:top w:val="single" w:sz="4" w:space="0" w:color="000000"/>
              <w:left w:val="single" w:sz="4" w:space="0" w:color="000000"/>
              <w:bottom w:val="single" w:sz="4" w:space="0" w:color="000000"/>
              <w:right w:val="single" w:sz="4" w:space="0" w:color="000000"/>
            </w:tcBorders>
          </w:tcPr>
          <w:p w14:paraId="1797B05D" w14:textId="01145DA7" w:rsidR="001072A0" w:rsidRPr="00991A08" w:rsidRDefault="001072A0" w:rsidP="00E373BE">
            <w:pPr>
              <w:tabs>
                <w:tab w:val="clear" w:pos="567"/>
              </w:tabs>
              <w:spacing w:line="240" w:lineRule="auto"/>
              <w:ind w:right="1"/>
              <w:jc w:val="center"/>
              <w:rPr>
                <w:rFonts w:ascii="Times New Roman" w:hAnsi="Times New Roman"/>
                <w:color w:val="000000"/>
              </w:rPr>
            </w:pPr>
            <w:r w:rsidRPr="00991A08">
              <w:rPr>
                <w:rFonts w:ascii="Times New Roman" w:hAnsi="Times New Roman"/>
                <w:color w:val="000000"/>
              </w:rPr>
              <w:t>30</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809" w:type="dxa"/>
            <w:tcBorders>
              <w:top w:val="single" w:sz="4" w:space="0" w:color="000000"/>
              <w:left w:val="single" w:sz="4" w:space="0" w:color="000000"/>
              <w:bottom w:val="single" w:sz="4" w:space="0" w:color="000000"/>
              <w:right w:val="single" w:sz="4" w:space="0" w:color="000000"/>
            </w:tcBorders>
          </w:tcPr>
          <w:p w14:paraId="31559882" w14:textId="77777777" w:rsidR="001072A0" w:rsidRPr="00991A08" w:rsidRDefault="001072A0" w:rsidP="00E373BE">
            <w:pPr>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28 </w:t>
            </w:r>
          </w:p>
        </w:tc>
        <w:tc>
          <w:tcPr>
            <w:tcW w:w="2566" w:type="dxa"/>
            <w:tcBorders>
              <w:top w:val="single" w:sz="4" w:space="0" w:color="000000"/>
              <w:left w:val="single" w:sz="4" w:space="0" w:color="000000"/>
              <w:bottom w:val="single" w:sz="4" w:space="0" w:color="000000"/>
              <w:right w:val="single" w:sz="4" w:space="0" w:color="000000"/>
            </w:tcBorders>
          </w:tcPr>
          <w:p w14:paraId="3BC879F6"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47 (39, 58) </w:t>
            </w:r>
          </w:p>
        </w:tc>
        <w:tc>
          <w:tcPr>
            <w:tcW w:w="2835" w:type="dxa"/>
            <w:tcBorders>
              <w:top w:val="single" w:sz="4" w:space="0" w:color="000000"/>
              <w:left w:val="single" w:sz="4" w:space="0" w:color="000000"/>
              <w:bottom w:val="single" w:sz="4" w:space="0" w:color="000000"/>
              <w:right w:val="single" w:sz="4" w:space="0" w:color="000000"/>
            </w:tcBorders>
          </w:tcPr>
          <w:p w14:paraId="14FB97D4"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3.78 (3.18, 4.49) </w:t>
            </w:r>
          </w:p>
        </w:tc>
      </w:tr>
      <w:tr w:rsidR="001072A0" w:rsidRPr="00991A08" w14:paraId="21CEBF69" w14:textId="77777777" w:rsidTr="00E373BE">
        <w:trPr>
          <w:trHeight w:val="262"/>
        </w:trPr>
        <w:tc>
          <w:tcPr>
            <w:tcW w:w="2432" w:type="dxa"/>
            <w:tcBorders>
              <w:top w:val="single" w:sz="4" w:space="0" w:color="000000"/>
              <w:left w:val="single" w:sz="4" w:space="0" w:color="000000"/>
              <w:bottom w:val="single" w:sz="4" w:space="0" w:color="000000"/>
              <w:right w:val="single" w:sz="4" w:space="0" w:color="000000"/>
            </w:tcBorders>
          </w:tcPr>
          <w:p w14:paraId="774C6139" w14:textId="4ABCFEA7" w:rsidR="001072A0" w:rsidRPr="00991A08" w:rsidRDefault="001072A0" w:rsidP="00E373BE">
            <w:pPr>
              <w:tabs>
                <w:tab w:val="clear" w:pos="567"/>
              </w:tabs>
              <w:spacing w:line="240" w:lineRule="auto"/>
              <w:ind w:right="1"/>
              <w:jc w:val="center"/>
              <w:rPr>
                <w:rFonts w:ascii="Times New Roman" w:hAnsi="Times New Roman"/>
                <w:color w:val="000000"/>
              </w:rPr>
            </w:pPr>
            <w:r w:rsidRPr="00991A08">
              <w:rPr>
                <w:rFonts w:ascii="Times New Roman" w:hAnsi="Times New Roman"/>
                <w:color w:val="000000"/>
              </w:rPr>
              <w:t>50</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809" w:type="dxa"/>
            <w:tcBorders>
              <w:top w:val="single" w:sz="4" w:space="0" w:color="000000"/>
              <w:left w:val="single" w:sz="4" w:space="0" w:color="000000"/>
              <w:bottom w:val="single" w:sz="4" w:space="0" w:color="000000"/>
              <w:right w:val="single" w:sz="4" w:space="0" w:color="000000"/>
            </w:tcBorders>
          </w:tcPr>
          <w:p w14:paraId="483AC97C" w14:textId="77777777" w:rsidR="001072A0" w:rsidRPr="00991A08" w:rsidRDefault="001072A0" w:rsidP="00E373BE">
            <w:pPr>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34 </w:t>
            </w:r>
          </w:p>
        </w:tc>
        <w:tc>
          <w:tcPr>
            <w:tcW w:w="2566" w:type="dxa"/>
            <w:tcBorders>
              <w:top w:val="single" w:sz="4" w:space="0" w:color="000000"/>
              <w:left w:val="single" w:sz="4" w:space="0" w:color="000000"/>
              <w:bottom w:val="single" w:sz="4" w:space="0" w:color="000000"/>
              <w:right w:val="single" w:sz="4" w:space="0" w:color="000000"/>
            </w:tcBorders>
          </w:tcPr>
          <w:p w14:paraId="1250649B"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108 (88, 134) </w:t>
            </w:r>
          </w:p>
        </w:tc>
        <w:tc>
          <w:tcPr>
            <w:tcW w:w="2835" w:type="dxa"/>
            <w:tcBorders>
              <w:top w:val="single" w:sz="4" w:space="0" w:color="000000"/>
              <w:left w:val="single" w:sz="4" w:space="0" w:color="000000"/>
              <w:bottom w:val="single" w:sz="4" w:space="0" w:color="000000"/>
              <w:right w:val="single" w:sz="4" w:space="0" w:color="000000"/>
            </w:tcBorders>
          </w:tcPr>
          <w:p w14:paraId="31303785"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8.01 (6.73, 9.53) </w:t>
            </w:r>
          </w:p>
        </w:tc>
      </w:tr>
      <w:tr w:rsidR="001072A0" w:rsidRPr="00991A08" w14:paraId="2A4EEFB7" w14:textId="77777777" w:rsidTr="00E373BE">
        <w:trPr>
          <w:trHeight w:val="264"/>
        </w:trPr>
        <w:tc>
          <w:tcPr>
            <w:tcW w:w="2432" w:type="dxa"/>
            <w:tcBorders>
              <w:top w:val="single" w:sz="4" w:space="0" w:color="000000"/>
              <w:left w:val="single" w:sz="4" w:space="0" w:color="000000"/>
              <w:bottom w:val="single" w:sz="4" w:space="0" w:color="000000"/>
              <w:right w:val="single" w:sz="4" w:space="0" w:color="000000"/>
            </w:tcBorders>
          </w:tcPr>
          <w:p w14:paraId="1391EDAC" w14:textId="20E26DF4" w:rsidR="001072A0" w:rsidRPr="00991A08" w:rsidRDefault="001072A0" w:rsidP="00E373BE">
            <w:pPr>
              <w:tabs>
                <w:tab w:val="clear" w:pos="567"/>
              </w:tabs>
              <w:spacing w:line="240" w:lineRule="auto"/>
              <w:ind w:right="1"/>
              <w:jc w:val="center"/>
              <w:rPr>
                <w:rFonts w:ascii="Times New Roman" w:hAnsi="Times New Roman"/>
                <w:color w:val="000000"/>
              </w:rPr>
            </w:pPr>
            <w:r w:rsidRPr="00991A08">
              <w:rPr>
                <w:rFonts w:ascii="Times New Roman" w:hAnsi="Times New Roman"/>
                <w:color w:val="000000"/>
              </w:rPr>
              <w:t>75</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809" w:type="dxa"/>
            <w:tcBorders>
              <w:top w:val="single" w:sz="4" w:space="0" w:color="000000"/>
              <w:left w:val="single" w:sz="4" w:space="0" w:color="000000"/>
              <w:bottom w:val="single" w:sz="4" w:space="0" w:color="000000"/>
              <w:right w:val="single" w:sz="4" w:space="0" w:color="000000"/>
            </w:tcBorders>
          </w:tcPr>
          <w:p w14:paraId="6057A0BF" w14:textId="77777777" w:rsidR="001072A0" w:rsidRPr="00991A08" w:rsidRDefault="001072A0" w:rsidP="00E373BE">
            <w:pPr>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26 </w:t>
            </w:r>
          </w:p>
        </w:tc>
        <w:tc>
          <w:tcPr>
            <w:tcW w:w="2566" w:type="dxa"/>
            <w:tcBorders>
              <w:top w:val="single" w:sz="4" w:space="0" w:color="000000"/>
              <w:left w:val="single" w:sz="4" w:space="0" w:color="000000"/>
              <w:bottom w:val="single" w:sz="4" w:space="0" w:color="000000"/>
              <w:right w:val="single" w:sz="4" w:space="0" w:color="000000"/>
            </w:tcBorders>
          </w:tcPr>
          <w:p w14:paraId="1CBEA13F" w14:textId="77777777" w:rsidR="001072A0" w:rsidRPr="00991A08" w:rsidRDefault="001072A0" w:rsidP="00E373BE">
            <w:pPr>
              <w:tabs>
                <w:tab w:val="clear" w:pos="567"/>
              </w:tabs>
              <w:spacing w:line="240" w:lineRule="auto"/>
              <w:ind w:right="2"/>
              <w:jc w:val="center"/>
              <w:rPr>
                <w:rFonts w:ascii="Times New Roman" w:hAnsi="Times New Roman"/>
                <w:color w:val="000000"/>
              </w:rPr>
            </w:pPr>
            <w:r w:rsidRPr="00991A08">
              <w:rPr>
                <w:rFonts w:ascii="Times New Roman" w:hAnsi="Times New Roman"/>
                <w:color w:val="000000"/>
              </w:rPr>
              <w:t xml:space="preserve">168 (143, 198) </w:t>
            </w:r>
          </w:p>
        </w:tc>
        <w:tc>
          <w:tcPr>
            <w:tcW w:w="2835" w:type="dxa"/>
            <w:tcBorders>
              <w:top w:val="single" w:sz="4" w:space="0" w:color="000000"/>
              <w:left w:val="single" w:sz="4" w:space="0" w:color="000000"/>
              <w:bottom w:val="single" w:sz="4" w:space="0" w:color="000000"/>
              <w:right w:val="single" w:sz="4" w:space="0" w:color="000000"/>
            </w:tcBorders>
          </w:tcPr>
          <w:p w14:paraId="583CA9E7" w14:textId="77777777" w:rsidR="001072A0" w:rsidRPr="00991A08" w:rsidRDefault="001072A0" w:rsidP="00E373BE">
            <w:pPr>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12.7 (11.0, 14.5) </w:t>
            </w:r>
          </w:p>
        </w:tc>
      </w:tr>
    </w:tbl>
    <w:p w14:paraId="314F0F6E" w14:textId="1D48E410" w:rsidR="001072A0" w:rsidRPr="00991A08" w:rsidRDefault="001072A0" w:rsidP="00E373BE">
      <w:pPr>
        <w:tabs>
          <w:tab w:val="clear" w:pos="567"/>
          <w:tab w:val="center" w:pos="3376"/>
        </w:tabs>
        <w:spacing w:line="240" w:lineRule="auto"/>
        <w:ind w:left="90"/>
        <w:rPr>
          <w:color w:val="000000"/>
          <w:lang w:val="en-US"/>
        </w:rPr>
      </w:pPr>
      <w:r w:rsidRPr="00991A08">
        <w:rPr>
          <w:color w:val="000000"/>
          <w:lang w:val="en-US"/>
        </w:rPr>
        <w:t>a</w:t>
      </w:r>
      <w:r w:rsidRPr="00991A08">
        <w:rPr>
          <w:color w:val="000000"/>
          <w:szCs w:val="22"/>
          <w:lang w:val="en-US"/>
        </w:rPr>
        <w:t xml:space="preserve"> </w:t>
      </w:r>
      <w:r w:rsidRPr="00991A08">
        <w:rPr>
          <w:color w:val="000000"/>
          <w:lang w:val="en-US"/>
        </w:rPr>
        <w:tab/>
        <w:t>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and C</w:t>
      </w:r>
      <w:r w:rsidRPr="00991A08">
        <w:rPr>
          <w:color w:val="000000"/>
          <w:vertAlign w:val="subscript"/>
          <w:lang w:val="en-US"/>
        </w:rPr>
        <w:t>max</w:t>
      </w:r>
      <w:r w:rsidRPr="00991A08">
        <w:rPr>
          <w:color w:val="000000"/>
          <w:lang w:val="en-US"/>
        </w:rPr>
        <w:t xml:space="preserve"> based on population PK post-hoc estimates.</w:t>
      </w:r>
      <w:r w:rsidRPr="00991A08">
        <w:rPr>
          <w:color w:val="000000"/>
          <w:szCs w:val="22"/>
          <w:lang w:val="en-US"/>
        </w:rPr>
        <w:t xml:space="preserve"> </w:t>
      </w:r>
    </w:p>
    <w:p w14:paraId="410FC188" w14:textId="5BA8613D" w:rsidR="001072A0" w:rsidRPr="00991A08" w:rsidRDefault="001072A0" w:rsidP="00CC6807">
      <w:pPr>
        <w:tabs>
          <w:tab w:val="clear" w:pos="567"/>
        </w:tabs>
        <w:spacing w:line="240" w:lineRule="auto"/>
        <w:rPr>
          <w:color w:val="000000"/>
          <w:lang w:val="en-US"/>
        </w:rPr>
      </w:pPr>
    </w:p>
    <w:p w14:paraId="14805EB1" w14:textId="24F5BCC5" w:rsidR="001072A0" w:rsidRPr="00991A08" w:rsidRDefault="001072A0" w:rsidP="00E373BE">
      <w:pPr>
        <w:tabs>
          <w:tab w:val="clear" w:pos="567"/>
        </w:tabs>
        <w:spacing w:line="240" w:lineRule="auto"/>
        <w:ind w:right="14"/>
        <w:rPr>
          <w:color w:val="000000"/>
          <w:lang w:val="en-US"/>
        </w:rPr>
      </w:pPr>
      <w:r w:rsidRPr="00991A08">
        <w:rPr>
          <w:color w:val="000000"/>
          <w:lang w:val="en-US"/>
        </w:rPr>
        <w:t>Plasma eltrombopag concentration-time data collected in 590</w:t>
      </w:r>
      <w:r w:rsidR="00DA11A5" w:rsidRPr="00991A08">
        <w:rPr>
          <w:color w:val="000000"/>
          <w:lang w:val="en-US"/>
        </w:rPr>
        <w:t> </w:t>
      </w:r>
      <w:r w:rsidRPr="00991A08">
        <w:rPr>
          <w:color w:val="000000"/>
          <w:lang w:val="en-US"/>
        </w:rPr>
        <w:t>patients with HCV enrolled in phase</w:t>
      </w:r>
      <w:r w:rsidR="00DA11A5" w:rsidRPr="00991A08">
        <w:rPr>
          <w:color w:val="000000"/>
          <w:lang w:val="en-US"/>
        </w:rPr>
        <w:t> </w:t>
      </w:r>
      <w:r w:rsidRPr="00991A08">
        <w:rPr>
          <w:color w:val="000000"/>
          <w:lang w:val="en-US"/>
        </w:rPr>
        <w:t>III studies TPL103922/ENABLE</w:t>
      </w:r>
      <w:r w:rsidR="00DA11A5" w:rsidRPr="00991A08">
        <w:rPr>
          <w:color w:val="000000"/>
          <w:lang w:val="en-US"/>
        </w:rPr>
        <w:t> </w:t>
      </w:r>
      <w:r w:rsidRPr="00991A08">
        <w:rPr>
          <w:color w:val="000000"/>
          <w:lang w:val="en-US"/>
        </w:rPr>
        <w:t>1 and TPL108390/ENABLE</w:t>
      </w:r>
      <w:r w:rsidR="00DA11A5" w:rsidRPr="00991A08">
        <w:rPr>
          <w:color w:val="000000"/>
          <w:lang w:val="en-US"/>
        </w:rPr>
        <w:t> </w:t>
      </w:r>
      <w:r w:rsidRPr="00991A08">
        <w:rPr>
          <w:color w:val="000000"/>
          <w:lang w:val="en-US"/>
        </w:rPr>
        <w:t>2 were combined with data from patients with HCV enrolled in the phase</w:t>
      </w:r>
      <w:r w:rsidR="00DA11A5" w:rsidRPr="00991A08">
        <w:rPr>
          <w:color w:val="000000"/>
          <w:lang w:val="en-US"/>
        </w:rPr>
        <w:t> </w:t>
      </w:r>
      <w:r w:rsidRPr="00991A08">
        <w:rPr>
          <w:color w:val="000000"/>
          <w:lang w:val="en-US"/>
        </w:rPr>
        <w:t>II study TPL102357 and healthy adult subjects in a population PK analysis. Plasma eltrombopag C</w:t>
      </w:r>
      <w:r w:rsidRPr="00991A08">
        <w:rPr>
          <w:color w:val="000000"/>
          <w:vertAlign w:val="subscript"/>
          <w:lang w:val="en-US"/>
        </w:rPr>
        <w:t>max</w:t>
      </w:r>
      <w:r w:rsidRPr="00991A08">
        <w:rPr>
          <w:color w:val="000000"/>
          <w:lang w:val="en-US"/>
        </w:rPr>
        <w:t xml:space="preserve"> and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estimates for patients with HCV enrolled in the phase</w:t>
      </w:r>
      <w:r w:rsidR="00DA11A5" w:rsidRPr="00991A08">
        <w:rPr>
          <w:color w:val="000000"/>
          <w:lang w:val="en-US"/>
        </w:rPr>
        <w:t> </w:t>
      </w:r>
      <w:r w:rsidRPr="00991A08">
        <w:rPr>
          <w:color w:val="000000"/>
          <w:lang w:val="en-US"/>
        </w:rPr>
        <w:t>III studies are presented for each dose studied in Table</w:t>
      </w:r>
      <w:r w:rsidR="00DA11A5" w:rsidRPr="00991A08">
        <w:rPr>
          <w:color w:val="000000"/>
          <w:lang w:val="en-US"/>
        </w:rPr>
        <w:t> </w:t>
      </w:r>
      <w:r w:rsidR="00A910EB">
        <w:rPr>
          <w:color w:val="000000"/>
          <w:lang w:val="en-US"/>
        </w:rPr>
        <w:t>9</w:t>
      </w:r>
      <w:r w:rsidRPr="00991A08">
        <w:rPr>
          <w:color w:val="000000"/>
          <w:lang w:val="en-US"/>
        </w:rPr>
        <w:t>.</w:t>
      </w:r>
      <w:r w:rsidRPr="00991A08">
        <w:rPr>
          <w:b/>
          <w:color w:val="000000"/>
          <w:szCs w:val="22"/>
          <w:vertAlign w:val="subscript"/>
          <w:lang w:val="en-US"/>
        </w:rPr>
        <w:t xml:space="preserve"> </w:t>
      </w:r>
    </w:p>
    <w:p w14:paraId="1BBD6F70" w14:textId="0948AC29" w:rsidR="001072A0" w:rsidRPr="00991A08" w:rsidRDefault="001072A0" w:rsidP="00CC6807">
      <w:pPr>
        <w:tabs>
          <w:tab w:val="clear" w:pos="567"/>
        </w:tabs>
        <w:spacing w:line="240" w:lineRule="auto"/>
        <w:rPr>
          <w:color w:val="000000"/>
          <w:lang w:val="en-US"/>
        </w:rPr>
      </w:pPr>
    </w:p>
    <w:p w14:paraId="4D68EBEF" w14:textId="2B9E83AC" w:rsidR="001072A0" w:rsidRPr="00991A08" w:rsidRDefault="001072A0" w:rsidP="00E373BE">
      <w:pPr>
        <w:keepNext/>
        <w:keepLines/>
        <w:tabs>
          <w:tab w:val="clear" w:pos="567"/>
        </w:tabs>
        <w:spacing w:line="240" w:lineRule="auto"/>
        <w:outlineLvl w:val="0"/>
        <w:rPr>
          <w:b/>
          <w:color w:val="000000"/>
          <w:lang w:val="en-US"/>
        </w:rPr>
      </w:pPr>
      <w:bookmarkStart w:id="6" w:name="_Ref320607875"/>
      <w:r w:rsidRPr="00991A08">
        <w:rPr>
          <w:b/>
          <w:color w:val="000000"/>
          <w:lang w:val="en-US"/>
        </w:rPr>
        <w:t>Table</w:t>
      </w:r>
      <w:bookmarkEnd w:id="6"/>
      <w:r w:rsidRPr="00991A08">
        <w:rPr>
          <w:b/>
          <w:color w:val="000000"/>
          <w:szCs w:val="22"/>
          <w:lang w:val="en-US"/>
        </w:rPr>
        <w:t xml:space="preserve"> </w:t>
      </w:r>
      <w:r w:rsidR="00A910EB">
        <w:rPr>
          <w:b/>
          <w:color w:val="000000"/>
          <w:lang w:val="en-US"/>
        </w:rPr>
        <w:t>9</w:t>
      </w:r>
      <w:r w:rsidRPr="00991A08">
        <w:rPr>
          <w:b/>
          <w:color w:val="000000"/>
          <w:szCs w:val="22"/>
          <w:lang w:val="en-US"/>
        </w:rPr>
        <w:t xml:space="preserve"> </w:t>
      </w:r>
      <w:r w:rsidRPr="00991A08">
        <w:rPr>
          <w:b/>
          <w:color w:val="000000"/>
          <w:lang w:val="en-US"/>
        </w:rPr>
        <w:tab/>
        <w:t>Geometric mean (95% CI) steady-state plasma eltrombopag pharmacokinetic parameters in patients with chronic HCV</w:t>
      </w:r>
      <w:r w:rsidRPr="00991A08">
        <w:rPr>
          <w:b/>
          <w:color w:val="000000"/>
          <w:szCs w:val="22"/>
          <w:lang w:val="en-US"/>
        </w:rPr>
        <w:t xml:space="preserve"> </w:t>
      </w:r>
    </w:p>
    <w:p w14:paraId="4D301E45" w14:textId="7A02A8F3" w:rsidR="001072A0" w:rsidRPr="00991A08" w:rsidRDefault="001072A0" w:rsidP="00E373BE">
      <w:pPr>
        <w:keepNext/>
        <w:keepLines/>
        <w:tabs>
          <w:tab w:val="clear" w:pos="567"/>
        </w:tabs>
        <w:spacing w:line="240" w:lineRule="auto"/>
        <w:rPr>
          <w:color w:val="000000"/>
          <w:lang w:val="en-US"/>
        </w:rPr>
      </w:pPr>
    </w:p>
    <w:tbl>
      <w:tblPr>
        <w:tblStyle w:val="TableGrid0"/>
        <w:tblW w:w="8013" w:type="dxa"/>
        <w:tblInd w:w="372" w:type="dxa"/>
        <w:tblCellMar>
          <w:top w:w="12" w:type="dxa"/>
          <w:left w:w="115" w:type="dxa"/>
          <w:right w:w="115" w:type="dxa"/>
        </w:tblCellMar>
        <w:tblLook w:val="04A0" w:firstRow="1" w:lastRow="0" w:firstColumn="1" w:lastColumn="0" w:noHBand="0" w:noVBand="1"/>
      </w:tblPr>
      <w:tblGrid>
        <w:gridCol w:w="2108"/>
        <w:gridCol w:w="1224"/>
        <w:gridCol w:w="2340"/>
        <w:gridCol w:w="2341"/>
      </w:tblGrid>
      <w:tr w:rsidR="001072A0" w:rsidRPr="00991A08" w14:paraId="32B33035" w14:textId="77777777" w:rsidTr="00E373BE">
        <w:trPr>
          <w:trHeight w:val="550"/>
        </w:trPr>
        <w:tc>
          <w:tcPr>
            <w:tcW w:w="2108" w:type="dxa"/>
            <w:tcBorders>
              <w:top w:val="single" w:sz="4" w:space="0" w:color="000000"/>
              <w:left w:val="single" w:sz="4" w:space="0" w:color="000000"/>
              <w:bottom w:val="single" w:sz="4" w:space="0" w:color="000000"/>
              <w:right w:val="single" w:sz="4" w:space="0" w:color="000000"/>
            </w:tcBorders>
          </w:tcPr>
          <w:p w14:paraId="4A060CDD" w14:textId="086C6CBA"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eastAsia="SimSun" w:hAnsi="Times New Roman"/>
                <w:b/>
                <w:color w:val="000000"/>
                <w:sz w:val="24"/>
                <w:lang w:eastAsia="en-GB"/>
              </w:rPr>
              <w:t>Eltrombopag dose</w:t>
            </w:r>
            <w:r w:rsidRPr="00991A08">
              <w:rPr>
                <w:rFonts w:ascii="Times New Roman" w:hAnsi="Times New Roman"/>
                <w:b/>
                <w:color w:val="000000"/>
              </w:rPr>
              <w:t xml:space="preserve"> (once daily) </w:t>
            </w:r>
          </w:p>
        </w:tc>
        <w:tc>
          <w:tcPr>
            <w:tcW w:w="1224" w:type="dxa"/>
            <w:tcBorders>
              <w:top w:val="single" w:sz="4" w:space="0" w:color="000000"/>
              <w:left w:val="single" w:sz="4" w:space="0" w:color="000000"/>
              <w:bottom w:val="single" w:sz="4" w:space="0" w:color="000000"/>
              <w:right w:val="single" w:sz="4" w:space="0" w:color="000000"/>
            </w:tcBorders>
          </w:tcPr>
          <w:p w14:paraId="65286548" w14:textId="77777777" w:rsidR="001072A0" w:rsidRPr="00991A08" w:rsidRDefault="001072A0" w:rsidP="00E373BE">
            <w:pPr>
              <w:keepNext/>
              <w:keepLines/>
              <w:tabs>
                <w:tab w:val="clear" w:pos="567"/>
              </w:tabs>
              <w:spacing w:line="240" w:lineRule="auto"/>
              <w:ind w:right="4"/>
              <w:jc w:val="center"/>
              <w:rPr>
                <w:rFonts w:ascii="Times New Roman" w:hAnsi="Times New Roman"/>
                <w:color w:val="000000"/>
              </w:rPr>
            </w:pPr>
            <w:r w:rsidRPr="00991A08">
              <w:rPr>
                <w:rFonts w:ascii="Times New Roman" w:hAnsi="Times New Roman"/>
                <w:b/>
                <w:color w:val="000000"/>
              </w:rPr>
              <w:t xml:space="preserve">N </w:t>
            </w:r>
          </w:p>
        </w:tc>
        <w:tc>
          <w:tcPr>
            <w:tcW w:w="2340" w:type="dxa"/>
            <w:tcBorders>
              <w:top w:val="single" w:sz="4" w:space="0" w:color="000000"/>
              <w:left w:val="single" w:sz="4" w:space="0" w:color="000000"/>
              <w:bottom w:val="single" w:sz="4" w:space="0" w:color="000000"/>
              <w:right w:val="single" w:sz="4" w:space="0" w:color="000000"/>
            </w:tcBorders>
          </w:tcPr>
          <w:p w14:paraId="59C263AE" w14:textId="5269EC86" w:rsidR="001072A0" w:rsidRPr="00991A08" w:rsidRDefault="001072A0" w:rsidP="00E373BE">
            <w:pPr>
              <w:keepNext/>
              <w:keepLines/>
              <w:tabs>
                <w:tab w:val="clear" w:pos="567"/>
              </w:tabs>
              <w:spacing w:line="240" w:lineRule="auto"/>
              <w:ind w:right="195"/>
              <w:jc w:val="center"/>
              <w:rPr>
                <w:rFonts w:ascii="Times New Roman" w:hAnsi="Times New Roman"/>
                <w:b/>
                <w:color w:val="000000"/>
              </w:rPr>
            </w:pPr>
            <w:r w:rsidRPr="00991A08">
              <w:rPr>
                <w:rFonts w:ascii="Times New Roman" w:hAnsi="Times New Roman"/>
                <w:b/>
                <w:color w:val="000000"/>
              </w:rPr>
              <w:t>AUC</w:t>
            </w:r>
            <w:r w:rsidRPr="00991A08">
              <w:rPr>
                <w:rFonts w:ascii="Times New Roman" w:hAnsi="Times New Roman"/>
                <w:b/>
                <w:color w:val="000000"/>
                <w:vertAlign w:val="subscript"/>
              </w:rPr>
              <w:t>(0-</w:t>
            </w:r>
            <w:r w:rsidRPr="00991A08">
              <w:rPr>
                <w:rFonts w:ascii="Times New Roman" w:eastAsia="Segoe UI Symbol" w:hAnsi="Times New Roman"/>
                <w:b/>
                <w:color w:val="000000"/>
                <w:vertAlign w:val="subscript"/>
              </w:rPr>
              <w:t>τ</w:t>
            </w:r>
            <w:r w:rsidRPr="00991A08">
              <w:rPr>
                <w:rFonts w:ascii="Times New Roman" w:hAnsi="Times New Roman"/>
                <w:b/>
                <w:color w:val="000000"/>
                <w:vertAlign w:val="subscript"/>
              </w:rPr>
              <w:t>)</w:t>
            </w:r>
            <w:r w:rsidRPr="00991A08">
              <w:rPr>
                <w:rFonts w:ascii="Times New Roman" w:hAnsi="Times New Roman"/>
                <w:b/>
                <w:color w:val="000000"/>
              </w:rPr>
              <w:t xml:space="preserve"> </w:t>
            </w:r>
          </w:p>
          <w:p w14:paraId="1176F2F7" w14:textId="1A11D370" w:rsidR="001072A0" w:rsidRPr="00991A08" w:rsidRDefault="001072A0" w:rsidP="00E373BE">
            <w:pPr>
              <w:keepNext/>
              <w:keepLines/>
              <w:tabs>
                <w:tab w:val="clear" w:pos="567"/>
              </w:tabs>
              <w:spacing w:line="240" w:lineRule="auto"/>
              <w:ind w:right="195"/>
              <w:jc w:val="center"/>
              <w:rPr>
                <w:rFonts w:ascii="Times New Roman" w:hAnsi="Times New Roman"/>
                <w:color w:val="000000"/>
              </w:rPr>
            </w:pPr>
            <w:r w:rsidRPr="00991A08">
              <w:rPr>
                <w:rFonts w:ascii="Times New Roman" w:hAnsi="Times New Roman"/>
                <w:b/>
                <w:color w:val="000000"/>
              </w:rPr>
              <w:t>(</w:t>
            </w:r>
            <w:r w:rsidRPr="00991A08">
              <w:rPr>
                <w:rFonts w:ascii="Times New Roman" w:eastAsia="Segoe UI Symbol" w:hAnsi="Times New Roman"/>
                <w:b/>
                <w:color w:val="000000"/>
              </w:rPr>
              <w:t>µ</w:t>
            </w:r>
            <w:r w:rsidRPr="00991A08">
              <w:rPr>
                <w:rFonts w:ascii="Times New Roman" w:hAnsi="Times New Roman"/>
                <w:b/>
                <w:color w:val="000000"/>
              </w:rPr>
              <w:t xml:space="preserve">g.h/ml) </w:t>
            </w:r>
          </w:p>
        </w:tc>
        <w:tc>
          <w:tcPr>
            <w:tcW w:w="2341" w:type="dxa"/>
            <w:tcBorders>
              <w:top w:val="single" w:sz="4" w:space="0" w:color="000000"/>
              <w:left w:val="single" w:sz="4" w:space="0" w:color="000000"/>
              <w:bottom w:val="single" w:sz="4" w:space="0" w:color="000000"/>
              <w:right w:val="single" w:sz="4" w:space="0" w:color="000000"/>
            </w:tcBorders>
          </w:tcPr>
          <w:p w14:paraId="1B539EA9" w14:textId="77777777" w:rsidR="001072A0" w:rsidRPr="00991A08" w:rsidRDefault="001072A0" w:rsidP="00E373BE">
            <w:pPr>
              <w:keepNext/>
              <w:keepLines/>
              <w:tabs>
                <w:tab w:val="clear" w:pos="567"/>
              </w:tabs>
              <w:spacing w:line="240" w:lineRule="auto"/>
              <w:ind w:right="449"/>
              <w:jc w:val="center"/>
              <w:rPr>
                <w:rFonts w:ascii="Times New Roman" w:hAnsi="Times New Roman"/>
                <w:b/>
                <w:color w:val="000000"/>
              </w:rPr>
            </w:pPr>
            <w:r w:rsidRPr="00991A08">
              <w:rPr>
                <w:rFonts w:ascii="Times New Roman" w:hAnsi="Times New Roman"/>
                <w:b/>
                <w:color w:val="000000"/>
              </w:rPr>
              <w:t>C</w:t>
            </w:r>
            <w:r w:rsidRPr="00991A08">
              <w:rPr>
                <w:rFonts w:ascii="Times New Roman" w:hAnsi="Times New Roman"/>
                <w:b/>
                <w:color w:val="000000"/>
                <w:vertAlign w:val="subscript"/>
              </w:rPr>
              <w:t>max</w:t>
            </w:r>
            <w:r w:rsidRPr="00991A08">
              <w:rPr>
                <w:rFonts w:ascii="Times New Roman" w:hAnsi="Times New Roman"/>
                <w:b/>
                <w:color w:val="000000"/>
              </w:rPr>
              <w:t xml:space="preserve"> </w:t>
            </w:r>
          </w:p>
          <w:p w14:paraId="71FA8452" w14:textId="6EF57D6E" w:rsidR="001072A0" w:rsidRPr="00991A08" w:rsidRDefault="001072A0" w:rsidP="00E373BE">
            <w:pPr>
              <w:keepNext/>
              <w:keepLines/>
              <w:tabs>
                <w:tab w:val="clear" w:pos="567"/>
              </w:tabs>
              <w:spacing w:line="240" w:lineRule="auto"/>
              <w:ind w:right="449"/>
              <w:jc w:val="center"/>
              <w:rPr>
                <w:rFonts w:ascii="Times New Roman" w:hAnsi="Times New Roman"/>
                <w:color w:val="000000"/>
              </w:rPr>
            </w:pPr>
            <w:r w:rsidRPr="00991A08">
              <w:rPr>
                <w:rFonts w:ascii="Times New Roman" w:hAnsi="Times New Roman"/>
                <w:b/>
                <w:color w:val="000000"/>
              </w:rPr>
              <w:t>(</w:t>
            </w:r>
            <w:r w:rsidRPr="00991A08">
              <w:rPr>
                <w:rFonts w:ascii="Times New Roman" w:eastAsia="Segoe UI Symbol" w:hAnsi="Times New Roman"/>
                <w:b/>
                <w:color w:val="000000"/>
              </w:rPr>
              <w:t>µ</w:t>
            </w:r>
            <w:r w:rsidRPr="00991A08">
              <w:rPr>
                <w:rFonts w:ascii="Times New Roman" w:hAnsi="Times New Roman"/>
                <w:b/>
                <w:color w:val="000000"/>
              </w:rPr>
              <w:t xml:space="preserve">g/ml) </w:t>
            </w:r>
          </w:p>
        </w:tc>
      </w:tr>
      <w:tr w:rsidR="001072A0" w:rsidRPr="00991A08" w14:paraId="792BB582" w14:textId="77777777" w:rsidTr="00E373BE">
        <w:trPr>
          <w:trHeight w:val="516"/>
        </w:trPr>
        <w:tc>
          <w:tcPr>
            <w:tcW w:w="2108" w:type="dxa"/>
            <w:tcBorders>
              <w:top w:val="single" w:sz="4" w:space="0" w:color="000000"/>
              <w:left w:val="single" w:sz="4" w:space="0" w:color="000000"/>
              <w:bottom w:val="single" w:sz="4" w:space="0" w:color="000000"/>
              <w:right w:val="single" w:sz="4" w:space="0" w:color="000000"/>
            </w:tcBorders>
          </w:tcPr>
          <w:p w14:paraId="1F4D22D2" w14:textId="0265B0EB"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25</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1224" w:type="dxa"/>
            <w:tcBorders>
              <w:top w:val="single" w:sz="4" w:space="0" w:color="000000"/>
              <w:left w:val="single" w:sz="4" w:space="0" w:color="000000"/>
              <w:bottom w:val="single" w:sz="4" w:space="0" w:color="000000"/>
              <w:right w:val="single" w:sz="4" w:space="0" w:color="000000"/>
            </w:tcBorders>
          </w:tcPr>
          <w:p w14:paraId="6D3D834A"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330 </w:t>
            </w:r>
          </w:p>
        </w:tc>
        <w:tc>
          <w:tcPr>
            <w:tcW w:w="2340" w:type="dxa"/>
            <w:tcBorders>
              <w:top w:val="single" w:sz="4" w:space="0" w:color="000000"/>
              <w:left w:val="single" w:sz="4" w:space="0" w:color="000000"/>
              <w:bottom w:val="single" w:sz="4" w:space="0" w:color="000000"/>
              <w:right w:val="single" w:sz="4" w:space="0" w:color="000000"/>
            </w:tcBorders>
          </w:tcPr>
          <w:p w14:paraId="6BE2A624" w14:textId="77777777" w:rsidR="001072A0" w:rsidRPr="00991A08" w:rsidRDefault="001072A0" w:rsidP="00E373BE">
            <w:pPr>
              <w:keepNext/>
              <w:keepLines/>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118 </w:t>
            </w:r>
          </w:p>
          <w:p w14:paraId="710CA172" w14:textId="77777777" w:rsidR="001072A0" w:rsidRPr="00991A08" w:rsidRDefault="001072A0" w:rsidP="00E373BE">
            <w:pPr>
              <w:keepNext/>
              <w:keepLines/>
              <w:tabs>
                <w:tab w:val="clear" w:pos="567"/>
              </w:tabs>
              <w:spacing w:line="240" w:lineRule="auto"/>
              <w:ind w:right="6"/>
              <w:jc w:val="center"/>
              <w:rPr>
                <w:rFonts w:ascii="Times New Roman" w:hAnsi="Times New Roman"/>
                <w:color w:val="000000"/>
              </w:rPr>
            </w:pPr>
            <w:r w:rsidRPr="00991A08">
              <w:rPr>
                <w:rFonts w:ascii="Times New Roman" w:hAnsi="Times New Roman"/>
                <w:color w:val="000000"/>
              </w:rPr>
              <w:t xml:space="preserve">(109, 128) </w:t>
            </w:r>
          </w:p>
        </w:tc>
        <w:tc>
          <w:tcPr>
            <w:tcW w:w="2341" w:type="dxa"/>
            <w:tcBorders>
              <w:top w:val="single" w:sz="4" w:space="0" w:color="000000"/>
              <w:left w:val="single" w:sz="4" w:space="0" w:color="000000"/>
              <w:bottom w:val="single" w:sz="4" w:space="0" w:color="000000"/>
              <w:right w:val="single" w:sz="4" w:space="0" w:color="000000"/>
            </w:tcBorders>
          </w:tcPr>
          <w:p w14:paraId="0C9A81B0" w14:textId="77777777" w:rsidR="001072A0" w:rsidRPr="00991A08" w:rsidRDefault="001072A0" w:rsidP="00E373BE">
            <w:pPr>
              <w:keepNext/>
              <w:keepLines/>
              <w:tabs>
                <w:tab w:val="clear" w:pos="567"/>
              </w:tabs>
              <w:spacing w:line="240" w:lineRule="auto"/>
              <w:ind w:right="4"/>
              <w:jc w:val="center"/>
              <w:rPr>
                <w:rFonts w:ascii="Times New Roman" w:hAnsi="Times New Roman"/>
                <w:color w:val="000000"/>
              </w:rPr>
            </w:pPr>
            <w:r w:rsidRPr="00991A08">
              <w:rPr>
                <w:rFonts w:ascii="Times New Roman" w:hAnsi="Times New Roman"/>
                <w:color w:val="000000"/>
              </w:rPr>
              <w:t xml:space="preserve">6.40 </w:t>
            </w:r>
          </w:p>
          <w:p w14:paraId="1E6DE660"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(5.97, 6.86) </w:t>
            </w:r>
          </w:p>
        </w:tc>
      </w:tr>
      <w:tr w:rsidR="001072A0" w:rsidRPr="00991A08" w14:paraId="34EECAFA" w14:textId="77777777" w:rsidTr="00E373BE">
        <w:trPr>
          <w:trHeight w:val="516"/>
        </w:trPr>
        <w:tc>
          <w:tcPr>
            <w:tcW w:w="2108" w:type="dxa"/>
            <w:tcBorders>
              <w:top w:val="single" w:sz="4" w:space="0" w:color="000000"/>
              <w:left w:val="single" w:sz="4" w:space="0" w:color="000000"/>
              <w:bottom w:val="single" w:sz="4" w:space="0" w:color="000000"/>
              <w:right w:val="single" w:sz="4" w:space="0" w:color="000000"/>
            </w:tcBorders>
          </w:tcPr>
          <w:p w14:paraId="1CDF24C1" w14:textId="3FDE8D44"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50</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1224" w:type="dxa"/>
            <w:tcBorders>
              <w:top w:val="single" w:sz="4" w:space="0" w:color="000000"/>
              <w:left w:val="single" w:sz="4" w:space="0" w:color="000000"/>
              <w:bottom w:val="single" w:sz="4" w:space="0" w:color="000000"/>
              <w:right w:val="single" w:sz="4" w:space="0" w:color="000000"/>
            </w:tcBorders>
          </w:tcPr>
          <w:p w14:paraId="3791C293"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119 </w:t>
            </w:r>
          </w:p>
        </w:tc>
        <w:tc>
          <w:tcPr>
            <w:tcW w:w="2340" w:type="dxa"/>
            <w:tcBorders>
              <w:top w:val="single" w:sz="4" w:space="0" w:color="000000"/>
              <w:left w:val="single" w:sz="4" w:space="0" w:color="000000"/>
              <w:bottom w:val="single" w:sz="4" w:space="0" w:color="000000"/>
              <w:right w:val="single" w:sz="4" w:space="0" w:color="000000"/>
            </w:tcBorders>
          </w:tcPr>
          <w:p w14:paraId="6DE25FA9" w14:textId="77777777" w:rsidR="001072A0" w:rsidRPr="00991A08" w:rsidRDefault="001072A0" w:rsidP="00E373BE">
            <w:pPr>
              <w:keepNext/>
              <w:keepLines/>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166 </w:t>
            </w:r>
          </w:p>
          <w:p w14:paraId="207CC391" w14:textId="77777777" w:rsidR="001072A0" w:rsidRPr="00991A08" w:rsidRDefault="001072A0" w:rsidP="00E373BE">
            <w:pPr>
              <w:keepNext/>
              <w:keepLines/>
              <w:tabs>
                <w:tab w:val="clear" w:pos="567"/>
              </w:tabs>
              <w:spacing w:line="240" w:lineRule="auto"/>
              <w:ind w:right="6"/>
              <w:jc w:val="center"/>
              <w:rPr>
                <w:rFonts w:ascii="Times New Roman" w:hAnsi="Times New Roman"/>
                <w:color w:val="000000"/>
              </w:rPr>
            </w:pPr>
            <w:r w:rsidRPr="00991A08">
              <w:rPr>
                <w:rFonts w:ascii="Times New Roman" w:hAnsi="Times New Roman"/>
                <w:color w:val="000000"/>
              </w:rPr>
              <w:t xml:space="preserve">(143, 192) </w:t>
            </w:r>
          </w:p>
        </w:tc>
        <w:tc>
          <w:tcPr>
            <w:tcW w:w="2341" w:type="dxa"/>
            <w:tcBorders>
              <w:top w:val="single" w:sz="4" w:space="0" w:color="000000"/>
              <w:left w:val="single" w:sz="4" w:space="0" w:color="000000"/>
              <w:bottom w:val="single" w:sz="4" w:space="0" w:color="000000"/>
              <w:right w:val="single" w:sz="4" w:space="0" w:color="000000"/>
            </w:tcBorders>
          </w:tcPr>
          <w:p w14:paraId="6D675E2D" w14:textId="77777777" w:rsidR="001072A0" w:rsidRPr="00991A08" w:rsidRDefault="001072A0" w:rsidP="00E373BE">
            <w:pPr>
              <w:keepNext/>
              <w:keepLines/>
              <w:tabs>
                <w:tab w:val="clear" w:pos="567"/>
              </w:tabs>
              <w:spacing w:line="240" w:lineRule="auto"/>
              <w:ind w:right="4"/>
              <w:jc w:val="center"/>
              <w:rPr>
                <w:rFonts w:ascii="Times New Roman" w:hAnsi="Times New Roman"/>
                <w:color w:val="000000"/>
              </w:rPr>
            </w:pPr>
            <w:r w:rsidRPr="00991A08">
              <w:rPr>
                <w:rFonts w:ascii="Times New Roman" w:hAnsi="Times New Roman"/>
                <w:color w:val="000000"/>
              </w:rPr>
              <w:t xml:space="preserve">9.08 </w:t>
            </w:r>
          </w:p>
          <w:p w14:paraId="3194CFA5"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(7.96, 10.35) </w:t>
            </w:r>
          </w:p>
        </w:tc>
      </w:tr>
      <w:tr w:rsidR="001072A0" w:rsidRPr="00991A08" w14:paraId="384C0795" w14:textId="77777777" w:rsidTr="00E373BE">
        <w:trPr>
          <w:trHeight w:val="517"/>
        </w:trPr>
        <w:tc>
          <w:tcPr>
            <w:tcW w:w="2108" w:type="dxa"/>
            <w:tcBorders>
              <w:top w:val="single" w:sz="4" w:space="0" w:color="000000"/>
              <w:left w:val="single" w:sz="4" w:space="0" w:color="000000"/>
              <w:bottom w:val="single" w:sz="4" w:space="0" w:color="000000"/>
              <w:right w:val="single" w:sz="4" w:space="0" w:color="000000"/>
            </w:tcBorders>
          </w:tcPr>
          <w:p w14:paraId="47EDB116" w14:textId="122327D0"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75</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1224" w:type="dxa"/>
            <w:tcBorders>
              <w:top w:val="single" w:sz="4" w:space="0" w:color="000000"/>
              <w:left w:val="single" w:sz="4" w:space="0" w:color="000000"/>
              <w:bottom w:val="single" w:sz="4" w:space="0" w:color="000000"/>
              <w:right w:val="single" w:sz="4" w:space="0" w:color="000000"/>
            </w:tcBorders>
          </w:tcPr>
          <w:p w14:paraId="04AF71C9"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45 </w:t>
            </w:r>
          </w:p>
        </w:tc>
        <w:tc>
          <w:tcPr>
            <w:tcW w:w="2340" w:type="dxa"/>
            <w:tcBorders>
              <w:top w:val="single" w:sz="4" w:space="0" w:color="000000"/>
              <w:left w:val="single" w:sz="4" w:space="0" w:color="000000"/>
              <w:bottom w:val="single" w:sz="4" w:space="0" w:color="000000"/>
              <w:right w:val="single" w:sz="4" w:space="0" w:color="000000"/>
            </w:tcBorders>
          </w:tcPr>
          <w:p w14:paraId="59ACE8DC" w14:textId="77777777" w:rsidR="001072A0" w:rsidRPr="00991A08" w:rsidRDefault="001072A0" w:rsidP="00E373BE">
            <w:pPr>
              <w:keepNext/>
              <w:keepLines/>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301 </w:t>
            </w:r>
          </w:p>
          <w:p w14:paraId="596E2CA4" w14:textId="77777777" w:rsidR="001072A0" w:rsidRPr="00991A08" w:rsidRDefault="001072A0" w:rsidP="00E373BE">
            <w:pPr>
              <w:keepNext/>
              <w:keepLines/>
              <w:tabs>
                <w:tab w:val="clear" w:pos="567"/>
              </w:tabs>
              <w:spacing w:line="240" w:lineRule="auto"/>
              <w:ind w:right="6"/>
              <w:jc w:val="center"/>
              <w:rPr>
                <w:rFonts w:ascii="Times New Roman" w:hAnsi="Times New Roman"/>
                <w:color w:val="000000"/>
              </w:rPr>
            </w:pPr>
            <w:r w:rsidRPr="00991A08">
              <w:rPr>
                <w:rFonts w:ascii="Times New Roman" w:hAnsi="Times New Roman"/>
                <w:color w:val="000000"/>
              </w:rPr>
              <w:t xml:space="preserve">(250, 363) </w:t>
            </w:r>
          </w:p>
        </w:tc>
        <w:tc>
          <w:tcPr>
            <w:tcW w:w="2341" w:type="dxa"/>
            <w:tcBorders>
              <w:top w:val="single" w:sz="4" w:space="0" w:color="000000"/>
              <w:left w:val="single" w:sz="4" w:space="0" w:color="000000"/>
              <w:bottom w:val="single" w:sz="4" w:space="0" w:color="000000"/>
              <w:right w:val="single" w:sz="4" w:space="0" w:color="000000"/>
            </w:tcBorders>
          </w:tcPr>
          <w:p w14:paraId="72B37EEB" w14:textId="77777777" w:rsidR="001072A0" w:rsidRPr="00991A08" w:rsidRDefault="001072A0" w:rsidP="00E373BE">
            <w:pPr>
              <w:keepNext/>
              <w:keepLines/>
              <w:tabs>
                <w:tab w:val="clear" w:pos="567"/>
              </w:tabs>
              <w:spacing w:line="240" w:lineRule="auto"/>
              <w:ind w:right="4"/>
              <w:jc w:val="center"/>
              <w:rPr>
                <w:rFonts w:ascii="Times New Roman" w:hAnsi="Times New Roman"/>
                <w:color w:val="000000"/>
              </w:rPr>
            </w:pPr>
            <w:r w:rsidRPr="00991A08">
              <w:rPr>
                <w:rFonts w:ascii="Times New Roman" w:hAnsi="Times New Roman"/>
                <w:color w:val="000000"/>
              </w:rPr>
              <w:t xml:space="preserve">16.71 </w:t>
            </w:r>
          </w:p>
          <w:p w14:paraId="6B18FA6D" w14:textId="77777777" w:rsidR="001072A0" w:rsidRPr="00991A08" w:rsidRDefault="001072A0" w:rsidP="00E373BE">
            <w:pPr>
              <w:keepNext/>
              <w:keepLines/>
              <w:tabs>
                <w:tab w:val="clear" w:pos="567"/>
              </w:tabs>
              <w:spacing w:line="240" w:lineRule="auto"/>
              <w:ind w:right="3"/>
              <w:jc w:val="center"/>
              <w:rPr>
                <w:rFonts w:ascii="Times New Roman" w:hAnsi="Times New Roman"/>
                <w:color w:val="000000"/>
              </w:rPr>
            </w:pPr>
            <w:r w:rsidRPr="00991A08">
              <w:rPr>
                <w:rFonts w:ascii="Times New Roman" w:hAnsi="Times New Roman"/>
                <w:color w:val="000000"/>
              </w:rPr>
              <w:t xml:space="preserve">(14.26, 19.58) </w:t>
            </w:r>
          </w:p>
        </w:tc>
      </w:tr>
      <w:tr w:rsidR="001072A0" w:rsidRPr="00991A08" w14:paraId="1AB7FF72" w14:textId="77777777" w:rsidTr="00E373BE">
        <w:trPr>
          <w:trHeight w:val="516"/>
        </w:trPr>
        <w:tc>
          <w:tcPr>
            <w:tcW w:w="2108" w:type="dxa"/>
            <w:tcBorders>
              <w:top w:val="single" w:sz="4" w:space="0" w:color="000000"/>
              <w:left w:val="single" w:sz="4" w:space="0" w:color="000000"/>
              <w:bottom w:val="single" w:sz="4" w:space="0" w:color="000000"/>
              <w:right w:val="single" w:sz="4" w:space="0" w:color="000000"/>
            </w:tcBorders>
          </w:tcPr>
          <w:p w14:paraId="57CBACD4" w14:textId="5D97445B"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100</w:t>
            </w:r>
            <w:r w:rsidR="00DA11A5" w:rsidRPr="00991A08">
              <w:rPr>
                <w:rFonts w:ascii="Times New Roman" w:hAnsi="Times New Roman"/>
                <w:color w:val="000000"/>
              </w:rPr>
              <w:t> </w:t>
            </w:r>
            <w:r w:rsidRPr="00991A08">
              <w:rPr>
                <w:rFonts w:ascii="Times New Roman" w:hAnsi="Times New Roman"/>
                <w:color w:val="000000"/>
              </w:rPr>
              <w:t xml:space="preserve">mg </w:t>
            </w:r>
          </w:p>
        </w:tc>
        <w:tc>
          <w:tcPr>
            <w:tcW w:w="1224" w:type="dxa"/>
            <w:tcBorders>
              <w:top w:val="single" w:sz="4" w:space="0" w:color="000000"/>
              <w:left w:val="single" w:sz="4" w:space="0" w:color="000000"/>
              <w:bottom w:val="single" w:sz="4" w:space="0" w:color="000000"/>
              <w:right w:val="single" w:sz="4" w:space="0" w:color="000000"/>
            </w:tcBorders>
          </w:tcPr>
          <w:p w14:paraId="3BB228B8" w14:textId="77777777" w:rsidR="001072A0" w:rsidRPr="00991A08" w:rsidRDefault="001072A0" w:rsidP="00E373BE">
            <w:pPr>
              <w:keepNext/>
              <w:keepLines/>
              <w:tabs>
                <w:tab w:val="clear" w:pos="567"/>
              </w:tabs>
              <w:spacing w:line="240" w:lineRule="auto"/>
              <w:ind w:right="5"/>
              <w:jc w:val="center"/>
              <w:rPr>
                <w:rFonts w:ascii="Times New Roman" w:hAnsi="Times New Roman"/>
                <w:color w:val="000000"/>
              </w:rPr>
            </w:pPr>
            <w:r w:rsidRPr="00991A08">
              <w:rPr>
                <w:rFonts w:ascii="Times New Roman" w:hAnsi="Times New Roman"/>
                <w:color w:val="000000"/>
              </w:rPr>
              <w:t xml:space="preserve">96 </w:t>
            </w:r>
          </w:p>
        </w:tc>
        <w:tc>
          <w:tcPr>
            <w:tcW w:w="2340" w:type="dxa"/>
            <w:tcBorders>
              <w:top w:val="single" w:sz="4" w:space="0" w:color="000000"/>
              <w:left w:val="single" w:sz="4" w:space="0" w:color="000000"/>
              <w:bottom w:val="single" w:sz="4" w:space="0" w:color="000000"/>
              <w:right w:val="single" w:sz="4" w:space="0" w:color="000000"/>
            </w:tcBorders>
          </w:tcPr>
          <w:p w14:paraId="3CD0DD4E" w14:textId="77777777" w:rsidR="001072A0" w:rsidRPr="00991A08" w:rsidRDefault="001072A0" w:rsidP="00E373BE">
            <w:pPr>
              <w:keepNext/>
              <w:keepLines/>
              <w:tabs>
                <w:tab w:val="clear" w:pos="567"/>
              </w:tabs>
              <w:spacing w:line="240" w:lineRule="auto"/>
              <w:ind w:right="7"/>
              <w:jc w:val="center"/>
              <w:rPr>
                <w:rFonts w:ascii="Times New Roman" w:hAnsi="Times New Roman"/>
                <w:color w:val="000000"/>
              </w:rPr>
            </w:pPr>
            <w:r w:rsidRPr="00991A08">
              <w:rPr>
                <w:rFonts w:ascii="Times New Roman" w:hAnsi="Times New Roman"/>
                <w:color w:val="000000"/>
              </w:rPr>
              <w:t xml:space="preserve">354 </w:t>
            </w:r>
          </w:p>
          <w:p w14:paraId="33C6D799" w14:textId="77777777" w:rsidR="001072A0" w:rsidRPr="00991A08" w:rsidRDefault="001072A0" w:rsidP="00E373BE">
            <w:pPr>
              <w:keepNext/>
              <w:keepLines/>
              <w:tabs>
                <w:tab w:val="clear" w:pos="567"/>
              </w:tabs>
              <w:spacing w:line="240" w:lineRule="auto"/>
              <w:ind w:right="6"/>
              <w:jc w:val="center"/>
              <w:rPr>
                <w:rFonts w:ascii="Times New Roman" w:hAnsi="Times New Roman"/>
                <w:color w:val="000000"/>
              </w:rPr>
            </w:pPr>
            <w:r w:rsidRPr="00991A08">
              <w:rPr>
                <w:rFonts w:ascii="Times New Roman" w:hAnsi="Times New Roman"/>
                <w:color w:val="000000"/>
              </w:rPr>
              <w:t xml:space="preserve">(304, 411) </w:t>
            </w:r>
          </w:p>
        </w:tc>
        <w:tc>
          <w:tcPr>
            <w:tcW w:w="2341" w:type="dxa"/>
            <w:tcBorders>
              <w:top w:val="single" w:sz="4" w:space="0" w:color="000000"/>
              <w:left w:val="single" w:sz="4" w:space="0" w:color="000000"/>
              <w:bottom w:val="single" w:sz="4" w:space="0" w:color="000000"/>
              <w:right w:val="single" w:sz="4" w:space="0" w:color="000000"/>
            </w:tcBorders>
          </w:tcPr>
          <w:p w14:paraId="6E49CF63" w14:textId="77777777" w:rsidR="001072A0" w:rsidRPr="00991A08" w:rsidRDefault="001072A0" w:rsidP="00E373BE">
            <w:pPr>
              <w:keepNext/>
              <w:keepLines/>
              <w:tabs>
                <w:tab w:val="clear" w:pos="567"/>
              </w:tabs>
              <w:spacing w:line="240" w:lineRule="auto"/>
              <w:ind w:right="4"/>
              <w:jc w:val="center"/>
              <w:rPr>
                <w:rFonts w:ascii="Times New Roman" w:hAnsi="Times New Roman"/>
                <w:color w:val="000000"/>
              </w:rPr>
            </w:pPr>
            <w:r w:rsidRPr="00991A08">
              <w:rPr>
                <w:rFonts w:ascii="Times New Roman" w:hAnsi="Times New Roman"/>
                <w:color w:val="000000"/>
              </w:rPr>
              <w:t xml:space="preserve">19.19 </w:t>
            </w:r>
          </w:p>
          <w:p w14:paraId="20A5FBC2" w14:textId="77777777" w:rsidR="001072A0" w:rsidRPr="00991A08" w:rsidRDefault="001072A0" w:rsidP="00E373BE">
            <w:pPr>
              <w:keepNext/>
              <w:keepLines/>
              <w:tabs>
                <w:tab w:val="clear" w:pos="567"/>
              </w:tabs>
              <w:spacing w:line="240" w:lineRule="auto"/>
              <w:ind w:right="3"/>
              <w:jc w:val="center"/>
              <w:rPr>
                <w:rFonts w:ascii="Times New Roman" w:hAnsi="Times New Roman"/>
                <w:color w:val="000000"/>
              </w:rPr>
            </w:pPr>
            <w:r w:rsidRPr="00991A08">
              <w:rPr>
                <w:rFonts w:ascii="Times New Roman" w:hAnsi="Times New Roman"/>
                <w:color w:val="000000"/>
              </w:rPr>
              <w:t xml:space="preserve">(16.81, 21.91) </w:t>
            </w:r>
          </w:p>
        </w:tc>
      </w:tr>
    </w:tbl>
    <w:p w14:paraId="1FCF7436" w14:textId="30369C01" w:rsidR="001072A0" w:rsidRPr="00991A08" w:rsidRDefault="001072A0" w:rsidP="00E373BE">
      <w:pPr>
        <w:tabs>
          <w:tab w:val="clear" w:pos="567"/>
        </w:tabs>
        <w:spacing w:line="240" w:lineRule="auto"/>
        <w:ind w:right="14"/>
        <w:rPr>
          <w:color w:val="000000"/>
          <w:lang w:val="en-US"/>
        </w:rPr>
      </w:pPr>
      <w:r w:rsidRPr="00991A08">
        <w:rPr>
          <w:color w:val="000000"/>
          <w:lang w:val="en-US"/>
        </w:rPr>
        <w:t>Data presented as geometric mean (95%</w:t>
      </w:r>
      <w:r w:rsidR="0094755D" w:rsidRPr="00991A08">
        <w:rPr>
          <w:color w:val="000000"/>
          <w:lang w:val="en-US"/>
        </w:rPr>
        <w:t> </w:t>
      </w:r>
      <w:r w:rsidRPr="00991A08">
        <w:rPr>
          <w:color w:val="000000"/>
          <w:lang w:val="en-US"/>
        </w:rPr>
        <w:t>CI).</w:t>
      </w:r>
      <w:r w:rsidRPr="00991A08">
        <w:rPr>
          <w:color w:val="000000"/>
          <w:szCs w:val="22"/>
          <w:lang w:val="en-US"/>
        </w:rPr>
        <w:t xml:space="preserve"> </w:t>
      </w:r>
    </w:p>
    <w:p w14:paraId="74A9ED24" w14:textId="33E61491"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AUC </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and C</w:t>
      </w:r>
      <w:r w:rsidRPr="00991A08">
        <w:rPr>
          <w:color w:val="000000"/>
          <w:vertAlign w:val="subscript"/>
          <w:lang w:val="en-US"/>
        </w:rPr>
        <w:t>max</w:t>
      </w:r>
      <w:r w:rsidRPr="00991A08">
        <w:rPr>
          <w:color w:val="000000"/>
          <w:lang w:val="en-US"/>
        </w:rPr>
        <w:t xml:space="preserve"> based on population PK post-hoc estimates at the highest dose in the data for each patient.</w:t>
      </w:r>
      <w:r w:rsidRPr="00991A08">
        <w:rPr>
          <w:color w:val="000000"/>
          <w:szCs w:val="22"/>
          <w:lang w:val="en-US"/>
        </w:rPr>
        <w:t xml:space="preserve"> </w:t>
      </w:r>
    </w:p>
    <w:p w14:paraId="35FB80C1" w14:textId="09C13C83" w:rsidR="001072A0" w:rsidRPr="00991A08" w:rsidRDefault="001072A0" w:rsidP="00CC6807">
      <w:pPr>
        <w:tabs>
          <w:tab w:val="clear" w:pos="567"/>
        </w:tabs>
        <w:spacing w:line="240" w:lineRule="auto"/>
        <w:rPr>
          <w:color w:val="000000"/>
          <w:lang w:val="en-US"/>
        </w:rPr>
      </w:pPr>
    </w:p>
    <w:p w14:paraId="0C873D90"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Absorption and bioavailability</w:t>
      </w:r>
      <w:r w:rsidRPr="00991A08">
        <w:rPr>
          <w:color w:val="000000"/>
          <w:szCs w:val="22"/>
          <w:u w:color="000000"/>
          <w:lang w:val="en-US"/>
        </w:rPr>
        <w:t xml:space="preserve"> </w:t>
      </w:r>
    </w:p>
    <w:p w14:paraId="3B5181CC" w14:textId="562C69B8" w:rsidR="001072A0" w:rsidRPr="00991A08" w:rsidRDefault="001072A0" w:rsidP="00E373BE">
      <w:pPr>
        <w:tabs>
          <w:tab w:val="clear" w:pos="567"/>
        </w:tabs>
        <w:spacing w:line="240" w:lineRule="auto"/>
        <w:rPr>
          <w:color w:val="000000"/>
          <w:lang w:val="en-US"/>
        </w:rPr>
      </w:pPr>
    </w:p>
    <w:p w14:paraId="40ED49B3" w14:textId="2FBABAB4"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is absorbed with a peak concentration occurring 2 to 6</w:t>
      </w:r>
      <w:r w:rsidR="00DA11A5" w:rsidRPr="00991A08">
        <w:rPr>
          <w:color w:val="000000"/>
          <w:lang w:val="en-US"/>
        </w:rPr>
        <w:t> </w:t>
      </w:r>
      <w:r w:rsidRPr="00991A08">
        <w:rPr>
          <w:color w:val="000000"/>
          <w:lang w:val="en-US"/>
        </w:rPr>
        <w:t>hours after oral administration. Administration of eltrombopag concomitantly with antacids and other products containing polyvalent cations such as dairy products and mineral supplements significantly reduces eltrombopag exposure (see section</w:t>
      </w:r>
      <w:r w:rsidR="00DA11A5" w:rsidRPr="00991A08">
        <w:rPr>
          <w:color w:val="000000"/>
          <w:lang w:val="en-US"/>
        </w:rPr>
        <w:t> </w:t>
      </w:r>
      <w:r w:rsidRPr="00991A08">
        <w:rPr>
          <w:color w:val="000000"/>
          <w:lang w:val="en-US"/>
        </w:rPr>
        <w:t>4.2)</w:t>
      </w:r>
      <w:r w:rsidRPr="00991A08">
        <w:rPr>
          <w:i/>
          <w:color w:val="000000"/>
          <w:lang w:val="en-US"/>
        </w:rPr>
        <w:t xml:space="preserve">. </w:t>
      </w:r>
      <w:r w:rsidRPr="00991A08">
        <w:rPr>
          <w:color w:val="000000"/>
          <w:lang w:val="en-US"/>
        </w:rPr>
        <w:t xml:space="preserve">In a relative bioavailability study in adults, the eltrombopag powder for oral suspension delivered 22% higher plasma </w:t>
      </w:r>
      <w:proofErr w:type="gramStart"/>
      <w:r w:rsidRPr="00991A08">
        <w:rPr>
          <w:color w:val="000000"/>
          <w:lang w:val="en-US"/>
        </w:rPr>
        <w:t>AUC</w:t>
      </w:r>
      <w:r w:rsidRPr="00991A08">
        <w:rPr>
          <w:color w:val="000000"/>
          <w:vertAlign w:val="subscript"/>
          <w:lang w:val="en-US"/>
        </w:rPr>
        <w:t>(</w:t>
      </w:r>
      <w:proofErr w:type="gramEnd"/>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szCs w:val="22"/>
          <w:vertAlign w:val="subscript"/>
          <w:lang w:val="en-US"/>
        </w:rPr>
        <w:t>)</w:t>
      </w:r>
      <w:r w:rsidRPr="00991A08">
        <w:rPr>
          <w:color w:val="000000"/>
          <w:lang w:val="en-US"/>
        </w:rPr>
        <w:t xml:space="preserve"> than the film-coated tablet formulation. The absolute oral bioavailability of eltrombopag after administration to humans has not been established. Based on urinary excretion and metabolites eliminated in faeces, the oral absorption of drug-related material following administration of a single 75</w:t>
      </w:r>
      <w:r w:rsidR="00DA11A5" w:rsidRPr="00991A08">
        <w:rPr>
          <w:color w:val="000000"/>
          <w:lang w:val="en-US"/>
        </w:rPr>
        <w:t> </w:t>
      </w:r>
      <w:r w:rsidRPr="00991A08">
        <w:rPr>
          <w:color w:val="000000"/>
          <w:lang w:val="en-US"/>
        </w:rPr>
        <w:t>mg eltrombopag solution dose was estimated to be at least 52%.</w:t>
      </w:r>
      <w:r w:rsidRPr="00991A08">
        <w:rPr>
          <w:color w:val="000000"/>
          <w:szCs w:val="22"/>
          <w:lang w:val="en-US"/>
        </w:rPr>
        <w:t xml:space="preserve"> </w:t>
      </w:r>
    </w:p>
    <w:p w14:paraId="6A3122A7" w14:textId="6947D179" w:rsidR="001072A0" w:rsidRPr="00991A08" w:rsidRDefault="001072A0" w:rsidP="00CC6807">
      <w:pPr>
        <w:tabs>
          <w:tab w:val="clear" w:pos="567"/>
        </w:tabs>
        <w:spacing w:line="240" w:lineRule="auto"/>
        <w:rPr>
          <w:color w:val="000000"/>
          <w:lang w:val="en-US"/>
        </w:rPr>
      </w:pPr>
    </w:p>
    <w:p w14:paraId="7A0B5D92"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Distribution</w:t>
      </w:r>
      <w:r w:rsidRPr="00991A08">
        <w:rPr>
          <w:color w:val="000000"/>
          <w:szCs w:val="22"/>
          <w:u w:color="000000"/>
          <w:lang w:val="en-US"/>
        </w:rPr>
        <w:t xml:space="preserve"> </w:t>
      </w:r>
    </w:p>
    <w:p w14:paraId="2111A260" w14:textId="1D7B29A1" w:rsidR="001072A0" w:rsidRPr="00991A08" w:rsidRDefault="001072A0" w:rsidP="00E373BE">
      <w:pPr>
        <w:tabs>
          <w:tab w:val="clear" w:pos="567"/>
        </w:tabs>
        <w:spacing w:line="240" w:lineRule="auto"/>
        <w:rPr>
          <w:color w:val="000000"/>
          <w:lang w:val="en-US"/>
        </w:rPr>
      </w:pPr>
    </w:p>
    <w:p w14:paraId="3C8F0BED"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is highly bound to human plasma proteins (&gt;99.9%), predominantly to albumin. Eltrombopag is a substrate for BCRP, but is not a substrate for P-glycoprotein or OATP1B1.</w:t>
      </w:r>
      <w:r w:rsidRPr="00991A08">
        <w:rPr>
          <w:color w:val="000000"/>
          <w:szCs w:val="22"/>
          <w:lang w:val="en-US"/>
        </w:rPr>
        <w:t xml:space="preserve"> </w:t>
      </w:r>
    </w:p>
    <w:p w14:paraId="56C94EC6" w14:textId="38DBF246" w:rsidR="001072A0" w:rsidRPr="00991A08" w:rsidRDefault="001072A0" w:rsidP="00CC6807">
      <w:pPr>
        <w:tabs>
          <w:tab w:val="clear" w:pos="567"/>
        </w:tabs>
        <w:spacing w:line="240" w:lineRule="auto"/>
        <w:rPr>
          <w:color w:val="000000"/>
          <w:lang w:val="en-US"/>
        </w:rPr>
      </w:pPr>
    </w:p>
    <w:p w14:paraId="03DFED4E"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Biotransformation</w:t>
      </w:r>
      <w:r w:rsidRPr="00991A08">
        <w:rPr>
          <w:color w:val="000000"/>
          <w:szCs w:val="22"/>
          <w:u w:color="000000"/>
          <w:lang w:val="en-US"/>
        </w:rPr>
        <w:t xml:space="preserve"> </w:t>
      </w:r>
    </w:p>
    <w:p w14:paraId="409F87FA" w14:textId="10948400" w:rsidR="001072A0" w:rsidRPr="00991A08" w:rsidRDefault="001072A0" w:rsidP="00E373BE">
      <w:pPr>
        <w:tabs>
          <w:tab w:val="clear" w:pos="567"/>
        </w:tabs>
        <w:spacing w:line="240" w:lineRule="auto"/>
        <w:rPr>
          <w:color w:val="000000"/>
          <w:lang w:val="en-US"/>
        </w:rPr>
      </w:pPr>
    </w:p>
    <w:p w14:paraId="305EBDE5" w14:textId="14E31D15"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is primarily metabolised through cleavage, oxidation and conjugation with glucuronic acid, glutathione, or cysteine. In a human radiolabel study, eltrombopag accounted for approximately 64% of plasma radiocarbon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szCs w:val="22"/>
          <w:lang w:val="en-US"/>
        </w:rPr>
        <w:t>.</w:t>
      </w:r>
      <w:r w:rsidRPr="00991A08">
        <w:rPr>
          <w:color w:val="000000"/>
          <w:lang w:val="en-US"/>
        </w:rPr>
        <w:t xml:space="preserve"> Minor metabolites due to glucuronidation and oxidation were also detected. </w:t>
      </w:r>
      <w:r w:rsidRPr="00991A08">
        <w:rPr>
          <w:i/>
          <w:color w:val="000000"/>
          <w:lang w:val="en-US"/>
        </w:rPr>
        <w:t xml:space="preserve">In vitro </w:t>
      </w:r>
      <w:r w:rsidRPr="00991A08">
        <w:rPr>
          <w:color w:val="000000"/>
          <w:lang w:val="en-US"/>
        </w:rPr>
        <w:t>studies suggest that CYP1A2 and CYP2C8 are responsible for oxidative metabolism of eltrombopag. Uridine diphosphoglucuronyl transferase UGT1A1 and UGT1A3 are responsible for glucuronidation, and bacteria in the lower gastrointestinal tract may be responsible for the cleavage pathway.</w:t>
      </w:r>
      <w:r w:rsidRPr="00991A08">
        <w:rPr>
          <w:color w:val="000000"/>
          <w:szCs w:val="22"/>
          <w:lang w:val="en-US"/>
        </w:rPr>
        <w:t xml:space="preserve"> </w:t>
      </w:r>
    </w:p>
    <w:p w14:paraId="3DA7D9E0" w14:textId="4FDD20DF" w:rsidR="001072A0" w:rsidRPr="00991A08" w:rsidRDefault="001072A0" w:rsidP="00CC6807">
      <w:pPr>
        <w:tabs>
          <w:tab w:val="clear" w:pos="567"/>
        </w:tabs>
        <w:spacing w:line="240" w:lineRule="auto"/>
        <w:rPr>
          <w:color w:val="000000"/>
          <w:lang w:val="en-US"/>
        </w:rPr>
      </w:pPr>
    </w:p>
    <w:p w14:paraId="6B5E3E7D"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Elimination</w:t>
      </w:r>
      <w:r w:rsidRPr="00991A08">
        <w:rPr>
          <w:color w:val="000000"/>
          <w:szCs w:val="22"/>
          <w:u w:color="000000"/>
          <w:lang w:val="en-US"/>
        </w:rPr>
        <w:t xml:space="preserve"> </w:t>
      </w:r>
    </w:p>
    <w:p w14:paraId="199032A1" w14:textId="687B844A" w:rsidR="001072A0" w:rsidRPr="00991A08" w:rsidRDefault="001072A0" w:rsidP="00E373BE">
      <w:pPr>
        <w:tabs>
          <w:tab w:val="clear" w:pos="567"/>
        </w:tabs>
        <w:spacing w:line="240" w:lineRule="auto"/>
        <w:rPr>
          <w:color w:val="000000"/>
          <w:lang w:val="en-US"/>
        </w:rPr>
      </w:pPr>
    </w:p>
    <w:p w14:paraId="4BF30FA6" w14:textId="1FE3A620" w:rsidR="001072A0" w:rsidRPr="00991A08" w:rsidRDefault="001072A0" w:rsidP="00E373BE">
      <w:pPr>
        <w:tabs>
          <w:tab w:val="clear" w:pos="567"/>
        </w:tabs>
        <w:spacing w:line="240" w:lineRule="auto"/>
        <w:ind w:right="14"/>
        <w:rPr>
          <w:color w:val="000000"/>
          <w:lang w:val="en-US"/>
        </w:rPr>
      </w:pPr>
      <w:r w:rsidRPr="00991A08">
        <w:rPr>
          <w:color w:val="000000"/>
          <w:lang w:val="en-US"/>
        </w:rPr>
        <w:t>Absorbed eltrombopag is extensively metabolised. The predominant route of eltrombopag excretion is via faeces (59%) with 31% of the dose found in the urine as metabolites. Unchanged parent compound (eltrombopag) is not detected in urine. Unchanged eltrombopag excreted in faeces accounts for approximately 20% of the dose. The plasma elimination half-life of eltrombopag is approximately 21</w:t>
      </w:r>
      <w:r w:rsidR="00DA11A5" w:rsidRPr="00991A08">
        <w:rPr>
          <w:color w:val="000000"/>
          <w:lang w:val="en-US"/>
        </w:rPr>
        <w:noBreakHyphen/>
      </w:r>
      <w:r w:rsidRPr="00991A08">
        <w:rPr>
          <w:color w:val="000000"/>
          <w:lang w:val="en-US"/>
        </w:rPr>
        <w:t>32</w:t>
      </w:r>
      <w:r w:rsidR="00DA11A5" w:rsidRPr="00991A08">
        <w:rPr>
          <w:color w:val="000000"/>
          <w:lang w:val="en-US"/>
        </w:rPr>
        <w:t> </w:t>
      </w:r>
      <w:r w:rsidRPr="00991A08">
        <w:rPr>
          <w:color w:val="000000"/>
          <w:lang w:val="en-US"/>
        </w:rPr>
        <w:t>hours.</w:t>
      </w:r>
      <w:r w:rsidRPr="00991A08">
        <w:rPr>
          <w:color w:val="000000"/>
          <w:szCs w:val="22"/>
          <w:lang w:val="en-US"/>
        </w:rPr>
        <w:t xml:space="preserve"> </w:t>
      </w:r>
    </w:p>
    <w:p w14:paraId="46AC1FE2" w14:textId="0575B80A" w:rsidR="001072A0" w:rsidRPr="00991A08" w:rsidRDefault="001072A0" w:rsidP="00CC6807">
      <w:pPr>
        <w:tabs>
          <w:tab w:val="clear" w:pos="567"/>
        </w:tabs>
        <w:spacing w:line="240" w:lineRule="auto"/>
        <w:rPr>
          <w:color w:val="000000"/>
          <w:lang w:val="en-US"/>
        </w:rPr>
      </w:pPr>
    </w:p>
    <w:p w14:paraId="544FED01"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Pharmacokinetic interactions</w:t>
      </w:r>
      <w:r w:rsidRPr="00991A08">
        <w:rPr>
          <w:color w:val="000000"/>
          <w:szCs w:val="22"/>
          <w:u w:color="000000"/>
          <w:lang w:val="en-US"/>
        </w:rPr>
        <w:t xml:space="preserve"> </w:t>
      </w:r>
    </w:p>
    <w:p w14:paraId="19441948" w14:textId="642C590F" w:rsidR="001072A0" w:rsidRPr="00991A08" w:rsidRDefault="001072A0" w:rsidP="00E373BE">
      <w:pPr>
        <w:tabs>
          <w:tab w:val="clear" w:pos="567"/>
        </w:tabs>
        <w:spacing w:line="240" w:lineRule="auto"/>
        <w:rPr>
          <w:color w:val="000000"/>
          <w:lang w:val="en-US"/>
        </w:rPr>
      </w:pPr>
    </w:p>
    <w:p w14:paraId="648A916E"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Based on a human study with radiolabelled eltrombopag, glucuronidation plays a minor role in the metabolism of eltrombopag. Human liver microsome studies identified UGT1A1 and UGT1A3 as the enzymes responsible for eltrombopag glucuronidation. Eltrombopag was an inhibitor of a number of UGT enzymes </w:t>
      </w:r>
      <w:r w:rsidRPr="00991A08">
        <w:rPr>
          <w:i/>
          <w:color w:val="000000"/>
          <w:lang w:val="en-US"/>
        </w:rPr>
        <w:t>in vitro</w:t>
      </w:r>
      <w:r w:rsidRPr="00991A08">
        <w:rPr>
          <w:color w:val="000000"/>
          <w:lang w:val="en-US"/>
        </w:rPr>
        <w:t>. Clinically significant drug interactions involving glucuronidation are not anticipated due to limited contribution of individual UGT enzymes in the glucuronidation of eltrombopag.</w:t>
      </w:r>
      <w:r w:rsidRPr="00991A08">
        <w:rPr>
          <w:color w:val="000000"/>
          <w:szCs w:val="22"/>
          <w:lang w:val="en-US"/>
        </w:rPr>
        <w:t xml:space="preserve"> </w:t>
      </w:r>
    </w:p>
    <w:p w14:paraId="32FA2498" w14:textId="5974A305" w:rsidR="001072A0" w:rsidRPr="00991A08" w:rsidRDefault="001072A0" w:rsidP="00CC6807">
      <w:pPr>
        <w:tabs>
          <w:tab w:val="clear" w:pos="567"/>
        </w:tabs>
        <w:spacing w:line="240" w:lineRule="auto"/>
        <w:rPr>
          <w:color w:val="000000"/>
          <w:lang w:val="en-US"/>
        </w:rPr>
      </w:pPr>
    </w:p>
    <w:p w14:paraId="415AA9D2" w14:textId="1DA0698E"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Approximately 21% of an eltrombopag dose could undergo oxidative metabolism. Human liver microsome studies identified CYP1A2 and CYP2C8 as the enzymes responsible for eltrombopag oxidation. Eltrombopag does not inhibit or induce CYP enzymes based on </w:t>
      </w:r>
      <w:r w:rsidRPr="00991A08">
        <w:rPr>
          <w:i/>
          <w:color w:val="000000"/>
          <w:lang w:val="en-US"/>
        </w:rPr>
        <w:t>in vitro</w:t>
      </w:r>
      <w:r w:rsidRPr="00991A08">
        <w:rPr>
          <w:color w:val="000000"/>
          <w:lang w:val="en-US"/>
        </w:rPr>
        <w:t xml:space="preserve"> and </w:t>
      </w:r>
      <w:r w:rsidRPr="00991A08">
        <w:rPr>
          <w:i/>
          <w:color w:val="000000"/>
          <w:lang w:val="en-US"/>
        </w:rPr>
        <w:t>in vivo</w:t>
      </w:r>
      <w:r w:rsidRPr="00991A08">
        <w:rPr>
          <w:color w:val="000000"/>
          <w:lang w:val="en-US"/>
        </w:rPr>
        <w:t xml:space="preserve"> data (see section</w:t>
      </w:r>
      <w:r w:rsidR="00DA11A5" w:rsidRPr="00991A08">
        <w:rPr>
          <w:color w:val="000000"/>
          <w:lang w:val="en-US"/>
        </w:rPr>
        <w:t> </w:t>
      </w:r>
      <w:r w:rsidRPr="00991A08">
        <w:rPr>
          <w:color w:val="000000"/>
          <w:lang w:val="en-US"/>
        </w:rPr>
        <w:t>4.5).</w:t>
      </w:r>
      <w:r w:rsidRPr="00991A08">
        <w:rPr>
          <w:color w:val="000000"/>
          <w:szCs w:val="22"/>
          <w:lang w:val="en-US"/>
        </w:rPr>
        <w:t xml:space="preserve"> </w:t>
      </w:r>
    </w:p>
    <w:p w14:paraId="4E31A585" w14:textId="6A6614DE" w:rsidR="001072A0" w:rsidRPr="00991A08" w:rsidRDefault="001072A0" w:rsidP="00CC6807">
      <w:pPr>
        <w:tabs>
          <w:tab w:val="clear" w:pos="567"/>
        </w:tabs>
        <w:spacing w:line="240" w:lineRule="auto"/>
        <w:rPr>
          <w:color w:val="000000"/>
          <w:lang w:val="en-US"/>
        </w:rPr>
      </w:pPr>
    </w:p>
    <w:p w14:paraId="61A7BD0D" w14:textId="2BD9FDA3" w:rsidR="001072A0" w:rsidRPr="00991A08" w:rsidRDefault="001072A0" w:rsidP="00E373BE">
      <w:pPr>
        <w:tabs>
          <w:tab w:val="clear" w:pos="567"/>
        </w:tabs>
        <w:spacing w:line="240" w:lineRule="auto"/>
        <w:ind w:right="14"/>
        <w:rPr>
          <w:color w:val="000000"/>
          <w:lang w:val="en-US"/>
        </w:rPr>
      </w:pPr>
      <w:r w:rsidRPr="00991A08">
        <w:rPr>
          <w:i/>
          <w:color w:val="000000"/>
          <w:lang w:val="en-US"/>
        </w:rPr>
        <w:t xml:space="preserve">In vitro </w:t>
      </w:r>
      <w:r w:rsidRPr="00991A08">
        <w:rPr>
          <w:color w:val="000000"/>
          <w:lang w:val="en-US"/>
        </w:rPr>
        <w:t>studies demonstrate that eltrombopag is an inhibitor of the OATP1B1 transporter and an inhibitor of the BCRP transporter and eltrombopag increased exposure of the OATP1B1 and BCRP substrate rosuvastatin in a clinical drug interaction study (see section</w:t>
      </w:r>
      <w:r w:rsidR="00DA11A5" w:rsidRPr="00991A08">
        <w:rPr>
          <w:color w:val="000000"/>
          <w:lang w:val="en-US"/>
        </w:rPr>
        <w:t> </w:t>
      </w:r>
      <w:r w:rsidRPr="00991A08">
        <w:rPr>
          <w:color w:val="000000"/>
          <w:lang w:val="en-US"/>
        </w:rPr>
        <w:t>4.5). In clinical studies with eltrombopag, a dose reduction of statins by 50% was recommended.</w:t>
      </w:r>
      <w:r w:rsidRPr="00991A08">
        <w:rPr>
          <w:color w:val="000000"/>
          <w:szCs w:val="22"/>
          <w:lang w:val="en-US"/>
        </w:rPr>
        <w:t xml:space="preserve"> </w:t>
      </w:r>
    </w:p>
    <w:p w14:paraId="7B0C7E7A" w14:textId="3C024EF9" w:rsidR="001072A0" w:rsidRPr="00991A08" w:rsidRDefault="001072A0" w:rsidP="00CC6807">
      <w:pPr>
        <w:tabs>
          <w:tab w:val="clear" w:pos="567"/>
        </w:tabs>
        <w:spacing w:line="240" w:lineRule="auto"/>
        <w:rPr>
          <w:color w:val="000000"/>
          <w:lang w:val="en-US"/>
        </w:rPr>
      </w:pPr>
    </w:p>
    <w:p w14:paraId="295CF799" w14:textId="67DF6A32"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chelates with polyvalent cations such as iron, calcium, magnesium, aluminium, selenium and zinc (see sections</w:t>
      </w:r>
      <w:r w:rsidR="00DA11A5" w:rsidRPr="00991A08">
        <w:rPr>
          <w:color w:val="000000"/>
          <w:lang w:val="en-US"/>
        </w:rPr>
        <w:t> </w:t>
      </w:r>
      <w:r w:rsidRPr="00991A08">
        <w:rPr>
          <w:color w:val="000000"/>
          <w:lang w:val="en-US"/>
        </w:rPr>
        <w:t>4.2 and</w:t>
      </w:r>
      <w:r w:rsidRPr="00991A08">
        <w:rPr>
          <w:color w:val="000000"/>
          <w:szCs w:val="22"/>
          <w:lang w:val="en-US"/>
        </w:rPr>
        <w:t xml:space="preserve"> </w:t>
      </w:r>
      <w:r w:rsidRPr="00991A08">
        <w:rPr>
          <w:color w:val="000000"/>
          <w:lang w:val="en-US"/>
        </w:rPr>
        <w:t>4.5).</w:t>
      </w:r>
      <w:r w:rsidRPr="00991A08">
        <w:rPr>
          <w:color w:val="000000"/>
          <w:szCs w:val="22"/>
          <w:lang w:val="en-US"/>
        </w:rPr>
        <w:t xml:space="preserve"> </w:t>
      </w:r>
    </w:p>
    <w:p w14:paraId="6E9363FF" w14:textId="0089FB30" w:rsidR="001072A0" w:rsidRPr="00991A08" w:rsidRDefault="001072A0" w:rsidP="00CC6807">
      <w:pPr>
        <w:tabs>
          <w:tab w:val="clear" w:pos="567"/>
        </w:tabs>
        <w:spacing w:line="240" w:lineRule="auto"/>
        <w:rPr>
          <w:color w:val="000000"/>
          <w:lang w:val="en-US"/>
        </w:rPr>
      </w:pPr>
    </w:p>
    <w:p w14:paraId="27702F6A" w14:textId="00F9E984" w:rsidR="001072A0" w:rsidRPr="00991A08" w:rsidRDefault="001072A0" w:rsidP="00E373BE">
      <w:pPr>
        <w:tabs>
          <w:tab w:val="clear" w:pos="567"/>
        </w:tabs>
        <w:spacing w:line="240" w:lineRule="auto"/>
        <w:ind w:right="14"/>
        <w:rPr>
          <w:color w:val="000000"/>
          <w:lang w:val="en-US"/>
        </w:rPr>
      </w:pPr>
      <w:r w:rsidRPr="00991A08">
        <w:rPr>
          <w:i/>
          <w:color w:val="000000"/>
          <w:lang w:val="en-US"/>
        </w:rPr>
        <w:t>In vitro</w:t>
      </w:r>
      <w:r w:rsidRPr="00991A08">
        <w:rPr>
          <w:color w:val="000000"/>
          <w:lang w:val="en-US"/>
        </w:rPr>
        <w:t xml:space="preserve"> studies demonstrated that eltrombopag is not a substrate for the organic anion transporter polypeptide, OATP1B1, but is an inhibitor of this transporter (IC</w:t>
      </w:r>
      <w:r w:rsidRPr="00991A08">
        <w:rPr>
          <w:color w:val="000000"/>
          <w:vertAlign w:val="subscript"/>
          <w:lang w:val="en-US"/>
        </w:rPr>
        <w:t>50</w:t>
      </w:r>
      <w:r w:rsidRPr="00991A08">
        <w:rPr>
          <w:color w:val="000000"/>
          <w:lang w:val="en-US"/>
        </w:rPr>
        <w:t xml:space="preserve"> value of 2.7</w:t>
      </w:r>
      <w:r w:rsidR="00DA11A5" w:rsidRPr="00991A08">
        <w:rPr>
          <w:color w:val="000000"/>
          <w:lang w:val="en-US"/>
        </w:rPr>
        <w:t> </w:t>
      </w:r>
      <w:r w:rsidRPr="00991A08">
        <w:rPr>
          <w:color w:val="000000"/>
          <w:lang w:val="en-US"/>
        </w:rPr>
        <w:t>μM [1.2</w:t>
      </w:r>
      <w:r w:rsidR="00DA11A5" w:rsidRPr="00991A08">
        <w:rPr>
          <w:color w:val="000000"/>
          <w:lang w:val="en-US"/>
        </w:rPr>
        <w:t> </w:t>
      </w:r>
      <w:r w:rsidRPr="00991A08">
        <w:rPr>
          <w:color w:val="000000"/>
          <w:lang w:val="en-US"/>
        </w:rPr>
        <w:t>μg/ml]).</w:t>
      </w:r>
      <w:r w:rsidRPr="00991A08">
        <w:rPr>
          <w:i/>
          <w:color w:val="000000"/>
          <w:lang w:val="en-US"/>
        </w:rPr>
        <w:t xml:space="preserve"> In</w:t>
      </w:r>
      <w:r w:rsidR="00DA11A5" w:rsidRPr="00991A08">
        <w:rPr>
          <w:i/>
          <w:color w:val="000000"/>
          <w:szCs w:val="22"/>
          <w:lang w:val="en-US"/>
        </w:rPr>
        <w:t> </w:t>
      </w:r>
      <w:r w:rsidRPr="00991A08">
        <w:rPr>
          <w:i/>
          <w:color w:val="000000"/>
          <w:lang w:val="en-US"/>
        </w:rPr>
        <w:t>vitro</w:t>
      </w:r>
      <w:r w:rsidRPr="00991A08">
        <w:rPr>
          <w:color w:val="000000"/>
          <w:lang w:val="en-US"/>
        </w:rPr>
        <w:t xml:space="preserve"> studies also demonstrated that eltrombopag is a breast cancer resistance protein (BCRP) substrate and inhibitor (IC</w:t>
      </w:r>
      <w:r w:rsidRPr="00991A08">
        <w:rPr>
          <w:color w:val="000000"/>
          <w:vertAlign w:val="subscript"/>
          <w:lang w:val="en-US"/>
        </w:rPr>
        <w:t>50</w:t>
      </w:r>
      <w:r w:rsidRPr="00991A08">
        <w:rPr>
          <w:color w:val="000000"/>
          <w:lang w:val="en-US"/>
        </w:rPr>
        <w:t xml:space="preserve"> value of 2.7</w:t>
      </w:r>
      <w:r w:rsidR="00DA11A5" w:rsidRPr="00991A08">
        <w:rPr>
          <w:color w:val="000000"/>
          <w:lang w:val="en-US"/>
        </w:rPr>
        <w:t> </w:t>
      </w:r>
      <w:r w:rsidRPr="00991A08">
        <w:rPr>
          <w:color w:val="000000"/>
          <w:lang w:val="en-US"/>
        </w:rPr>
        <w:t>μM [1.2</w:t>
      </w:r>
      <w:r w:rsidR="00DA11A5" w:rsidRPr="00991A08">
        <w:rPr>
          <w:color w:val="000000"/>
          <w:lang w:val="en-US"/>
        </w:rPr>
        <w:t> </w:t>
      </w:r>
      <w:r w:rsidRPr="00991A08">
        <w:rPr>
          <w:color w:val="000000"/>
          <w:lang w:val="en-US"/>
        </w:rPr>
        <w:t>μg/ml])</w:t>
      </w:r>
      <w:r w:rsidRPr="00991A08">
        <w:rPr>
          <w:i/>
          <w:color w:val="000000"/>
          <w:lang w:val="en-US"/>
        </w:rPr>
        <w:t>.</w:t>
      </w:r>
      <w:r w:rsidRPr="00991A08">
        <w:rPr>
          <w:i/>
          <w:color w:val="000000"/>
          <w:szCs w:val="22"/>
          <w:lang w:val="en-US"/>
        </w:rPr>
        <w:t xml:space="preserve"> </w:t>
      </w:r>
    </w:p>
    <w:p w14:paraId="15D7C010" w14:textId="754278C8" w:rsidR="001072A0" w:rsidRPr="00991A08" w:rsidRDefault="001072A0" w:rsidP="00CC6807">
      <w:pPr>
        <w:tabs>
          <w:tab w:val="clear" w:pos="567"/>
        </w:tabs>
        <w:spacing w:line="240" w:lineRule="auto"/>
        <w:rPr>
          <w:color w:val="000000"/>
          <w:lang w:val="en-US"/>
        </w:rPr>
      </w:pPr>
    </w:p>
    <w:p w14:paraId="10EFF564"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Special patient populations</w:t>
      </w:r>
      <w:r w:rsidRPr="00991A08">
        <w:rPr>
          <w:color w:val="000000"/>
          <w:szCs w:val="22"/>
          <w:u w:color="000000"/>
          <w:lang w:val="en-US"/>
        </w:rPr>
        <w:t xml:space="preserve"> </w:t>
      </w:r>
    </w:p>
    <w:p w14:paraId="60A5AD0E" w14:textId="441AC7CF" w:rsidR="001072A0" w:rsidRPr="00991A08" w:rsidRDefault="001072A0" w:rsidP="00E373BE">
      <w:pPr>
        <w:tabs>
          <w:tab w:val="clear" w:pos="567"/>
        </w:tabs>
        <w:spacing w:line="240" w:lineRule="auto"/>
        <w:rPr>
          <w:color w:val="000000"/>
          <w:lang w:val="en-US"/>
        </w:rPr>
      </w:pPr>
    </w:p>
    <w:p w14:paraId="4EECE6F9"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Renal impairment</w:t>
      </w:r>
      <w:r w:rsidRPr="00991A08">
        <w:rPr>
          <w:i/>
          <w:color w:val="000000"/>
          <w:szCs w:val="22"/>
          <w:lang w:val="en-US"/>
        </w:rPr>
        <w:t xml:space="preserve"> </w:t>
      </w:r>
    </w:p>
    <w:p w14:paraId="7165C615" w14:textId="53DB884C" w:rsidR="001072A0" w:rsidRPr="00991A08" w:rsidRDefault="001072A0" w:rsidP="00E373BE">
      <w:pPr>
        <w:tabs>
          <w:tab w:val="clear" w:pos="567"/>
        </w:tabs>
        <w:spacing w:line="240" w:lineRule="auto"/>
        <w:rPr>
          <w:color w:val="000000"/>
          <w:lang w:val="en-US"/>
        </w:rPr>
      </w:pPr>
    </w:p>
    <w:p w14:paraId="686CF57C" w14:textId="72E72B17" w:rsidR="001072A0" w:rsidRPr="00991A08" w:rsidRDefault="001072A0" w:rsidP="00E373BE">
      <w:pPr>
        <w:tabs>
          <w:tab w:val="clear" w:pos="567"/>
        </w:tabs>
        <w:spacing w:line="240" w:lineRule="auto"/>
        <w:ind w:right="14"/>
        <w:rPr>
          <w:color w:val="000000"/>
          <w:lang w:val="en-US"/>
        </w:rPr>
      </w:pPr>
      <w:r w:rsidRPr="00991A08">
        <w:rPr>
          <w:color w:val="000000"/>
          <w:lang w:val="en-US"/>
        </w:rPr>
        <w:t>The pharmacokinetics of eltrombopag have been studied after administration of eltrombopag to adult patients with renal impairment. Following administration of a single 50</w:t>
      </w:r>
      <w:r w:rsidR="00DA11A5" w:rsidRPr="00991A08">
        <w:rPr>
          <w:color w:val="000000"/>
          <w:lang w:val="en-US"/>
        </w:rPr>
        <w:t> </w:t>
      </w:r>
      <w:r w:rsidRPr="00991A08">
        <w:rPr>
          <w:color w:val="000000"/>
          <w:lang w:val="en-US"/>
        </w:rPr>
        <w:t>mg dose, the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lang w:val="en-US"/>
        </w:rPr>
        <w:t xml:space="preserve"> of eltrombopag was 32% to 36% lower in patients with mild to moderate renal impairment, and 60% lower in patients with severe renal impairment compared with healthy volunteers. There was substantial variability and significant overlap in exposures between patients with renal impairment and healthy volunteers. Unbound eltrombopag (active) concentrations for this highly protein</w:t>
      </w:r>
      <w:r w:rsidRPr="00991A08">
        <w:rPr>
          <w:color w:val="000000"/>
          <w:szCs w:val="22"/>
          <w:lang w:val="en-US"/>
        </w:rPr>
        <w:t>-</w:t>
      </w:r>
      <w:r w:rsidRPr="00991A08">
        <w:rPr>
          <w:color w:val="000000"/>
          <w:lang w:val="en-US"/>
        </w:rPr>
        <w:t>bound medicinal product were not measured. Patients with impaired renal function should use eltrombopag with caution and close monitoring, for example by testing serum creatinine and/or urine analysis (see section</w:t>
      </w:r>
      <w:r w:rsidR="00A96FAB" w:rsidRPr="00991A08">
        <w:rPr>
          <w:color w:val="000000"/>
          <w:lang w:val="en-US"/>
        </w:rPr>
        <w:t> </w:t>
      </w:r>
      <w:r w:rsidRPr="00991A08">
        <w:rPr>
          <w:color w:val="000000"/>
          <w:lang w:val="en-US"/>
        </w:rPr>
        <w:t>4.2). The efficacy and safety of eltrombopag have not been established in patients with both moderate to severe renal impairment and hepatic impairment.</w:t>
      </w:r>
      <w:r w:rsidRPr="00991A08">
        <w:rPr>
          <w:color w:val="000000"/>
          <w:szCs w:val="22"/>
          <w:lang w:val="en-US"/>
        </w:rPr>
        <w:t xml:space="preserve"> </w:t>
      </w:r>
    </w:p>
    <w:p w14:paraId="37127894" w14:textId="149BDA6D" w:rsidR="001072A0" w:rsidRPr="00991A08" w:rsidRDefault="001072A0" w:rsidP="00E373BE">
      <w:pPr>
        <w:tabs>
          <w:tab w:val="clear" w:pos="567"/>
        </w:tabs>
        <w:spacing w:line="240" w:lineRule="auto"/>
        <w:rPr>
          <w:color w:val="000000"/>
          <w:lang w:val="en-US"/>
        </w:rPr>
      </w:pPr>
    </w:p>
    <w:p w14:paraId="5AA89A22" w14:textId="77777777" w:rsidR="001072A0" w:rsidRPr="00991A08" w:rsidRDefault="001072A0" w:rsidP="00E373BE">
      <w:pPr>
        <w:keepNext/>
        <w:keepLines/>
        <w:tabs>
          <w:tab w:val="clear" w:pos="567"/>
        </w:tabs>
        <w:spacing w:line="240" w:lineRule="auto"/>
        <w:rPr>
          <w:color w:val="000000"/>
          <w:lang w:val="en-US"/>
        </w:rPr>
      </w:pPr>
      <w:r w:rsidRPr="00991A08">
        <w:rPr>
          <w:i/>
          <w:color w:val="000000"/>
          <w:u w:val="single" w:color="000000"/>
          <w:lang w:val="en-US"/>
        </w:rPr>
        <w:lastRenderedPageBreak/>
        <w:t>Hepatic impairment</w:t>
      </w:r>
      <w:r w:rsidRPr="00991A08">
        <w:rPr>
          <w:i/>
          <w:color w:val="000000"/>
          <w:szCs w:val="22"/>
          <w:lang w:val="en-US"/>
        </w:rPr>
        <w:t xml:space="preserve"> </w:t>
      </w:r>
    </w:p>
    <w:p w14:paraId="112DF86D" w14:textId="168AD245" w:rsidR="001072A0" w:rsidRPr="00991A08" w:rsidRDefault="001072A0" w:rsidP="00E373BE">
      <w:pPr>
        <w:keepNext/>
        <w:keepLines/>
        <w:tabs>
          <w:tab w:val="clear" w:pos="567"/>
        </w:tabs>
        <w:spacing w:line="240" w:lineRule="auto"/>
        <w:rPr>
          <w:color w:val="000000"/>
          <w:lang w:val="en-US"/>
        </w:rPr>
      </w:pPr>
    </w:p>
    <w:p w14:paraId="2BA01A8E" w14:textId="4B118E20"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The pharmacokinetics of eltrombopag have been studied after administration of eltrombopag to adult patients with hepatic impairment. Following the administration of a single 50</w:t>
      </w:r>
      <w:r w:rsidR="00A96FAB" w:rsidRPr="00991A08">
        <w:rPr>
          <w:color w:val="000000"/>
          <w:lang w:val="en-US"/>
        </w:rPr>
        <w:t> </w:t>
      </w:r>
      <w:r w:rsidRPr="00991A08">
        <w:rPr>
          <w:color w:val="000000"/>
          <w:lang w:val="en-US"/>
        </w:rPr>
        <w:t>mg dose, the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w:t>
      </w:r>
      <w:r w:rsidRPr="00991A08">
        <w:rPr>
          <w:color w:val="000000"/>
          <w:lang w:val="en-US"/>
        </w:rPr>
        <w:t xml:space="preserve"> of eltrombopag was 41% higher in patients with mild hepatic impairment and 80% to 93% higher in patients with moderate to severe hepatic impairment compared with healthy volunteers. There was substantial variability and significant overlap in exposures between patients with hepatic impairment and healthy volunteers. Unbound eltrombopag (active) concentrations for this highly protein</w:t>
      </w:r>
      <w:r w:rsidRPr="00991A08">
        <w:rPr>
          <w:color w:val="000000"/>
          <w:szCs w:val="22"/>
          <w:lang w:val="en-US"/>
        </w:rPr>
        <w:t>-</w:t>
      </w:r>
      <w:r w:rsidRPr="00991A08">
        <w:rPr>
          <w:color w:val="000000"/>
          <w:lang w:val="en-US"/>
        </w:rPr>
        <w:t>bound medicinal product were not measured.</w:t>
      </w:r>
      <w:r w:rsidRPr="00991A08">
        <w:rPr>
          <w:color w:val="000000"/>
          <w:szCs w:val="22"/>
          <w:lang w:val="en-US"/>
        </w:rPr>
        <w:t xml:space="preserve"> </w:t>
      </w:r>
    </w:p>
    <w:p w14:paraId="382792D4" w14:textId="1F0CAFF8" w:rsidR="001072A0" w:rsidRPr="00991A08" w:rsidRDefault="001072A0" w:rsidP="00CC6807">
      <w:pPr>
        <w:tabs>
          <w:tab w:val="clear" w:pos="567"/>
        </w:tabs>
        <w:spacing w:line="240" w:lineRule="auto"/>
        <w:rPr>
          <w:color w:val="000000"/>
          <w:lang w:val="en-US"/>
        </w:rPr>
      </w:pPr>
    </w:p>
    <w:p w14:paraId="61388F4D" w14:textId="1D3A82A1"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hepatic impairment on the pharmacokinetics of eltrombopag following repeat administration was evaluated using a population pharmacokinetic analysis in 28</w:t>
      </w:r>
      <w:r w:rsidR="00A96FAB" w:rsidRPr="00991A08">
        <w:rPr>
          <w:color w:val="000000"/>
          <w:szCs w:val="22"/>
          <w:lang w:val="en-US"/>
        </w:rPr>
        <w:t> </w:t>
      </w:r>
      <w:r w:rsidRPr="00991A08">
        <w:rPr>
          <w:color w:val="000000"/>
          <w:lang w:val="en-US"/>
        </w:rPr>
        <w:t>healthy adults and 714</w:t>
      </w:r>
      <w:r w:rsidR="00A96FAB" w:rsidRPr="00991A08">
        <w:rPr>
          <w:color w:val="000000"/>
          <w:lang w:val="en-US"/>
        </w:rPr>
        <w:t> </w:t>
      </w:r>
      <w:r w:rsidRPr="00991A08">
        <w:rPr>
          <w:color w:val="000000"/>
          <w:lang w:val="en-US"/>
        </w:rPr>
        <w:t>patients with hepatic impairment (673</w:t>
      </w:r>
      <w:r w:rsidR="00A96FAB" w:rsidRPr="00991A08">
        <w:rPr>
          <w:color w:val="000000"/>
          <w:lang w:val="en-US"/>
        </w:rPr>
        <w:t> </w:t>
      </w:r>
      <w:r w:rsidRPr="00991A08">
        <w:rPr>
          <w:color w:val="000000"/>
          <w:lang w:val="en-US"/>
        </w:rPr>
        <w:t>patients with HCV and 41</w:t>
      </w:r>
      <w:r w:rsidR="00A96FAB" w:rsidRPr="00991A08">
        <w:rPr>
          <w:color w:val="000000"/>
          <w:lang w:val="en-US"/>
        </w:rPr>
        <w:t> </w:t>
      </w:r>
      <w:r w:rsidRPr="00991A08">
        <w:rPr>
          <w:color w:val="000000"/>
          <w:lang w:val="en-US"/>
        </w:rPr>
        <w:t>patients with chronic liver disease of other aetiology). Of the 714</w:t>
      </w:r>
      <w:r w:rsidR="00A96FAB" w:rsidRPr="00991A08">
        <w:rPr>
          <w:color w:val="000000"/>
          <w:lang w:val="en-US"/>
        </w:rPr>
        <w:t> </w:t>
      </w:r>
      <w:r w:rsidRPr="00991A08">
        <w:rPr>
          <w:color w:val="000000"/>
          <w:lang w:val="en-US"/>
        </w:rPr>
        <w:t>patients, 642 were with mild hepatic impairment, 67 with moderate hepatic impairment, and 2 with severe hepatic impairment. Compared to healthy volunteers, patients with mild hepatic impairment had approximately 111% (95% CI: 45% to 283%)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 and patients with moderate hepatic impairment had approximately 183% (95% CI: 90% to 459%)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w:t>
      </w:r>
      <w:r w:rsidRPr="00991A08">
        <w:rPr>
          <w:color w:val="000000"/>
          <w:szCs w:val="22"/>
          <w:lang w:val="en-US"/>
        </w:rPr>
        <w:t xml:space="preserve"> </w:t>
      </w:r>
    </w:p>
    <w:p w14:paraId="51DE7754" w14:textId="10B031A7" w:rsidR="001072A0" w:rsidRPr="00991A08" w:rsidRDefault="001072A0" w:rsidP="00CC6807">
      <w:pPr>
        <w:tabs>
          <w:tab w:val="clear" w:pos="567"/>
        </w:tabs>
        <w:spacing w:line="240" w:lineRule="auto"/>
        <w:rPr>
          <w:color w:val="000000"/>
          <w:lang w:val="en-US"/>
        </w:rPr>
      </w:pPr>
    </w:p>
    <w:p w14:paraId="5E94C31B" w14:textId="13BCF829" w:rsidR="001072A0" w:rsidRPr="00991A08" w:rsidRDefault="001072A0" w:rsidP="00E373BE">
      <w:pPr>
        <w:tabs>
          <w:tab w:val="clear" w:pos="567"/>
        </w:tabs>
        <w:spacing w:line="240" w:lineRule="auto"/>
        <w:ind w:right="14"/>
        <w:rPr>
          <w:color w:val="000000"/>
          <w:lang w:val="en-US"/>
        </w:rPr>
      </w:pPr>
      <w:r w:rsidRPr="00991A08">
        <w:rPr>
          <w:color w:val="000000"/>
          <w:lang w:val="en-US"/>
        </w:rPr>
        <w:t>Therefore, eltrombopag should not be used in ITP patients with hepatic impairment (Child-Pugh score</w:t>
      </w:r>
      <w:r w:rsidR="00A96FAB" w:rsidRPr="00991A08">
        <w:rPr>
          <w:color w:val="000000"/>
          <w:szCs w:val="22"/>
          <w:lang w:val="en-US"/>
        </w:rPr>
        <w:t> </w:t>
      </w:r>
      <w:r w:rsidRPr="00991A08">
        <w:rPr>
          <w:color w:val="000000"/>
          <w:lang w:val="en-US"/>
        </w:rPr>
        <w:t>≥5) unless the expected benefit outweighs the identified risk of portal venous thrombosis (see sections</w:t>
      </w:r>
      <w:r w:rsidR="00A96FAB" w:rsidRPr="00991A08">
        <w:rPr>
          <w:color w:val="000000"/>
          <w:lang w:val="en-US"/>
        </w:rPr>
        <w:t> </w:t>
      </w:r>
      <w:r w:rsidRPr="00991A08">
        <w:rPr>
          <w:color w:val="000000"/>
          <w:lang w:val="en-US"/>
        </w:rPr>
        <w:t>4.2 and</w:t>
      </w:r>
      <w:r w:rsidR="00A96FAB" w:rsidRPr="00991A08">
        <w:rPr>
          <w:color w:val="000000"/>
          <w:szCs w:val="22"/>
          <w:lang w:val="en-US"/>
        </w:rPr>
        <w:t> </w:t>
      </w:r>
      <w:r w:rsidRPr="00991A08">
        <w:rPr>
          <w:color w:val="000000"/>
          <w:lang w:val="en-US"/>
        </w:rPr>
        <w:t>4.4). For patients with HCV initiate eltrombopag at a dose of 25</w:t>
      </w:r>
      <w:r w:rsidR="00A96FAB" w:rsidRPr="00991A08">
        <w:rPr>
          <w:color w:val="000000"/>
          <w:lang w:val="en-US"/>
        </w:rPr>
        <w:t> </w:t>
      </w:r>
      <w:r w:rsidRPr="00991A08">
        <w:rPr>
          <w:color w:val="000000"/>
          <w:lang w:val="en-US"/>
        </w:rPr>
        <w:t>mg once daily (see section</w:t>
      </w:r>
      <w:r w:rsidR="00A96FAB" w:rsidRPr="00991A08">
        <w:rPr>
          <w:color w:val="000000"/>
          <w:lang w:val="en-US"/>
        </w:rPr>
        <w:t> </w:t>
      </w:r>
      <w:r w:rsidRPr="00991A08">
        <w:rPr>
          <w:color w:val="000000"/>
          <w:lang w:val="en-US"/>
        </w:rPr>
        <w:t>4.2).</w:t>
      </w:r>
      <w:r w:rsidRPr="00991A08">
        <w:rPr>
          <w:color w:val="000000"/>
          <w:szCs w:val="22"/>
          <w:lang w:val="en-US"/>
        </w:rPr>
        <w:t xml:space="preserve"> </w:t>
      </w:r>
    </w:p>
    <w:p w14:paraId="0C0DCABD" w14:textId="4100ACA9" w:rsidR="001072A0" w:rsidRPr="00991A08" w:rsidRDefault="001072A0" w:rsidP="00CC6807">
      <w:pPr>
        <w:tabs>
          <w:tab w:val="clear" w:pos="567"/>
        </w:tabs>
        <w:spacing w:line="240" w:lineRule="auto"/>
        <w:rPr>
          <w:color w:val="000000"/>
          <w:lang w:val="en-US"/>
        </w:rPr>
      </w:pPr>
    </w:p>
    <w:p w14:paraId="082765AB"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Race</w:t>
      </w:r>
      <w:r w:rsidRPr="00991A08">
        <w:rPr>
          <w:i/>
          <w:color w:val="000000"/>
          <w:szCs w:val="22"/>
          <w:lang w:val="en-US"/>
        </w:rPr>
        <w:t xml:space="preserve"> </w:t>
      </w:r>
    </w:p>
    <w:p w14:paraId="6A73FCA7" w14:textId="7B6C091A" w:rsidR="001072A0" w:rsidRPr="00991A08" w:rsidRDefault="001072A0" w:rsidP="00E373BE">
      <w:pPr>
        <w:tabs>
          <w:tab w:val="clear" w:pos="567"/>
        </w:tabs>
        <w:spacing w:line="240" w:lineRule="auto"/>
        <w:rPr>
          <w:color w:val="000000"/>
          <w:lang w:val="en-US"/>
        </w:rPr>
      </w:pPr>
    </w:p>
    <w:p w14:paraId="7EB080F5" w14:textId="57D32FEF"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East-Asian ethnicity on the pharmacokinetics of eltrombopag was evaluated using a population pharmacokinetic analysis in 111</w:t>
      </w:r>
      <w:r w:rsidR="00A96FAB" w:rsidRPr="00991A08">
        <w:rPr>
          <w:color w:val="000000"/>
          <w:szCs w:val="22"/>
          <w:lang w:val="en-US"/>
        </w:rPr>
        <w:t> </w:t>
      </w:r>
      <w:r w:rsidRPr="00991A08">
        <w:rPr>
          <w:color w:val="000000"/>
          <w:lang w:val="en-US"/>
        </w:rPr>
        <w:t>healthy adults (31</w:t>
      </w:r>
      <w:r w:rsidR="00A96FAB" w:rsidRPr="00991A08">
        <w:rPr>
          <w:color w:val="000000"/>
          <w:lang w:val="en-US"/>
        </w:rPr>
        <w:t> </w:t>
      </w:r>
      <w:r w:rsidRPr="00991A08">
        <w:rPr>
          <w:color w:val="000000"/>
          <w:lang w:val="en-US"/>
        </w:rPr>
        <w:t>East-Asians) and 88</w:t>
      </w:r>
      <w:r w:rsidR="00A96FAB" w:rsidRPr="00991A08">
        <w:rPr>
          <w:color w:val="000000"/>
          <w:lang w:val="en-US"/>
        </w:rPr>
        <w:t> </w:t>
      </w:r>
      <w:r w:rsidRPr="00991A08">
        <w:rPr>
          <w:color w:val="000000"/>
          <w:lang w:val="en-US"/>
        </w:rPr>
        <w:t>patients with ITP (18</w:t>
      </w:r>
      <w:r w:rsidR="00A96FAB" w:rsidRPr="00991A08">
        <w:rPr>
          <w:color w:val="000000"/>
          <w:lang w:val="en-US"/>
        </w:rPr>
        <w:t> </w:t>
      </w:r>
      <w:r w:rsidRPr="00991A08">
        <w:rPr>
          <w:color w:val="000000"/>
          <w:lang w:val="en-US"/>
        </w:rPr>
        <w:t>East-Asians). Based on estimates from the population pharmacokinetic analysis, East-Asian ITP patients had approximately 49%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 as compared to non-East</w:t>
      </w:r>
      <w:r w:rsidR="00A96FAB" w:rsidRPr="00991A08">
        <w:rPr>
          <w:color w:val="000000"/>
          <w:szCs w:val="22"/>
          <w:lang w:val="en-US"/>
        </w:rPr>
        <w:noBreakHyphen/>
      </w:r>
      <w:r w:rsidRPr="00991A08">
        <w:rPr>
          <w:color w:val="000000"/>
          <w:lang w:val="en-US"/>
        </w:rPr>
        <w:t>Asian patients who were predominantly Caucasian (see section</w:t>
      </w:r>
      <w:r w:rsidR="00A96FAB" w:rsidRPr="00991A08">
        <w:rPr>
          <w:color w:val="000000"/>
          <w:lang w:val="en-US"/>
        </w:rPr>
        <w:t> </w:t>
      </w:r>
      <w:r w:rsidRPr="00991A08">
        <w:rPr>
          <w:color w:val="000000"/>
          <w:lang w:val="en-US"/>
        </w:rPr>
        <w:t>4.2).</w:t>
      </w:r>
      <w:r w:rsidRPr="00991A08">
        <w:rPr>
          <w:color w:val="000000"/>
          <w:szCs w:val="22"/>
          <w:lang w:val="en-US"/>
        </w:rPr>
        <w:t xml:space="preserve"> </w:t>
      </w:r>
    </w:p>
    <w:p w14:paraId="54504597" w14:textId="0C71CFFD" w:rsidR="001072A0" w:rsidRPr="00991A08" w:rsidRDefault="001072A0" w:rsidP="00CC6807">
      <w:pPr>
        <w:tabs>
          <w:tab w:val="clear" w:pos="567"/>
        </w:tabs>
        <w:spacing w:line="240" w:lineRule="auto"/>
        <w:rPr>
          <w:color w:val="000000"/>
          <w:lang w:val="en-US"/>
        </w:rPr>
      </w:pPr>
    </w:p>
    <w:p w14:paraId="268AA52C" w14:textId="5BED2669"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East-/Southeast-Asian ethnicity on the pharmacokinetics of eltrombopag was evaluated using a population pharmacokinetic analysis in 635</w:t>
      </w:r>
      <w:r w:rsidR="00A96FAB" w:rsidRPr="00991A08">
        <w:rPr>
          <w:color w:val="000000"/>
          <w:lang w:val="en-US"/>
        </w:rPr>
        <w:t> </w:t>
      </w:r>
      <w:r w:rsidRPr="00991A08">
        <w:rPr>
          <w:color w:val="000000"/>
          <w:lang w:val="en-US"/>
        </w:rPr>
        <w:t>patients with HCV (145</w:t>
      </w:r>
      <w:r w:rsidRPr="00991A08">
        <w:rPr>
          <w:color w:val="000000"/>
          <w:szCs w:val="22"/>
          <w:lang w:val="en-US"/>
        </w:rPr>
        <w:t xml:space="preserve"> </w:t>
      </w:r>
      <w:r w:rsidRPr="00991A08">
        <w:rPr>
          <w:color w:val="000000"/>
          <w:lang w:val="en-US"/>
        </w:rPr>
        <w:t>East-Asians and 69</w:t>
      </w:r>
      <w:r w:rsidRPr="00991A08">
        <w:rPr>
          <w:color w:val="000000"/>
          <w:szCs w:val="22"/>
          <w:lang w:val="en-US"/>
        </w:rPr>
        <w:t xml:space="preserve"> </w:t>
      </w:r>
      <w:r w:rsidRPr="00991A08">
        <w:rPr>
          <w:color w:val="000000"/>
          <w:lang w:val="en-US"/>
        </w:rPr>
        <w:t>Southeast-Asians). Based on estimates from the population pharmacokinetic analysis, East</w:t>
      </w:r>
      <w:r w:rsidRPr="00991A08">
        <w:rPr>
          <w:color w:val="000000"/>
          <w:szCs w:val="22"/>
          <w:lang w:val="en-US"/>
        </w:rPr>
        <w:t>/</w:t>
      </w:r>
      <w:r w:rsidRPr="00991A08">
        <w:rPr>
          <w:color w:val="000000"/>
          <w:lang w:val="en-US"/>
        </w:rPr>
        <w:t>Southeast-Asian patients had approximately 55%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 as compared to patients of other races who were predominantly Caucasian (see section</w:t>
      </w:r>
      <w:r w:rsidR="00A96FAB" w:rsidRPr="00991A08">
        <w:rPr>
          <w:color w:val="000000"/>
          <w:lang w:val="en-US"/>
        </w:rPr>
        <w:t> </w:t>
      </w:r>
      <w:r w:rsidRPr="00991A08">
        <w:rPr>
          <w:color w:val="000000"/>
          <w:lang w:val="en-US"/>
        </w:rPr>
        <w:t>4.2).</w:t>
      </w:r>
      <w:r w:rsidRPr="00991A08">
        <w:rPr>
          <w:color w:val="000000"/>
          <w:szCs w:val="22"/>
          <w:lang w:val="en-US"/>
        </w:rPr>
        <w:t xml:space="preserve"> </w:t>
      </w:r>
    </w:p>
    <w:p w14:paraId="2FEF515E" w14:textId="65E9C7A1" w:rsidR="001072A0" w:rsidRPr="00991A08" w:rsidRDefault="001072A0" w:rsidP="00CC6807">
      <w:pPr>
        <w:tabs>
          <w:tab w:val="clear" w:pos="567"/>
        </w:tabs>
        <w:spacing w:line="240" w:lineRule="auto"/>
        <w:rPr>
          <w:color w:val="000000"/>
          <w:lang w:val="en-US"/>
        </w:rPr>
      </w:pPr>
    </w:p>
    <w:p w14:paraId="0B114876"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Gender</w:t>
      </w:r>
      <w:r w:rsidRPr="00991A08">
        <w:rPr>
          <w:i/>
          <w:color w:val="000000"/>
          <w:szCs w:val="22"/>
          <w:lang w:val="en-US"/>
        </w:rPr>
        <w:t xml:space="preserve"> </w:t>
      </w:r>
    </w:p>
    <w:p w14:paraId="31158B05" w14:textId="57A633A0" w:rsidR="001072A0" w:rsidRPr="00991A08" w:rsidRDefault="001072A0" w:rsidP="00E373BE">
      <w:pPr>
        <w:tabs>
          <w:tab w:val="clear" w:pos="567"/>
        </w:tabs>
        <w:spacing w:line="240" w:lineRule="auto"/>
        <w:rPr>
          <w:color w:val="000000"/>
          <w:lang w:val="en-US"/>
        </w:rPr>
      </w:pPr>
    </w:p>
    <w:p w14:paraId="2283027B" w14:textId="349BDF77"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gender on the pharmacokinetics of eltrombopag was evaluated using a population pharmacokinetic analysis in 111</w:t>
      </w:r>
      <w:r w:rsidR="00A96FAB" w:rsidRPr="00991A08">
        <w:rPr>
          <w:color w:val="000000"/>
          <w:lang w:val="en-US"/>
        </w:rPr>
        <w:t> </w:t>
      </w:r>
      <w:r w:rsidRPr="00991A08">
        <w:rPr>
          <w:color w:val="000000"/>
          <w:lang w:val="en-US"/>
        </w:rPr>
        <w:t>healthy adults (14</w:t>
      </w:r>
      <w:r w:rsidR="00A96FAB" w:rsidRPr="00991A08">
        <w:rPr>
          <w:color w:val="000000"/>
          <w:lang w:val="en-US"/>
        </w:rPr>
        <w:t> </w:t>
      </w:r>
      <w:r w:rsidRPr="00991A08">
        <w:rPr>
          <w:color w:val="000000"/>
          <w:lang w:val="en-US"/>
        </w:rPr>
        <w:t>females) and 88</w:t>
      </w:r>
      <w:r w:rsidR="00A96FAB" w:rsidRPr="00991A08">
        <w:rPr>
          <w:color w:val="000000"/>
          <w:lang w:val="en-US"/>
        </w:rPr>
        <w:t> </w:t>
      </w:r>
      <w:r w:rsidRPr="00991A08">
        <w:rPr>
          <w:color w:val="000000"/>
          <w:lang w:val="en-US"/>
        </w:rPr>
        <w:t>patients with ITP (57</w:t>
      </w:r>
      <w:r w:rsidR="00A96FAB" w:rsidRPr="00991A08">
        <w:rPr>
          <w:color w:val="000000"/>
          <w:lang w:val="en-US"/>
        </w:rPr>
        <w:t> </w:t>
      </w:r>
      <w:r w:rsidRPr="00991A08">
        <w:rPr>
          <w:color w:val="000000"/>
          <w:lang w:val="en-US"/>
        </w:rPr>
        <w:t>females). Based on estimates from the population pharmacokinetic analysis, female ITP patients had approximately 23%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as compared to male patients, without adjustment for body weight differences.</w:t>
      </w:r>
      <w:r w:rsidRPr="00991A08">
        <w:rPr>
          <w:color w:val="000000"/>
          <w:szCs w:val="22"/>
          <w:lang w:val="en-US"/>
        </w:rPr>
        <w:t xml:space="preserve"> </w:t>
      </w:r>
    </w:p>
    <w:p w14:paraId="1702DCFD" w14:textId="283B4926" w:rsidR="001072A0" w:rsidRPr="00991A08" w:rsidRDefault="001072A0" w:rsidP="00CC6807">
      <w:pPr>
        <w:tabs>
          <w:tab w:val="clear" w:pos="567"/>
        </w:tabs>
        <w:spacing w:line="240" w:lineRule="auto"/>
        <w:rPr>
          <w:color w:val="000000"/>
          <w:lang w:val="en-US"/>
        </w:rPr>
      </w:pPr>
    </w:p>
    <w:p w14:paraId="63E48124" w14:textId="45180E8E"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gender on eltrombopag pharmacokinetics was evaluated using population pharmacokinetics analysis in 635</w:t>
      </w:r>
      <w:r w:rsidR="00A96FAB" w:rsidRPr="00991A08">
        <w:rPr>
          <w:color w:val="000000"/>
          <w:lang w:val="en-US"/>
        </w:rPr>
        <w:t> </w:t>
      </w:r>
      <w:r w:rsidRPr="00991A08">
        <w:rPr>
          <w:color w:val="000000"/>
          <w:lang w:val="en-US"/>
        </w:rPr>
        <w:t>patients with HCV (260</w:t>
      </w:r>
      <w:r w:rsidR="00A96FAB" w:rsidRPr="00991A08">
        <w:rPr>
          <w:color w:val="000000"/>
          <w:lang w:val="en-US"/>
        </w:rPr>
        <w:t> </w:t>
      </w:r>
      <w:r w:rsidRPr="00991A08">
        <w:rPr>
          <w:color w:val="000000"/>
          <w:lang w:val="en-US"/>
        </w:rPr>
        <w:t>females). Based on model estimate, female HCV patient had approximately 41%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as compared to male patients.</w:t>
      </w:r>
      <w:r w:rsidRPr="00991A08">
        <w:rPr>
          <w:color w:val="000000"/>
          <w:szCs w:val="22"/>
          <w:lang w:val="en-US"/>
        </w:rPr>
        <w:t xml:space="preserve"> </w:t>
      </w:r>
    </w:p>
    <w:p w14:paraId="503B3ADD" w14:textId="237A0286" w:rsidR="001072A0" w:rsidRPr="00991A08" w:rsidRDefault="001072A0" w:rsidP="00CC6807">
      <w:pPr>
        <w:tabs>
          <w:tab w:val="clear" w:pos="567"/>
        </w:tabs>
        <w:spacing w:line="240" w:lineRule="auto"/>
        <w:rPr>
          <w:color w:val="000000"/>
          <w:lang w:val="en-US"/>
        </w:rPr>
      </w:pPr>
    </w:p>
    <w:p w14:paraId="0B4E02A3"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Age</w:t>
      </w:r>
      <w:r w:rsidRPr="00991A08">
        <w:rPr>
          <w:i/>
          <w:color w:val="000000"/>
          <w:szCs w:val="22"/>
          <w:lang w:val="en-US"/>
        </w:rPr>
        <w:t xml:space="preserve"> </w:t>
      </w:r>
    </w:p>
    <w:p w14:paraId="4AC7CC3B" w14:textId="6834A2CF" w:rsidR="001072A0" w:rsidRPr="00991A08" w:rsidRDefault="001072A0" w:rsidP="00E373BE">
      <w:pPr>
        <w:tabs>
          <w:tab w:val="clear" w:pos="567"/>
        </w:tabs>
        <w:spacing w:line="240" w:lineRule="auto"/>
        <w:rPr>
          <w:color w:val="000000"/>
          <w:lang w:val="en-US"/>
        </w:rPr>
      </w:pPr>
    </w:p>
    <w:p w14:paraId="6DF2C2EE" w14:textId="648B7326" w:rsidR="001072A0" w:rsidRPr="00991A08" w:rsidRDefault="001072A0" w:rsidP="00E373BE">
      <w:pPr>
        <w:tabs>
          <w:tab w:val="clear" w:pos="567"/>
        </w:tabs>
        <w:spacing w:line="240" w:lineRule="auto"/>
        <w:ind w:right="14"/>
        <w:rPr>
          <w:color w:val="000000"/>
          <w:lang w:val="en-US"/>
        </w:rPr>
      </w:pPr>
      <w:r w:rsidRPr="00991A08">
        <w:rPr>
          <w:color w:val="000000"/>
          <w:lang w:val="en-US"/>
        </w:rPr>
        <w:t>The influence of age on eltrombopag pharmacokinetics was evaluated using population pharmacokinetics analysis in 28</w:t>
      </w:r>
      <w:r w:rsidR="00A96FAB" w:rsidRPr="00991A08">
        <w:rPr>
          <w:color w:val="000000"/>
          <w:lang w:val="en-US"/>
        </w:rPr>
        <w:t> </w:t>
      </w:r>
      <w:r w:rsidRPr="00991A08">
        <w:rPr>
          <w:color w:val="000000"/>
          <w:lang w:val="en-US"/>
        </w:rPr>
        <w:t>healthy subjects, 673</w:t>
      </w:r>
      <w:r w:rsidR="00A96FAB" w:rsidRPr="00991A08">
        <w:rPr>
          <w:color w:val="000000"/>
        </w:rPr>
        <w:t> </w:t>
      </w:r>
      <w:r w:rsidRPr="00991A08">
        <w:rPr>
          <w:color w:val="000000"/>
          <w:lang w:val="en-US"/>
        </w:rPr>
        <w:t>patients with HCV, and 41</w:t>
      </w:r>
      <w:r w:rsidR="00A96FAB" w:rsidRPr="00991A08">
        <w:rPr>
          <w:color w:val="000000"/>
          <w:lang w:val="en-US"/>
        </w:rPr>
        <w:t> </w:t>
      </w:r>
      <w:r w:rsidRPr="00991A08">
        <w:rPr>
          <w:color w:val="000000"/>
          <w:lang w:val="en-US"/>
        </w:rPr>
        <w:t>patients with chronic liver disease of other aetiology ranging from 19 to 74</w:t>
      </w:r>
      <w:r w:rsidR="00A96FAB" w:rsidRPr="00991A08">
        <w:rPr>
          <w:color w:val="000000"/>
          <w:lang w:val="en-US"/>
        </w:rPr>
        <w:t> </w:t>
      </w:r>
      <w:r w:rsidRPr="00991A08">
        <w:rPr>
          <w:color w:val="000000"/>
          <w:lang w:val="en-US"/>
        </w:rPr>
        <w:t>years old. There are no PK data on the use of eltrombopag in patients ≥75</w:t>
      </w:r>
      <w:r w:rsidR="00A96FAB" w:rsidRPr="00991A08">
        <w:rPr>
          <w:color w:val="000000"/>
          <w:lang w:val="en-US"/>
        </w:rPr>
        <w:t> </w:t>
      </w:r>
      <w:r w:rsidRPr="00991A08">
        <w:rPr>
          <w:color w:val="000000"/>
          <w:lang w:val="en-US"/>
        </w:rPr>
        <w:t>years. Based on model estimate, elderly (≥65</w:t>
      </w:r>
      <w:r w:rsidR="00A96FAB" w:rsidRPr="00991A08">
        <w:rPr>
          <w:color w:val="000000"/>
          <w:lang w:val="en-US"/>
        </w:rPr>
        <w:t> </w:t>
      </w:r>
      <w:r w:rsidRPr="00991A08">
        <w:rPr>
          <w:color w:val="000000"/>
          <w:lang w:val="en-US"/>
        </w:rPr>
        <w:t xml:space="preserve">years) patients had </w:t>
      </w:r>
      <w:r w:rsidRPr="00991A08">
        <w:rPr>
          <w:color w:val="000000"/>
          <w:lang w:val="en-US"/>
        </w:rPr>
        <w:lastRenderedPageBreak/>
        <w:t>approximately 41%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as compared to younger patients (see section</w:t>
      </w:r>
      <w:r w:rsidR="00A96FAB" w:rsidRPr="00991A08">
        <w:rPr>
          <w:color w:val="000000"/>
          <w:lang w:val="en-US"/>
        </w:rPr>
        <w:t> </w:t>
      </w:r>
      <w:r w:rsidRPr="00991A08">
        <w:rPr>
          <w:color w:val="000000"/>
          <w:lang w:val="en-US"/>
        </w:rPr>
        <w:t>4.2).</w:t>
      </w:r>
      <w:r w:rsidRPr="00991A08">
        <w:rPr>
          <w:color w:val="000000"/>
          <w:szCs w:val="22"/>
          <w:lang w:val="en-US"/>
        </w:rPr>
        <w:t xml:space="preserve"> </w:t>
      </w:r>
    </w:p>
    <w:p w14:paraId="152D19F4" w14:textId="16B86A99" w:rsidR="001072A0" w:rsidRPr="00991A08" w:rsidRDefault="001072A0" w:rsidP="00CC6807">
      <w:pPr>
        <w:tabs>
          <w:tab w:val="clear" w:pos="567"/>
        </w:tabs>
        <w:spacing w:line="240" w:lineRule="auto"/>
        <w:rPr>
          <w:color w:val="000000"/>
          <w:lang w:val="en-US"/>
        </w:rPr>
      </w:pPr>
    </w:p>
    <w:p w14:paraId="7E4951EB" w14:textId="65B872D9"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Paediatric population (aged 1 to 17</w:t>
      </w:r>
      <w:r w:rsidR="00A96FAB" w:rsidRPr="00991A08">
        <w:rPr>
          <w:i/>
          <w:color w:val="000000"/>
          <w:u w:val="single" w:color="000000"/>
          <w:lang w:val="en-US"/>
        </w:rPr>
        <w:t> </w:t>
      </w:r>
      <w:r w:rsidRPr="00991A08">
        <w:rPr>
          <w:i/>
          <w:color w:val="000000"/>
          <w:u w:val="single" w:color="000000"/>
          <w:lang w:val="en-US"/>
        </w:rPr>
        <w:t>years)</w:t>
      </w:r>
      <w:r w:rsidRPr="00991A08">
        <w:rPr>
          <w:i/>
          <w:color w:val="000000"/>
          <w:szCs w:val="22"/>
          <w:lang w:val="en-US"/>
        </w:rPr>
        <w:t xml:space="preserve"> </w:t>
      </w:r>
    </w:p>
    <w:p w14:paraId="5DD8B1FC" w14:textId="5540C063" w:rsidR="001072A0" w:rsidRPr="00991A08" w:rsidRDefault="001072A0" w:rsidP="00E373BE">
      <w:pPr>
        <w:tabs>
          <w:tab w:val="clear" w:pos="567"/>
        </w:tabs>
        <w:spacing w:line="240" w:lineRule="auto"/>
        <w:rPr>
          <w:color w:val="000000"/>
          <w:lang w:val="en-US"/>
        </w:rPr>
      </w:pPr>
    </w:p>
    <w:p w14:paraId="5D30F613" w14:textId="56DD8694" w:rsidR="001072A0" w:rsidRPr="00991A08" w:rsidRDefault="001072A0" w:rsidP="00E373BE">
      <w:pPr>
        <w:tabs>
          <w:tab w:val="clear" w:pos="567"/>
        </w:tabs>
        <w:spacing w:line="240" w:lineRule="auto"/>
        <w:ind w:right="14"/>
        <w:rPr>
          <w:color w:val="000000"/>
          <w:lang w:val="en-US"/>
        </w:rPr>
      </w:pPr>
      <w:r w:rsidRPr="00991A08">
        <w:rPr>
          <w:color w:val="000000"/>
          <w:lang w:val="en-US"/>
        </w:rPr>
        <w:t>The pharmacokinetics of eltrombopag have been evaluated in 168</w:t>
      </w:r>
      <w:r w:rsidR="0094755D" w:rsidRPr="00991A08">
        <w:rPr>
          <w:color w:val="000000"/>
          <w:lang w:val="en-US"/>
        </w:rPr>
        <w:t> </w:t>
      </w:r>
      <w:r w:rsidRPr="00991A08">
        <w:rPr>
          <w:color w:val="000000"/>
          <w:lang w:val="en-US"/>
        </w:rPr>
        <w:t>paediatric ITP patients dosed once daily in two studies, TRA108062/PETIT and TRA115450/PETIT-2. Plasma eltrombopag apparent clearance following oral administration (CL/F) increased with increasing body weight. The effects of race and sex on plasma eltrombopag CL/F estimates were consistent between paediatric and adult patients. East-/Southeast-Asian paediatric ITP patients had approximately 43%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 as compared to non-Asian patients. Female paediatric ITP patients had approximately 25% higher plasma eltrombopag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values as compared to male patients.</w:t>
      </w:r>
      <w:r w:rsidRPr="00991A08">
        <w:rPr>
          <w:color w:val="000000"/>
          <w:szCs w:val="22"/>
          <w:lang w:val="en-US"/>
        </w:rPr>
        <w:t xml:space="preserve"> </w:t>
      </w:r>
    </w:p>
    <w:p w14:paraId="3A5D1576" w14:textId="076B527D" w:rsidR="001072A0" w:rsidRPr="00991A08" w:rsidRDefault="001072A0" w:rsidP="00CC6807">
      <w:pPr>
        <w:tabs>
          <w:tab w:val="clear" w:pos="567"/>
        </w:tabs>
        <w:spacing w:line="240" w:lineRule="auto"/>
        <w:rPr>
          <w:color w:val="000000"/>
          <w:lang w:val="en-US"/>
        </w:rPr>
      </w:pPr>
    </w:p>
    <w:p w14:paraId="200D328D" w14:textId="317048DC" w:rsidR="001072A0" w:rsidRPr="00991A08" w:rsidRDefault="001072A0" w:rsidP="00E373BE">
      <w:pPr>
        <w:tabs>
          <w:tab w:val="clear" w:pos="567"/>
        </w:tabs>
        <w:spacing w:line="240" w:lineRule="auto"/>
        <w:ind w:right="328"/>
        <w:rPr>
          <w:color w:val="000000"/>
          <w:lang w:val="en-US"/>
        </w:rPr>
      </w:pPr>
      <w:r w:rsidRPr="00991A08">
        <w:rPr>
          <w:color w:val="000000"/>
          <w:lang w:val="en-US"/>
        </w:rPr>
        <w:t>The pharmacokinetic parameters of eltrombopag in paediatric patients with ITP are shown in Table</w:t>
      </w:r>
      <w:r w:rsidR="00A96FAB" w:rsidRPr="00991A08">
        <w:rPr>
          <w:color w:val="000000"/>
          <w:lang w:val="en-US"/>
        </w:rPr>
        <w:t> </w:t>
      </w:r>
      <w:r w:rsidRPr="00991A08">
        <w:rPr>
          <w:color w:val="000000"/>
          <w:lang w:val="en-US"/>
        </w:rPr>
        <w:t>1</w:t>
      </w:r>
      <w:r w:rsidR="00A910EB">
        <w:rPr>
          <w:color w:val="000000"/>
          <w:lang w:val="en-US"/>
        </w:rPr>
        <w:t>0</w:t>
      </w:r>
      <w:r w:rsidRPr="00991A08">
        <w:rPr>
          <w:color w:val="000000"/>
          <w:lang w:val="en-US"/>
        </w:rPr>
        <w:t>.</w:t>
      </w:r>
      <w:r w:rsidRPr="00991A08">
        <w:rPr>
          <w:color w:val="000000"/>
          <w:szCs w:val="22"/>
          <w:lang w:val="en-US"/>
        </w:rPr>
        <w:t xml:space="preserve"> </w:t>
      </w:r>
    </w:p>
    <w:p w14:paraId="3559072B" w14:textId="55EC2B12" w:rsidR="001072A0" w:rsidRPr="00991A08" w:rsidRDefault="001072A0" w:rsidP="00CC6807">
      <w:pPr>
        <w:tabs>
          <w:tab w:val="clear" w:pos="567"/>
        </w:tabs>
        <w:spacing w:line="240" w:lineRule="auto"/>
        <w:rPr>
          <w:color w:val="000000"/>
          <w:lang w:val="en-US"/>
        </w:rPr>
      </w:pPr>
    </w:p>
    <w:p w14:paraId="3374BC16" w14:textId="7E6D3B78" w:rsidR="001072A0" w:rsidRPr="00991A08" w:rsidRDefault="001072A0" w:rsidP="00E373BE">
      <w:pPr>
        <w:keepNext/>
        <w:keepLines/>
        <w:tabs>
          <w:tab w:val="clear" w:pos="567"/>
        </w:tabs>
        <w:spacing w:line="240" w:lineRule="auto"/>
        <w:ind w:left="1440" w:right="638" w:hanging="1440"/>
        <w:rPr>
          <w:color w:val="000000"/>
          <w:lang w:val="en-US"/>
        </w:rPr>
      </w:pPr>
      <w:r w:rsidRPr="00991A08">
        <w:rPr>
          <w:b/>
          <w:color w:val="000000"/>
          <w:lang w:val="en-US"/>
        </w:rPr>
        <w:t>Table</w:t>
      </w:r>
      <w:r w:rsidRPr="00991A08">
        <w:rPr>
          <w:b/>
          <w:color w:val="000000"/>
          <w:szCs w:val="22"/>
          <w:lang w:val="en-US"/>
        </w:rPr>
        <w:t xml:space="preserve"> </w:t>
      </w:r>
      <w:r w:rsidRPr="00991A08">
        <w:rPr>
          <w:b/>
          <w:color w:val="000000"/>
          <w:lang w:val="en-US"/>
        </w:rPr>
        <w:t>1</w:t>
      </w:r>
      <w:r w:rsidR="00A910EB">
        <w:rPr>
          <w:b/>
          <w:color w:val="000000"/>
          <w:lang w:val="en-US"/>
        </w:rPr>
        <w:t>0</w:t>
      </w:r>
      <w:r w:rsidRPr="00991A08">
        <w:rPr>
          <w:b/>
          <w:color w:val="000000"/>
          <w:szCs w:val="22"/>
          <w:lang w:val="en-US"/>
        </w:rPr>
        <w:t xml:space="preserve"> </w:t>
      </w:r>
      <w:r w:rsidRPr="00991A08">
        <w:rPr>
          <w:b/>
          <w:color w:val="000000"/>
          <w:lang w:val="en-US"/>
        </w:rPr>
        <w:tab/>
        <w:t>Geometric mean (95% CI) steady-state plasma eltrombopag pharmacokinetic parameters in paediatric patients with ITP (50</w:t>
      </w:r>
      <w:r w:rsidR="0094755D" w:rsidRPr="00991A08">
        <w:rPr>
          <w:b/>
          <w:color w:val="000000"/>
          <w:lang w:val="en-US"/>
        </w:rPr>
        <w:t> </w:t>
      </w:r>
      <w:r w:rsidRPr="00991A08">
        <w:rPr>
          <w:b/>
          <w:color w:val="000000"/>
          <w:lang w:val="en-US"/>
        </w:rPr>
        <w:t>mg once daily dosing regimen)</w:t>
      </w:r>
      <w:r w:rsidRPr="00991A08">
        <w:rPr>
          <w:b/>
          <w:color w:val="000000"/>
          <w:szCs w:val="22"/>
          <w:lang w:val="en-US"/>
        </w:rPr>
        <w:t xml:space="preserve"> </w:t>
      </w:r>
    </w:p>
    <w:p w14:paraId="20606C10" w14:textId="77777777" w:rsidR="001072A0" w:rsidRPr="00991A08" w:rsidRDefault="001072A0" w:rsidP="00E373BE">
      <w:pPr>
        <w:keepNext/>
        <w:keepLines/>
        <w:tabs>
          <w:tab w:val="clear" w:pos="567"/>
        </w:tabs>
        <w:spacing w:line="240" w:lineRule="auto"/>
        <w:rPr>
          <w:color w:val="000000"/>
          <w:lang w:val="en-US"/>
        </w:rPr>
      </w:pPr>
      <w:r w:rsidRPr="00991A08">
        <w:rPr>
          <w:color w:val="000000"/>
          <w:szCs w:val="22"/>
          <w:lang w:val="en-US"/>
        </w:rPr>
        <w:t xml:space="preserve"> </w:t>
      </w:r>
    </w:p>
    <w:tbl>
      <w:tblPr>
        <w:tblStyle w:val="TableGrid0"/>
        <w:tblW w:w="8654" w:type="dxa"/>
        <w:tblInd w:w="192" w:type="dxa"/>
        <w:tblCellMar>
          <w:top w:w="12" w:type="dxa"/>
          <w:left w:w="108" w:type="dxa"/>
          <w:right w:w="115" w:type="dxa"/>
        </w:tblCellMar>
        <w:tblLook w:val="04A0" w:firstRow="1" w:lastRow="0" w:firstColumn="1" w:lastColumn="0" w:noHBand="0" w:noVBand="1"/>
      </w:tblPr>
      <w:tblGrid>
        <w:gridCol w:w="3133"/>
        <w:gridCol w:w="2760"/>
        <w:gridCol w:w="2761"/>
      </w:tblGrid>
      <w:tr w:rsidR="001072A0" w:rsidRPr="00991A08" w14:paraId="0C266A3B" w14:textId="77777777" w:rsidTr="00E373BE">
        <w:trPr>
          <w:trHeight w:val="533"/>
        </w:trPr>
        <w:tc>
          <w:tcPr>
            <w:tcW w:w="3133" w:type="dxa"/>
            <w:tcBorders>
              <w:top w:val="single" w:sz="4" w:space="0" w:color="000000"/>
              <w:left w:val="single" w:sz="4" w:space="0" w:color="000000"/>
              <w:bottom w:val="single" w:sz="4" w:space="0" w:color="000000"/>
              <w:right w:val="single" w:sz="4" w:space="0" w:color="000000"/>
            </w:tcBorders>
          </w:tcPr>
          <w:p w14:paraId="2E1E7403" w14:textId="77777777"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b/>
                <w:color w:val="000000"/>
              </w:rPr>
              <w:t xml:space="preserve">Age </w:t>
            </w:r>
          </w:p>
        </w:tc>
        <w:tc>
          <w:tcPr>
            <w:tcW w:w="2760" w:type="dxa"/>
            <w:tcBorders>
              <w:top w:val="single" w:sz="4" w:space="0" w:color="000000"/>
              <w:left w:val="single" w:sz="4" w:space="0" w:color="000000"/>
              <w:bottom w:val="single" w:sz="4" w:space="0" w:color="000000"/>
              <w:right w:val="single" w:sz="4" w:space="0" w:color="000000"/>
            </w:tcBorders>
          </w:tcPr>
          <w:p w14:paraId="61555488" w14:textId="77777777" w:rsidR="001072A0" w:rsidRPr="00991A08" w:rsidRDefault="001072A0" w:rsidP="00E373BE">
            <w:pPr>
              <w:keepNext/>
              <w:keepLines/>
              <w:tabs>
                <w:tab w:val="clear" w:pos="567"/>
              </w:tabs>
              <w:spacing w:line="240" w:lineRule="auto"/>
              <w:ind w:right="681"/>
              <w:jc w:val="center"/>
              <w:rPr>
                <w:rFonts w:ascii="Times New Roman" w:hAnsi="Times New Roman"/>
                <w:b/>
                <w:color w:val="000000"/>
              </w:rPr>
            </w:pPr>
            <w:r w:rsidRPr="00991A08">
              <w:rPr>
                <w:rFonts w:ascii="Times New Roman" w:hAnsi="Times New Roman"/>
                <w:b/>
                <w:color w:val="000000"/>
              </w:rPr>
              <w:t>C</w:t>
            </w:r>
            <w:r w:rsidRPr="00991A08">
              <w:rPr>
                <w:rFonts w:ascii="Times New Roman" w:hAnsi="Times New Roman"/>
                <w:b/>
                <w:color w:val="000000"/>
                <w:vertAlign w:val="subscript"/>
              </w:rPr>
              <w:t xml:space="preserve">max </w:t>
            </w:r>
          </w:p>
          <w:p w14:paraId="2198BD26" w14:textId="77777777" w:rsidR="001072A0" w:rsidRPr="00991A08" w:rsidRDefault="001072A0" w:rsidP="00E373BE">
            <w:pPr>
              <w:keepNext/>
              <w:keepLines/>
              <w:tabs>
                <w:tab w:val="clear" w:pos="567"/>
              </w:tabs>
              <w:spacing w:line="240" w:lineRule="auto"/>
              <w:ind w:right="681"/>
              <w:jc w:val="center"/>
              <w:rPr>
                <w:rFonts w:ascii="Times New Roman" w:hAnsi="Times New Roman"/>
                <w:color w:val="000000"/>
              </w:rPr>
            </w:pPr>
            <w:r w:rsidRPr="00991A08">
              <w:rPr>
                <w:rFonts w:ascii="Times New Roman" w:hAnsi="Times New Roman"/>
                <w:b/>
                <w:color w:val="000000"/>
              </w:rPr>
              <w:t xml:space="preserve">(µg/ml) </w:t>
            </w:r>
          </w:p>
        </w:tc>
        <w:tc>
          <w:tcPr>
            <w:tcW w:w="2761" w:type="dxa"/>
            <w:tcBorders>
              <w:top w:val="single" w:sz="4" w:space="0" w:color="000000"/>
              <w:left w:val="single" w:sz="4" w:space="0" w:color="000000"/>
              <w:bottom w:val="single" w:sz="4" w:space="0" w:color="000000"/>
              <w:right w:val="single" w:sz="4" w:space="0" w:color="000000"/>
            </w:tcBorders>
          </w:tcPr>
          <w:p w14:paraId="7B9D292D" w14:textId="0879CF69" w:rsidR="001072A0" w:rsidRPr="00991A08" w:rsidRDefault="001072A0" w:rsidP="00E373BE">
            <w:pPr>
              <w:keepNext/>
              <w:keepLines/>
              <w:tabs>
                <w:tab w:val="clear" w:pos="567"/>
              </w:tabs>
              <w:spacing w:line="240" w:lineRule="auto"/>
              <w:ind w:right="376"/>
              <w:jc w:val="center"/>
              <w:rPr>
                <w:rFonts w:ascii="Times New Roman" w:hAnsi="Times New Roman"/>
                <w:b/>
                <w:color w:val="000000"/>
              </w:rPr>
            </w:pPr>
            <w:r w:rsidRPr="00991A08">
              <w:rPr>
                <w:rFonts w:ascii="Times New Roman" w:hAnsi="Times New Roman"/>
                <w:b/>
                <w:color w:val="000000"/>
              </w:rPr>
              <w:t>AUC</w:t>
            </w:r>
            <w:r w:rsidRPr="00991A08">
              <w:rPr>
                <w:rFonts w:ascii="Times New Roman" w:hAnsi="Times New Roman"/>
                <w:b/>
                <w:color w:val="000000"/>
                <w:vertAlign w:val="subscript"/>
              </w:rPr>
              <w:t>(0-</w:t>
            </w:r>
            <w:r w:rsidRPr="00991A08">
              <w:rPr>
                <w:rFonts w:ascii="Times New Roman" w:eastAsia="Segoe UI Symbol" w:hAnsi="Times New Roman"/>
                <w:b/>
                <w:color w:val="000000"/>
                <w:vertAlign w:val="subscript"/>
              </w:rPr>
              <w:t>τ</w:t>
            </w:r>
            <w:r w:rsidRPr="00991A08">
              <w:rPr>
                <w:rFonts w:ascii="Times New Roman" w:hAnsi="Times New Roman"/>
                <w:b/>
                <w:color w:val="000000"/>
                <w:vertAlign w:val="subscript"/>
              </w:rPr>
              <w:t xml:space="preserve">) </w:t>
            </w:r>
          </w:p>
          <w:p w14:paraId="5741A366" w14:textId="77777777" w:rsidR="001072A0" w:rsidRPr="00991A08" w:rsidRDefault="001072A0" w:rsidP="00E373BE">
            <w:pPr>
              <w:keepNext/>
              <w:keepLines/>
              <w:tabs>
                <w:tab w:val="clear" w:pos="567"/>
              </w:tabs>
              <w:spacing w:line="240" w:lineRule="auto"/>
              <w:ind w:right="376"/>
              <w:jc w:val="center"/>
              <w:rPr>
                <w:rFonts w:ascii="Times New Roman" w:hAnsi="Times New Roman"/>
                <w:color w:val="000000"/>
              </w:rPr>
            </w:pPr>
            <w:r w:rsidRPr="00991A08">
              <w:rPr>
                <w:rFonts w:ascii="Times New Roman" w:hAnsi="Times New Roman"/>
                <w:b/>
                <w:color w:val="000000"/>
              </w:rPr>
              <w:t xml:space="preserve">(µg.hr/ml) </w:t>
            </w:r>
          </w:p>
        </w:tc>
      </w:tr>
      <w:tr w:rsidR="001072A0" w:rsidRPr="00991A08" w14:paraId="2C9C539D" w14:textId="77777777" w:rsidTr="00E373BE">
        <w:trPr>
          <w:trHeight w:val="516"/>
        </w:trPr>
        <w:tc>
          <w:tcPr>
            <w:tcW w:w="3133" w:type="dxa"/>
            <w:tcBorders>
              <w:top w:val="single" w:sz="4" w:space="0" w:color="000000"/>
              <w:left w:val="single" w:sz="4" w:space="0" w:color="000000"/>
              <w:bottom w:val="single" w:sz="4" w:space="0" w:color="000000"/>
              <w:right w:val="single" w:sz="4" w:space="0" w:color="000000"/>
            </w:tcBorders>
          </w:tcPr>
          <w:p w14:paraId="38C61BAC" w14:textId="16B8EC69"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12 to 17</w:t>
            </w:r>
            <w:r w:rsidR="0094755D" w:rsidRPr="00991A08">
              <w:rPr>
                <w:rFonts w:ascii="Times New Roman" w:hAnsi="Times New Roman"/>
                <w:color w:val="000000"/>
              </w:rPr>
              <w:t> </w:t>
            </w:r>
            <w:r w:rsidRPr="00991A08">
              <w:rPr>
                <w:rFonts w:ascii="Times New Roman" w:hAnsi="Times New Roman"/>
                <w:color w:val="000000"/>
              </w:rPr>
              <w:t xml:space="preserve">years (n=62) </w:t>
            </w:r>
          </w:p>
        </w:tc>
        <w:tc>
          <w:tcPr>
            <w:tcW w:w="2760" w:type="dxa"/>
            <w:tcBorders>
              <w:top w:val="single" w:sz="4" w:space="0" w:color="000000"/>
              <w:left w:val="single" w:sz="4" w:space="0" w:color="000000"/>
              <w:bottom w:val="single" w:sz="4" w:space="0" w:color="000000"/>
              <w:right w:val="single" w:sz="4" w:space="0" w:color="000000"/>
            </w:tcBorders>
          </w:tcPr>
          <w:p w14:paraId="23205ED7"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6.80 </w:t>
            </w:r>
          </w:p>
          <w:p w14:paraId="2BE33147"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(6.17, 7.50) </w:t>
            </w:r>
          </w:p>
        </w:tc>
        <w:tc>
          <w:tcPr>
            <w:tcW w:w="2761" w:type="dxa"/>
            <w:tcBorders>
              <w:top w:val="single" w:sz="4" w:space="0" w:color="000000"/>
              <w:left w:val="single" w:sz="4" w:space="0" w:color="000000"/>
              <w:bottom w:val="single" w:sz="4" w:space="0" w:color="000000"/>
              <w:right w:val="single" w:sz="4" w:space="0" w:color="000000"/>
            </w:tcBorders>
          </w:tcPr>
          <w:p w14:paraId="7A9C6E0D" w14:textId="77777777" w:rsidR="0094755D"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103 </w:t>
            </w:r>
          </w:p>
          <w:p w14:paraId="45E63C19" w14:textId="009BF897" w:rsidR="001072A0"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(91.1, 116) </w:t>
            </w:r>
          </w:p>
        </w:tc>
      </w:tr>
      <w:tr w:rsidR="001072A0" w:rsidRPr="00991A08" w14:paraId="07FB3F9E" w14:textId="77777777" w:rsidTr="00E373BE">
        <w:trPr>
          <w:trHeight w:val="516"/>
        </w:trPr>
        <w:tc>
          <w:tcPr>
            <w:tcW w:w="3133" w:type="dxa"/>
            <w:tcBorders>
              <w:top w:val="single" w:sz="4" w:space="0" w:color="000000"/>
              <w:left w:val="single" w:sz="4" w:space="0" w:color="000000"/>
              <w:bottom w:val="single" w:sz="4" w:space="0" w:color="000000"/>
              <w:right w:val="single" w:sz="4" w:space="0" w:color="000000"/>
            </w:tcBorders>
          </w:tcPr>
          <w:p w14:paraId="04408149" w14:textId="4BED5318"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6 to 11</w:t>
            </w:r>
            <w:r w:rsidR="0094755D" w:rsidRPr="00991A08">
              <w:rPr>
                <w:rFonts w:ascii="Times New Roman" w:hAnsi="Times New Roman"/>
                <w:color w:val="000000"/>
              </w:rPr>
              <w:t> </w:t>
            </w:r>
            <w:r w:rsidRPr="00991A08">
              <w:rPr>
                <w:rFonts w:ascii="Times New Roman" w:hAnsi="Times New Roman"/>
                <w:color w:val="000000"/>
              </w:rPr>
              <w:t xml:space="preserve">years (n=68) </w:t>
            </w:r>
          </w:p>
        </w:tc>
        <w:tc>
          <w:tcPr>
            <w:tcW w:w="2760" w:type="dxa"/>
            <w:tcBorders>
              <w:top w:val="single" w:sz="4" w:space="0" w:color="000000"/>
              <w:left w:val="single" w:sz="4" w:space="0" w:color="000000"/>
              <w:bottom w:val="single" w:sz="4" w:space="0" w:color="000000"/>
              <w:right w:val="single" w:sz="4" w:space="0" w:color="000000"/>
            </w:tcBorders>
          </w:tcPr>
          <w:p w14:paraId="39AC796E"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10.3 </w:t>
            </w:r>
          </w:p>
          <w:p w14:paraId="28BB355F"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(9.42, 11.2) </w:t>
            </w:r>
          </w:p>
        </w:tc>
        <w:tc>
          <w:tcPr>
            <w:tcW w:w="2761" w:type="dxa"/>
            <w:tcBorders>
              <w:top w:val="single" w:sz="4" w:space="0" w:color="000000"/>
              <w:left w:val="single" w:sz="4" w:space="0" w:color="000000"/>
              <w:bottom w:val="single" w:sz="4" w:space="0" w:color="000000"/>
              <w:right w:val="single" w:sz="4" w:space="0" w:color="000000"/>
            </w:tcBorders>
          </w:tcPr>
          <w:p w14:paraId="30FB5122" w14:textId="77777777" w:rsidR="001072A0"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153 </w:t>
            </w:r>
          </w:p>
          <w:p w14:paraId="3464541A" w14:textId="77777777" w:rsidR="001072A0"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(137, 170) </w:t>
            </w:r>
          </w:p>
        </w:tc>
      </w:tr>
      <w:tr w:rsidR="001072A0" w:rsidRPr="00991A08" w14:paraId="2BFC22CF" w14:textId="77777777" w:rsidTr="00E373BE">
        <w:trPr>
          <w:trHeight w:val="516"/>
        </w:trPr>
        <w:tc>
          <w:tcPr>
            <w:tcW w:w="3133" w:type="dxa"/>
            <w:tcBorders>
              <w:top w:val="single" w:sz="4" w:space="0" w:color="000000"/>
              <w:left w:val="single" w:sz="4" w:space="0" w:color="000000"/>
              <w:bottom w:val="single" w:sz="4" w:space="0" w:color="000000"/>
              <w:right w:val="single" w:sz="4" w:space="0" w:color="000000"/>
            </w:tcBorders>
          </w:tcPr>
          <w:p w14:paraId="4CC43F87" w14:textId="506D077D" w:rsidR="001072A0" w:rsidRPr="00991A08" w:rsidRDefault="001072A0" w:rsidP="00E373BE">
            <w:pPr>
              <w:keepNext/>
              <w:keepLines/>
              <w:tabs>
                <w:tab w:val="clear" w:pos="567"/>
              </w:tabs>
              <w:spacing w:line="240" w:lineRule="auto"/>
              <w:rPr>
                <w:rFonts w:ascii="Times New Roman" w:hAnsi="Times New Roman"/>
                <w:color w:val="000000"/>
              </w:rPr>
            </w:pPr>
            <w:r w:rsidRPr="00991A08">
              <w:rPr>
                <w:rFonts w:ascii="Times New Roman" w:hAnsi="Times New Roman"/>
                <w:color w:val="000000"/>
              </w:rPr>
              <w:t>1 to 5</w:t>
            </w:r>
            <w:r w:rsidR="0094755D" w:rsidRPr="00991A08">
              <w:rPr>
                <w:rFonts w:ascii="Times New Roman" w:hAnsi="Times New Roman"/>
                <w:color w:val="000000"/>
              </w:rPr>
              <w:t> </w:t>
            </w:r>
            <w:r w:rsidRPr="00991A08">
              <w:rPr>
                <w:rFonts w:ascii="Times New Roman" w:hAnsi="Times New Roman"/>
                <w:color w:val="000000"/>
              </w:rPr>
              <w:t xml:space="preserve">years (n=38) </w:t>
            </w:r>
          </w:p>
        </w:tc>
        <w:tc>
          <w:tcPr>
            <w:tcW w:w="2760" w:type="dxa"/>
            <w:tcBorders>
              <w:top w:val="single" w:sz="4" w:space="0" w:color="000000"/>
              <w:left w:val="single" w:sz="4" w:space="0" w:color="000000"/>
              <w:bottom w:val="single" w:sz="4" w:space="0" w:color="000000"/>
              <w:right w:val="single" w:sz="4" w:space="0" w:color="000000"/>
            </w:tcBorders>
          </w:tcPr>
          <w:p w14:paraId="1FC6018D"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11.6 </w:t>
            </w:r>
          </w:p>
          <w:p w14:paraId="0A363A18" w14:textId="77777777" w:rsidR="001072A0" w:rsidRPr="00991A08" w:rsidRDefault="001072A0" w:rsidP="00E373BE">
            <w:pPr>
              <w:keepNext/>
              <w:keepLines/>
              <w:tabs>
                <w:tab w:val="clear" w:pos="567"/>
              </w:tabs>
              <w:spacing w:line="240" w:lineRule="auto"/>
              <w:jc w:val="center"/>
              <w:rPr>
                <w:rFonts w:ascii="Times New Roman" w:hAnsi="Times New Roman"/>
                <w:color w:val="000000"/>
              </w:rPr>
            </w:pPr>
            <w:r w:rsidRPr="00991A08">
              <w:rPr>
                <w:rFonts w:ascii="Times New Roman" w:hAnsi="Times New Roman"/>
                <w:color w:val="000000"/>
              </w:rPr>
              <w:t xml:space="preserve">(10.4, 12.9) </w:t>
            </w:r>
          </w:p>
        </w:tc>
        <w:tc>
          <w:tcPr>
            <w:tcW w:w="2761" w:type="dxa"/>
            <w:tcBorders>
              <w:top w:val="single" w:sz="4" w:space="0" w:color="000000"/>
              <w:left w:val="single" w:sz="4" w:space="0" w:color="000000"/>
              <w:bottom w:val="single" w:sz="4" w:space="0" w:color="000000"/>
              <w:right w:val="single" w:sz="4" w:space="0" w:color="000000"/>
            </w:tcBorders>
          </w:tcPr>
          <w:p w14:paraId="5D5F6337" w14:textId="77777777" w:rsidR="001072A0"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162 </w:t>
            </w:r>
          </w:p>
          <w:p w14:paraId="2F6E0D2C" w14:textId="77777777" w:rsidR="001072A0" w:rsidRPr="00991A08" w:rsidRDefault="001072A0" w:rsidP="00E373BE">
            <w:pPr>
              <w:keepNext/>
              <w:keepLines/>
              <w:tabs>
                <w:tab w:val="clear" w:pos="567"/>
                <w:tab w:val="left" w:pos="1744"/>
              </w:tabs>
              <w:spacing w:line="240" w:lineRule="auto"/>
              <w:jc w:val="center"/>
              <w:rPr>
                <w:rFonts w:ascii="Times New Roman" w:hAnsi="Times New Roman"/>
                <w:color w:val="000000"/>
              </w:rPr>
            </w:pPr>
            <w:r w:rsidRPr="00991A08">
              <w:rPr>
                <w:rFonts w:ascii="Times New Roman" w:hAnsi="Times New Roman"/>
                <w:color w:val="000000"/>
              </w:rPr>
              <w:t xml:space="preserve">(139, 187) </w:t>
            </w:r>
          </w:p>
        </w:tc>
      </w:tr>
    </w:tbl>
    <w:p w14:paraId="02D0202B" w14:textId="45FDA807" w:rsidR="001072A0" w:rsidRPr="00991A08" w:rsidRDefault="001072A0" w:rsidP="00E373BE">
      <w:pPr>
        <w:tabs>
          <w:tab w:val="clear" w:pos="567"/>
        </w:tabs>
        <w:spacing w:line="240" w:lineRule="auto"/>
        <w:ind w:right="14"/>
        <w:rPr>
          <w:color w:val="000000"/>
          <w:lang w:val="en-US"/>
        </w:rPr>
      </w:pPr>
      <w:r w:rsidRPr="00991A08">
        <w:rPr>
          <w:color w:val="000000"/>
          <w:lang w:val="en-US"/>
        </w:rPr>
        <w:t>Data presented as geometric mean (95%CI). AUC</w:t>
      </w:r>
      <w:r w:rsidRPr="00991A08">
        <w:rPr>
          <w:color w:val="000000"/>
          <w:vertAlign w:val="subscript"/>
          <w:lang w:val="en-US"/>
        </w:rPr>
        <w:t>(0</w:t>
      </w:r>
      <w:r w:rsidRPr="00991A08">
        <w:rPr>
          <w:color w:val="000000"/>
          <w:szCs w:val="22"/>
          <w:vertAlign w:val="subscript"/>
          <w:lang w:val="en-US"/>
        </w:rPr>
        <w:t>-</w:t>
      </w:r>
      <w:r w:rsidRPr="00991A08">
        <w:rPr>
          <w:rFonts w:eastAsia="Segoe UI Symbol"/>
          <w:color w:val="000000"/>
          <w:szCs w:val="22"/>
          <w:vertAlign w:val="subscript"/>
          <w:lang w:val="en-US"/>
        </w:rPr>
        <w:t>τ</w:t>
      </w:r>
      <w:r w:rsidRPr="00991A08">
        <w:rPr>
          <w:color w:val="000000"/>
          <w:szCs w:val="22"/>
          <w:vertAlign w:val="subscript"/>
          <w:lang w:val="en-US"/>
        </w:rPr>
        <w:t>)</w:t>
      </w:r>
      <w:r w:rsidRPr="00991A08">
        <w:rPr>
          <w:color w:val="000000"/>
          <w:lang w:val="en-US"/>
        </w:rPr>
        <w:t xml:space="preserve"> and C</w:t>
      </w:r>
      <w:r w:rsidRPr="00991A08">
        <w:rPr>
          <w:color w:val="000000"/>
          <w:vertAlign w:val="subscript"/>
          <w:lang w:val="en-US"/>
        </w:rPr>
        <w:t>max</w:t>
      </w:r>
      <w:r w:rsidRPr="00991A08">
        <w:rPr>
          <w:color w:val="000000"/>
          <w:lang w:val="en-US"/>
        </w:rPr>
        <w:t xml:space="preserve"> based on population PK post-hoc estimates</w:t>
      </w:r>
      <w:r w:rsidRPr="00991A08">
        <w:rPr>
          <w:color w:val="000000"/>
          <w:szCs w:val="22"/>
          <w:lang w:val="en-US"/>
        </w:rPr>
        <w:t xml:space="preserve"> </w:t>
      </w:r>
    </w:p>
    <w:p w14:paraId="056EB13F" w14:textId="07B14E1A" w:rsidR="001072A0" w:rsidRPr="00991A08" w:rsidRDefault="001072A0" w:rsidP="00CC6807">
      <w:pPr>
        <w:tabs>
          <w:tab w:val="clear" w:pos="567"/>
        </w:tabs>
        <w:spacing w:line="240" w:lineRule="auto"/>
        <w:rPr>
          <w:color w:val="000000"/>
          <w:lang w:val="en-US"/>
        </w:rPr>
      </w:pPr>
    </w:p>
    <w:p w14:paraId="45143C78" w14:textId="77777777" w:rsidR="001072A0" w:rsidRPr="00991A08" w:rsidRDefault="001072A0" w:rsidP="00E373BE">
      <w:pPr>
        <w:tabs>
          <w:tab w:val="clear" w:pos="567"/>
          <w:tab w:val="center" w:pos="1685"/>
        </w:tabs>
        <w:spacing w:line="240" w:lineRule="auto"/>
        <w:rPr>
          <w:color w:val="000000"/>
          <w:lang w:val="en-US"/>
        </w:rPr>
      </w:pPr>
      <w:r w:rsidRPr="00991A08">
        <w:rPr>
          <w:b/>
          <w:color w:val="000000"/>
          <w:lang w:val="en-US"/>
        </w:rPr>
        <w:t>5.3</w:t>
      </w:r>
      <w:r w:rsidRPr="00991A08">
        <w:rPr>
          <w:b/>
          <w:color w:val="000000"/>
          <w:szCs w:val="22"/>
          <w:lang w:val="en-US"/>
        </w:rPr>
        <w:t xml:space="preserve"> </w:t>
      </w:r>
      <w:r w:rsidRPr="00991A08">
        <w:rPr>
          <w:b/>
          <w:color w:val="000000"/>
          <w:lang w:val="en-US"/>
        </w:rPr>
        <w:tab/>
        <w:t>Preclinical safety data</w:t>
      </w:r>
      <w:r w:rsidRPr="00991A08">
        <w:rPr>
          <w:color w:val="000000"/>
          <w:szCs w:val="22"/>
          <w:lang w:val="en-US"/>
        </w:rPr>
        <w:t xml:space="preserve"> </w:t>
      </w:r>
    </w:p>
    <w:p w14:paraId="3460B3AC" w14:textId="5F0DFA15" w:rsidR="001072A0" w:rsidRPr="00991A08" w:rsidRDefault="001072A0" w:rsidP="00E373BE">
      <w:pPr>
        <w:tabs>
          <w:tab w:val="clear" w:pos="567"/>
        </w:tabs>
        <w:spacing w:line="240" w:lineRule="auto"/>
        <w:rPr>
          <w:color w:val="000000"/>
          <w:lang w:val="en-US"/>
        </w:rPr>
      </w:pPr>
    </w:p>
    <w:p w14:paraId="7CD99C88"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Safety pharmacology and repeat-dose toxicity</w:t>
      </w:r>
      <w:r w:rsidRPr="00991A08">
        <w:rPr>
          <w:color w:val="000000"/>
          <w:szCs w:val="22"/>
          <w:u w:color="000000"/>
          <w:lang w:val="en-US"/>
        </w:rPr>
        <w:t xml:space="preserve"> </w:t>
      </w:r>
    </w:p>
    <w:p w14:paraId="4356FF72" w14:textId="0E3619FB" w:rsidR="001072A0" w:rsidRPr="00991A08" w:rsidRDefault="001072A0" w:rsidP="00E373BE">
      <w:pPr>
        <w:tabs>
          <w:tab w:val="clear" w:pos="567"/>
        </w:tabs>
        <w:spacing w:line="240" w:lineRule="auto"/>
        <w:rPr>
          <w:color w:val="000000"/>
          <w:lang w:val="en-US"/>
        </w:rPr>
      </w:pPr>
    </w:p>
    <w:p w14:paraId="7B92A3EF"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Eltrombopag does not stimulate platelet production in mice, rats or dogs because of unique TPO receptor specificity. Therefore, data from these animals do not fully model potential adverse effects related to the pharmacology of eltrombopag in humans, including the reproduction and carcinogenicity studies.</w:t>
      </w:r>
      <w:r w:rsidRPr="00991A08">
        <w:rPr>
          <w:i/>
          <w:color w:val="000000"/>
          <w:szCs w:val="22"/>
          <w:lang w:val="en-US"/>
        </w:rPr>
        <w:t xml:space="preserve"> </w:t>
      </w:r>
    </w:p>
    <w:p w14:paraId="43A7FAC4" w14:textId="03684504" w:rsidR="001072A0" w:rsidRPr="00991A08" w:rsidRDefault="001072A0" w:rsidP="00CC6807">
      <w:pPr>
        <w:tabs>
          <w:tab w:val="clear" w:pos="567"/>
        </w:tabs>
        <w:spacing w:line="240" w:lineRule="auto"/>
        <w:rPr>
          <w:color w:val="000000"/>
          <w:lang w:val="en-US"/>
        </w:rPr>
      </w:pPr>
    </w:p>
    <w:p w14:paraId="1E4BFD42" w14:textId="08042355" w:rsidR="001072A0" w:rsidRPr="00991A08" w:rsidRDefault="001072A0" w:rsidP="00E373BE">
      <w:pPr>
        <w:tabs>
          <w:tab w:val="clear" w:pos="567"/>
        </w:tabs>
        <w:spacing w:line="240" w:lineRule="auto"/>
        <w:ind w:right="14"/>
        <w:rPr>
          <w:color w:val="000000"/>
          <w:lang w:val="en-US"/>
        </w:rPr>
      </w:pPr>
      <w:r w:rsidRPr="00991A08">
        <w:rPr>
          <w:color w:val="000000"/>
          <w:lang w:val="en-US"/>
        </w:rPr>
        <w:t>Treatment-related cataracts were detected in rodents and were dose and time-dependent. At ≥6</w:t>
      </w:r>
      <w:r w:rsidR="0094755D" w:rsidRPr="00991A08">
        <w:rPr>
          <w:color w:val="000000"/>
          <w:lang w:val="en-US"/>
        </w:rPr>
        <w:t> </w:t>
      </w:r>
      <w:r w:rsidRPr="00991A08">
        <w:rPr>
          <w:color w:val="000000"/>
          <w:lang w:val="en-US"/>
        </w:rPr>
        <w:t>times the human clinical exposure in adult ITP patients at 75</w:t>
      </w:r>
      <w:r w:rsidR="0094755D" w:rsidRPr="00991A08">
        <w:rPr>
          <w:color w:val="000000"/>
          <w:lang w:val="en-US"/>
        </w:rPr>
        <w:t> </w:t>
      </w:r>
      <w:r w:rsidRPr="00991A08">
        <w:rPr>
          <w:color w:val="000000"/>
          <w:lang w:val="en-US"/>
        </w:rPr>
        <w:t>mg/day and 3</w:t>
      </w:r>
      <w:r w:rsidR="0094755D" w:rsidRPr="00991A08">
        <w:rPr>
          <w:color w:val="000000"/>
          <w:lang w:val="en-US"/>
        </w:rPr>
        <w:t> </w:t>
      </w:r>
      <w:r w:rsidRPr="00991A08">
        <w:rPr>
          <w:color w:val="000000"/>
          <w:lang w:val="en-US"/>
        </w:rPr>
        <w:t>times the human clinical exposure in adult HCV patients at 100</w:t>
      </w:r>
      <w:r w:rsidR="0094755D" w:rsidRPr="00991A08">
        <w:rPr>
          <w:color w:val="000000"/>
          <w:lang w:val="en-US"/>
        </w:rPr>
        <w:t> </w:t>
      </w:r>
      <w:r w:rsidRPr="00991A08">
        <w:rPr>
          <w:color w:val="000000"/>
          <w:lang w:val="en-US"/>
        </w:rPr>
        <w:t>mg/day, based on AUC, cataracts were observed in mice after 6</w:t>
      </w:r>
      <w:r w:rsidR="0094755D" w:rsidRPr="00991A08">
        <w:rPr>
          <w:color w:val="000000"/>
          <w:lang w:val="en-US"/>
        </w:rPr>
        <w:t> </w:t>
      </w:r>
      <w:r w:rsidRPr="00991A08">
        <w:rPr>
          <w:color w:val="000000"/>
          <w:lang w:val="en-US"/>
        </w:rPr>
        <w:t>weeks and rats after 28</w:t>
      </w:r>
      <w:r w:rsidR="0094755D" w:rsidRPr="00991A08">
        <w:rPr>
          <w:color w:val="000000"/>
          <w:lang w:val="en-US"/>
        </w:rPr>
        <w:t> </w:t>
      </w:r>
      <w:r w:rsidRPr="00991A08">
        <w:rPr>
          <w:color w:val="000000"/>
          <w:lang w:val="en-US"/>
        </w:rPr>
        <w:t xml:space="preserve">weeks of dosing. At </w:t>
      </w:r>
      <w:r w:rsidRPr="00991A08">
        <w:rPr>
          <w:rFonts w:eastAsia="Segoe UI Symbol"/>
          <w:color w:val="000000"/>
          <w:szCs w:val="22"/>
          <w:lang w:val="en-US"/>
        </w:rPr>
        <w:t>≥</w:t>
      </w:r>
      <w:r w:rsidRPr="00991A08">
        <w:rPr>
          <w:color w:val="000000"/>
          <w:lang w:val="en-US"/>
        </w:rPr>
        <w:t>4</w:t>
      </w:r>
      <w:r w:rsidR="0094755D" w:rsidRPr="00991A08">
        <w:rPr>
          <w:color w:val="000000"/>
          <w:lang w:val="en-US"/>
        </w:rPr>
        <w:t> </w:t>
      </w:r>
      <w:r w:rsidRPr="00991A08">
        <w:rPr>
          <w:color w:val="000000"/>
          <w:lang w:val="en-US"/>
        </w:rPr>
        <w:t>times the human clinical exposure in ITP patients at 75</w:t>
      </w:r>
      <w:r w:rsidR="0094755D" w:rsidRPr="00991A08">
        <w:rPr>
          <w:color w:val="000000"/>
          <w:lang w:val="en-US"/>
        </w:rPr>
        <w:t> </w:t>
      </w:r>
      <w:r w:rsidRPr="00991A08">
        <w:rPr>
          <w:color w:val="000000"/>
          <w:lang w:val="en-US"/>
        </w:rPr>
        <w:t>mg/day and 2</w:t>
      </w:r>
      <w:r w:rsidR="0094755D" w:rsidRPr="00991A08">
        <w:rPr>
          <w:color w:val="000000"/>
          <w:lang w:val="en-US"/>
        </w:rPr>
        <w:t> </w:t>
      </w:r>
      <w:r w:rsidRPr="00991A08">
        <w:rPr>
          <w:color w:val="000000"/>
          <w:lang w:val="en-US"/>
        </w:rPr>
        <w:t>times the human exposure in HCV patients at 100</w:t>
      </w:r>
      <w:r w:rsidR="0094755D" w:rsidRPr="00991A08">
        <w:rPr>
          <w:color w:val="000000"/>
          <w:lang w:val="en-US"/>
        </w:rPr>
        <w:t> </w:t>
      </w:r>
      <w:r w:rsidRPr="00991A08">
        <w:rPr>
          <w:color w:val="000000"/>
          <w:lang w:val="en-US"/>
        </w:rPr>
        <w:t>mg/day, based on AUC, cataracts were observed in mice after 13</w:t>
      </w:r>
      <w:r w:rsidR="0094755D" w:rsidRPr="00991A08">
        <w:rPr>
          <w:color w:val="000000"/>
          <w:lang w:val="en-US"/>
        </w:rPr>
        <w:t> </w:t>
      </w:r>
      <w:r w:rsidRPr="00991A08">
        <w:rPr>
          <w:color w:val="000000"/>
          <w:lang w:val="en-US"/>
        </w:rPr>
        <w:t>weeks and in rats after 39</w:t>
      </w:r>
      <w:r w:rsidR="0094755D" w:rsidRPr="00991A08">
        <w:rPr>
          <w:color w:val="000000"/>
          <w:lang w:val="en-US"/>
        </w:rPr>
        <w:t> </w:t>
      </w:r>
      <w:r w:rsidRPr="00991A08">
        <w:rPr>
          <w:color w:val="000000"/>
          <w:lang w:val="en-US"/>
        </w:rPr>
        <w:t xml:space="preserve">weeks of dosing. </w:t>
      </w:r>
      <w:r w:rsidRPr="00991A08">
        <w:rPr>
          <w:color w:val="000000"/>
          <w:szCs w:val="22"/>
          <w:lang w:val="en-US"/>
        </w:rPr>
        <w:t>At non-tolerated doses in pre-weaning juvenile rats</w:t>
      </w:r>
      <w:r w:rsidRPr="00991A08">
        <w:rPr>
          <w:color w:val="000000"/>
          <w:lang w:val="en-US"/>
        </w:rPr>
        <w:t xml:space="preserve"> dosed from Days</w:t>
      </w:r>
      <w:r w:rsidR="0094755D" w:rsidRPr="00991A08">
        <w:rPr>
          <w:color w:val="000000"/>
          <w:lang w:val="en-US"/>
        </w:rPr>
        <w:t> </w:t>
      </w:r>
      <w:r w:rsidRPr="00991A08">
        <w:rPr>
          <w:color w:val="000000"/>
          <w:lang w:val="en-US"/>
        </w:rPr>
        <w:t>4</w:t>
      </w:r>
      <w:r w:rsidR="0094755D" w:rsidRPr="00991A08">
        <w:rPr>
          <w:color w:val="000000"/>
          <w:lang w:val="en-US"/>
        </w:rPr>
        <w:noBreakHyphen/>
      </w:r>
      <w:r w:rsidRPr="00991A08">
        <w:rPr>
          <w:color w:val="000000"/>
          <w:lang w:val="en-US"/>
        </w:rPr>
        <w:t>32 (approximately equating to a 2</w:t>
      </w:r>
      <w:r w:rsidR="0094755D" w:rsidRPr="00991A08">
        <w:rPr>
          <w:color w:val="000000"/>
          <w:szCs w:val="22"/>
          <w:lang w:val="en-US"/>
        </w:rPr>
        <w:noBreakHyphen/>
      </w:r>
      <w:r w:rsidRPr="00991A08">
        <w:rPr>
          <w:color w:val="000000"/>
          <w:lang w:val="en-US"/>
        </w:rPr>
        <w:t>year</w:t>
      </w:r>
      <w:r w:rsidRPr="00991A08">
        <w:rPr>
          <w:color w:val="000000"/>
          <w:szCs w:val="22"/>
          <w:lang w:val="en-US"/>
        </w:rPr>
        <w:t>-</w:t>
      </w:r>
      <w:r w:rsidRPr="00991A08">
        <w:rPr>
          <w:color w:val="000000"/>
          <w:lang w:val="en-US"/>
        </w:rPr>
        <w:t>old human at the end of the dosing period)</w:t>
      </w:r>
      <w:r w:rsidRPr="00991A08">
        <w:rPr>
          <w:color w:val="000000"/>
          <w:szCs w:val="22"/>
          <w:lang w:val="en-US"/>
        </w:rPr>
        <w:t>, ocular opacities were observed (histology not performed) at 9</w:t>
      </w:r>
      <w:r w:rsidR="0094755D" w:rsidRPr="00991A08">
        <w:rPr>
          <w:color w:val="000000"/>
          <w:szCs w:val="22"/>
          <w:lang w:val="en-US"/>
        </w:rPr>
        <w:t> </w:t>
      </w:r>
      <w:r w:rsidRPr="00991A08">
        <w:rPr>
          <w:color w:val="000000"/>
          <w:szCs w:val="22"/>
          <w:lang w:val="en-US"/>
        </w:rPr>
        <w:t>times the maximum human clinical exposure in paediatric ITP patients at 75</w:t>
      </w:r>
      <w:r w:rsidR="0094755D" w:rsidRPr="00991A08">
        <w:rPr>
          <w:color w:val="000000"/>
          <w:szCs w:val="22"/>
          <w:lang w:val="en-US"/>
        </w:rPr>
        <w:t> </w:t>
      </w:r>
      <w:r w:rsidRPr="00991A08">
        <w:rPr>
          <w:color w:val="000000"/>
          <w:szCs w:val="22"/>
          <w:lang w:val="en-US"/>
        </w:rPr>
        <w:t>mg/day, based on AUC</w:t>
      </w:r>
      <w:r w:rsidRPr="00991A08">
        <w:rPr>
          <w:color w:val="000000"/>
          <w:lang w:val="en-US"/>
        </w:rPr>
        <w:t xml:space="preserve">. However, </w:t>
      </w:r>
      <w:r w:rsidRPr="00991A08">
        <w:rPr>
          <w:color w:val="000000"/>
          <w:szCs w:val="22"/>
          <w:lang w:val="en-US"/>
        </w:rPr>
        <w:t>c</w:t>
      </w:r>
      <w:r w:rsidRPr="00991A08">
        <w:rPr>
          <w:color w:val="000000"/>
          <w:lang w:val="en-US"/>
        </w:rPr>
        <w:t xml:space="preserve">ataracts were not observed in juvenile rats given tolerated doses at </w:t>
      </w:r>
      <w:r w:rsidRPr="00991A08">
        <w:rPr>
          <w:color w:val="000000"/>
          <w:szCs w:val="22"/>
          <w:lang w:val="en-US"/>
        </w:rPr>
        <w:t>5</w:t>
      </w:r>
      <w:r w:rsidR="0094755D" w:rsidRPr="00991A08">
        <w:rPr>
          <w:color w:val="000000"/>
          <w:szCs w:val="22"/>
          <w:lang w:val="en-US"/>
        </w:rPr>
        <w:t> </w:t>
      </w:r>
      <w:r w:rsidRPr="00991A08">
        <w:rPr>
          <w:color w:val="000000"/>
          <w:szCs w:val="22"/>
          <w:lang w:val="en-US"/>
        </w:rPr>
        <w:t>times the human clinical exposure in paediatric ITP patients, based on AUC</w:t>
      </w:r>
      <w:r w:rsidRPr="00991A08">
        <w:rPr>
          <w:color w:val="000000"/>
          <w:lang w:val="en-US"/>
        </w:rPr>
        <w:t>. Cataracts have not been observed in adult dogs after 52</w:t>
      </w:r>
      <w:r w:rsidR="0094755D" w:rsidRPr="00991A08">
        <w:rPr>
          <w:color w:val="000000"/>
          <w:lang w:val="en-US"/>
        </w:rPr>
        <w:t> </w:t>
      </w:r>
      <w:r w:rsidRPr="00991A08">
        <w:rPr>
          <w:color w:val="000000"/>
          <w:lang w:val="en-US"/>
        </w:rPr>
        <w:t>weeks of dosing at 2</w:t>
      </w:r>
      <w:r w:rsidR="0094755D" w:rsidRPr="00991A08">
        <w:rPr>
          <w:color w:val="000000"/>
          <w:lang w:val="en-US"/>
        </w:rPr>
        <w:t> </w:t>
      </w:r>
      <w:r w:rsidRPr="00991A08">
        <w:rPr>
          <w:color w:val="000000"/>
          <w:lang w:val="en-US"/>
        </w:rPr>
        <w:t>times the human clinical exposure in adult or paediatric ITP patients at 75</w:t>
      </w:r>
      <w:r w:rsidR="0094755D" w:rsidRPr="00991A08">
        <w:rPr>
          <w:color w:val="000000"/>
          <w:lang w:val="en-US"/>
        </w:rPr>
        <w:t> </w:t>
      </w:r>
      <w:r w:rsidRPr="00991A08">
        <w:rPr>
          <w:color w:val="000000"/>
          <w:lang w:val="en-US"/>
        </w:rPr>
        <w:t>mg/day and equivalent to the human clinical exposure in HCV patients at 100</w:t>
      </w:r>
      <w:r w:rsidR="0094755D" w:rsidRPr="00991A08">
        <w:rPr>
          <w:color w:val="000000"/>
          <w:lang w:val="en-US"/>
        </w:rPr>
        <w:t> </w:t>
      </w:r>
      <w:r w:rsidRPr="00991A08">
        <w:rPr>
          <w:color w:val="000000"/>
          <w:lang w:val="en-US"/>
        </w:rPr>
        <w:t>mg/day, based on AUC).</w:t>
      </w:r>
      <w:r w:rsidRPr="00991A08">
        <w:rPr>
          <w:color w:val="000000"/>
          <w:szCs w:val="22"/>
          <w:lang w:val="en-US"/>
        </w:rPr>
        <w:t xml:space="preserve"> </w:t>
      </w:r>
    </w:p>
    <w:p w14:paraId="643F8E76" w14:textId="3490D42B" w:rsidR="001072A0" w:rsidRPr="00991A08" w:rsidRDefault="001072A0" w:rsidP="00CC6807">
      <w:pPr>
        <w:tabs>
          <w:tab w:val="clear" w:pos="567"/>
        </w:tabs>
        <w:spacing w:line="240" w:lineRule="auto"/>
        <w:rPr>
          <w:color w:val="000000"/>
          <w:lang w:val="en-US"/>
        </w:rPr>
      </w:pPr>
    </w:p>
    <w:p w14:paraId="75493BA0" w14:textId="56115EFE" w:rsidR="001072A0" w:rsidRPr="00991A08" w:rsidRDefault="001072A0" w:rsidP="00E373BE">
      <w:pPr>
        <w:tabs>
          <w:tab w:val="clear" w:pos="567"/>
        </w:tabs>
        <w:spacing w:line="240" w:lineRule="auto"/>
        <w:ind w:right="14"/>
        <w:rPr>
          <w:color w:val="000000"/>
          <w:lang w:val="en-US"/>
        </w:rPr>
      </w:pPr>
      <w:r w:rsidRPr="00991A08">
        <w:rPr>
          <w:color w:val="000000"/>
          <w:lang w:val="en-US"/>
        </w:rPr>
        <w:lastRenderedPageBreak/>
        <w:t>Renal tubular toxicity was observed in studies of up to 14</w:t>
      </w:r>
      <w:r w:rsidR="0094755D" w:rsidRPr="00991A08">
        <w:rPr>
          <w:color w:val="000000"/>
          <w:lang w:val="en-US"/>
        </w:rPr>
        <w:t> </w:t>
      </w:r>
      <w:proofErr w:type="gramStart"/>
      <w:r w:rsidRPr="00991A08">
        <w:rPr>
          <w:color w:val="000000"/>
          <w:lang w:val="en-US"/>
        </w:rPr>
        <w:t>days</w:t>
      </w:r>
      <w:proofErr w:type="gramEnd"/>
      <w:r w:rsidRPr="00991A08">
        <w:rPr>
          <w:color w:val="000000"/>
          <w:lang w:val="en-US"/>
        </w:rPr>
        <w:t xml:space="preserve"> duration in mice and rats at exposures that were generally associated with morbidity and mortality. Tubular toxicity was also observed in a 2</w:t>
      </w:r>
      <w:r w:rsidR="0094755D" w:rsidRPr="00991A08">
        <w:rPr>
          <w:color w:val="000000"/>
          <w:lang w:val="en-US"/>
        </w:rPr>
        <w:noBreakHyphen/>
      </w:r>
      <w:r w:rsidRPr="00991A08">
        <w:rPr>
          <w:color w:val="000000"/>
          <w:lang w:val="en-US"/>
        </w:rPr>
        <w:t>year oral carcinogenicity study in mice at doses of 25, 75 and 150</w:t>
      </w:r>
      <w:r w:rsidR="0094755D" w:rsidRPr="00991A08">
        <w:rPr>
          <w:color w:val="000000"/>
          <w:lang w:val="en-US"/>
        </w:rPr>
        <w:t> </w:t>
      </w:r>
      <w:r w:rsidRPr="00991A08">
        <w:rPr>
          <w:color w:val="000000"/>
          <w:lang w:val="en-US"/>
        </w:rPr>
        <w:t>mg/kg/day. Effects were less severe at lower doses and were characterised by a spectrum of regenerative changes. The exposure at the lowest dose was 1.2 or 0.8</w:t>
      </w:r>
      <w:r w:rsidR="0094755D" w:rsidRPr="00991A08">
        <w:rPr>
          <w:color w:val="000000"/>
          <w:lang w:val="en-US"/>
        </w:rPr>
        <w:t> </w:t>
      </w:r>
      <w:r w:rsidRPr="00991A08">
        <w:rPr>
          <w:color w:val="000000"/>
          <w:lang w:val="en-US"/>
        </w:rPr>
        <w:t>times the human clinical exposure based on AUC in adult or paediatric ITP patients at 75</w:t>
      </w:r>
      <w:r w:rsidR="0094755D" w:rsidRPr="00991A08">
        <w:rPr>
          <w:color w:val="000000"/>
          <w:lang w:val="en-US"/>
        </w:rPr>
        <w:t> </w:t>
      </w:r>
      <w:r w:rsidRPr="00991A08">
        <w:rPr>
          <w:color w:val="000000"/>
          <w:lang w:val="en-US"/>
        </w:rPr>
        <w:t>mg/day and 0.6</w:t>
      </w:r>
      <w:r w:rsidR="0094755D" w:rsidRPr="00991A08">
        <w:rPr>
          <w:color w:val="000000"/>
          <w:lang w:val="en-US"/>
        </w:rPr>
        <w:t> </w:t>
      </w:r>
      <w:r w:rsidRPr="00991A08">
        <w:rPr>
          <w:color w:val="000000"/>
          <w:lang w:val="en-US"/>
        </w:rPr>
        <w:t>times the human clinical exposure in HCV patients at 100</w:t>
      </w:r>
      <w:r w:rsidR="0094755D" w:rsidRPr="00991A08">
        <w:rPr>
          <w:color w:val="000000"/>
          <w:lang w:val="en-US"/>
        </w:rPr>
        <w:t> </w:t>
      </w:r>
      <w:r w:rsidRPr="00991A08">
        <w:rPr>
          <w:color w:val="000000"/>
          <w:lang w:val="en-US"/>
        </w:rPr>
        <w:t>mg/day, based on AUC. Renal effects were not observed in rats after 28</w:t>
      </w:r>
      <w:r w:rsidR="0094755D" w:rsidRPr="00991A08">
        <w:rPr>
          <w:color w:val="000000"/>
          <w:lang w:val="en-US"/>
        </w:rPr>
        <w:t> </w:t>
      </w:r>
      <w:r w:rsidRPr="00991A08">
        <w:rPr>
          <w:color w:val="000000"/>
          <w:lang w:val="en-US"/>
        </w:rPr>
        <w:t>weeks or in dogs after 52</w:t>
      </w:r>
      <w:r w:rsidR="0094755D" w:rsidRPr="00991A08">
        <w:rPr>
          <w:color w:val="000000"/>
          <w:lang w:val="en-US"/>
        </w:rPr>
        <w:t> </w:t>
      </w:r>
      <w:r w:rsidRPr="00991A08">
        <w:rPr>
          <w:color w:val="000000"/>
          <w:lang w:val="en-US"/>
        </w:rPr>
        <w:t>weeks at exposures 4 and 2</w:t>
      </w:r>
      <w:r w:rsidR="0094755D" w:rsidRPr="00991A08">
        <w:rPr>
          <w:color w:val="000000"/>
          <w:lang w:val="en-US"/>
        </w:rPr>
        <w:t> </w:t>
      </w:r>
      <w:r w:rsidRPr="00991A08">
        <w:rPr>
          <w:color w:val="000000"/>
          <w:lang w:val="en-US"/>
        </w:rPr>
        <w:t>times the human clinical exposure in adult ITP patients and 3 and 2</w:t>
      </w:r>
      <w:r w:rsidR="0094755D" w:rsidRPr="00991A08">
        <w:rPr>
          <w:color w:val="000000"/>
          <w:lang w:val="en-US"/>
        </w:rPr>
        <w:t> </w:t>
      </w:r>
      <w:r w:rsidRPr="00991A08">
        <w:rPr>
          <w:color w:val="000000"/>
          <w:lang w:val="en-US"/>
        </w:rPr>
        <w:t>times the human clinical exposure in paediatric ITP patients at 75</w:t>
      </w:r>
      <w:r w:rsidR="0094755D" w:rsidRPr="00991A08">
        <w:rPr>
          <w:color w:val="000000"/>
          <w:lang w:val="en-US"/>
        </w:rPr>
        <w:t> </w:t>
      </w:r>
      <w:r w:rsidRPr="00991A08">
        <w:rPr>
          <w:color w:val="000000"/>
          <w:lang w:val="en-US"/>
        </w:rPr>
        <w:t>mg/day and 2</w:t>
      </w:r>
      <w:r w:rsidR="0094755D" w:rsidRPr="00991A08">
        <w:rPr>
          <w:color w:val="000000"/>
          <w:lang w:val="en-US"/>
        </w:rPr>
        <w:t> </w:t>
      </w:r>
      <w:r w:rsidRPr="00991A08">
        <w:rPr>
          <w:color w:val="000000"/>
          <w:lang w:val="en-US"/>
        </w:rPr>
        <w:t>times and equivalent to the human clinical exposure in HCV patients at 100</w:t>
      </w:r>
      <w:r w:rsidR="0094755D" w:rsidRPr="00991A08">
        <w:rPr>
          <w:color w:val="000000"/>
          <w:lang w:val="en-US"/>
        </w:rPr>
        <w:t> </w:t>
      </w:r>
      <w:r w:rsidRPr="00991A08">
        <w:rPr>
          <w:color w:val="000000"/>
          <w:lang w:val="en-US"/>
        </w:rPr>
        <w:t>mg/day, based on AUC.</w:t>
      </w:r>
      <w:r w:rsidRPr="00991A08">
        <w:rPr>
          <w:color w:val="000000"/>
          <w:szCs w:val="22"/>
          <w:lang w:val="en-US"/>
        </w:rPr>
        <w:t xml:space="preserve"> </w:t>
      </w:r>
    </w:p>
    <w:p w14:paraId="15816582" w14:textId="323FC189" w:rsidR="001072A0" w:rsidRPr="00991A08" w:rsidRDefault="001072A0" w:rsidP="001072A0">
      <w:pPr>
        <w:tabs>
          <w:tab w:val="clear" w:pos="567"/>
        </w:tabs>
        <w:spacing w:line="240" w:lineRule="auto"/>
        <w:rPr>
          <w:color w:val="000000"/>
          <w:lang w:val="en-US"/>
        </w:rPr>
      </w:pPr>
    </w:p>
    <w:p w14:paraId="201FF3C9" w14:textId="14E1BE79" w:rsidR="001072A0" w:rsidRPr="00991A08" w:rsidRDefault="001072A0" w:rsidP="00E373BE">
      <w:pPr>
        <w:tabs>
          <w:tab w:val="clear" w:pos="567"/>
        </w:tabs>
        <w:spacing w:line="240" w:lineRule="auto"/>
        <w:ind w:right="14"/>
        <w:rPr>
          <w:color w:val="000000"/>
          <w:lang w:val="en-US"/>
        </w:rPr>
      </w:pPr>
      <w:r w:rsidRPr="00991A08">
        <w:rPr>
          <w:color w:val="000000"/>
          <w:lang w:val="en-US"/>
        </w:rPr>
        <w:t>Hepatocyte degeneration and/or necrosis, often accompanied by increased serum liver enzymes, was observed in mice, rats and dogs at doses that were associated with morbidity and mortality or were poorly tolerated. No hepatic effects were observed after chronic dosing in rats (28</w:t>
      </w:r>
      <w:r w:rsidR="0094755D" w:rsidRPr="00991A08">
        <w:rPr>
          <w:color w:val="000000"/>
          <w:lang w:val="en-US"/>
        </w:rPr>
        <w:t> </w:t>
      </w:r>
      <w:r w:rsidRPr="00991A08">
        <w:rPr>
          <w:color w:val="000000"/>
          <w:lang w:val="en-US"/>
        </w:rPr>
        <w:t>weeks) and in dogs (52</w:t>
      </w:r>
      <w:r w:rsidR="0094755D" w:rsidRPr="00991A08">
        <w:rPr>
          <w:color w:val="000000"/>
          <w:lang w:val="en-US"/>
        </w:rPr>
        <w:t> </w:t>
      </w:r>
      <w:r w:rsidRPr="00991A08">
        <w:rPr>
          <w:color w:val="000000"/>
          <w:lang w:val="en-US"/>
        </w:rPr>
        <w:t>weeks) at 4 or 2</w:t>
      </w:r>
      <w:r w:rsidR="0094755D" w:rsidRPr="00991A08">
        <w:rPr>
          <w:color w:val="000000"/>
          <w:lang w:val="en-US"/>
        </w:rPr>
        <w:t> </w:t>
      </w:r>
      <w:r w:rsidRPr="00991A08">
        <w:rPr>
          <w:color w:val="000000"/>
          <w:lang w:val="en-US"/>
        </w:rPr>
        <w:t>times the human clinical exposure in adult ITP patients and 3 or 2</w:t>
      </w:r>
      <w:r w:rsidR="0094755D" w:rsidRPr="00991A08">
        <w:rPr>
          <w:color w:val="000000"/>
          <w:lang w:val="en-US"/>
        </w:rPr>
        <w:t> </w:t>
      </w:r>
      <w:r w:rsidRPr="00991A08">
        <w:rPr>
          <w:color w:val="000000"/>
          <w:lang w:val="en-US"/>
        </w:rPr>
        <w:t>times the human clinical exposure in paediatric ITP patients at 75</w:t>
      </w:r>
      <w:r w:rsidR="0094755D" w:rsidRPr="00991A08">
        <w:rPr>
          <w:color w:val="000000"/>
          <w:lang w:val="en-US"/>
        </w:rPr>
        <w:t> </w:t>
      </w:r>
      <w:r w:rsidRPr="00991A08">
        <w:rPr>
          <w:color w:val="000000"/>
          <w:lang w:val="en-US"/>
        </w:rPr>
        <w:t>mg/day and 2</w:t>
      </w:r>
      <w:r w:rsidR="0094755D" w:rsidRPr="00991A08">
        <w:rPr>
          <w:color w:val="000000"/>
          <w:lang w:val="en-US"/>
        </w:rPr>
        <w:t> </w:t>
      </w:r>
      <w:r w:rsidRPr="00991A08">
        <w:rPr>
          <w:color w:val="000000"/>
          <w:lang w:val="en-US"/>
        </w:rPr>
        <w:t>times or equivalent to the human clinical exposure in HCV patients at 100</w:t>
      </w:r>
      <w:r w:rsidR="0094755D" w:rsidRPr="00991A08">
        <w:rPr>
          <w:color w:val="000000"/>
          <w:lang w:val="en-US"/>
        </w:rPr>
        <w:t> </w:t>
      </w:r>
      <w:r w:rsidRPr="00991A08">
        <w:rPr>
          <w:color w:val="000000"/>
          <w:lang w:val="en-US"/>
        </w:rPr>
        <w:t>mg/day, based on AUC.</w:t>
      </w:r>
      <w:r w:rsidRPr="00991A08">
        <w:rPr>
          <w:color w:val="000000"/>
          <w:szCs w:val="22"/>
          <w:lang w:val="en-US"/>
        </w:rPr>
        <w:t xml:space="preserve"> </w:t>
      </w:r>
    </w:p>
    <w:p w14:paraId="04D82B68" w14:textId="12DE6BCA" w:rsidR="001072A0" w:rsidRPr="00991A08" w:rsidRDefault="001072A0" w:rsidP="00CC6807">
      <w:pPr>
        <w:tabs>
          <w:tab w:val="clear" w:pos="567"/>
        </w:tabs>
        <w:spacing w:line="240" w:lineRule="auto"/>
        <w:rPr>
          <w:color w:val="000000"/>
          <w:lang w:val="en-US"/>
        </w:rPr>
      </w:pPr>
    </w:p>
    <w:p w14:paraId="7405EFE6" w14:textId="21CC17EC" w:rsidR="001072A0" w:rsidRPr="00991A08" w:rsidRDefault="001072A0" w:rsidP="00E373BE">
      <w:pPr>
        <w:tabs>
          <w:tab w:val="clear" w:pos="567"/>
        </w:tabs>
        <w:spacing w:line="240" w:lineRule="auto"/>
        <w:ind w:right="126"/>
        <w:rPr>
          <w:color w:val="000000"/>
          <w:lang w:val="en-US"/>
        </w:rPr>
      </w:pPr>
      <w:r w:rsidRPr="00991A08">
        <w:rPr>
          <w:color w:val="000000"/>
          <w:lang w:val="en-US"/>
        </w:rPr>
        <w:t>At poorly tolerated doses in rats and dogs (&gt;10 or 7</w:t>
      </w:r>
      <w:r w:rsidR="0094755D" w:rsidRPr="00991A08">
        <w:rPr>
          <w:color w:val="000000"/>
          <w:lang w:val="en-US"/>
        </w:rPr>
        <w:t> </w:t>
      </w:r>
      <w:r w:rsidRPr="00991A08">
        <w:rPr>
          <w:color w:val="000000"/>
          <w:lang w:val="en-US"/>
        </w:rPr>
        <w:t>times the human clinical exposure in adult or paediatric ITP patients at 75</w:t>
      </w:r>
      <w:r w:rsidR="0094755D" w:rsidRPr="00991A08">
        <w:rPr>
          <w:color w:val="000000"/>
          <w:lang w:val="en-US"/>
        </w:rPr>
        <w:t> </w:t>
      </w:r>
      <w:r w:rsidRPr="00991A08">
        <w:rPr>
          <w:color w:val="000000"/>
          <w:lang w:val="en-US"/>
        </w:rPr>
        <w:t>mg/day and</w:t>
      </w:r>
      <w:r w:rsidR="0094755D" w:rsidRPr="00991A08">
        <w:rPr>
          <w:color w:val="000000"/>
          <w:szCs w:val="22"/>
          <w:lang w:val="en-US"/>
        </w:rPr>
        <w:t xml:space="preserve"> </w:t>
      </w:r>
      <w:r w:rsidRPr="00991A08">
        <w:rPr>
          <w:color w:val="000000"/>
          <w:lang w:val="en-US"/>
        </w:rPr>
        <w:t>&gt;4</w:t>
      </w:r>
      <w:r w:rsidR="0094755D" w:rsidRPr="00991A08">
        <w:rPr>
          <w:color w:val="000000"/>
          <w:lang w:val="en-US"/>
        </w:rPr>
        <w:t> </w:t>
      </w:r>
      <w:r w:rsidRPr="00991A08">
        <w:rPr>
          <w:color w:val="000000"/>
          <w:lang w:val="en-US"/>
        </w:rPr>
        <w:t>times the human clinical exposure in HCV patients at 100</w:t>
      </w:r>
      <w:r w:rsidR="0094755D" w:rsidRPr="00991A08">
        <w:rPr>
          <w:color w:val="000000"/>
          <w:lang w:val="en-US"/>
        </w:rPr>
        <w:t> </w:t>
      </w:r>
      <w:r w:rsidRPr="00991A08">
        <w:rPr>
          <w:color w:val="000000"/>
          <w:lang w:val="en-US"/>
        </w:rPr>
        <w:t>mg/day, based on AUC), decreased reticulocyte counts and regenerative bone marrow erythroid hyperplasia (rats only) were observed in short</w:t>
      </w:r>
      <w:r w:rsidRPr="00991A08">
        <w:rPr>
          <w:color w:val="000000"/>
          <w:szCs w:val="22"/>
          <w:lang w:val="en-US"/>
        </w:rPr>
        <w:t>-</w:t>
      </w:r>
      <w:r w:rsidRPr="00991A08">
        <w:rPr>
          <w:color w:val="000000"/>
          <w:lang w:val="en-US"/>
        </w:rPr>
        <w:t>term studies. There were no effects of note on red cell mass or reticulocyte counts after dosing for up to 28</w:t>
      </w:r>
      <w:r w:rsidR="0094755D" w:rsidRPr="00991A08">
        <w:rPr>
          <w:color w:val="000000"/>
          <w:lang w:val="en-US"/>
        </w:rPr>
        <w:t> </w:t>
      </w:r>
      <w:r w:rsidRPr="00991A08">
        <w:rPr>
          <w:color w:val="000000"/>
          <w:lang w:val="en-US"/>
        </w:rPr>
        <w:t>weeks in rats, 52</w:t>
      </w:r>
      <w:r w:rsidR="0094755D" w:rsidRPr="00991A08">
        <w:rPr>
          <w:color w:val="000000"/>
          <w:lang w:val="en-US"/>
        </w:rPr>
        <w:t> </w:t>
      </w:r>
      <w:r w:rsidRPr="00991A08">
        <w:rPr>
          <w:color w:val="000000"/>
          <w:lang w:val="en-US"/>
        </w:rPr>
        <w:t>weeks in dogs and 2</w:t>
      </w:r>
      <w:r w:rsidR="0094755D" w:rsidRPr="00991A08">
        <w:rPr>
          <w:color w:val="000000"/>
          <w:lang w:val="en-US"/>
        </w:rPr>
        <w:t> </w:t>
      </w:r>
      <w:r w:rsidRPr="00991A08">
        <w:rPr>
          <w:color w:val="000000"/>
          <w:lang w:val="en-US"/>
        </w:rPr>
        <w:t>years in mice or rats at maximally tolerated doses which were 2 to 4</w:t>
      </w:r>
      <w:r w:rsidR="0094755D" w:rsidRPr="00991A08">
        <w:rPr>
          <w:color w:val="000000"/>
          <w:lang w:val="en-US"/>
        </w:rPr>
        <w:t> </w:t>
      </w:r>
      <w:r w:rsidRPr="00991A08">
        <w:rPr>
          <w:color w:val="000000"/>
          <w:lang w:val="en-US"/>
        </w:rPr>
        <w:t>times human clinical exposure in adult or paediatric ITP patients at 75</w:t>
      </w:r>
      <w:r w:rsidR="0094755D" w:rsidRPr="00991A08">
        <w:rPr>
          <w:color w:val="000000"/>
          <w:lang w:val="en-US"/>
        </w:rPr>
        <w:t> </w:t>
      </w:r>
      <w:r w:rsidRPr="00991A08">
        <w:rPr>
          <w:color w:val="000000"/>
          <w:lang w:val="en-US"/>
        </w:rPr>
        <w:t>mg/day and ≤2</w:t>
      </w:r>
      <w:r w:rsidR="0094755D" w:rsidRPr="00991A08">
        <w:rPr>
          <w:color w:val="000000"/>
          <w:lang w:val="en-US"/>
        </w:rPr>
        <w:t> </w:t>
      </w:r>
      <w:r w:rsidRPr="00991A08">
        <w:rPr>
          <w:color w:val="000000"/>
          <w:lang w:val="en-US"/>
        </w:rPr>
        <w:t>times the human clinical exposure in HCV patients at 100</w:t>
      </w:r>
      <w:r w:rsidR="0094755D" w:rsidRPr="00991A08">
        <w:rPr>
          <w:color w:val="000000"/>
          <w:lang w:val="en-US"/>
        </w:rPr>
        <w:t> </w:t>
      </w:r>
      <w:r w:rsidRPr="00991A08">
        <w:rPr>
          <w:color w:val="000000"/>
          <w:lang w:val="en-US"/>
        </w:rPr>
        <w:t>mg/day, based on AUC.</w:t>
      </w:r>
      <w:r w:rsidRPr="00991A08">
        <w:rPr>
          <w:color w:val="000000"/>
          <w:szCs w:val="22"/>
          <w:lang w:val="en-US"/>
        </w:rPr>
        <w:t xml:space="preserve"> </w:t>
      </w:r>
    </w:p>
    <w:p w14:paraId="22D13076" w14:textId="7159A8DB" w:rsidR="001072A0" w:rsidRPr="00991A08" w:rsidRDefault="001072A0" w:rsidP="00CC6807">
      <w:pPr>
        <w:tabs>
          <w:tab w:val="clear" w:pos="567"/>
        </w:tabs>
        <w:spacing w:line="240" w:lineRule="auto"/>
        <w:rPr>
          <w:color w:val="000000"/>
          <w:lang w:val="en-US"/>
        </w:rPr>
      </w:pPr>
    </w:p>
    <w:p w14:paraId="14FF1A91" w14:textId="674AB5F3" w:rsidR="001072A0" w:rsidRPr="00991A08" w:rsidRDefault="001072A0" w:rsidP="00E373BE">
      <w:pPr>
        <w:tabs>
          <w:tab w:val="clear" w:pos="567"/>
        </w:tabs>
        <w:spacing w:line="240" w:lineRule="auto"/>
        <w:ind w:right="14"/>
        <w:rPr>
          <w:color w:val="000000"/>
          <w:lang w:val="en-US"/>
        </w:rPr>
      </w:pPr>
      <w:r w:rsidRPr="00991A08">
        <w:rPr>
          <w:color w:val="000000"/>
          <w:lang w:val="en-US"/>
        </w:rPr>
        <w:t>Endosteal hyperostosis was observed in a 28</w:t>
      </w:r>
      <w:r w:rsidR="0094755D" w:rsidRPr="00991A08">
        <w:rPr>
          <w:color w:val="000000"/>
          <w:lang w:val="en-US"/>
        </w:rPr>
        <w:noBreakHyphen/>
      </w:r>
      <w:r w:rsidRPr="00991A08">
        <w:rPr>
          <w:color w:val="000000"/>
          <w:lang w:val="en-US"/>
        </w:rPr>
        <w:t>week toxicity study in rats at a non-tolerated dose of 60</w:t>
      </w:r>
      <w:r w:rsidR="0094755D" w:rsidRPr="00991A08">
        <w:rPr>
          <w:color w:val="000000"/>
          <w:lang w:val="en-US"/>
        </w:rPr>
        <w:t> </w:t>
      </w:r>
      <w:r w:rsidRPr="00991A08">
        <w:rPr>
          <w:color w:val="000000"/>
          <w:lang w:val="en-US"/>
        </w:rPr>
        <w:t>mg/kg/day (6</w:t>
      </w:r>
      <w:r w:rsidR="0094755D" w:rsidRPr="00991A08">
        <w:rPr>
          <w:color w:val="000000"/>
          <w:lang w:val="en-US"/>
        </w:rPr>
        <w:t> </w:t>
      </w:r>
      <w:r w:rsidRPr="00991A08">
        <w:rPr>
          <w:color w:val="000000"/>
          <w:lang w:val="en-US"/>
        </w:rPr>
        <w:t>times or 4</w:t>
      </w:r>
      <w:r w:rsidR="0094755D" w:rsidRPr="00991A08">
        <w:rPr>
          <w:color w:val="000000"/>
          <w:lang w:val="en-US"/>
        </w:rPr>
        <w:t> </w:t>
      </w:r>
      <w:r w:rsidRPr="00991A08">
        <w:rPr>
          <w:color w:val="000000"/>
          <w:lang w:val="en-US"/>
        </w:rPr>
        <w:t>times the human clinical exposure in adult or paediatric ITP patients at 75</w:t>
      </w:r>
      <w:r w:rsidR="0094755D" w:rsidRPr="00991A08">
        <w:rPr>
          <w:color w:val="000000"/>
          <w:lang w:val="en-US"/>
        </w:rPr>
        <w:t> </w:t>
      </w:r>
      <w:r w:rsidRPr="00991A08">
        <w:rPr>
          <w:color w:val="000000"/>
          <w:lang w:val="en-US"/>
        </w:rPr>
        <w:t>mg/day and 3</w:t>
      </w:r>
      <w:r w:rsidR="0094755D" w:rsidRPr="00991A08">
        <w:rPr>
          <w:color w:val="000000"/>
          <w:lang w:val="en-US"/>
        </w:rPr>
        <w:t> </w:t>
      </w:r>
      <w:r w:rsidRPr="00991A08">
        <w:rPr>
          <w:color w:val="000000"/>
          <w:lang w:val="en-US"/>
        </w:rPr>
        <w:t>times the human clinical exposure in HCV patients at 100</w:t>
      </w:r>
      <w:r w:rsidR="0094755D" w:rsidRPr="00991A08">
        <w:rPr>
          <w:color w:val="000000"/>
          <w:lang w:val="en-US"/>
        </w:rPr>
        <w:t> </w:t>
      </w:r>
      <w:r w:rsidRPr="00991A08">
        <w:rPr>
          <w:color w:val="000000"/>
          <w:lang w:val="en-US"/>
        </w:rPr>
        <w:t>mg/day, based on AUC). There were no bone changes observed in mice or rats after lifetime exposure (2</w:t>
      </w:r>
      <w:r w:rsidR="0094755D" w:rsidRPr="00991A08">
        <w:rPr>
          <w:color w:val="000000"/>
          <w:lang w:val="en-US"/>
        </w:rPr>
        <w:t> </w:t>
      </w:r>
      <w:r w:rsidRPr="00991A08">
        <w:rPr>
          <w:color w:val="000000"/>
          <w:lang w:val="en-US"/>
        </w:rPr>
        <w:t>years) at 4</w:t>
      </w:r>
      <w:r w:rsidR="0094755D" w:rsidRPr="00991A08">
        <w:rPr>
          <w:color w:val="000000"/>
          <w:lang w:val="en-US"/>
        </w:rPr>
        <w:t> </w:t>
      </w:r>
      <w:r w:rsidRPr="00991A08">
        <w:rPr>
          <w:color w:val="000000"/>
          <w:lang w:val="en-US"/>
        </w:rPr>
        <w:t>times or 2</w:t>
      </w:r>
      <w:r w:rsidR="0094755D" w:rsidRPr="00991A08">
        <w:rPr>
          <w:color w:val="000000"/>
          <w:lang w:val="en-US"/>
        </w:rPr>
        <w:t> </w:t>
      </w:r>
      <w:r w:rsidRPr="00991A08">
        <w:rPr>
          <w:color w:val="000000"/>
          <w:lang w:val="en-US"/>
        </w:rPr>
        <w:t>times the human clinical exposure in adult or paediatric ITP patients at 75</w:t>
      </w:r>
      <w:r w:rsidR="0094755D" w:rsidRPr="00991A08">
        <w:rPr>
          <w:color w:val="000000"/>
          <w:lang w:val="en-US"/>
        </w:rPr>
        <w:t> </w:t>
      </w:r>
      <w:r w:rsidRPr="00991A08">
        <w:rPr>
          <w:color w:val="000000"/>
          <w:lang w:val="en-US"/>
        </w:rPr>
        <w:t>mg/day and 2</w:t>
      </w:r>
      <w:r w:rsidR="0094755D" w:rsidRPr="00991A08">
        <w:rPr>
          <w:color w:val="000000"/>
          <w:lang w:val="en-US"/>
        </w:rPr>
        <w:t> </w:t>
      </w:r>
      <w:r w:rsidRPr="00991A08">
        <w:rPr>
          <w:color w:val="000000"/>
          <w:lang w:val="en-US"/>
        </w:rPr>
        <w:t>times the human clinical exposure in HCV patients at 100</w:t>
      </w:r>
      <w:r w:rsidR="0094755D" w:rsidRPr="00991A08">
        <w:rPr>
          <w:color w:val="000000"/>
          <w:lang w:val="en-US"/>
        </w:rPr>
        <w:t> </w:t>
      </w:r>
      <w:r w:rsidRPr="00991A08">
        <w:rPr>
          <w:color w:val="000000"/>
          <w:lang w:val="en-US"/>
        </w:rPr>
        <w:t>mg/day, based on AUC.</w:t>
      </w:r>
      <w:r w:rsidRPr="00991A08">
        <w:rPr>
          <w:color w:val="000000"/>
          <w:szCs w:val="22"/>
          <w:lang w:val="en-US"/>
        </w:rPr>
        <w:t xml:space="preserve"> </w:t>
      </w:r>
    </w:p>
    <w:p w14:paraId="19AAE673" w14:textId="236D95E3" w:rsidR="001072A0" w:rsidRPr="00991A08" w:rsidRDefault="001072A0" w:rsidP="001072A0">
      <w:pPr>
        <w:tabs>
          <w:tab w:val="clear" w:pos="567"/>
        </w:tabs>
        <w:spacing w:line="240" w:lineRule="auto"/>
        <w:rPr>
          <w:color w:val="000000"/>
          <w:lang w:val="en-US"/>
        </w:rPr>
      </w:pPr>
    </w:p>
    <w:p w14:paraId="4C577EFA"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Carcinogenicity and mutagenicity</w:t>
      </w:r>
      <w:r w:rsidRPr="00991A08">
        <w:rPr>
          <w:color w:val="000000"/>
          <w:szCs w:val="22"/>
          <w:u w:color="000000"/>
          <w:lang w:val="en-US"/>
        </w:rPr>
        <w:t xml:space="preserve"> </w:t>
      </w:r>
    </w:p>
    <w:p w14:paraId="53AF154F" w14:textId="470445FA" w:rsidR="001072A0" w:rsidRPr="00991A08" w:rsidRDefault="001072A0" w:rsidP="00E373BE">
      <w:pPr>
        <w:tabs>
          <w:tab w:val="clear" w:pos="567"/>
        </w:tabs>
        <w:spacing w:line="240" w:lineRule="auto"/>
        <w:rPr>
          <w:color w:val="000000"/>
          <w:lang w:val="en-US"/>
        </w:rPr>
      </w:pPr>
    </w:p>
    <w:p w14:paraId="7ED16564" w14:textId="2748BF21" w:rsidR="001072A0" w:rsidRPr="00991A08" w:rsidRDefault="001072A0" w:rsidP="00E373BE">
      <w:pPr>
        <w:tabs>
          <w:tab w:val="clear" w:pos="567"/>
        </w:tabs>
        <w:spacing w:line="240" w:lineRule="auto"/>
        <w:ind w:right="176"/>
        <w:rPr>
          <w:color w:val="000000"/>
          <w:lang w:val="en-US"/>
        </w:rPr>
      </w:pPr>
      <w:r w:rsidRPr="00991A08">
        <w:rPr>
          <w:color w:val="000000"/>
          <w:lang w:val="en-US"/>
        </w:rPr>
        <w:t>Eltrombopag was not carcinogenic in mice at doses up to 75</w:t>
      </w:r>
      <w:r w:rsidR="0094755D" w:rsidRPr="00991A08">
        <w:rPr>
          <w:color w:val="000000"/>
          <w:lang w:val="en-US"/>
        </w:rPr>
        <w:t> </w:t>
      </w:r>
      <w:r w:rsidRPr="00991A08">
        <w:rPr>
          <w:color w:val="000000"/>
          <w:lang w:val="en-US"/>
        </w:rPr>
        <w:t>mg/kg/day or in rats at doses up to 40</w:t>
      </w:r>
      <w:r w:rsidR="0094755D" w:rsidRPr="00991A08">
        <w:rPr>
          <w:color w:val="000000"/>
          <w:lang w:val="en-US"/>
        </w:rPr>
        <w:t> </w:t>
      </w:r>
      <w:r w:rsidRPr="00991A08">
        <w:rPr>
          <w:color w:val="000000"/>
          <w:lang w:val="en-US"/>
        </w:rPr>
        <w:t>mg/kg/day (exposures up to 4 or 2</w:t>
      </w:r>
      <w:r w:rsidR="0094755D" w:rsidRPr="00991A08">
        <w:rPr>
          <w:color w:val="000000"/>
          <w:lang w:val="en-US"/>
        </w:rPr>
        <w:t> </w:t>
      </w:r>
      <w:r w:rsidRPr="00991A08">
        <w:rPr>
          <w:color w:val="000000"/>
          <w:lang w:val="en-US"/>
        </w:rPr>
        <w:t>times the human clinical exposure in adult or paediatric ITP patients at 75</w:t>
      </w:r>
      <w:r w:rsidR="001E2D54" w:rsidRPr="00991A08">
        <w:rPr>
          <w:color w:val="000000"/>
          <w:lang w:val="en-US"/>
        </w:rPr>
        <w:t> </w:t>
      </w:r>
      <w:r w:rsidRPr="00991A08">
        <w:rPr>
          <w:color w:val="000000"/>
          <w:lang w:val="en-US"/>
        </w:rPr>
        <w:t>mg/day and 2</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 xml:space="preserve">mg/day, based on AUC). Eltrombopag was not mutagenic or clastogenic in a bacterial mutation assay or in two </w:t>
      </w:r>
      <w:r w:rsidRPr="00991A08">
        <w:rPr>
          <w:i/>
          <w:color w:val="000000"/>
          <w:lang w:val="en-US"/>
        </w:rPr>
        <w:t>in</w:t>
      </w:r>
      <w:r w:rsidR="001E2D54" w:rsidRPr="00991A08">
        <w:rPr>
          <w:i/>
          <w:color w:val="000000"/>
          <w:szCs w:val="22"/>
          <w:lang w:val="en-US"/>
        </w:rPr>
        <w:t> </w:t>
      </w:r>
      <w:r w:rsidRPr="00991A08">
        <w:rPr>
          <w:i/>
          <w:color w:val="000000"/>
          <w:lang w:val="en-US"/>
        </w:rPr>
        <w:t>vivo</w:t>
      </w:r>
      <w:r w:rsidRPr="00991A08">
        <w:rPr>
          <w:color w:val="000000"/>
          <w:lang w:val="en-US"/>
        </w:rPr>
        <w:t xml:space="preserve"> assays in rats (micronucleus and unscheduled DNA synthesis, 10</w:t>
      </w:r>
      <w:r w:rsidR="001E2D54" w:rsidRPr="00991A08">
        <w:rPr>
          <w:color w:val="000000"/>
          <w:lang w:val="en-US"/>
        </w:rPr>
        <w:t> </w:t>
      </w:r>
      <w:r w:rsidRPr="00991A08">
        <w:rPr>
          <w:color w:val="000000"/>
          <w:lang w:val="en-US"/>
        </w:rPr>
        <w:t>times or 8</w:t>
      </w:r>
      <w:r w:rsidR="001E2D54" w:rsidRPr="00991A08">
        <w:rPr>
          <w:color w:val="000000"/>
          <w:lang w:val="en-US"/>
        </w:rPr>
        <w:t> </w:t>
      </w:r>
      <w:r w:rsidRPr="00991A08">
        <w:rPr>
          <w:color w:val="000000"/>
          <w:lang w:val="en-US"/>
        </w:rPr>
        <w:t>times the human clinical exposure in adult or paediatric ITP patients at 75</w:t>
      </w:r>
      <w:r w:rsidR="001E2D54" w:rsidRPr="00991A08">
        <w:rPr>
          <w:color w:val="000000"/>
          <w:lang w:val="en-US"/>
        </w:rPr>
        <w:t> </w:t>
      </w:r>
      <w:r w:rsidRPr="00991A08">
        <w:rPr>
          <w:color w:val="000000"/>
          <w:lang w:val="en-US"/>
        </w:rPr>
        <w:t>mg/day and 7</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mg/day, based on C</w:t>
      </w:r>
      <w:r w:rsidRPr="00991A08">
        <w:rPr>
          <w:color w:val="000000"/>
          <w:vertAlign w:val="subscript"/>
          <w:lang w:val="en-US"/>
        </w:rPr>
        <w:t>max</w:t>
      </w:r>
      <w:r w:rsidRPr="00991A08">
        <w:rPr>
          <w:color w:val="000000"/>
          <w:lang w:val="en-US"/>
        </w:rPr>
        <w:t xml:space="preserve">). In the </w:t>
      </w:r>
      <w:r w:rsidRPr="00991A08">
        <w:rPr>
          <w:i/>
          <w:color w:val="000000"/>
          <w:lang w:val="en-US"/>
        </w:rPr>
        <w:t>in vitro</w:t>
      </w:r>
      <w:r w:rsidRPr="00991A08">
        <w:rPr>
          <w:color w:val="000000"/>
          <w:lang w:val="en-US"/>
        </w:rPr>
        <w:t xml:space="preserve"> mouse lymphoma assay, eltrombopag was marginally positive (&lt;3</w:t>
      </w:r>
      <w:r w:rsidR="001E2D54" w:rsidRPr="00991A08">
        <w:rPr>
          <w:color w:val="000000"/>
          <w:szCs w:val="22"/>
          <w:lang w:val="en-US"/>
        </w:rPr>
        <w:noBreakHyphen/>
      </w:r>
      <w:r w:rsidRPr="00991A08">
        <w:rPr>
          <w:color w:val="000000"/>
          <w:lang w:val="en-US"/>
        </w:rPr>
        <w:t xml:space="preserve">fold increase in mutation frequency). These </w:t>
      </w:r>
      <w:r w:rsidRPr="00991A08">
        <w:rPr>
          <w:i/>
          <w:color w:val="000000"/>
          <w:lang w:val="en-US"/>
        </w:rPr>
        <w:t>in</w:t>
      </w:r>
      <w:r w:rsidR="001E2D54" w:rsidRPr="00991A08">
        <w:rPr>
          <w:i/>
          <w:color w:val="000000"/>
          <w:szCs w:val="22"/>
          <w:lang w:val="en-US"/>
        </w:rPr>
        <w:t> </w:t>
      </w:r>
      <w:r w:rsidRPr="00991A08">
        <w:rPr>
          <w:i/>
          <w:color w:val="000000"/>
          <w:lang w:val="en-US"/>
        </w:rPr>
        <w:t>vitro</w:t>
      </w:r>
      <w:r w:rsidRPr="00991A08">
        <w:rPr>
          <w:color w:val="000000"/>
          <w:lang w:val="en-US"/>
        </w:rPr>
        <w:t xml:space="preserve"> and </w:t>
      </w:r>
      <w:r w:rsidRPr="00991A08">
        <w:rPr>
          <w:i/>
          <w:color w:val="000000"/>
          <w:lang w:val="en-US"/>
        </w:rPr>
        <w:t>in</w:t>
      </w:r>
      <w:r w:rsidR="001E2D54" w:rsidRPr="00991A08">
        <w:rPr>
          <w:i/>
          <w:color w:val="000000"/>
          <w:szCs w:val="22"/>
          <w:lang w:val="en-US"/>
        </w:rPr>
        <w:t> </w:t>
      </w:r>
      <w:r w:rsidRPr="00991A08">
        <w:rPr>
          <w:i/>
          <w:color w:val="000000"/>
          <w:lang w:val="en-US"/>
        </w:rPr>
        <w:t>vivo</w:t>
      </w:r>
      <w:r w:rsidRPr="00991A08">
        <w:rPr>
          <w:color w:val="000000"/>
          <w:lang w:val="en-US"/>
        </w:rPr>
        <w:t xml:space="preserve"> findings suggest that eltrombopag does not pose a genotoxic risk to humans.</w:t>
      </w:r>
      <w:r w:rsidRPr="00991A08">
        <w:rPr>
          <w:color w:val="000000"/>
          <w:szCs w:val="22"/>
          <w:lang w:val="en-US"/>
        </w:rPr>
        <w:t xml:space="preserve"> </w:t>
      </w:r>
    </w:p>
    <w:p w14:paraId="422BAA89" w14:textId="5231E6F2" w:rsidR="001072A0" w:rsidRPr="00991A08" w:rsidRDefault="001072A0" w:rsidP="00CC6807">
      <w:pPr>
        <w:tabs>
          <w:tab w:val="clear" w:pos="567"/>
        </w:tabs>
        <w:spacing w:line="240" w:lineRule="auto"/>
        <w:rPr>
          <w:color w:val="000000"/>
          <w:lang w:val="en-US"/>
        </w:rPr>
      </w:pPr>
    </w:p>
    <w:p w14:paraId="203A1154" w14:textId="77777777" w:rsidR="001072A0" w:rsidRPr="00991A08" w:rsidRDefault="001072A0" w:rsidP="00E373BE">
      <w:pPr>
        <w:keepNext/>
        <w:keepLines/>
        <w:tabs>
          <w:tab w:val="clear" w:pos="567"/>
        </w:tabs>
        <w:spacing w:line="240" w:lineRule="auto"/>
        <w:outlineLvl w:val="1"/>
        <w:rPr>
          <w:color w:val="000000"/>
          <w:u w:val="single" w:color="000000"/>
          <w:lang w:val="en-US"/>
        </w:rPr>
      </w:pPr>
      <w:r w:rsidRPr="00991A08">
        <w:rPr>
          <w:color w:val="000000"/>
          <w:u w:val="single" w:color="000000"/>
          <w:lang w:val="en-US"/>
        </w:rPr>
        <w:lastRenderedPageBreak/>
        <w:t>Reproductive toxicity</w:t>
      </w:r>
      <w:r w:rsidRPr="00991A08">
        <w:rPr>
          <w:color w:val="000000"/>
          <w:szCs w:val="22"/>
          <w:u w:color="000000"/>
          <w:lang w:val="en-US"/>
        </w:rPr>
        <w:t xml:space="preserve"> </w:t>
      </w:r>
    </w:p>
    <w:p w14:paraId="6EB788E6" w14:textId="4F792BE7" w:rsidR="001072A0" w:rsidRPr="00991A08" w:rsidRDefault="001072A0" w:rsidP="00E373BE">
      <w:pPr>
        <w:keepNext/>
        <w:keepLines/>
        <w:tabs>
          <w:tab w:val="clear" w:pos="567"/>
        </w:tabs>
        <w:spacing w:line="240" w:lineRule="auto"/>
        <w:rPr>
          <w:color w:val="000000"/>
          <w:lang w:val="en-US"/>
        </w:rPr>
      </w:pPr>
    </w:p>
    <w:p w14:paraId="67F95C3F" w14:textId="20DE0419" w:rsidR="001072A0" w:rsidRPr="00991A08" w:rsidRDefault="001072A0" w:rsidP="00E373BE">
      <w:pPr>
        <w:keepNext/>
        <w:keepLines/>
        <w:tabs>
          <w:tab w:val="clear" w:pos="567"/>
        </w:tabs>
        <w:spacing w:line="240" w:lineRule="auto"/>
        <w:ind w:right="14"/>
        <w:rPr>
          <w:color w:val="000000"/>
          <w:lang w:val="en-US"/>
        </w:rPr>
      </w:pPr>
      <w:r w:rsidRPr="00991A08">
        <w:rPr>
          <w:color w:val="000000"/>
          <w:lang w:val="en-US"/>
        </w:rPr>
        <w:t>Eltrombopag did not affect female fertility, early embryonic development or embryofoetal development in rats at doses up to 20</w:t>
      </w:r>
      <w:r w:rsidR="001E2D54" w:rsidRPr="00991A08">
        <w:rPr>
          <w:color w:val="000000"/>
          <w:lang w:val="en-US"/>
        </w:rPr>
        <w:t> </w:t>
      </w:r>
      <w:r w:rsidRPr="00991A08">
        <w:rPr>
          <w:color w:val="000000"/>
          <w:lang w:val="en-US"/>
        </w:rPr>
        <w:t xml:space="preserve">mg/kg/day </w:t>
      </w:r>
      <w:bookmarkStart w:id="7" w:name="OLE_LINK3"/>
      <w:r w:rsidRPr="00991A08">
        <w:rPr>
          <w:color w:val="000000"/>
          <w:lang w:val="en-US"/>
        </w:rPr>
        <w:t>(2</w:t>
      </w:r>
      <w:r w:rsidR="001E2D54" w:rsidRPr="00991A08">
        <w:rPr>
          <w:color w:val="000000"/>
          <w:lang w:val="en-US"/>
        </w:rPr>
        <w:t> </w:t>
      </w:r>
      <w:r w:rsidRPr="00991A08">
        <w:rPr>
          <w:color w:val="000000"/>
          <w:lang w:val="en-US"/>
        </w:rPr>
        <w:t>times the human clinical exposure in adult or adolescent (12</w:t>
      </w:r>
      <w:r w:rsidR="001E2D54" w:rsidRPr="00991A08">
        <w:rPr>
          <w:color w:val="000000"/>
          <w:lang w:val="en-US"/>
        </w:rPr>
        <w:noBreakHyphen/>
      </w:r>
      <w:r w:rsidRPr="00991A08">
        <w:rPr>
          <w:color w:val="000000"/>
          <w:lang w:val="en-US"/>
        </w:rPr>
        <w:t>17</w:t>
      </w:r>
      <w:r w:rsidR="001E2D54" w:rsidRPr="00991A08">
        <w:rPr>
          <w:color w:val="000000"/>
          <w:lang w:val="en-US"/>
        </w:rPr>
        <w:t> </w:t>
      </w:r>
      <w:r w:rsidRPr="00991A08">
        <w:rPr>
          <w:color w:val="000000"/>
          <w:lang w:val="en-US"/>
        </w:rPr>
        <w:t>years old) ITP patients at 75</w:t>
      </w:r>
      <w:r w:rsidR="001E2D54" w:rsidRPr="00991A08">
        <w:rPr>
          <w:color w:val="000000"/>
          <w:lang w:val="en-US"/>
        </w:rPr>
        <w:t> </w:t>
      </w:r>
      <w:r w:rsidRPr="00991A08">
        <w:rPr>
          <w:color w:val="000000"/>
          <w:lang w:val="en-US"/>
        </w:rPr>
        <w:t>mg/day and equivalent to the human clinical exposure in HCV patients at 100</w:t>
      </w:r>
      <w:r w:rsidR="001E2D54" w:rsidRPr="00991A08">
        <w:rPr>
          <w:color w:val="000000"/>
          <w:lang w:val="en-US"/>
        </w:rPr>
        <w:t> </w:t>
      </w:r>
      <w:r w:rsidRPr="00991A08">
        <w:rPr>
          <w:color w:val="000000"/>
          <w:lang w:val="en-US"/>
        </w:rPr>
        <w:t>mg/day, based on AUC)</w:t>
      </w:r>
      <w:bookmarkEnd w:id="7"/>
      <w:r w:rsidRPr="00991A08">
        <w:rPr>
          <w:color w:val="000000"/>
          <w:lang w:val="en-US"/>
        </w:rPr>
        <w:t>. Also there was no effect on embryofoetal development in rabbits at doses up to 150</w:t>
      </w:r>
      <w:r w:rsidR="001E2D54" w:rsidRPr="00991A08">
        <w:rPr>
          <w:color w:val="000000"/>
          <w:lang w:val="en-US"/>
        </w:rPr>
        <w:t> </w:t>
      </w:r>
      <w:r w:rsidRPr="00991A08">
        <w:rPr>
          <w:color w:val="000000"/>
          <w:lang w:val="en-US"/>
        </w:rPr>
        <w:t>mg/kg/day, the highest dose tested (0.3 to 0.5</w:t>
      </w:r>
      <w:r w:rsidR="001E2D54" w:rsidRPr="00991A08">
        <w:rPr>
          <w:color w:val="000000"/>
          <w:lang w:val="en-US"/>
        </w:rPr>
        <w:t> </w:t>
      </w:r>
      <w:r w:rsidRPr="00991A08">
        <w:rPr>
          <w:color w:val="000000"/>
          <w:lang w:val="en-US"/>
        </w:rPr>
        <w:t>times the human clinical exposure in ITP patients at 75</w:t>
      </w:r>
      <w:r w:rsidR="001E2D54" w:rsidRPr="00991A08">
        <w:rPr>
          <w:color w:val="000000"/>
          <w:lang w:val="en-US"/>
        </w:rPr>
        <w:t> </w:t>
      </w:r>
      <w:r w:rsidRPr="00991A08">
        <w:rPr>
          <w:color w:val="000000"/>
          <w:lang w:val="en-US"/>
        </w:rPr>
        <w:t>mg/day and HCV patients at 100</w:t>
      </w:r>
      <w:r w:rsidR="001E2D54" w:rsidRPr="00991A08">
        <w:rPr>
          <w:color w:val="000000"/>
          <w:lang w:val="en-US"/>
        </w:rPr>
        <w:t> </w:t>
      </w:r>
      <w:r w:rsidRPr="00991A08">
        <w:rPr>
          <w:color w:val="000000"/>
          <w:lang w:val="en-US"/>
        </w:rPr>
        <w:t>mg/day, based on AUC). However, at a maternally toxic dose of 60</w:t>
      </w:r>
      <w:r w:rsidR="001E2D54" w:rsidRPr="00991A08">
        <w:rPr>
          <w:color w:val="000000"/>
          <w:lang w:val="en-US"/>
        </w:rPr>
        <w:t> </w:t>
      </w:r>
      <w:r w:rsidRPr="00991A08">
        <w:rPr>
          <w:color w:val="000000"/>
          <w:lang w:val="en-US"/>
        </w:rPr>
        <w:t>mg/kg/day (6</w:t>
      </w:r>
      <w:r w:rsidR="001E2D54" w:rsidRPr="00991A08">
        <w:rPr>
          <w:color w:val="000000"/>
          <w:lang w:val="en-US"/>
        </w:rPr>
        <w:t> </w:t>
      </w:r>
      <w:r w:rsidRPr="00991A08">
        <w:rPr>
          <w:color w:val="000000"/>
          <w:lang w:val="en-US"/>
        </w:rPr>
        <w:t>times the human clinical exposure in ITP patients at 75</w:t>
      </w:r>
      <w:r w:rsidR="001E2D54" w:rsidRPr="00991A08">
        <w:rPr>
          <w:color w:val="000000"/>
          <w:lang w:val="en-US"/>
        </w:rPr>
        <w:t> </w:t>
      </w:r>
      <w:r w:rsidRPr="00991A08">
        <w:rPr>
          <w:color w:val="000000"/>
          <w:lang w:val="en-US"/>
        </w:rPr>
        <w:t>mg/day and 3</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mg/day, based on AUC) in rats, eltrombopag treatment was associated with embryo lethality (increased pre- and post-implantation loss), reduced foetal body weight and gravid uterine weight in the female fertility study and a low incidence of cervical ribs and reduced foetal body weight in the embryofoetal development study. Eltrombopag should be used during pregnancy only if the expected benefit justifies the potential risk to the foetus (see section</w:t>
      </w:r>
      <w:r w:rsidR="001E2D54" w:rsidRPr="00991A08">
        <w:rPr>
          <w:color w:val="000000"/>
          <w:lang w:val="en-US"/>
        </w:rPr>
        <w:t> </w:t>
      </w:r>
      <w:r w:rsidRPr="00991A08">
        <w:rPr>
          <w:color w:val="000000"/>
          <w:lang w:val="en-US"/>
        </w:rPr>
        <w:t>4.6). Eltrombopag did not affect male fertility in rats at doses up to 40</w:t>
      </w:r>
      <w:r w:rsidR="001E2D54" w:rsidRPr="00991A08">
        <w:rPr>
          <w:color w:val="000000"/>
          <w:lang w:val="en-US"/>
        </w:rPr>
        <w:t> </w:t>
      </w:r>
      <w:r w:rsidRPr="00991A08">
        <w:rPr>
          <w:color w:val="000000"/>
          <w:lang w:val="en-US"/>
        </w:rPr>
        <w:t>mg/kg/day, the highest dose tested (3</w:t>
      </w:r>
      <w:r w:rsidR="001E2D54" w:rsidRPr="00991A08">
        <w:rPr>
          <w:color w:val="000000"/>
          <w:lang w:val="en-US"/>
        </w:rPr>
        <w:t> </w:t>
      </w:r>
      <w:r w:rsidRPr="00991A08">
        <w:rPr>
          <w:color w:val="000000"/>
          <w:lang w:val="en-US"/>
        </w:rPr>
        <w:t>times the human clinical exposure in ITP patients at 75</w:t>
      </w:r>
      <w:r w:rsidR="001E2D54" w:rsidRPr="00991A08">
        <w:rPr>
          <w:color w:val="000000"/>
          <w:lang w:val="en-US"/>
        </w:rPr>
        <w:t> </w:t>
      </w:r>
      <w:r w:rsidRPr="00991A08">
        <w:rPr>
          <w:color w:val="000000"/>
          <w:lang w:val="en-US"/>
        </w:rPr>
        <w:t>mg/day and 2</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mg/day, based on AUC). In the pre</w:t>
      </w:r>
      <w:r w:rsidRPr="00991A08">
        <w:rPr>
          <w:color w:val="000000"/>
          <w:szCs w:val="22"/>
          <w:lang w:val="en-US"/>
        </w:rPr>
        <w:t xml:space="preserve">- </w:t>
      </w:r>
      <w:r w:rsidRPr="00991A08">
        <w:rPr>
          <w:color w:val="000000"/>
          <w:lang w:val="en-US"/>
        </w:rPr>
        <w:t>and post-natal development study in rats, there were no undesirable effects on pregnancy, parturition or lactation of F</w:t>
      </w:r>
      <w:r w:rsidRPr="00991A08">
        <w:rPr>
          <w:color w:val="000000"/>
          <w:vertAlign w:val="subscript"/>
          <w:lang w:val="en-US"/>
        </w:rPr>
        <w:t>0</w:t>
      </w:r>
      <w:r w:rsidRPr="00991A08">
        <w:rPr>
          <w:color w:val="000000"/>
          <w:szCs w:val="22"/>
          <w:lang w:val="en-US"/>
        </w:rPr>
        <w:t xml:space="preserve"> </w:t>
      </w:r>
      <w:r w:rsidRPr="00991A08">
        <w:rPr>
          <w:color w:val="000000"/>
          <w:lang w:val="en-US"/>
        </w:rPr>
        <w:t>female rats at maternally non-toxic doses (10 and 20</w:t>
      </w:r>
      <w:r w:rsidR="001E2D54" w:rsidRPr="00991A08">
        <w:rPr>
          <w:color w:val="000000"/>
          <w:lang w:val="en-US"/>
        </w:rPr>
        <w:t> </w:t>
      </w:r>
      <w:r w:rsidRPr="00991A08">
        <w:rPr>
          <w:color w:val="000000"/>
          <w:lang w:val="en-US"/>
        </w:rPr>
        <w:t>mg/kg/day) and no effects on the growth, development, neurobehavioural or reproductive function of the offspring (F</w:t>
      </w:r>
      <w:r w:rsidRPr="00991A08">
        <w:rPr>
          <w:color w:val="000000"/>
          <w:vertAlign w:val="subscript"/>
          <w:lang w:val="en-US"/>
        </w:rPr>
        <w:t>1</w:t>
      </w:r>
      <w:r w:rsidRPr="00991A08">
        <w:rPr>
          <w:color w:val="000000"/>
          <w:lang w:val="en-US"/>
        </w:rPr>
        <w:t>). Eltrombopag was detected in the plasma of all F</w:t>
      </w:r>
      <w:r w:rsidRPr="00991A08">
        <w:rPr>
          <w:color w:val="000000"/>
          <w:vertAlign w:val="subscript"/>
          <w:lang w:val="en-US"/>
        </w:rPr>
        <w:t>1</w:t>
      </w:r>
      <w:r w:rsidRPr="00991A08">
        <w:rPr>
          <w:color w:val="000000"/>
          <w:lang w:val="en-US"/>
        </w:rPr>
        <w:t xml:space="preserve"> rat pups for the entire </w:t>
      </w:r>
      <w:proofErr w:type="gramStart"/>
      <w:r w:rsidRPr="00991A08">
        <w:rPr>
          <w:color w:val="000000"/>
          <w:lang w:val="en-US"/>
        </w:rPr>
        <w:t>22</w:t>
      </w:r>
      <w:r w:rsidR="001E2D54" w:rsidRPr="00991A08">
        <w:rPr>
          <w:color w:val="000000"/>
          <w:lang w:val="en-US"/>
        </w:rPr>
        <w:t> </w:t>
      </w:r>
      <w:r w:rsidRPr="00991A08">
        <w:rPr>
          <w:color w:val="000000"/>
          <w:lang w:val="en-US"/>
        </w:rPr>
        <w:t>hour</w:t>
      </w:r>
      <w:proofErr w:type="gramEnd"/>
      <w:r w:rsidRPr="00991A08">
        <w:rPr>
          <w:color w:val="000000"/>
          <w:lang w:val="en-US"/>
        </w:rPr>
        <w:t xml:space="preserve"> sampling period following administration of medicinal product to the F</w:t>
      </w:r>
      <w:r w:rsidRPr="00991A08">
        <w:rPr>
          <w:color w:val="000000"/>
          <w:vertAlign w:val="subscript"/>
          <w:lang w:val="en-US"/>
        </w:rPr>
        <w:t>0</w:t>
      </w:r>
      <w:r w:rsidRPr="00991A08">
        <w:rPr>
          <w:color w:val="000000"/>
          <w:lang w:val="en-US"/>
        </w:rPr>
        <w:t xml:space="preserve"> dams, suggesting that rat pup exposure to eltrombopag was likely via lactation.</w:t>
      </w:r>
      <w:r w:rsidRPr="00991A08">
        <w:rPr>
          <w:color w:val="000000"/>
          <w:szCs w:val="22"/>
          <w:lang w:val="en-US"/>
        </w:rPr>
        <w:t xml:space="preserve"> </w:t>
      </w:r>
    </w:p>
    <w:p w14:paraId="6454BEE4" w14:textId="334ACD4C" w:rsidR="001072A0" w:rsidRPr="00991A08" w:rsidRDefault="001072A0" w:rsidP="00CC6807">
      <w:pPr>
        <w:tabs>
          <w:tab w:val="clear" w:pos="567"/>
        </w:tabs>
        <w:spacing w:line="240" w:lineRule="auto"/>
        <w:rPr>
          <w:color w:val="000000"/>
          <w:lang w:val="en-US"/>
        </w:rPr>
      </w:pPr>
    </w:p>
    <w:p w14:paraId="222C2126"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Phototoxicity</w:t>
      </w:r>
      <w:r w:rsidRPr="00991A08">
        <w:rPr>
          <w:color w:val="000000"/>
          <w:szCs w:val="22"/>
          <w:u w:color="000000"/>
          <w:lang w:val="en-US"/>
        </w:rPr>
        <w:t xml:space="preserve"> </w:t>
      </w:r>
    </w:p>
    <w:p w14:paraId="12006D00" w14:textId="6FB81947" w:rsidR="001072A0" w:rsidRPr="00991A08" w:rsidRDefault="001072A0" w:rsidP="00E373BE">
      <w:pPr>
        <w:tabs>
          <w:tab w:val="clear" w:pos="567"/>
        </w:tabs>
        <w:spacing w:line="240" w:lineRule="auto"/>
        <w:rPr>
          <w:color w:val="000000"/>
          <w:lang w:val="en-US"/>
        </w:rPr>
      </w:pPr>
    </w:p>
    <w:p w14:paraId="35624356" w14:textId="16C8110B" w:rsidR="001072A0" w:rsidRPr="00991A08" w:rsidRDefault="001072A0" w:rsidP="00E373BE">
      <w:pPr>
        <w:tabs>
          <w:tab w:val="clear" w:pos="567"/>
        </w:tabs>
        <w:spacing w:line="240" w:lineRule="auto"/>
        <w:ind w:right="14"/>
        <w:rPr>
          <w:color w:val="000000"/>
          <w:lang w:val="en-US"/>
        </w:rPr>
      </w:pPr>
      <w:r w:rsidRPr="00991A08">
        <w:rPr>
          <w:i/>
          <w:color w:val="000000"/>
          <w:lang w:val="en-US"/>
        </w:rPr>
        <w:t>In vitro</w:t>
      </w:r>
      <w:r w:rsidRPr="00991A08">
        <w:rPr>
          <w:color w:val="000000"/>
          <w:lang w:val="en-US"/>
        </w:rPr>
        <w:t xml:space="preserve"> studies with eltrombopag suggest a potential phototoxicity risk; however, in rodents there was no evidence of cutaneous phototoxicity (10 or 7</w:t>
      </w:r>
      <w:r w:rsidR="001E2D54" w:rsidRPr="00991A08">
        <w:rPr>
          <w:color w:val="000000"/>
          <w:lang w:val="en-US"/>
        </w:rPr>
        <w:t> </w:t>
      </w:r>
      <w:r w:rsidRPr="00991A08">
        <w:rPr>
          <w:color w:val="000000"/>
          <w:lang w:val="en-US"/>
        </w:rPr>
        <w:t>times the human clinical exposure in adult or paediatric ITP patients at 75</w:t>
      </w:r>
      <w:r w:rsidR="001E2D54" w:rsidRPr="00991A08">
        <w:rPr>
          <w:color w:val="000000"/>
          <w:lang w:val="en-US"/>
        </w:rPr>
        <w:t> </w:t>
      </w:r>
      <w:r w:rsidRPr="00991A08">
        <w:rPr>
          <w:color w:val="000000"/>
          <w:lang w:val="en-US"/>
        </w:rPr>
        <w:t>mg/day and 5</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 xml:space="preserve">mg/day, based on AUC) or ocular phototoxicity </w:t>
      </w:r>
      <w:r w:rsidRPr="00991A08">
        <w:rPr>
          <w:color w:val="000000"/>
          <w:szCs w:val="22"/>
          <w:lang w:val="en-US"/>
        </w:rPr>
        <w:t>(</w:t>
      </w:r>
      <w:r w:rsidRPr="00991A08">
        <w:rPr>
          <w:rFonts w:eastAsia="Segoe UI Symbol"/>
          <w:color w:val="000000"/>
          <w:szCs w:val="22"/>
          <w:lang w:val="en-US"/>
        </w:rPr>
        <w:t>≥</w:t>
      </w:r>
      <w:r w:rsidRPr="00991A08">
        <w:rPr>
          <w:color w:val="000000"/>
          <w:lang w:val="en-US"/>
        </w:rPr>
        <w:t>4</w:t>
      </w:r>
      <w:r w:rsidR="001E2D54" w:rsidRPr="00991A08">
        <w:rPr>
          <w:color w:val="000000"/>
          <w:lang w:val="en-US"/>
        </w:rPr>
        <w:t> </w:t>
      </w:r>
      <w:r w:rsidRPr="00991A08">
        <w:rPr>
          <w:color w:val="000000"/>
          <w:lang w:val="en-US"/>
        </w:rPr>
        <w:t>times the human clinical exposure in adult or paediatric ITP patients at 75</w:t>
      </w:r>
      <w:r w:rsidR="001E2D54" w:rsidRPr="00991A08">
        <w:rPr>
          <w:color w:val="000000"/>
          <w:lang w:val="en-US"/>
        </w:rPr>
        <w:t> </w:t>
      </w:r>
      <w:r w:rsidRPr="00991A08">
        <w:rPr>
          <w:color w:val="000000"/>
          <w:lang w:val="en-US"/>
        </w:rPr>
        <w:t>mg/day and 3</w:t>
      </w:r>
      <w:r w:rsidR="001E2D54" w:rsidRPr="00991A08">
        <w:rPr>
          <w:color w:val="000000"/>
          <w:lang w:val="en-US"/>
        </w:rPr>
        <w:t> </w:t>
      </w:r>
      <w:r w:rsidRPr="00991A08">
        <w:rPr>
          <w:color w:val="000000"/>
          <w:lang w:val="en-US"/>
        </w:rPr>
        <w:t>times the human clinical exposure in HCV patients at 100</w:t>
      </w:r>
      <w:r w:rsidR="001E2D54" w:rsidRPr="00991A08">
        <w:rPr>
          <w:color w:val="000000"/>
          <w:lang w:val="en-US"/>
        </w:rPr>
        <w:t> </w:t>
      </w:r>
      <w:r w:rsidRPr="00991A08">
        <w:rPr>
          <w:color w:val="000000"/>
          <w:lang w:val="en-US"/>
        </w:rPr>
        <w:t>mg/day, based on AUC). Furthermore, a clinical pharmacology study in 36</w:t>
      </w:r>
      <w:r w:rsidR="001E2D54" w:rsidRPr="00991A08">
        <w:rPr>
          <w:color w:val="000000"/>
          <w:lang w:val="en-US"/>
        </w:rPr>
        <w:t> </w:t>
      </w:r>
      <w:r w:rsidRPr="00991A08">
        <w:rPr>
          <w:color w:val="000000"/>
          <w:lang w:val="en-US"/>
        </w:rPr>
        <w:t>subjects showed no evidence that photosensitivity was increased following administration of eltrombopag 75</w:t>
      </w:r>
      <w:r w:rsidR="001E2D54" w:rsidRPr="00991A08">
        <w:rPr>
          <w:color w:val="000000"/>
          <w:lang w:val="en-US"/>
        </w:rPr>
        <w:t> </w:t>
      </w:r>
      <w:r w:rsidRPr="00991A08">
        <w:rPr>
          <w:color w:val="000000"/>
          <w:lang w:val="en-US"/>
        </w:rPr>
        <w:t>mg. This was measured by delayed phototoxic index. Nevertheless, a potential risk of photoallergy cannot be ruled out since no specific preclinical study could be performed.</w:t>
      </w:r>
      <w:r w:rsidRPr="00991A08">
        <w:rPr>
          <w:color w:val="000000"/>
          <w:szCs w:val="22"/>
          <w:lang w:val="en-US"/>
        </w:rPr>
        <w:t xml:space="preserve"> </w:t>
      </w:r>
    </w:p>
    <w:p w14:paraId="15BE05C6" w14:textId="6F473D87" w:rsidR="001072A0" w:rsidRPr="00991A08" w:rsidRDefault="001072A0" w:rsidP="001072A0">
      <w:pPr>
        <w:tabs>
          <w:tab w:val="clear" w:pos="567"/>
        </w:tabs>
        <w:spacing w:line="240" w:lineRule="auto"/>
        <w:rPr>
          <w:color w:val="000000"/>
          <w:lang w:val="en-US"/>
        </w:rPr>
      </w:pPr>
    </w:p>
    <w:p w14:paraId="35F03401" w14:textId="77777777" w:rsidR="001072A0" w:rsidRPr="00991A08" w:rsidRDefault="001072A0" w:rsidP="00E373BE">
      <w:pPr>
        <w:tabs>
          <w:tab w:val="clear" w:pos="567"/>
        </w:tabs>
        <w:spacing w:line="240" w:lineRule="auto"/>
        <w:outlineLvl w:val="1"/>
        <w:rPr>
          <w:color w:val="000000"/>
          <w:u w:val="single" w:color="000000"/>
          <w:lang w:val="en-US"/>
        </w:rPr>
      </w:pPr>
      <w:r w:rsidRPr="00991A08">
        <w:rPr>
          <w:color w:val="000000"/>
          <w:u w:val="single" w:color="000000"/>
          <w:lang w:val="en-US"/>
        </w:rPr>
        <w:t>Juvenile animal studies</w:t>
      </w:r>
      <w:r w:rsidRPr="00991A08">
        <w:rPr>
          <w:color w:val="000000"/>
          <w:szCs w:val="22"/>
          <w:u w:color="000000"/>
          <w:lang w:val="en-US"/>
        </w:rPr>
        <w:t xml:space="preserve"> </w:t>
      </w:r>
    </w:p>
    <w:p w14:paraId="5B07D13E" w14:textId="08D8E703" w:rsidR="001072A0" w:rsidRPr="00991A08" w:rsidRDefault="001072A0" w:rsidP="00E373BE">
      <w:pPr>
        <w:tabs>
          <w:tab w:val="clear" w:pos="567"/>
        </w:tabs>
        <w:spacing w:line="240" w:lineRule="auto"/>
        <w:rPr>
          <w:color w:val="000000"/>
          <w:lang w:val="en-US"/>
        </w:rPr>
      </w:pPr>
    </w:p>
    <w:p w14:paraId="55F33148"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At non-tolerated doses in pre-weaning rats, ocular opacities were observed. At tolerated doses, no ocular opacities were observed (see above subsection ‘Safety pharmacology and repeat-dose toxicity’). In conclusion, taking into account the exposure margins based on AUC, a risk of eltrombopag-related cataracts in paediatric patients cannot be excluded. There are no findings in juvenile rats to suggest a greater risk of toxicity with eltrombopag treatment in paediatric vs. adult ITP patients.</w:t>
      </w:r>
      <w:r w:rsidRPr="00991A08">
        <w:rPr>
          <w:color w:val="000000"/>
          <w:szCs w:val="22"/>
          <w:lang w:val="en-US"/>
        </w:rPr>
        <w:t xml:space="preserve"> </w:t>
      </w:r>
    </w:p>
    <w:p w14:paraId="6DB6775D" w14:textId="4C098F2E" w:rsidR="001072A0" w:rsidRPr="00991A08" w:rsidRDefault="001072A0" w:rsidP="001072A0">
      <w:pPr>
        <w:tabs>
          <w:tab w:val="clear" w:pos="567"/>
        </w:tabs>
        <w:spacing w:line="240" w:lineRule="auto"/>
        <w:rPr>
          <w:color w:val="000000"/>
          <w:lang w:val="en-US"/>
        </w:rPr>
      </w:pPr>
    </w:p>
    <w:p w14:paraId="0C0E0D52" w14:textId="7466920C" w:rsidR="001072A0" w:rsidRPr="00991A08" w:rsidRDefault="001072A0" w:rsidP="001072A0">
      <w:pPr>
        <w:tabs>
          <w:tab w:val="clear" w:pos="567"/>
        </w:tabs>
        <w:spacing w:line="240" w:lineRule="auto"/>
        <w:rPr>
          <w:color w:val="000000"/>
          <w:lang w:val="en-US"/>
        </w:rPr>
      </w:pPr>
    </w:p>
    <w:p w14:paraId="1221B0E0" w14:textId="77777777" w:rsidR="001072A0" w:rsidRPr="00991A08" w:rsidRDefault="001072A0" w:rsidP="00E373BE">
      <w:pPr>
        <w:tabs>
          <w:tab w:val="clear" w:pos="567"/>
          <w:tab w:val="center" w:pos="2542"/>
        </w:tabs>
        <w:spacing w:line="240" w:lineRule="auto"/>
        <w:outlineLvl w:val="0"/>
        <w:rPr>
          <w:b/>
          <w:color w:val="000000"/>
          <w:lang w:val="en-US"/>
        </w:rPr>
      </w:pPr>
      <w:r w:rsidRPr="00991A08">
        <w:rPr>
          <w:b/>
          <w:color w:val="000000"/>
          <w:lang w:val="en-US"/>
        </w:rPr>
        <w:t>6.</w:t>
      </w:r>
      <w:r w:rsidRPr="00991A08">
        <w:rPr>
          <w:b/>
          <w:color w:val="000000"/>
          <w:szCs w:val="22"/>
          <w:lang w:val="en-US"/>
        </w:rPr>
        <w:t xml:space="preserve"> </w:t>
      </w:r>
      <w:r w:rsidRPr="00991A08">
        <w:rPr>
          <w:b/>
          <w:color w:val="000000"/>
          <w:lang w:val="en-US"/>
        </w:rPr>
        <w:tab/>
        <w:t>PHARMACEUTICAL PARTICULARS</w:t>
      </w:r>
      <w:r w:rsidRPr="00991A08">
        <w:rPr>
          <w:b/>
          <w:color w:val="000000"/>
          <w:szCs w:val="22"/>
          <w:lang w:val="en-US"/>
        </w:rPr>
        <w:t xml:space="preserve"> </w:t>
      </w:r>
    </w:p>
    <w:p w14:paraId="318B29B0" w14:textId="233F4E54" w:rsidR="001072A0" w:rsidRPr="00991A08" w:rsidRDefault="001072A0" w:rsidP="00E373BE">
      <w:pPr>
        <w:tabs>
          <w:tab w:val="clear" w:pos="567"/>
        </w:tabs>
        <w:spacing w:line="240" w:lineRule="auto"/>
        <w:rPr>
          <w:color w:val="000000"/>
          <w:lang w:val="en-US"/>
        </w:rPr>
      </w:pPr>
    </w:p>
    <w:p w14:paraId="42CB1423" w14:textId="77777777" w:rsidR="001072A0" w:rsidRPr="00991A08" w:rsidRDefault="001072A0" w:rsidP="00E373BE">
      <w:pPr>
        <w:tabs>
          <w:tab w:val="clear" w:pos="567"/>
          <w:tab w:val="center" w:pos="1440"/>
        </w:tabs>
        <w:spacing w:line="240" w:lineRule="auto"/>
        <w:rPr>
          <w:color w:val="000000"/>
          <w:lang w:val="en-US"/>
        </w:rPr>
      </w:pPr>
      <w:r w:rsidRPr="00991A08">
        <w:rPr>
          <w:b/>
          <w:color w:val="000000"/>
          <w:lang w:val="en-US"/>
        </w:rPr>
        <w:t>6.1</w:t>
      </w:r>
      <w:r w:rsidRPr="00991A08">
        <w:rPr>
          <w:b/>
          <w:color w:val="000000"/>
          <w:szCs w:val="22"/>
          <w:lang w:val="en-US"/>
        </w:rPr>
        <w:t xml:space="preserve"> </w:t>
      </w:r>
      <w:r w:rsidRPr="00991A08">
        <w:rPr>
          <w:b/>
          <w:color w:val="000000"/>
          <w:lang w:val="en-US"/>
        </w:rPr>
        <w:tab/>
        <w:t>List of excipients</w:t>
      </w:r>
      <w:r w:rsidRPr="00991A08">
        <w:rPr>
          <w:b/>
          <w:color w:val="000000"/>
          <w:szCs w:val="22"/>
          <w:lang w:val="en-US"/>
        </w:rPr>
        <w:t xml:space="preserve"> </w:t>
      </w:r>
    </w:p>
    <w:p w14:paraId="03D05C55" w14:textId="7FC2D8B5" w:rsidR="001072A0" w:rsidRPr="00991A08" w:rsidRDefault="001072A0" w:rsidP="00E373BE">
      <w:pPr>
        <w:tabs>
          <w:tab w:val="clear" w:pos="567"/>
        </w:tabs>
        <w:spacing w:line="240" w:lineRule="auto"/>
        <w:rPr>
          <w:color w:val="000000"/>
          <w:lang w:val="en-US"/>
        </w:rPr>
      </w:pPr>
    </w:p>
    <w:p w14:paraId="6B72E5A5" w14:textId="14428FFE" w:rsidR="001072A0" w:rsidRPr="00991A08" w:rsidRDefault="001072A0" w:rsidP="00E373BE">
      <w:pPr>
        <w:tabs>
          <w:tab w:val="clear" w:pos="567"/>
        </w:tabs>
        <w:spacing w:line="240" w:lineRule="auto"/>
        <w:outlineLvl w:val="1"/>
        <w:rPr>
          <w:color w:val="000000"/>
          <w:u w:val="single" w:color="000000"/>
          <w:lang w:val="en-US"/>
        </w:rPr>
      </w:pPr>
      <w:r w:rsidRPr="00991A08">
        <w:rPr>
          <w:color w:val="000000"/>
          <w:szCs w:val="22"/>
          <w:u w:val="single" w:color="000000"/>
          <w:lang w:val="en-US"/>
        </w:rPr>
        <w:t>Eltrombopag Accord</w:t>
      </w:r>
      <w:r w:rsidRPr="00991A08">
        <w:rPr>
          <w:color w:val="000000"/>
          <w:u w:val="single" w:color="000000"/>
          <w:lang w:val="en-US"/>
        </w:rPr>
        <w:t xml:space="preserve"> 12.5</w:t>
      </w:r>
      <w:r w:rsidR="00BE58BA" w:rsidRPr="00991A08">
        <w:rPr>
          <w:color w:val="000000"/>
          <w:szCs w:val="22"/>
          <w:u w:val="single" w:color="000000"/>
          <w:lang w:val="en-US"/>
        </w:rPr>
        <w:t>/25/50/75</w:t>
      </w:r>
      <w:r w:rsidR="001E2D54" w:rsidRPr="00991A08">
        <w:rPr>
          <w:color w:val="000000"/>
          <w:u w:val="single" w:color="000000"/>
          <w:lang w:val="en-US"/>
        </w:rPr>
        <w:t> </w:t>
      </w:r>
      <w:r w:rsidRPr="00991A08">
        <w:rPr>
          <w:color w:val="000000"/>
          <w:u w:val="single" w:color="000000"/>
          <w:lang w:val="en-US"/>
        </w:rPr>
        <w:t>mg film-coated tablets</w:t>
      </w:r>
      <w:r w:rsidRPr="00991A08">
        <w:rPr>
          <w:color w:val="000000"/>
          <w:szCs w:val="22"/>
          <w:u w:color="000000"/>
          <w:lang w:val="en-US"/>
        </w:rPr>
        <w:t xml:space="preserve"> </w:t>
      </w:r>
    </w:p>
    <w:p w14:paraId="31E0D0B2" w14:textId="0551D501" w:rsidR="001072A0" w:rsidRPr="00991A08" w:rsidRDefault="001072A0" w:rsidP="00E373BE">
      <w:pPr>
        <w:tabs>
          <w:tab w:val="clear" w:pos="567"/>
        </w:tabs>
        <w:spacing w:line="240" w:lineRule="auto"/>
        <w:rPr>
          <w:color w:val="000000"/>
          <w:lang w:val="en-US"/>
        </w:rPr>
      </w:pPr>
    </w:p>
    <w:p w14:paraId="18B309EB"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Tablet core</w:t>
      </w:r>
      <w:r w:rsidRPr="00991A08">
        <w:rPr>
          <w:i/>
          <w:color w:val="000000"/>
          <w:szCs w:val="22"/>
          <w:lang w:val="en-US"/>
        </w:rPr>
        <w:t xml:space="preserve"> </w:t>
      </w:r>
    </w:p>
    <w:p w14:paraId="27903A44" w14:textId="589ABF92" w:rsidR="001072A0" w:rsidRPr="00991A08" w:rsidRDefault="001072A0" w:rsidP="00E373BE">
      <w:pPr>
        <w:tabs>
          <w:tab w:val="clear" w:pos="567"/>
        </w:tabs>
        <w:spacing w:line="240" w:lineRule="auto"/>
        <w:ind w:right="14"/>
        <w:rPr>
          <w:color w:val="000000"/>
          <w:lang w:val="en-US"/>
        </w:rPr>
      </w:pPr>
      <w:r w:rsidRPr="00991A08">
        <w:rPr>
          <w:color w:val="000000"/>
          <w:lang w:val="en-US"/>
        </w:rPr>
        <w:t>Mannitol</w:t>
      </w:r>
    </w:p>
    <w:p w14:paraId="6317F787" w14:textId="34979195" w:rsidR="001072A0" w:rsidRPr="00991A08" w:rsidRDefault="001072A0" w:rsidP="00E373BE">
      <w:pPr>
        <w:tabs>
          <w:tab w:val="clear" w:pos="567"/>
        </w:tabs>
        <w:spacing w:line="240" w:lineRule="auto"/>
        <w:ind w:right="14"/>
        <w:rPr>
          <w:color w:val="000000"/>
          <w:lang w:val="en-US"/>
        </w:rPr>
      </w:pPr>
      <w:r w:rsidRPr="00991A08">
        <w:rPr>
          <w:color w:val="000000"/>
          <w:lang w:val="en-US"/>
        </w:rPr>
        <w:t>Povidone</w:t>
      </w:r>
    </w:p>
    <w:p w14:paraId="297FD20E" w14:textId="40D476BD" w:rsidR="001072A0" w:rsidRPr="00991A08" w:rsidRDefault="001072A0" w:rsidP="001072A0">
      <w:pPr>
        <w:tabs>
          <w:tab w:val="clear" w:pos="567"/>
        </w:tabs>
        <w:spacing w:line="240" w:lineRule="auto"/>
        <w:ind w:right="14"/>
        <w:rPr>
          <w:color w:val="000000"/>
          <w:szCs w:val="22"/>
          <w:lang w:val="en-US"/>
        </w:rPr>
      </w:pPr>
      <w:r w:rsidRPr="00991A08">
        <w:rPr>
          <w:color w:val="000000"/>
          <w:szCs w:val="22"/>
          <w:lang w:val="en-US"/>
        </w:rPr>
        <w:t xml:space="preserve">Cellulose, microcrystalline </w:t>
      </w:r>
    </w:p>
    <w:p w14:paraId="27AA3F06" w14:textId="6A33AB3D" w:rsidR="001072A0" w:rsidRPr="00991A08" w:rsidRDefault="001072A0" w:rsidP="00E373BE">
      <w:pPr>
        <w:tabs>
          <w:tab w:val="clear" w:pos="567"/>
        </w:tabs>
        <w:spacing w:line="240" w:lineRule="auto"/>
        <w:ind w:right="14"/>
        <w:rPr>
          <w:color w:val="000000"/>
          <w:lang w:val="en-US"/>
        </w:rPr>
      </w:pPr>
      <w:r w:rsidRPr="00991A08">
        <w:rPr>
          <w:color w:val="000000"/>
          <w:lang w:val="en-US"/>
        </w:rPr>
        <w:t>Sodium starch glycolate</w:t>
      </w:r>
    </w:p>
    <w:p w14:paraId="49409E26" w14:textId="04F2C163" w:rsidR="001072A0" w:rsidRPr="00991A08" w:rsidRDefault="001072A0" w:rsidP="00E373BE">
      <w:pPr>
        <w:tabs>
          <w:tab w:val="clear" w:pos="567"/>
        </w:tabs>
        <w:spacing w:line="240" w:lineRule="auto"/>
        <w:ind w:right="14"/>
        <w:rPr>
          <w:color w:val="000000"/>
          <w:lang w:val="en-US"/>
        </w:rPr>
      </w:pPr>
      <w:r w:rsidRPr="00991A08">
        <w:rPr>
          <w:color w:val="000000"/>
          <w:lang w:val="en-US"/>
        </w:rPr>
        <w:t>Magnesium stearate</w:t>
      </w:r>
    </w:p>
    <w:p w14:paraId="6FF19F52" w14:textId="249C07C2" w:rsidR="0025120D" w:rsidRPr="00991A08" w:rsidRDefault="0025120D" w:rsidP="001072A0">
      <w:pPr>
        <w:tabs>
          <w:tab w:val="clear" w:pos="567"/>
        </w:tabs>
        <w:spacing w:line="240" w:lineRule="auto"/>
        <w:ind w:right="14"/>
        <w:rPr>
          <w:color w:val="000000"/>
          <w:szCs w:val="22"/>
          <w:lang w:val="en-US"/>
        </w:rPr>
      </w:pPr>
      <w:r w:rsidRPr="00991A08">
        <w:rPr>
          <w:color w:val="000000"/>
          <w:szCs w:val="22"/>
          <w:lang w:val="en-US"/>
        </w:rPr>
        <w:lastRenderedPageBreak/>
        <w:t>Isomalt (E 953)</w:t>
      </w:r>
    </w:p>
    <w:p w14:paraId="10E25BAC" w14:textId="5248162C" w:rsidR="00BE58BA" w:rsidRPr="00991A08" w:rsidRDefault="00BE58BA" w:rsidP="001072A0">
      <w:pPr>
        <w:tabs>
          <w:tab w:val="clear" w:pos="567"/>
        </w:tabs>
        <w:spacing w:line="240" w:lineRule="auto"/>
        <w:ind w:right="14"/>
        <w:rPr>
          <w:color w:val="000000"/>
          <w:szCs w:val="22"/>
          <w:lang w:val="en-US"/>
        </w:rPr>
      </w:pPr>
      <w:r w:rsidRPr="00991A08">
        <w:rPr>
          <w:color w:val="000000"/>
          <w:szCs w:val="22"/>
          <w:lang w:val="en-US"/>
        </w:rPr>
        <w:t>Calcium silicate</w:t>
      </w:r>
    </w:p>
    <w:p w14:paraId="4EFFF0E5" w14:textId="1BAEFB18" w:rsidR="001072A0" w:rsidRPr="00991A08" w:rsidRDefault="001072A0" w:rsidP="001072A0">
      <w:pPr>
        <w:tabs>
          <w:tab w:val="clear" w:pos="567"/>
        </w:tabs>
        <w:spacing w:line="240" w:lineRule="auto"/>
        <w:rPr>
          <w:color w:val="000000"/>
          <w:lang w:val="en-US"/>
        </w:rPr>
      </w:pPr>
    </w:p>
    <w:p w14:paraId="4BC959E8" w14:textId="77777777" w:rsidR="001072A0" w:rsidRPr="00991A08" w:rsidRDefault="001072A0" w:rsidP="00E373BE">
      <w:pPr>
        <w:tabs>
          <w:tab w:val="clear" w:pos="567"/>
        </w:tabs>
        <w:spacing w:line="240" w:lineRule="auto"/>
        <w:rPr>
          <w:color w:val="000000"/>
          <w:lang w:val="en-US"/>
        </w:rPr>
      </w:pPr>
      <w:r w:rsidRPr="00991A08">
        <w:rPr>
          <w:i/>
          <w:color w:val="000000"/>
          <w:u w:val="single" w:color="000000"/>
          <w:lang w:val="en-US"/>
        </w:rPr>
        <w:t>Tablet coating</w:t>
      </w:r>
      <w:r w:rsidRPr="00991A08">
        <w:rPr>
          <w:color w:val="000000"/>
          <w:szCs w:val="22"/>
          <w:lang w:val="en-US"/>
        </w:rPr>
        <w:t xml:space="preserve"> </w:t>
      </w:r>
    </w:p>
    <w:p w14:paraId="068AF586" w14:textId="725CFE44" w:rsidR="001072A0" w:rsidRPr="00991A08" w:rsidRDefault="001072A0" w:rsidP="00E373BE">
      <w:pPr>
        <w:tabs>
          <w:tab w:val="clear" w:pos="567"/>
        </w:tabs>
        <w:spacing w:line="240" w:lineRule="auto"/>
        <w:ind w:right="14"/>
        <w:rPr>
          <w:color w:val="000000"/>
          <w:lang w:val="en-US"/>
        </w:rPr>
      </w:pPr>
      <w:r w:rsidRPr="00991A08">
        <w:rPr>
          <w:color w:val="000000"/>
          <w:lang w:val="en-US"/>
        </w:rPr>
        <w:t>Hypromellose</w:t>
      </w:r>
    </w:p>
    <w:p w14:paraId="44EB39B2" w14:textId="61FE4CCB" w:rsidR="001072A0" w:rsidRPr="00991A08" w:rsidRDefault="001072A0" w:rsidP="00E373BE">
      <w:pPr>
        <w:tabs>
          <w:tab w:val="clear" w:pos="567"/>
        </w:tabs>
        <w:spacing w:line="240" w:lineRule="auto"/>
        <w:ind w:right="14"/>
        <w:rPr>
          <w:color w:val="000000"/>
          <w:lang w:val="en-US"/>
        </w:rPr>
      </w:pPr>
      <w:r w:rsidRPr="00991A08">
        <w:rPr>
          <w:color w:val="000000"/>
          <w:lang w:val="en-US"/>
        </w:rPr>
        <w:t>Titanium dioxide (E171)</w:t>
      </w:r>
      <w:r w:rsidRPr="00991A08">
        <w:rPr>
          <w:color w:val="000000"/>
          <w:szCs w:val="22"/>
          <w:lang w:val="en-US"/>
        </w:rPr>
        <w:t xml:space="preserve"> </w:t>
      </w:r>
    </w:p>
    <w:p w14:paraId="615E7E6D" w14:textId="77777777" w:rsidR="00BE58BA" w:rsidRPr="00991A08" w:rsidRDefault="00BE58BA" w:rsidP="00BE58BA">
      <w:pPr>
        <w:tabs>
          <w:tab w:val="clear" w:pos="567"/>
        </w:tabs>
        <w:spacing w:line="240" w:lineRule="auto"/>
        <w:ind w:right="14"/>
        <w:rPr>
          <w:color w:val="000000"/>
          <w:szCs w:val="22"/>
          <w:lang w:val="en-US"/>
        </w:rPr>
      </w:pPr>
      <w:r w:rsidRPr="00991A08">
        <w:rPr>
          <w:color w:val="000000"/>
          <w:szCs w:val="22"/>
          <w:lang w:val="en-US"/>
        </w:rPr>
        <w:t>Triacetin</w:t>
      </w:r>
    </w:p>
    <w:p w14:paraId="73D5040D" w14:textId="3BB3F371" w:rsidR="00BE58BA" w:rsidRPr="00991A08" w:rsidRDefault="00BE58BA" w:rsidP="00E373BE">
      <w:pPr>
        <w:tabs>
          <w:tab w:val="clear" w:pos="567"/>
        </w:tabs>
        <w:spacing w:line="240" w:lineRule="auto"/>
        <w:ind w:right="14"/>
        <w:rPr>
          <w:color w:val="000000"/>
          <w:lang w:val="en-US"/>
        </w:rPr>
      </w:pPr>
      <w:r w:rsidRPr="00991A08">
        <w:rPr>
          <w:color w:val="000000"/>
          <w:lang w:val="en-US"/>
        </w:rPr>
        <w:t>Iron oxide red (E172)</w:t>
      </w:r>
    </w:p>
    <w:p w14:paraId="018EF96A" w14:textId="2C26C095" w:rsidR="00BE58BA" w:rsidRPr="00991A08" w:rsidRDefault="00BE58BA" w:rsidP="00E373BE">
      <w:pPr>
        <w:tabs>
          <w:tab w:val="clear" w:pos="567"/>
        </w:tabs>
        <w:spacing w:line="240" w:lineRule="auto"/>
        <w:ind w:right="14"/>
        <w:rPr>
          <w:color w:val="000000"/>
          <w:lang w:val="en-US"/>
        </w:rPr>
      </w:pPr>
      <w:r w:rsidRPr="00991A08">
        <w:rPr>
          <w:color w:val="000000"/>
          <w:lang w:val="en-US"/>
        </w:rPr>
        <w:t>Iron oxide yellow (E172)</w:t>
      </w:r>
      <w:r w:rsidRPr="00991A08">
        <w:rPr>
          <w:color w:val="000000"/>
          <w:szCs w:val="22"/>
          <w:lang w:val="en-US"/>
        </w:rPr>
        <w:t xml:space="preserve"> [except for</w:t>
      </w:r>
      <w:r w:rsidRPr="00991A08">
        <w:rPr>
          <w:color w:val="000000"/>
          <w:lang w:val="en-US"/>
        </w:rPr>
        <w:t xml:space="preserve"> 75 mg</w:t>
      </w:r>
      <w:r w:rsidRPr="00991A08">
        <w:rPr>
          <w:color w:val="000000"/>
          <w:szCs w:val="22"/>
          <w:lang w:val="en-US"/>
        </w:rPr>
        <w:t>]</w:t>
      </w:r>
    </w:p>
    <w:p w14:paraId="2B575AA6" w14:textId="674E65DC" w:rsidR="001072A0" w:rsidRPr="00991A08" w:rsidRDefault="001072A0" w:rsidP="00E373BE">
      <w:pPr>
        <w:tabs>
          <w:tab w:val="clear" w:pos="567"/>
        </w:tabs>
        <w:spacing w:line="240" w:lineRule="auto"/>
        <w:rPr>
          <w:color w:val="000000"/>
          <w:lang w:val="en-US"/>
        </w:rPr>
      </w:pPr>
    </w:p>
    <w:p w14:paraId="513D6374" w14:textId="77777777" w:rsidR="001072A0" w:rsidRPr="00991A08" w:rsidRDefault="001072A0" w:rsidP="00E373BE">
      <w:pPr>
        <w:tabs>
          <w:tab w:val="clear" w:pos="567"/>
          <w:tab w:val="center" w:pos="1440"/>
        </w:tabs>
        <w:spacing w:line="240" w:lineRule="auto"/>
        <w:rPr>
          <w:color w:val="000000"/>
          <w:lang w:val="en-US"/>
        </w:rPr>
      </w:pPr>
      <w:r w:rsidRPr="00991A08">
        <w:rPr>
          <w:b/>
          <w:color w:val="000000"/>
          <w:lang w:val="en-US"/>
        </w:rPr>
        <w:t>6.2</w:t>
      </w:r>
      <w:r w:rsidRPr="00991A08">
        <w:rPr>
          <w:b/>
          <w:color w:val="000000"/>
          <w:szCs w:val="22"/>
          <w:lang w:val="en-US"/>
        </w:rPr>
        <w:t xml:space="preserve"> </w:t>
      </w:r>
      <w:r w:rsidRPr="00991A08">
        <w:rPr>
          <w:b/>
          <w:color w:val="000000"/>
          <w:lang w:val="en-US"/>
        </w:rPr>
        <w:tab/>
        <w:t>Incompatibilities</w:t>
      </w:r>
      <w:r w:rsidRPr="00991A08">
        <w:rPr>
          <w:color w:val="000000"/>
          <w:szCs w:val="22"/>
          <w:lang w:val="en-US"/>
        </w:rPr>
        <w:t xml:space="preserve"> </w:t>
      </w:r>
    </w:p>
    <w:p w14:paraId="3B1D281E" w14:textId="2CB7B6CA" w:rsidR="001072A0" w:rsidRPr="00991A08" w:rsidRDefault="001072A0" w:rsidP="00E373BE">
      <w:pPr>
        <w:tabs>
          <w:tab w:val="clear" w:pos="567"/>
        </w:tabs>
        <w:spacing w:line="240" w:lineRule="auto"/>
        <w:rPr>
          <w:color w:val="000000"/>
          <w:lang w:val="en-US"/>
        </w:rPr>
      </w:pPr>
    </w:p>
    <w:p w14:paraId="6898CB9B"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Not applicable.</w:t>
      </w:r>
      <w:r w:rsidRPr="00991A08">
        <w:rPr>
          <w:color w:val="000000"/>
          <w:szCs w:val="22"/>
          <w:lang w:val="en-US"/>
        </w:rPr>
        <w:t xml:space="preserve"> </w:t>
      </w:r>
    </w:p>
    <w:p w14:paraId="48C7E8CD" w14:textId="1603ECD5" w:rsidR="001072A0" w:rsidRPr="00991A08" w:rsidRDefault="001072A0" w:rsidP="001072A0">
      <w:pPr>
        <w:tabs>
          <w:tab w:val="clear" w:pos="567"/>
        </w:tabs>
        <w:spacing w:line="240" w:lineRule="auto"/>
        <w:rPr>
          <w:color w:val="000000"/>
          <w:lang w:val="en-US"/>
        </w:rPr>
      </w:pPr>
    </w:p>
    <w:p w14:paraId="383AE51A" w14:textId="77777777" w:rsidR="001072A0" w:rsidRPr="00991A08" w:rsidRDefault="001072A0" w:rsidP="00E373BE">
      <w:pPr>
        <w:tabs>
          <w:tab w:val="clear" w:pos="567"/>
          <w:tab w:val="center" w:pos="1059"/>
        </w:tabs>
        <w:spacing w:line="240" w:lineRule="auto"/>
        <w:rPr>
          <w:color w:val="000000"/>
          <w:lang w:val="en-US"/>
        </w:rPr>
      </w:pPr>
      <w:r w:rsidRPr="00991A08">
        <w:rPr>
          <w:b/>
          <w:color w:val="000000"/>
          <w:lang w:val="en-US"/>
        </w:rPr>
        <w:t>6.3</w:t>
      </w:r>
      <w:r w:rsidRPr="00991A08">
        <w:rPr>
          <w:b/>
          <w:color w:val="000000"/>
          <w:szCs w:val="22"/>
          <w:lang w:val="en-US"/>
        </w:rPr>
        <w:t xml:space="preserve"> </w:t>
      </w:r>
      <w:r w:rsidRPr="00991A08">
        <w:rPr>
          <w:b/>
          <w:color w:val="000000"/>
          <w:lang w:val="en-US"/>
        </w:rPr>
        <w:tab/>
        <w:t>Shelf life</w:t>
      </w:r>
      <w:r w:rsidRPr="00991A08">
        <w:rPr>
          <w:color w:val="000000"/>
          <w:szCs w:val="22"/>
          <w:lang w:val="en-US"/>
        </w:rPr>
        <w:t xml:space="preserve"> </w:t>
      </w:r>
    </w:p>
    <w:p w14:paraId="4673EE1D" w14:textId="6856E8B9" w:rsidR="001072A0" w:rsidRPr="00991A08" w:rsidRDefault="001072A0" w:rsidP="00E373BE">
      <w:pPr>
        <w:tabs>
          <w:tab w:val="clear" w:pos="567"/>
        </w:tabs>
        <w:spacing w:line="240" w:lineRule="auto"/>
        <w:rPr>
          <w:color w:val="000000"/>
          <w:lang w:val="en-US"/>
        </w:rPr>
      </w:pPr>
    </w:p>
    <w:p w14:paraId="688295F1" w14:textId="63588DA7" w:rsidR="001072A0" w:rsidRPr="00991A08" w:rsidRDefault="001072A0" w:rsidP="00E373BE">
      <w:pPr>
        <w:tabs>
          <w:tab w:val="clear" w:pos="567"/>
        </w:tabs>
        <w:spacing w:line="240" w:lineRule="auto"/>
        <w:ind w:right="14"/>
        <w:rPr>
          <w:color w:val="000000"/>
          <w:lang w:val="en-US"/>
        </w:rPr>
      </w:pPr>
      <w:r w:rsidRPr="00991A08">
        <w:rPr>
          <w:color w:val="000000"/>
          <w:szCs w:val="22"/>
          <w:lang w:val="en-US"/>
        </w:rPr>
        <w:t>2</w:t>
      </w:r>
      <w:r w:rsidR="001E2D54" w:rsidRPr="00991A08">
        <w:rPr>
          <w:color w:val="000000"/>
          <w:lang w:val="en-US"/>
        </w:rPr>
        <w:t> </w:t>
      </w:r>
      <w:r w:rsidRPr="00991A08">
        <w:rPr>
          <w:color w:val="000000"/>
          <w:lang w:val="en-US"/>
        </w:rPr>
        <w:t>years.</w:t>
      </w:r>
      <w:r w:rsidRPr="00991A08">
        <w:rPr>
          <w:color w:val="000000"/>
          <w:szCs w:val="22"/>
          <w:lang w:val="en-US"/>
        </w:rPr>
        <w:t xml:space="preserve"> </w:t>
      </w:r>
    </w:p>
    <w:p w14:paraId="74BF1C5C" w14:textId="6241F545" w:rsidR="001072A0" w:rsidRPr="00991A08" w:rsidRDefault="001072A0" w:rsidP="001072A0">
      <w:pPr>
        <w:tabs>
          <w:tab w:val="clear" w:pos="567"/>
        </w:tabs>
        <w:spacing w:line="240" w:lineRule="auto"/>
        <w:rPr>
          <w:color w:val="000000"/>
          <w:lang w:val="en-US"/>
        </w:rPr>
      </w:pPr>
    </w:p>
    <w:p w14:paraId="62AFDF25" w14:textId="77777777" w:rsidR="001072A0" w:rsidRPr="00991A08" w:rsidRDefault="001072A0" w:rsidP="00E373BE">
      <w:pPr>
        <w:tabs>
          <w:tab w:val="clear" w:pos="567"/>
          <w:tab w:val="center" w:pos="2097"/>
        </w:tabs>
        <w:spacing w:line="240" w:lineRule="auto"/>
        <w:rPr>
          <w:color w:val="000000"/>
          <w:lang w:val="en-US"/>
        </w:rPr>
      </w:pPr>
      <w:r w:rsidRPr="00991A08">
        <w:rPr>
          <w:b/>
          <w:color w:val="000000"/>
          <w:lang w:val="en-US"/>
        </w:rPr>
        <w:t>6.4</w:t>
      </w:r>
      <w:r w:rsidRPr="00991A08">
        <w:rPr>
          <w:b/>
          <w:color w:val="000000"/>
          <w:szCs w:val="22"/>
          <w:lang w:val="en-US"/>
        </w:rPr>
        <w:t xml:space="preserve"> </w:t>
      </w:r>
      <w:r w:rsidRPr="00991A08">
        <w:rPr>
          <w:b/>
          <w:color w:val="000000"/>
          <w:lang w:val="en-US"/>
        </w:rPr>
        <w:tab/>
        <w:t>Special precautions for storage</w:t>
      </w:r>
      <w:r w:rsidRPr="00991A08">
        <w:rPr>
          <w:color w:val="000000"/>
          <w:szCs w:val="22"/>
          <w:lang w:val="en-US"/>
        </w:rPr>
        <w:t xml:space="preserve"> </w:t>
      </w:r>
    </w:p>
    <w:p w14:paraId="101073AC" w14:textId="4ACCF7D9" w:rsidR="001072A0" w:rsidRPr="00991A08" w:rsidRDefault="001072A0" w:rsidP="00E373BE">
      <w:pPr>
        <w:tabs>
          <w:tab w:val="clear" w:pos="567"/>
        </w:tabs>
        <w:spacing w:line="240" w:lineRule="auto"/>
        <w:rPr>
          <w:color w:val="000000"/>
          <w:lang w:val="en-US"/>
        </w:rPr>
      </w:pPr>
    </w:p>
    <w:p w14:paraId="6232502B"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This medicinal product does not require any special storage conditions.</w:t>
      </w:r>
      <w:r w:rsidRPr="00991A08">
        <w:rPr>
          <w:color w:val="000000"/>
          <w:szCs w:val="22"/>
          <w:lang w:val="en-US"/>
        </w:rPr>
        <w:t xml:space="preserve"> </w:t>
      </w:r>
    </w:p>
    <w:p w14:paraId="3F3A74C9" w14:textId="69F3C5F4" w:rsidR="001072A0" w:rsidRPr="00991A08" w:rsidRDefault="001072A0" w:rsidP="001072A0">
      <w:pPr>
        <w:tabs>
          <w:tab w:val="clear" w:pos="567"/>
        </w:tabs>
        <w:spacing w:line="240" w:lineRule="auto"/>
        <w:rPr>
          <w:color w:val="000000"/>
          <w:lang w:val="en-US"/>
        </w:rPr>
      </w:pPr>
    </w:p>
    <w:p w14:paraId="409F23D4" w14:textId="77777777" w:rsidR="001072A0" w:rsidRPr="00991A08" w:rsidRDefault="001072A0" w:rsidP="00E373BE">
      <w:pPr>
        <w:tabs>
          <w:tab w:val="clear" w:pos="567"/>
          <w:tab w:val="center" w:pos="2192"/>
        </w:tabs>
        <w:spacing w:line="240" w:lineRule="auto"/>
        <w:rPr>
          <w:color w:val="000000"/>
          <w:lang w:val="en-US"/>
        </w:rPr>
      </w:pPr>
      <w:r w:rsidRPr="00991A08">
        <w:rPr>
          <w:b/>
          <w:color w:val="000000"/>
          <w:lang w:val="en-US"/>
        </w:rPr>
        <w:t>6.5</w:t>
      </w:r>
      <w:r w:rsidRPr="00991A08">
        <w:rPr>
          <w:b/>
          <w:color w:val="000000"/>
          <w:szCs w:val="22"/>
          <w:lang w:val="en-US"/>
        </w:rPr>
        <w:t xml:space="preserve"> </w:t>
      </w:r>
      <w:r w:rsidRPr="00991A08">
        <w:rPr>
          <w:b/>
          <w:color w:val="000000"/>
          <w:lang w:val="en-US"/>
        </w:rPr>
        <w:tab/>
        <w:t>Nature and contents of container</w:t>
      </w:r>
      <w:r w:rsidRPr="00991A08">
        <w:rPr>
          <w:b/>
          <w:color w:val="000000"/>
          <w:szCs w:val="22"/>
          <w:lang w:val="en-US"/>
        </w:rPr>
        <w:t xml:space="preserve"> </w:t>
      </w:r>
    </w:p>
    <w:p w14:paraId="342E4991" w14:textId="215EB5C8" w:rsidR="001072A0" w:rsidRPr="00991A08" w:rsidRDefault="001072A0" w:rsidP="00E373BE">
      <w:pPr>
        <w:tabs>
          <w:tab w:val="clear" w:pos="567"/>
        </w:tabs>
        <w:spacing w:line="240" w:lineRule="auto"/>
        <w:rPr>
          <w:color w:val="000000"/>
          <w:lang w:val="en-US"/>
        </w:rPr>
      </w:pPr>
    </w:p>
    <w:p w14:paraId="6EC91970" w14:textId="573F2CEA" w:rsidR="001072A0" w:rsidRPr="00991A08" w:rsidRDefault="000023FA" w:rsidP="00E373BE">
      <w:pPr>
        <w:tabs>
          <w:tab w:val="clear" w:pos="567"/>
        </w:tabs>
        <w:spacing w:line="240" w:lineRule="auto"/>
        <w:outlineLvl w:val="1"/>
        <w:rPr>
          <w:color w:val="000000"/>
          <w:u w:val="single" w:color="000000"/>
          <w:lang w:val="en-US"/>
        </w:rPr>
      </w:pPr>
      <w:r w:rsidRPr="00991A08">
        <w:rPr>
          <w:color w:val="000000"/>
          <w:szCs w:val="22"/>
          <w:u w:val="single" w:color="000000"/>
          <w:lang w:val="en-US"/>
        </w:rPr>
        <w:t>12.5 mg f</w:t>
      </w:r>
      <w:r w:rsidR="001072A0" w:rsidRPr="00991A08">
        <w:rPr>
          <w:color w:val="000000"/>
          <w:szCs w:val="22"/>
          <w:u w:val="single" w:color="000000"/>
          <w:lang w:val="en-US"/>
        </w:rPr>
        <w:t>ilm</w:t>
      </w:r>
      <w:r w:rsidR="001072A0" w:rsidRPr="00991A08">
        <w:rPr>
          <w:color w:val="000000"/>
          <w:u w:val="single" w:color="000000"/>
          <w:lang w:val="en-US"/>
        </w:rPr>
        <w:t>-coated tablets</w:t>
      </w:r>
      <w:r w:rsidR="001072A0" w:rsidRPr="00991A08">
        <w:rPr>
          <w:color w:val="000000"/>
          <w:szCs w:val="22"/>
          <w:u w:color="000000"/>
          <w:lang w:val="en-US"/>
        </w:rPr>
        <w:t xml:space="preserve"> </w:t>
      </w:r>
    </w:p>
    <w:p w14:paraId="33E1CEC1" w14:textId="4D9F9744" w:rsidR="001072A0" w:rsidRPr="00991A08" w:rsidRDefault="001072A0" w:rsidP="00E373BE">
      <w:pPr>
        <w:tabs>
          <w:tab w:val="clear" w:pos="567"/>
        </w:tabs>
        <w:spacing w:line="240" w:lineRule="auto"/>
        <w:rPr>
          <w:color w:val="000000"/>
          <w:lang w:val="en-US"/>
        </w:rPr>
      </w:pPr>
    </w:p>
    <w:p w14:paraId="78C59FB2" w14:textId="0F6FAFA1" w:rsidR="001072A0" w:rsidRPr="00991A08" w:rsidRDefault="001072A0" w:rsidP="001072A0">
      <w:pPr>
        <w:tabs>
          <w:tab w:val="clear" w:pos="567"/>
        </w:tabs>
        <w:spacing w:line="240" w:lineRule="auto"/>
        <w:ind w:right="14"/>
        <w:rPr>
          <w:rFonts w:eastAsia="SimSun"/>
          <w:color w:val="000000"/>
          <w:szCs w:val="22"/>
          <w:lang w:val="en-US"/>
        </w:rPr>
      </w:pPr>
      <w:r w:rsidRPr="00991A08">
        <w:rPr>
          <w:color w:val="000000"/>
          <w:lang w:val="en-US"/>
        </w:rPr>
        <w:t>Aluminum blisters (</w:t>
      </w:r>
      <w:r w:rsidRPr="00991A08">
        <w:rPr>
          <w:color w:val="000000"/>
          <w:szCs w:val="22"/>
          <w:lang w:val="en-US"/>
        </w:rPr>
        <w:t>OPA</w:t>
      </w:r>
      <w:r w:rsidRPr="00991A08">
        <w:rPr>
          <w:color w:val="000000"/>
          <w:lang w:val="en-US"/>
        </w:rPr>
        <w:t>/Alu/PVC</w:t>
      </w:r>
      <w:r w:rsidRPr="00991A08">
        <w:rPr>
          <w:color w:val="000000"/>
          <w:szCs w:val="22"/>
          <w:lang w:val="en-US"/>
        </w:rPr>
        <w:t>-Alu) in a carton containing 14 or 28</w:t>
      </w:r>
      <w:r w:rsidR="001E2D54" w:rsidRPr="00991A08">
        <w:rPr>
          <w:color w:val="000000"/>
          <w:szCs w:val="22"/>
          <w:lang w:val="en-US"/>
        </w:rPr>
        <w:t> </w:t>
      </w:r>
      <w:r w:rsidRPr="00991A08">
        <w:rPr>
          <w:color w:val="000000"/>
          <w:szCs w:val="22"/>
          <w:lang w:val="en-US"/>
        </w:rPr>
        <w:t xml:space="preserve">film-coated tablets. </w:t>
      </w:r>
    </w:p>
    <w:p w14:paraId="72B28D15" w14:textId="7680403A" w:rsidR="00763DE0" w:rsidRPr="00991A08" w:rsidRDefault="00763DE0" w:rsidP="001072A0">
      <w:pPr>
        <w:tabs>
          <w:tab w:val="clear" w:pos="567"/>
        </w:tabs>
        <w:spacing w:line="240" w:lineRule="auto"/>
        <w:ind w:right="14"/>
        <w:rPr>
          <w:color w:val="000000"/>
          <w:szCs w:val="22"/>
          <w:lang w:val="en-US"/>
        </w:rPr>
      </w:pPr>
    </w:p>
    <w:p w14:paraId="508C6AD8" w14:textId="4D954BE2" w:rsidR="001072A0" w:rsidRPr="00991A08" w:rsidRDefault="005B6F7E" w:rsidP="001072A0">
      <w:pPr>
        <w:tabs>
          <w:tab w:val="clear" w:pos="567"/>
        </w:tabs>
        <w:spacing w:line="240" w:lineRule="auto"/>
        <w:rPr>
          <w:color w:val="000000"/>
          <w:szCs w:val="22"/>
          <w:lang w:val="en-US"/>
        </w:rPr>
      </w:pPr>
      <w:r w:rsidRPr="00991A08">
        <w:rPr>
          <w:color w:val="000000"/>
          <w:szCs w:val="22"/>
          <w:lang w:val="en-US"/>
        </w:rPr>
        <w:t>P</w:t>
      </w:r>
      <w:r w:rsidR="00763DE0" w:rsidRPr="00991A08">
        <w:rPr>
          <w:color w:val="000000"/>
          <w:szCs w:val="22"/>
          <w:lang w:val="en-US"/>
        </w:rPr>
        <w:t xml:space="preserve">erforated aluminum blisters (OPA/Alu/PVC-Alu) in a carton containing 14 x1 or 28 x 1 film-coated tablets. </w:t>
      </w:r>
    </w:p>
    <w:p w14:paraId="5B7AE650" w14:textId="77777777" w:rsidR="000023FA" w:rsidRPr="00991A08" w:rsidRDefault="000023FA" w:rsidP="001072A0">
      <w:pPr>
        <w:tabs>
          <w:tab w:val="clear" w:pos="567"/>
        </w:tabs>
        <w:spacing w:line="240" w:lineRule="auto"/>
        <w:ind w:right="14"/>
        <w:rPr>
          <w:color w:val="000000"/>
          <w:szCs w:val="22"/>
          <w:lang w:val="en-US"/>
        </w:rPr>
      </w:pPr>
    </w:p>
    <w:p w14:paraId="27497954" w14:textId="55218AC0" w:rsidR="000023FA" w:rsidRPr="00991A08" w:rsidRDefault="000023FA" w:rsidP="000023FA">
      <w:pPr>
        <w:tabs>
          <w:tab w:val="clear" w:pos="567"/>
        </w:tabs>
        <w:spacing w:line="240" w:lineRule="auto"/>
        <w:outlineLvl w:val="1"/>
        <w:rPr>
          <w:color w:val="000000"/>
          <w:szCs w:val="22"/>
          <w:u w:val="single" w:color="000000"/>
          <w:lang w:val="en-US"/>
        </w:rPr>
      </w:pPr>
      <w:r w:rsidRPr="00991A08">
        <w:rPr>
          <w:color w:val="000000"/>
          <w:szCs w:val="22"/>
          <w:u w:val="single" w:color="000000"/>
          <w:lang w:val="en-US"/>
        </w:rPr>
        <w:t>25 mg, 50 mg and 75 mg film-coated tablets</w:t>
      </w:r>
      <w:r w:rsidRPr="00991A08">
        <w:rPr>
          <w:color w:val="000000"/>
          <w:szCs w:val="22"/>
          <w:u w:color="000000"/>
          <w:lang w:val="en-US"/>
        </w:rPr>
        <w:t xml:space="preserve"> </w:t>
      </w:r>
    </w:p>
    <w:p w14:paraId="48C04D9A" w14:textId="77777777" w:rsidR="000023FA" w:rsidRPr="00991A08" w:rsidRDefault="000023FA" w:rsidP="000023FA">
      <w:pPr>
        <w:tabs>
          <w:tab w:val="clear" w:pos="567"/>
        </w:tabs>
        <w:spacing w:line="240" w:lineRule="auto"/>
        <w:rPr>
          <w:color w:val="000000"/>
          <w:szCs w:val="22"/>
          <w:lang w:val="en-US"/>
        </w:rPr>
      </w:pPr>
    </w:p>
    <w:p w14:paraId="146DEEBB" w14:textId="28589D2C" w:rsidR="000023FA" w:rsidRPr="00991A08" w:rsidRDefault="000023FA" w:rsidP="00E373BE">
      <w:pPr>
        <w:tabs>
          <w:tab w:val="clear" w:pos="567"/>
        </w:tabs>
        <w:spacing w:line="240" w:lineRule="auto"/>
        <w:ind w:right="14"/>
        <w:rPr>
          <w:color w:val="000000"/>
          <w:lang w:val="en-US"/>
        </w:rPr>
      </w:pPr>
      <w:r w:rsidRPr="00991A08">
        <w:rPr>
          <w:color w:val="000000"/>
          <w:szCs w:val="22"/>
          <w:lang w:val="en-US"/>
        </w:rPr>
        <w:t>Aluminum blisters (OPA/Alu/PVC-</w:t>
      </w:r>
      <w:r w:rsidRPr="00991A08">
        <w:rPr>
          <w:color w:val="000000"/>
          <w:lang w:val="en-US"/>
        </w:rPr>
        <w:t>Alu) in a carton containing 14</w:t>
      </w:r>
      <w:r w:rsidR="004D4983">
        <w:rPr>
          <w:color w:val="000000"/>
          <w:lang w:val="en-US"/>
        </w:rPr>
        <w:t>,</w:t>
      </w:r>
      <w:r w:rsidRPr="00991A08">
        <w:rPr>
          <w:color w:val="000000"/>
          <w:lang w:val="en-US"/>
        </w:rPr>
        <w:t xml:space="preserve"> 28 </w:t>
      </w:r>
      <w:r w:rsidR="004D4983">
        <w:rPr>
          <w:color w:val="000000"/>
          <w:lang w:val="en-US"/>
        </w:rPr>
        <w:t xml:space="preserve">or 84 </w:t>
      </w:r>
      <w:r w:rsidRPr="00991A08">
        <w:rPr>
          <w:color w:val="000000"/>
          <w:lang w:val="en-US"/>
        </w:rPr>
        <w:t xml:space="preserve">film-coated tablets and multipacks </w:t>
      </w:r>
      <w:r w:rsidR="001E2F84" w:rsidRPr="00991A08">
        <w:rPr>
          <w:color w:val="000000"/>
          <w:szCs w:val="22"/>
          <w:lang w:val="en-US"/>
        </w:rPr>
        <w:t xml:space="preserve">in outer carton </w:t>
      </w:r>
      <w:r w:rsidRPr="00991A08">
        <w:rPr>
          <w:color w:val="000000"/>
          <w:lang w:val="en-US"/>
        </w:rPr>
        <w:t>containing 84 (3 packs of 28) film-coated tablets.</w:t>
      </w:r>
      <w:r w:rsidRPr="00991A08">
        <w:rPr>
          <w:color w:val="000000"/>
          <w:szCs w:val="22"/>
          <w:lang w:val="en-US"/>
        </w:rPr>
        <w:t xml:space="preserve"> </w:t>
      </w:r>
    </w:p>
    <w:p w14:paraId="586C30FB" w14:textId="77777777" w:rsidR="000023FA" w:rsidRPr="00991A08" w:rsidRDefault="000023FA" w:rsidP="000023FA">
      <w:pPr>
        <w:tabs>
          <w:tab w:val="clear" w:pos="567"/>
        </w:tabs>
        <w:spacing w:line="240" w:lineRule="auto"/>
        <w:ind w:right="14"/>
        <w:rPr>
          <w:color w:val="000000"/>
          <w:szCs w:val="22"/>
          <w:lang w:val="en-US"/>
        </w:rPr>
      </w:pPr>
    </w:p>
    <w:p w14:paraId="499FFE1A" w14:textId="6A9266BE" w:rsidR="000023FA" w:rsidRPr="00991A08" w:rsidRDefault="001E2F84" w:rsidP="000023FA">
      <w:pPr>
        <w:tabs>
          <w:tab w:val="clear" w:pos="567"/>
        </w:tabs>
        <w:spacing w:line="240" w:lineRule="auto"/>
        <w:rPr>
          <w:color w:val="000000"/>
          <w:szCs w:val="22"/>
          <w:lang w:val="en-US"/>
        </w:rPr>
      </w:pPr>
      <w:r w:rsidRPr="00991A08">
        <w:rPr>
          <w:color w:val="000000"/>
          <w:szCs w:val="22"/>
          <w:lang w:val="en-US"/>
        </w:rPr>
        <w:t>P</w:t>
      </w:r>
      <w:r w:rsidR="000023FA" w:rsidRPr="00991A08">
        <w:rPr>
          <w:color w:val="000000"/>
          <w:szCs w:val="22"/>
          <w:lang w:val="en-US"/>
        </w:rPr>
        <w:t>erforated aluminum blisters (OPA/Alu/PVC-Alu) in a carton containing 14 x</w:t>
      </w:r>
      <w:r w:rsidR="004D4983">
        <w:rPr>
          <w:color w:val="000000"/>
          <w:szCs w:val="22"/>
          <w:lang w:val="en-US"/>
        </w:rPr>
        <w:t xml:space="preserve"> </w:t>
      </w:r>
      <w:r w:rsidR="000023FA" w:rsidRPr="00991A08">
        <w:rPr>
          <w:color w:val="000000"/>
          <w:szCs w:val="22"/>
          <w:lang w:val="en-US"/>
        </w:rPr>
        <w:t>1</w:t>
      </w:r>
      <w:r w:rsidR="004D4983">
        <w:rPr>
          <w:color w:val="000000"/>
          <w:szCs w:val="22"/>
          <w:lang w:val="en-US"/>
        </w:rPr>
        <w:t>,</w:t>
      </w:r>
      <w:r w:rsidR="000023FA" w:rsidRPr="00991A08">
        <w:rPr>
          <w:color w:val="000000"/>
          <w:szCs w:val="22"/>
          <w:lang w:val="en-US"/>
        </w:rPr>
        <w:t xml:space="preserve"> 28 x 1</w:t>
      </w:r>
      <w:r w:rsidR="004D4983">
        <w:rPr>
          <w:color w:val="000000"/>
          <w:szCs w:val="22"/>
          <w:lang w:val="en-US"/>
        </w:rPr>
        <w:t xml:space="preserve"> or 84 x 1</w:t>
      </w:r>
      <w:r w:rsidR="000023FA" w:rsidRPr="00991A08">
        <w:rPr>
          <w:color w:val="000000"/>
          <w:szCs w:val="22"/>
          <w:lang w:val="en-US"/>
        </w:rPr>
        <w:t xml:space="preserve"> film-coated tablets and multipacks </w:t>
      </w:r>
      <w:r w:rsidRPr="00991A08">
        <w:rPr>
          <w:color w:val="000000"/>
          <w:szCs w:val="22"/>
          <w:lang w:val="en-US"/>
        </w:rPr>
        <w:t xml:space="preserve">in outer carton </w:t>
      </w:r>
      <w:r w:rsidR="000023FA" w:rsidRPr="00991A08">
        <w:rPr>
          <w:color w:val="000000"/>
          <w:szCs w:val="22"/>
          <w:lang w:val="en-US"/>
        </w:rPr>
        <w:t xml:space="preserve">containing 84 x 1 (3 packs of 28 x 1) film-coated tablets. </w:t>
      </w:r>
    </w:p>
    <w:p w14:paraId="2E337346" w14:textId="77777777" w:rsidR="000023FA" w:rsidRPr="00991A08" w:rsidRDefault="000023FA" w:rsidP="00E373BE">
      <w:pPr>
        <w:tabs>
          <w:tab w:val="clear" w:pos="567"/>
        </w:tabs>
        <w:spacing w:line="240" w:lineRule="auto"/>
        <w:ind w:right="14"/>
        <w:rPr>
          <w:color w:val="000000"/>
          <w:lang w:val="en-US"/>
        </w:rPr>
      </w:pPr>
    </w:p>
    <w:p w14:paraId="35EBD1FC" w14:textId="755DE552" w:rsidR="001072A0" w:rsidRPr="00991A08" w:rsidRDefault="001072A0" w:rsidP="00E373BE">
      <w:pPr>
        <w:tabs>
          <w:tab w:val="clear" w:pos="567"/>
        </w:tabs>
        <w:spacing w:line="240" w:lineRule="auto"/>
        <w:ind w:right="14"/>
        <w:rPr>
          <w:color w:val="000000"/>
          <w:lang w:val="en-US"/>
        </w:rPr>
      </w:pPr>
      <w:r w:rsidRPr="00991A08">
        <w:rPr>
          <w:color w:val="000000"/>
          <w:lang w:val="en-US"/>
        </w:rPr>
        <w:t>Not all pack sizes may be marketed.</w:t>
      </w:r>
      <w:r w:rsidRPr="00991A08">
        <w:rPr>
          <w:color w:val="000000"/>
          <w:szCs w:val="22"/>
          <w:lang w:val="en-US"/>
        </w:rPr>
        <w:t xml:space="preserve"> </w:t>
      </w:r>
    </w:p>
    <w:p w14:paraId="32E39181" w14:textId="014923A6" w:rsidR="001072A0" w:rsidRPr="00991A08" w:rsidRDefault="001072A0" w:rsidP="001072A0">
      <w:pPr>
        <w:tabs>
          <w:tab w:val="clear" w:pos="567"/>
        </w:tabs>
        <w:spacing w:line="240" w:lineRule="auto"/>
        <w:rPr>
          <w:color w:val="000000"/>
          <w:lang w:val="en-US"/>
        </w:rPr>
      </w:pPr>
    </w:p>
    <w:p w14:paraId="5F51DD59" w14:textId="77777777" w:rsidR="001072A0" w:rsidRPr="00991A08" w:rsidRDefault="001072A0" w:rsidP="00E373BE">
      <w:pPr>
        <w:tabs>
          <w:tab w:val="clear" w:pos="567"/>
          <w:tab w:val="center" w:pos="2135"/>
        </w:tabs>
        <w:spacing w:line="240" w:lineRule="auto"/>
        <w:outlineLvl w:val="2"/>
        <w:rPr>
          <w:b/>
          <w:color w:val="000000"/>
          <w:lang w:val="en-US"/>
        </w:rPr>
      </w:pPr>
      <w:r w:rsidRPr="00991A08">
        <w:rPr>
          <w:b/>
          <w:color w:val="000000"/>
          <w:lang w:val="en-US"/>
        </w:rPr>
        <w:t>6.6</w:t>
      </w:r>
      <w:r w:rsidRPr="00991A08">
        <w:rPr>
          <w:b/>
          <w:color w:val="000000"/>
          <w:szCs w:val="22"/>
          <w:lang w:val="en-US"/>
        </w:rPr>
        <w:t xml:space="preserve"> </w:t>
      </w:r>
      <w:r w:rsidRPr="00991A08">
        <w:rPr>
          <w:b/>
          <w:color w:val="000000"/>
          <w:lang w:val="en-US"/>
        </w:rPr>
        <w:tab/>
        <w:t>Special precautions for disposal</w:t>
      </w:r>
      <w:r w:rsidRPr="00991A08">
        <w:rPr>
          <w:color w:val="000000"/>
          <w:szCs w:val="22"/>
          <w:lang w:val="en-US"/>
        </w:rPr>
        <w:t xml:space="preserve"> </w:t>
      </w:r>
    </w:p>
    <w:p w14:paraId="62A59737" w14:textId="38BF0A93" w:rsidR="001072A0" w:rsidRPr="00991A08" w:rsidRDefault="001072A0" w:rsidP="00E373BE">
      <w:pPr>
        <w:tabs>
          <w:tab w:val="clear" w:pos="567"/>
        </w:tabs>
        <w:spacing w:line="240" w:lineRule="auto"/>
        <w:rPr>
          <w:color w:val="000000"/>
          <w:lang w:val="en-US"/>
        </w:rPr>
      </w:pPr>
    </w:p>
    <w:p w14:paraId="05A70ACD" w14:textId="77777777" w:rsidR="001072A0" w:rsidRPr="00991A08" w:rsidRDefault="001072A0" w:rsidP="00E373BE">
      <w:pPr>
        <w:tabs>
          <w:tab w:val="clear" w:pos="567"/>
        </w:tabs>
        <w:spacing w:line="240" w:lineRule="auto"/>
        <w:ind w:right="14"/>
        <w:rPr>
          <w:color w:val="000000"/>
          <w:lang w:val="en-US"/>
        </w:rPr>
      </w:pPr>
      <w:r w:rsidRPr="00991A08">
        <w:rPr>
          <w:color w:val="000000"/>
          <w:lang w:val="en-US"/>
        </w:rPr>
        <w:t>Any unused medicinal product or waste material should be disposed of in accordance with local requirements.</w:t>
      </w:r>
      <w:r w:rsidRPr="00991A08">
        <w:rPr>
          <w:color w:val="000000"/>
          <w:szCs w:val="22"/>
          <w:lang w:val="en-US"/>
        </w:rPr>
        <w:t xml:space="preserve"> </w:t>
      </w:r>
    </w:p>
    <w:p w14:paraId="74560A93" w14:textId="60F0A9D3" w:rsidR="001072A0" w:rsidRPr="00991A08" w:rsidRDefault="001072A0" w:rsidP="001072A0">
      <w:pPr>
        <w:tabs>
          <w:tab w:val="clear" w:pos="567"/>
        </w:tabs>
        <w:spacing w:line="240" w:lineRule="auto"/>
        <w:rPr>
          <w:color w:val="000000"/>
          <w:lang w:val="en-US"/>
        </w:rPr>
      </w:pPr>
    </w:p>
    <w:p w14:paraId="23E09AC5" w14:textId="350A9949" w:rsidR="001072A0" w:rsidRPr="00991A08" w:rsidRDefault="001072A0" w:rsidP="001072A0">
      <w:pPr>
        <w:tabs>
          <w:tab w:val="clear" w:pos="567"/>
        </w:tabs>
        <w:spacing w:line="240" w:lineRule="auto"/>
        <w:rPr>
          <w:color w:val="000000"/>
          <w:lang w:val="en-US"/>
        </w:rPr>
      </w:pPr>
    </w:p>
    <w:p w14:paraId="7A9E4AA9" w14:textId="77777777" w:rsidR="001072A0" w:rsidRPr="00991A08" w:rsidRDefault="001072A0" w:rsidP="00E373BE">
      <w:pPr>
        <w:tabs>
          <w:tab w:val="clear" w:pos="567"/>
          <w:tab w:val="center" w:pos="2828"/>
        </w:tabs>
        <w:spacing w:line="240" w:lineRule="auto"/>
        <w:outlineLvl w:val="0"/>
        <w:rPr>
          <w:b/>
          <w:color w:val="000000"/>
          <w:lang w:val="en-US"/>
        </w:rPr>
      </w:pPr>
      <w:r w:rsidRPr="00991A08">
        <w:rPr>
          <w:b/>
          <w:color w:val="000000"/>
          <w:lang w:val="en-US"/>
        </w:rPr>
        <w:t>7.</w:t>
      </w:r>
      <w:r w:rsidRPr="00991A08">
        <w:rPr>
          <w:b/>
          <w:color w:val="000000"/>
          <w:szCs w:val="22"/>
          <w:lang w:val="en-US"/>
        </w:rPr>
        <w:t xml:space="preserve"> </w:t>
      </w:r>
      <w:r w:rsidRPr="00991A08">
        <w:rPr>
          <w:b/>
          <w:color w:val="000000"/>
          <w:lang w:val="en-US"/>
        </w:rPr>
        <w:tab/>
        <w:t>MARKETING AUTHORISATION HOLDER</w:t>
      </w:r>
      <w:r w:rsidRPr="00991A08">
        <w:rPr>
          <w:color w:val="000000"/>
          <w:szCs w:val="22"/>
          <w:lang w:val="en-US"/>
        </w:rPr>
        <w:t xml:space="preserve"> </w:t>
      </w:r>
    </w:p>
    <w:p w14:paraId="25A32018" w14:textId="72659858" w:rsidR="001072A0" w:rsidRPr="00991A08" w:rsidRDefault="001072A0" w:rsidP="00E373BE">
      <w:pPr>
        <w:tabs>
          <w:tab w:val="clear" w:pos="567"/>
        </w:tabs>
        <w:spacing w:line="240" w:lineRule="auto"/>
        <w:rPr>
          <w:color w:val="000000"/>
          <w:lang w:val="en-US"/>
        </w:rPr>
      </w:pPr>
    </w:p>
    <w:p w14:paraId="7E13055E" w14:textId="77777777" w:rsidR="001072A0" w:rsidRPr="00991A08" w:rsidRDefault="001072A0" w:rsidP="001072A0">
      <w:pPr>
        <w:widowControl w:val="0"/>
        <w:tabs>
          <w:tab w:val="clear" w:pos="567"/>
        </w:tabs>
        <w:spacing w:line="240" w:lineRule="auto"/>
        <w:rPr>
          <w:spacing w:val="-1"/>
          <w:szCs w:val="22"/>
          <w:lang w:val="en-US"/>
        </w:rPr>
      </w:pPr>
      <w:r w:rsidRPr="00991A08">
        <w:rPr>
          <w:spacing w:val="-1"/>
          <w:szCs w:val="22"/>
          <w:lang w:val="en-US"/>
        </w:rPr>
        <w:t>Accord Healthcare S.L.U.</w:t>
      </w:r>
    </w:p>
    <w:p w14:paraId="3AC1E062" w14:textId="77777777" w:rsidR="001072A0" w:rsidRPr="00991A08" w:rsidRDefault="001072A0" w:rsidP="001072A0">
      <w:pPr>
        <w:widowControl w:val="0"/>
        <w:tabs>
          <w:tab w:val="clear" w:pos="567"/>
        </w:tabs>
        <w:spacing w:line="240" w:lineRule="auto"/>
        <w:rPr>
          <w:spacing w:val="-1"/>
          <w:szCs w:val="22"/>
          <w:lang w:val="en-US"/>
        </w:rPr>
      </w:pPr>
      <w:r w:rsidRPr="00991A08">
        <w:rPr>
          <w:spacing w:val="-1"/>
          <w:szCs w:val="22"/>
          <w:lang w:val="en-US"/>
        </w:rPr>
        <w:t>World Trade Center, Moll de Barcelona, s/n</w:t>
      </w:r>
    </w:p>
    <w:p w14:paraId="3AC9E58C" w14:textId="77777777" w:rsidR="001072A0" w:rsidRPr="00991A08" w:rsidRDefault="001072A0" w:rsidP="001072A0">
      <w:pPr>
        <w:widowControl w:val="0"/>
        <w:tabs>
          <w:tab w:val="clear" w:pos="567"/>
        </w:tabs>
        <w:spacing w:line="240" w:lineRule="auto"/>
        <w:rPr>
          <w:spacing w:val="-1"/>
          <w:szCs w:val="22"/>
          <w:lang w:val="en-US"/>
        </w:rPr>
      </w:pPr>
      <w:r w:rsidRPr="00991A08">
        <w:rPr>
          <w:spacing w:val="-1"/>
          <w:szCs w:val="22"/>
          <w:lang w:val="en-US"/>
        </w:rPr>
        <w:t>Edifici Est, 6</w:t>
      </w:r>
      <w:r w:rsidRPr="00991A08">
        <w:rPr>
          <w:spacing w:val="-1"/>
          <w:szCs w:val="22"/>
          <w:vertAlign w:val="superscript"/>
          <w:lang w:val="en-US"/>
        </w:rPr>
        <w:t>a</w:t>
      </w:r>
      <w:r w:rsidRPr="00991A08">
        <w:rPr>
          <w:spacing w:val="-1"/>
          <w:szCs w:val="22"/>
          <w:lang w:val="en-US"/>
        </w:rPr>
        <w:t xml:space="preserve"> Planta</w:t>
      </w:r>
    </w:p>
    <w:p w14:paraId="6E77EC72" w14:textId="77777777" w:rsidR="001072A0" w:rsidRPr="00991A08" w:rsidRDefault="001072A0" w:rsidP="001072A0">
      <w:pPr>
        <w:widowControl w:val="0"/>
        <w:tabs>
          <w:tab w:val="clear" w:pos="567"/>
        </w:tabs>
        <w:spacing w:line="240" w:lineRule="auto"/>
        <w:rPr>
          <w:spacing w:val="-1"/>
          <w:szCs w:val="22"/>
          <w:lang w:val="en-US"/>
        </w:rPr>
      </w:pPr>
      <w:r w:rsidRPr="00991A08">
        <w:rPr>
          <w:spacing w:val="-1"/>
          <w:szCs w:val="22"/>
          <w:lang w:val="en-US"/>
        </w:rPr>
        <w:t>08039 Barcelona</w:t>
      </w:r>
    </w:p>
    <w:p w14:paraId="09B6C149" w14:textId="77777777" w:rsidR="001072A0" w:rsidRPr="00991A08" w:rsidRDefault="001072A0" w:rsidP="00E373BE">
      <w:pPr>
        <w:widowControl w:val="0"/>
        <w:tabs>
          <w:tab w:val="clear" w:pos="567"/>
        </w:tabs>
        <w:spacing w:line="240" w:lineRule="auto"/>
        <w:rPr>
          <w:spacing w:val="-1"/>
          <w:lang w:val="en-US"/>
        </w:rPr>
      </w:pPr>
      <w:r w:rsidRPr="00991A08">
        <w:rPr>
          <w:spacing w:val="-1"/>
          <w:lang w:val="en-US"/>
        </w:rPr>
        <w:t>Spain</w:t>
      </w:r>
    </w:p>
    <w:p w14:paraId="4321C857" w14:textId="09BF9289" w:rsidR="001072A0" w:rsidRPr="00991A08" w:rsidRDefault="001072A0" w:rsidP="00CC6807">
      <w:pPr>
        <w:tabs>
          <w:tab w:val="clear" w:pos="567"/>
        </w:tabs>
        <w:spacing w:line="240" w:lineRule="auto"/>
        <w:rPr>
          <w:color w:val="000000"/>
          <w:lang w:val="en-US"/>
        </w:rPr>
      </w:pPr>
    </w:p>
    <w:p w14:paraId="020F7BA4" w14:textId="1642872F" w:rsidR="001072A0" w:rsidRPr="00991A08" w:rsidRDefault="001072A0" w:rsidP="001072A0">
      <w:pPr>
        <w:tabs>
          <w:tab w:val="clear" w:pos="567"/>
        </w:tabs>
        <w:spacing w:line="240" w:lineRule="auto"/>
        <w:rPr>
          <w:color w:val="000000"/>
          <w:lang w:val="en-US"/>
        </w:rPr>
      </w:pPr>
    </w:p>
    <w:p w14:paraId="2706E160" w14:textId="77777777" w:rsidR="001072A0" w:rsidRPr="00991A08" w:rsidRDefault="001072A0" w:rsidP="00E373BE">
      <w:pPr>
        <w:tabs>
          <w:tab w:val="clear" w:pos="567"/>
          <w:tab w:val="center" w:pos="2975"/>
        </w:tabs>
        <w:spacing w:line="240" w:lineRule="auto"/>
        <w:outlineLvl w:val="0"/>
        <w:rPr>
          <w:b/>
          <w:color w:val="000000"/>
          <w:lang w:val="en-US"/>
        </w:rPr>
      </w:pPr>
      <w:r w:rsidRPr="00991A08">
        <w:rPr>
          <w:b/>
          <w:color w:val="000000"/>
          <w:lang w:val="en-US"/>
        </w:rPr>
        <w:t>8.</w:t>
      </w:r>
      <w:r w:rsidRPr="00991A08">
        <w:rPr>
          <w:b/>
          <w:color w:val="000000"/>
          <w:szCs w:val="22"/>
          <w:lang w:val="en-US"/>
        </w:rPr>
        <w:t xml:space="preserve"> </w:t>
      </w:r>
      <w:r w:rsidRPr="00991A08">
        <w:rPr>
          <w:b/>
          <w:color w:val="000000"/>
          <w:lang w:val="en-US"/>
        </w:rPr>
        <w:tab/>
        <w:t>MARKETING AUTHORISATION NUMBER(S)</w:t>
      </w:r>
      <w:r w:rsidRPr="00991A08">
        <w:rPr>
          <w:b/>
          <w:color w:val="000000"/>
          <w:szCs w:val="22"/>
          <w:lang w:val="en-US"/>
        </w:rPr>
        <w:t xml:space="preserve"> </w:t>
      </w:r>
    </w:p>
    <w:p w14:paraId="4E00EC74" w14:textId="4A7F0E0A" w:rsidR="001072A0" w:rsidRPr="00991A08" w:rsidRDefault="001072A0" w:rsidP="00E373BE">
      <w:pPr>
        <w:tabs>
          <w:tab w:val="clear" w:pos="567"/>
        </w:tabs>
        <w:spacing w:line="240" w:lineRule="auto"/>
        <w:rPr>
          <w:color w:val="000000"/>
          <w:lang w:val="en-US"/>
        </w:rPr>
      </w:pPr>
    </w:p>
    <w:p w14:paraId="4344465D" w14:textId="46E3F37D" w:rsidR="002F77B5" w:rsidRPr="00991A08" w:rsidRDefault="002F77B5" w:rsidP="002F77B5">
      <w:pPr>
        <w:rPr>
          <w:color w:val="000000"/>
          <w:szCs w:val="22"/>
        </w:rPr>
      </w:pPr>
      <w:r w:rsidRPr="00991A08">
        <w:rPr>
          <w:color w:val="000000"/>
        </w:rPr>
        <w:t>12.5</w:t>
      </w:r>
      <w:r w:rsidRPr="00991A08">
        <w:rPr>
          <w:color w:val="000000"/>
          <w:szCs w:val="22"/>
        </w:rPr>
        <w:t xml:space="preserve"> </w:t>
      </w:r>
      <w:r w:rsidRPr="00991A08">
        <w:rPr>
          <w:color w:val="000000"/>
        </w:rPr>
        <w:t>mg</w:t>
      </w:r>
      <w:r w:rsidRPr="00991A08">
        <w:rPr>
          <w:lang w:val="en-US"/>
        </w:rPr>
        <w:t xml:space="preserve"> </w:t>
      </w:r>
      <w:r w:rsidRPr="00991A08">
        <w:rPr>
          <w:szCs w:val="22"/>
          <w:lang w:val="en-US"/>
        </w:rPr>
        <w:t>Film</w:t>
      </w:r>
      <w:r w:rsidRPr="00991A08">
        <w:rPr>
          <w:color w:val="000000"/>
        </w:rPr>
        <w:t xml:space="preserve">-coated </w:t>
      </w:r>
      <w:r w:rsidRPr="00991A08">
        <w:rPr>
          <w:color w:val="000000"/>
          <w:szCs w:val="22"/>
        </w:rPr>
        <w:t>tablet</w:t>
      </w:r>
    </w:p>
    <w:p w14:paraId="2D4C3275" w14:textId="77777777" w:rsidR="002F77B5" w:rsidRPr="00991A08" w:rsidRDefault="002F77B5" w:rsidP="00E373BE">
      <w:pPr>
        <w:rPr>
          <w:color w:val="000000"/>
        </w:rPr>
      </w:pPr>
    </w:p>
    <w:p w14:paraId="5F386FB8" w14:textId="77777777" w:rsidR="002F77B5" w:rsidRPr="00991A08" w:rsidRDefault="002F77B5" w:rsidP="00E373BE">
      <w:pPr>
        <w:spacing w:line="240" w:lineRule="auto"/>
        <w:rPr>
          <w:color w:val="000000"/>
        </w:rPr>
      </w:pPr>
      <w:r w:rsidRPr="00991A08">
        <w:rPr>
          <w:color w:val="000000"/>
        </w:rPr>
        <w:t>EU/1/</w:t>
      </w:r>
      <w:r w:rsidRPr="00991A08">
        <w:rPr>
          <w:color w:val="000000"/>
          <w:szCs w:val="22"/>
        </w:rPr>
        <w:t>24/1903/</w:t>
      </w:r>
      <w:proofErr w:type="gramStart"/>
      <w:r w:rsidRPr="00991A08">
        <w:rPr>
          <w:color w:val="000000"/>
          <w:szCs w:val="22"/>
        </w:rPr>
        <w:t>001  14</w:t>
      </w:r>
      <w:proofErr w:type="gramEnd"/>
      <w:r w:rsidRPr="00991A08">
        <w:rPr>
          <w:color w:val="000000"/>
          <w:szCs w:val="22"/>
        </w:rPr>
        <w:t xml:space="preserve"> </w:t>
      </w:r>
      <w:r w:rsidRPr="00991A08">
        <w:rPr>
          <w:color w:val="000000"/>
        </w:rPr>
        <w:t>tablets</w:t>
      </w:r>
    </w:p>
    <w:p w14:paraId="1322CF0C" w14:textId="78A77DBA" w:rsidR="002F77B5" w:rsidRPr="00991A08" w:rsidRDefault="002F77B5" w:rsidP="00E373BE">
      <w:pPr>
        <w:spacing w:line="240" w:lineRule="auto"/>
        <w:rPr>
          <w:color w:val="000000"/>
        </w:rPr>
      </w:pPr>
      <w:r w:rsidRPr="00991A08">
        <w:rPr>
          <w:color w:val="000000"/>
        </w:rPr>
        <w:t>EU/1/</w:t>
      </w:r>
      <w:r w:rsidRPr="00991A08">
        <w:rPr>
          <w:color w:val="000000"/>
          <w:szCs w:val="22"/>
        </w:rPr>
        <w:t>24/1903/002   28 tablets</w:t>
      </w:r>
    </w:p>
    <w:p w14:paraId="396DB3BC" w14:textId="76C0AEA8" w:rsidR="002F77B5" w:rsidRPr="00991A08" w:rsidRDefault="002F77B5" w:rsidP="002F77B5">
      <w:pPr>
        <w:keepLines/>
        <w:widowControl w:val="0"/>
        <w:autoSpaceDE w:val="0"/>
        <w:autoSpaceDN w:val="0"/>
        <w:adjustRightInd w:val="0"/>
        <w:spacing w:line="240" w:lineRule="auto"/>
        <w:ind w:right="108"/>
        <w:rPr>
          <w:color w:val="000000"/>
          <w:szCs w:val="22"/>
        </w:rPr>
      </w:pPr>
      <w:r w:rsidRPr="00991A08">
        <w:rPr>
          <w:color w:val="000000"/>
          <w:szCs w:val="22"/>
        </w:rPr>
        <w:t>EU/1/24/1903/003   14 x 1 tablets (unit dose)</w:t>
      </w:r>
    </w:p>
    <w:p w14:paraId="40950BDD" w14:textId="77777777" w:rsidR="002F77B5" w:rsidRPr="00991A08" w:rsidRDefault="002F77B5" w:rsidP="002F77B5">
      <w:pPr>
        <w:keepLines/>
        <w:widowControl w:val="0"/>
        <w:autoSpaceDE w:val="0"/>
        <w:autoSpaceDN w:val="0"/>
        <w:adjustRightInd w:val="0"/>
        <w:spacing w:line="240" w:lineRule="auto"/>
        <w:ind w:right="108"/>
        <w:rPr>
          <w:color w:val="000000"/>
          <w:szCs w:val="22"/>
        </w:rPr>
      </w:pPr>
      <w:r w:rsidRPr="00991A08">
        <w:rPr>
          <w:color w:val="000000"/>
          <w:szCs w:val="22"/>
        </w:rPr>
        <w:t>EU/1/24/1903/004   28 x 1 tablets (unit dose)</w:t>
      </w:r>
    </w:p>
    <w:p w14:paraId="30F4EB96" w14:textId="77777777" w:rsidR="002F77B5" w:rsidRPr="00991A08" w:rsidRDefault="002F77B5" w:rsidP="002F77B5">
      <w:pPr>
        <w:keepLines/>
        <w:widowControl w:val="0"/>
        <w:autoSpaceDE w:val="0"/>
        <w:autoSpaceDN w:val="0"/>
        <w:adjustRightInd w:val="0"/>
        <w:spacing w:line="240" w:lineRule="auto"/>
        <w:ind w:right="108"/>
        <w:rPr>
          <w:color w:val="000000"/>
          <w:szCs w:val="22"/>
        </w:rPr>
      </w:pPr>
    </w:p>
    <w:p w14:paraId="3EFEAC37" w14:textId="27B65F70" w:rsidR="002F77B5" w:rsidRPr="00991A08" w:rsidRDefault="002F77B5" w:rsidP="00E373BE">
      <w:pPr>
        <w:rPr>
          <w:color w:val="000000"/>
        </w:rPr>
      </w:pPr>
      <w:r w:rsidRPr="00991A08">
        <w:rPr>
          <w:color w:val="000000"/>
        </w:rPr>
        <w:t>25</w:t>
      </w:r>
      <w:r w:rsidRPr="00991A08">
        <w:rPr>
          <w:color w:val="000000"/>
          <w:szCs w:val="22"/>
        </w:rPr>
        <w:t xml:space="preserve"> </w:t>
      </w:r>
      <w:r w:rsidRPr="00991A08">
        <w:rPr>
          <w:color w:val="000000"/>
        </w:rPr>
        <w:t>mg</w:t>
      </w:r>
      <w:r w:rsidRPr="00991A08">
        <w:rPr>
          <w:lang w:val="en-US"/>
        </w:rPr>
        <w:t xml:space="preserve"> </w:t>
      </w:r>
      <w:r w:rsidRPr="00991A08">
        <w:rPr>
          <w:color w:val="000000"/>
          <w:szCs w:val="22"/>
        </w:rPr>
        <w:t>Film</w:t>
      </w:r>
      <w:r w:rsidRPr="00991A08">
        <w:rPr>
          <w:color w:val="000000"/>
        </w:rPr>
        <w:t xml:space="preserve">-coated </w:t>
      </w:r>
      <w:r w:rsidRPr="00991A08">
        <w:rPr>
          <w:color w:val="000000"/>
          <w:szCs w:val="22"/>
        </w:rPr>
        <w:t>tablet</w:t>
      </w:r>
    </w:p>
    <w:p w14:paraId="4B2181D6" w14:textId="77777777" w:rsidR="002F77B5" w:rsidRPr="00991A08" w:rsidRDefault="002F77B5" w:rsidP="00E373BE">
      <w:pPr>
        <w:rPr>
          <w:color w:val="000000"/>
        </w:rPr>
      </w:pPr>
    </w:p>
    <w:p w14:paraId="5F7ECFFF" w14:textId="1A78193E" w:rsidR="002F77B5" w:rsidRPr="00991A08" w:rsidRDefault="002F77B5" w:rsidP="00E373BE">
      <w:pPr>
        <w:rPr>
          <w:color w:val="000000"/>
        </w:rPr>
      </w:pPr>
      <w:r w:rsidRPr="00991A08">
        <w:rPr>
          <w:color w:val="000000"/>
        </w:rPr>
        <w:t>EU/1/</w:t>
      </w:r>
      <w:r w:rsidRPr="00991A08">
        <w:rPr>
          <w:color w:val="000000"/>
          <w:szCs w:val="22"/>
        </w:rPr>
        <w:t>24/1903/005   14 tablets</w:t>
      </w:r>
    </w:p>
    <w:p w14:paraId="1EFE6100" w14:textId="4F7BD8CD" w:rsidR="002F77B5" w:rsidRPr="00991A08" w:rsidRDefault="002F77B5" w:rsidP="00CC6807">
      <w:pPr>
        <w:rPr>
          <w:color w:val="000000"/>
        </w:rPr>
      </w:pPr>
      <w:r w:rsidRPr="00991A08">
        <w:rPr>
          <w:color w:val="000000"/>
        </w:rPr>
        <w:t>EU/1/</w:t>
      </w:r>
      <w:r w:rsidRPr="00991A08">
        <w:rPr>
          <w:color w:val="000000"/>
          <w:szCs w:val="22"/>
        </w:rPr>
        <w:t>24/1903/006   28 tablets</w:t>
      </w:r>
    </w:p>
    <w:p w14:paraId="1FDBFE0A" w14:textId="5D390DFB" w:rsidR="002F77B5" w:rsidRPr="00991A08" w:rsidRDefault="002F77B5" w:rsidP="002F77B5">
      <w:pPr>
        <w:rPr>
          <w:szCs w:val="22"/>
          <w:lang w:val="en-US"/>
        </w:rPr>
      </w:pPr>
      <w:r w:rsidRPr="00991A08">
        <w:rPr>
          <w:szCs w:val="22"/>
          <w:lang w:val="en-US"/>
        </w:rPr>
        <w:t>EU/1/24/1903/007   84 (3 x 28) tablets (multipack)</w:t>
      </w:r>
    </w:p>
    <w:p w14:paraId="55AD9295" w14:textId="77777777" w:rsidR="002F77B5" w:rsidRPr="00991A08" w:rsidRDefault="002F77B5" w:rsidP="002F77B5">
      <w:pPr>
        <w:rPr>
          <w:szCs w:val="22"/>
          <w:lang w:val="en-US"/>
        </w:rPr>
      </w:pPr>
      <w:r w:rsidRPr="00991A08">
        <w:rPr>
          <w:szCs w:val="22"/>
          <w:lang w:val="en-US"/>
        </w:rPr>
        <w:t>EU/1/24/1903/008   14 x 1 tablets (unit dose)</w:t>
      </w:r>
    </w:p>
    <w:p w14:paraId="7EDD4CDF" w14:textId="77777777" w:rsidR="002F77B5" w:rsidRPr="00991A08" w:rsidRDefault="002F77B5" w:rsidP="002F77B5">
      <w:pPr>
        <w:rPr>
          <w:szCs w:val="22"/>
          <w:lang w:val="en-US"/>
        </w:rPr>
      </w:pPr>
      <w:r w:rsidRPr="00991A08">
        <w:rPr>
          <w:szCs w:val="22"/>
          <w:lang w:val="en-US"/>
        </w:rPr>
        <w:t>EU/1/24/1903/009   28 x 1 tablets (unit dose)</w:t>
      </w:r>
    </w:p>
    <w:p w14:paraId="0ADAF2B0" w14:textId="77777777" w:rsidR="002F77B5" w:rsidRPr="00991A08" w:rsidRDefault="002F77B5" w:rsidP="002F77B5">
      <w:pPr>
        <w:rPr>
          <w:szCs w:val="22"/>
          <w:lang w:val="en-US"/>
        </w:rPr>
      </w:pPr>
      <w:r w:rsidRPr="00991A08">
        <w:rPr>
          <w:szCs w:val="22"/>
          <w:lang w:val="en-US"/>
        </w:rPr>
        <w:t>EU/1/24/1903/010   84 x 1 (3 x 28 x 1) tablets (unit dose) (multipack)</w:t>
      </w:r>
    </w:p>
    <w:p w14:paraId="0C9CFE2A" w14:textId="7F94B0A8" w:rsidR="002F77B5" w:rsidRDefault="004D4983" w:rsidP="002F77B5">
      <w:pPr>
        <w:rPr>
          <w:rFonts w:cs="Verdana"/>
          <w:color w:val="000000"/>
        </w:rPr>
      </w:pPr>
      <w:r w:rsidRPr="00C13096">
        <w:rPr>
          <w:rFonts w:cs="Verdana"/>
          <w:color w:val="000000"/>
        </w:rPr>
        <w:t>EU/1/24/1903/027</w:t>
      </w:r>
      <w:r>
        <w:rPr>
          <w:rFonts w:cs="Verdana"/>
          <w:color w:val="000000"/>
        </w:rPr>
        <w:t xml:space="preserve">   </w:t>
      </w:r>
      <w:r w:rsidRPr="004D4983">
        <w:rPr>
          <w:rFonts w:cs="Verdana"/>
          <w:color w:val="000000"/>
        </w:rPr>
        <w:t>84 tablets</w:t>
      </w:r>
    </w:p>
    <w:p w14:paraId="064A0BA1" w14:textId="21DD0AF0" w:rsidR="004D4983" w:rsidRDefault="004D4983" w:rsidP="002F77B5">
      <w:pPr>
        <w:rPr>
          <w:rFonts w:cs="Verdana"/>
          <w:color w:val="000000"/>
        </w:rPr>
      </w:pPr>
      <w:r w:rsidRPr="00C13096">
        <w:rPr>
          <w:rFonts w:cs="Verdana"/>
          <w:color w:val="000000"/>
        </w:rPr>
        <w:t>EU/1/24/1903/028</w:t>
      </w:r>
      <w:r>
        <w:rPr>
          <w:rFonts w:cs="Verdana"/>
          <w:color w:val="000000"/>
        </w:rPr>
        <w:t xml:space="preserve">   </w:t>
      </w:r>
      <w:r w:rsidRPr="004D4983">
        <w:rPr>
          <w:rFonts w:cs="Verdana"/>
          <w:color w:val="000000"/>
        </w:rPr>
        <w:t>84 x 1 tablets (unit dose)</w:t>
      </w:r>
    </w:p>
    <w:p w14:paraId="17DC850F" w14:textId="77777777" w:rsidR="004D4983" w:rsidRPr="00991A08" w:rsidRDefault="004D4983" w:rsidP="002F77B5">
      <w:pPr>
        <w:rPr>
          <w:szCs w:val="22"/>
          <w:lang w:val="en-US"/>
        </w:rPr>
      </w:pPr>
    </w:p>
    <w:p w14:paraId="7DCF5BE2" w14:textId="19E44940" w:rsidR="002F77B5" w:rsidRPr="00991A08" w:rsidRDefault="002F77B5" w:rsidP="00E373BE">
      <w:pPr>
        <w:rPr>
          <w:color w:val="000000"/>
        </w:rPr>
      </w:pPr>
      <w:r w:rsidRPr="00991A08">
        <w:rPr>
          <w:color w:val="000000"/>
        </w:rPr>
        <w:t>50</w:t>
      </w:r>
      <w:r w:rsidRPr="00991A08">
        <w:rPr>
          <w:color w:val="000000"/>
          <w:szCs w:val="22"/>
        </w:rPr>
        <w:t xml:space="preserve"> </w:t>
      </w:r>
      <w:r w:rsidRPr="00991A08">
        <w:rPr>
          <w:color w:val="000000"/>
        </w:rPr>
        <w:t>mg</w:t>
      </w:r>
      <w:r w:rsidRPr="00991A08">
        <w:rPr>
          <w:lang w:val="en-US"/>
        </w:rPr>
        <w:t xml:space="preserve"> </w:t>
      </w:r>
      <w:r w:rsidRPr="00991A08">
        <w:rPr>
          <w:color w:val="000000"/>
          <w:szCs w:val="22"/>
        </w:rPr>
        <w:t>Film</w:t>
      </w:r>
      <w:r w:rsidRPr="00991A08">
        <w:rPr>
          <w:color w:val="000000"/>
        </w:rPr>
        <w:t xml:space="preserve">-coated </w:t>
      </w:r>
      <w:r w:rsidRPr="00991A08">
        <w:rPr>
          <w:color w:val="000000"/>
          <w:szCs w:val="22"/>
        </w:rPr>
        <w:t>tablet</w:t>
      </w:r>
    </w:p>
    <w:p w14:paraId="1704EA03" w14:textId="77777777" w:rsidR="002F77B5" w:rsidRPr="00991A08" w:rsidRDefault="002F77B5" w:rsidP="00E373BE">
      <w:pPr>
        <w:rPr>
          <w:color w:val="000000"/>
        </w:rPr>
      </w:pPr>
    </w:p>
    <w:p w14:paraId="329220C6" w14:textId="65DAE2D5" w:rsidR="002F77B5" w:rsidRPr="00991A08" w:rsidRDefault="002F77B5" w:rsidP="00E373BE">
      <w:pPr>
        <w:rPr>
          <w:color w:val="000000"/>
        </w:rPr>
      </w:pPr>
      <w:r w:rsidRPr="00991A08">
        <w:rPr>
          <w:color w:val="000000"/>
        </w:rPr>
        <w:t>EU/1/</w:t>
      </w:r>
      <w:r w:rsidRPr="00991A08">
        <w:rPr>
          <w:color w:val="000000"/>
          <w:szCs w:val="22"/>
        </w:rPr>
        <w:t>24/1903/011   14 tablets</w:t>
      </w:r>
    </w:p>
    <w:p w14:paraId="2B0021CD" w14:textId="193CEEC5" w:rsidR="002F77B5" w:rsidRPr="00991A08" w:rsidRDefault="002F77B5" w:rsidP="00E373BE">
      <w:pPr>
        <w:rPr>
          <w:color w:val="000000"/>
        </w:rPr>
      </w:pPr>
      <w:r w:rsidRPr="00991A08">
        <w:rPr>
          <w:color w:val="000000"/>
        </w:rPr>
        <w:t>EU/1/</w:t>
      </w:r>
      <w:r w:rsidRPr="00991A08">
        <w:rPr>
          <w:color w:val="000000"/>
          <w:szCs w:val="22"/>
        </w:rPr>
        <w:t>24/1903/012   28 tablets</w:t>
      </w:r>
    </w:p>
    <w:p w14:paraId="3F1D6F18" w14:textId="1C486C18" w:rsidR="002F77B5" w:rsidRPr="00991A08" w:rsidRDefault="002F77B5" w:rsidP="002F77B5">
      <w:pPr>
        <w:rPr>
          <w:szCs w:val="22"/>
          <w:lang w:val="en-US"/>
        </w:rPr>
      </w:pPr>
      <w:r w:rsidRPr="00991A08">
        <w:rPr>
          <w:szCs w:val="22"/>
          <w:lang w:val="en-US"/>
        </w:rPr>
        <w:t>EU/1/24/1903/013   84 (3 x 28) tablets (multipack)</w:t>
      </w:r>
    </w:p>
    <w:p w14:paraId="673BB958" w14:textId="77777777" w:rsidR="002F77B5" w:rsidRPr="00991A08" w:rsidRDefault="002F77B5" w:rsidP="002F77B5">
      <w:pPr>
        <w:rPr>
          <w:szCs w:val="22"/>
          <w:lang w:val="en-US"/>
        </w:rPr>
      </w:pPr>
      <w:r w:rsidRPr="00991A08">
        <w:rPr>
          <w:szCs w:val="22"/>
          <w:lang w:val="en-US"/>
        </w:rPr>
        <w:t>EU/1/24/1903/014   14 x 1 tablets (unit dose)</w:t>
      </w:r>
    </w:p>
    <w:p w14:paraId="794245B3" w14:textId="77777777" w:rsidR="002F77B5" w:rsidRPr="00991A08" w:rsidRDefault="002F77B5" w:rsidP="002F77B5">
      <w:pPr>
        <w:rPr>
          <w:szCs w:val="22"/>
          <w:lang w:val="en-US"/>
        </w:rPr>
      </w:pPr>
      <w:r w:rsidRPr="00991A08">
        <w:rPr>
          <w:szCs w:val="22"/>
          <w:lang w:val="en-US"/>
        </w:rPr>
        <w:t>EU/1/24/1903/015   28 x 1 tablets (unit dose)</w:t>
      </w:r>
    </w:p>
    <w:p w14:paraId="7E78D0F8" w14:textId="77777777" w:rsidR="002F77B5" w:rsidRPr="00991A08" w:rsidRDefault="002F77B5" w:rsidP="002F77B5">
      <w:pPr>
        <w:rPr>
          <w:szCs w:val="22"/>
          <w:lang w:val="en-US"/>
        </w:rPr>
      </w:pPr>
      <w:r w:rsidRPr="00991A08">
        <w:rPr>
          <w:szCs w:val="22"/>
          <w:lang w:val="en-US"/>
        </w:rPr>
        <w:t>EU/1/24/1903/016   84 x 1 (3 x 28 x 1) tablets (unit dose) (multipack)</w:t>
      </w:r>
    </w:p>
    <w:p w14:paraId="7E5B1495" w14:textId="78135C28" w:rsidR="004D4983" w:rsidRDefault="004D4983" w:rsidP="004D4983">
      <w:pPr>
        <w:rPr>
          <w:rFonts w:cs="Verdana"/>
          <w:color w:val="000000"/>
        </w:rPr>
      </w:pPr>
      <w:r w:rsidRPr="00C13096">
        <w:rPr>
          <w:rFonts w:cs="Verdana"/>
          <w:color w:val="000000"/>
        </w:rPr>
        <w:t>EU/1/24/1903/02</w:t>
      </w:r>
      <w:r>
        <w:rPr>
          <w:rFonts w:cs="Verdana"/>
          <w:color w:val="000000"/>
        </w:rPr>
        <w:t xml:space="preserve">9   </w:t>
      </w:r>
      <w:r w:rsidRPr="004D4983">
        <w:rPr>
          <w:rFonts w:cs="Verdana"/>
          <w:color w:val="000000"/>
        </w:rPr>
        <w:t>84 tablets</w:t>
      </w:r>
    </w:p>
    <w:p w14:paraId="0731A034" w14:textId="5DBA6393" w:rsidR="004D4983" w:rsidRDefault="004D4983" w:rsidP="004D4983">
      <w:pPr>
        <w:rPr>
          <w:rFonts w:cs="Verdana"/>
          <w:color w:val="000000"/>
        </w:rPr>
      </w:pPr>
      <w:r>
        <w:rPr>
          <w:rFonts w:cs="Verdana"/>
          <w:color w:val="000000"/>
        </w:rPr>
        <w:t xml:space="preserve">EU/1/24/1903/030   </w:t>
      </w:r>
      <w:r w:rsidRPr="004D4983">
        <w:rPr>
          <w:rFonts w:cs="Verdana"/>
          <w:color w:val="000000"/>
        </w:rPr>
        <w:t>84 x 1 tablets (unit dose)</w:t>
      </w:r>
    </w:p>
    <w:p w14:paraId="7BF5BE7D" w14:textId="77777777" w:rsidR="002F77B5" w:rsidRPr="00991A08" w:rsidRDefault="002F77B5" w:rsidP="002F77B5">
      <w:pPr>
        <w:rPr>
          <w:szCs w:val="22"/>
          <w:lang w:val="en-US"/>
        </w:rPr>
      </w:pPr>
    </w:p>
    <w:p w14:paraId="1D99C01E" w14:textId="10E7629F" w:rsidR="002F77B5" w:rsidRPr="00991A08" w:rsidRDefault="002F77B5" w:rsidP="00E373BE">
      <w:pPr>
        <w:rPr>
          <w:color w:val="000000"/>
        </w:rPr>
      </w:pPr>
      <w:r w:rsidRPr="00991A08">
        <w:rPr>
          <w:color w:val="000000"/>
        </w:rPr>
        <w:t>75</w:t>
      </w:r>
      <w:r w:rsidRPr="00991A08">
        <w:rPr>
          <w:color w:val="000000"/>
          <w:szCs w:val="22"/>
        </w:rPr>
        <w:t xml:space="preserve"> </w:t>
      </w:r>
      <w:r w:rsidRPr="00991A08">
        <w:rPr>
          <w:color w:val="000000"/>
        </w:rPr>
        <w:t>mg</w:t>
      </w:r>
      <w:r w:rsidRPr="00991A08">
        <w:rPr>
          <w:lang w:val="en-US"/>
        </w:rPr>
        <w:t xml:space="preserve"> </w:t>
      </w:r>
      <w:r w:rsidRPr="00991A08">
        <w:rPr>
          <w:color w:val="000000"/>
          <w:szCs w:val="22"/>
        </w:rPr>
        <w:t>Film</w:t>
      </w:r>
      <w:r w:rsidRPr="00991A08">
        <w:rPr>
          <w:color w:val="000000"/>
        </w:rPr>
        <w:t xml:space="preserve">-coated </w:t>
      </w:r>
      <w:r w:rsidRPr="00991A08">
        <w:rPr>
          <w:color w:val="000000"/>
          <w:szCs w:val="22"/>
        </w:rPr>
        <w:t>tablet</w:t>
      </w:r>
    </w:p>
    <w:p w14:paraId="2E6BF85F" w14:textId="77777777" w:rsidR="002F77B5" w:rsidRPr="00991A08" w:rsidRDefault="002F77B5" w:rsidP="00E373BE">
      <w:pPr>
        <w:rPr>
          <w:color w:val="000000"/>
        </w:rPr>
      </w:pPr>
    </w:p>
    <w:p w14:paraId="7F241432" w14:textId="17BF3638" w:rsidR="002F77B5" w:rsidRPr="00991A08" w:rsidRDefault="002F77B5" w:rsidP="00E373BE">
      <w:pPr>
        <w:rPr>
          <w:color w:val="000000"/>
        </w:rPr>
      </w:pPr>
      <w:r w:rsidRPr="00991A08">
        <w:rPr>
          <w:color w:val="000000"/>
        </w:rPr>
        <w:t>EU/1/</w:t>
      </w:r>
      <w:r w:rsidRPr="00991A08">
        <w:rPr>
          <w:color w:val="000000"/>
          <w:szCs w:val="22"/>
        </w:rPr>
        <w:t>24/1903/017   14 tablets</w:t>
      </w:r>
    </w:p>
    <w:p w14:paraId="2627D181" w14:textId="1D8FCEA0" w:rsidR="002F77B5" w:rsidRPr="00991A08" w:rsidRDefault="002F77B5" w:rsidP="00E373BE">
      <w:pPr>
        <w:rPr>
          <w:color w:val="000000"/>
        </w:rPr>
      </w:pPr>
      <w:r w:rsidRPr="00991A08">
        <w:rPr>
          <w:color w:val="000000"/>
        </w:rPr>
        <w:t>EU/1/</w:t>
      </w:r>
      <w:r w:rsidRPr="00991A08">
        <w:rPr>
          <w:color w:val="000000"/>
          <w:szCs w:val="22"/>
        </w:rPr>
        <w:t>24/1903/018   28 tablets</w:t>
      </w:r>
    </w:p>
    <w:p w14:paraId="609D07C5" w14:textId="77777777" w:rsidR="002F77B5" w:rsidRPr="00991A08" w:rsidRDefault="002F77B5" w:rsidP="002F77B5">
      <w:pPr>
        <w:rPr>
          <w:szCs w:val="22"/>
          <w:lang w:val="en-US"/>
        </w:rPr>
      </w:pPr>
      <w:r w:rsidRPr="00991A08">
        <w:rPr>
          <w:szCs w:val="22"/>
          <w:lang w:val="en-US"/>
        </w:rPr>
        <w:t>EU/1/24/1903/019   84 (3 x 28) tablets (multipack)</w:t>
      </w:r>
    </w:p>
    <w:p w14:paraId="033FFC78" w14:textId="77777777" w:rsidR="002F77B5" w:rsidRPr="00991A08" w:rsidRDefault="002F77B5" w:rsidP="002F77B5">
      <w:pPr>
        <w:rPr>
          <w:szCs w:val="22"/>
          <w:lang w:val="en-US"/>
        </w:rPr>
      </w:pPr>
      <w:r w:rsidRPr="00991A08">
        <w:rPr>
          <w:szCs w:val="22"/>
          <w:lang w:val="en-US"/>
        </w:rPr>
        <w:t>EU/1/24/1903/020   14 x 1 tablets (unit dose)</w:t>
      </w:r>
    </w:p>
    <w:p w14:paraId="48C52A49" w14:textId="77777777" w:rsidR="002F77B5" w:rsidRPr="00991A08" w:rsidRDefault="002F77B5" w:rsidP="002F77B5">
      <w:pPr>
        <w:rPr>
          <w:szCs w:val="22"/>
          <w:lang w:val="en-US"/>
        </w:rPr>
      </w:pPr>
      <w:r w:rsidRPr="00991A08">
        <w:rPr>
          <w:szCs w:val="22"/>
          <w:lang w:val="en-US"/>
        </w:rPr>
        <w:t>EU/1/24/1903/021   28 x 1 tablets (unit dose)</w:t>
      </w:r>
    </w:p>
    <w:p w14:paraId="4EF4102F" w14:textId="77777777" w:rsidR="002F77B5" w:rsidRPr="00991A08" w:rsidRDefault="002F77B5" w:rsidP="002F77B5">
      <w:pPr>
        <w:tabs>
          <w:tab w:val="clear" w:pos="567"/>
          <w:tab w:val="center" w:pos="2975"/>
        </w:tabs>
        <w:spacing w:line="240" w:lineRule="auto"/>
        <w:outlineLvl w:val="0"/>
        <w:rPr>
          <w:b/>
          <w:color w:val="000000"/>
          <w:szCs w:val="22"/>
          <w:lang w:val="en-US"/>
        </w:rPr>
      </w:pPr>
      <w:r w:rsidRPr="00991A08">
        <w:rPr>
          <w:szCs w:val="22"/>
          <w:lang w:val="en-US"/>
        </w:rPr>
        <w:t>EU/1/24/1903/022   84 x 1 (3 x 28 x 1) tablets (unit dose) (multipack)</w:t>
      </w:r>
    </w:p>
    <w:p w14:paraId="6798B489" w14:textId="1635577F" w:rsidR="004D4983" w:rsidRDefault="004D4983" w:rsidP="004D4983">
      <w:pPr>
        <w:rPr>
          <w:rFonts w:cs="Verdana"/>
          <w:color w:val="000000"/>
        </w:rPr>
      </w:pPr>
      <w:r w:rsidRPr="00C13096">
        <w:rPr>
          <w:rFonts w:cs="Verdana"/>
          <w:color w:val="000000"/>
        </w:rPr>
        <w:t>EU/1/24/1903/0</w:t>
      </w:r>
      <w:r>
        <w:rPr>
          <w:rFonts w:cs="Verdana"/>
          <w:color w:val="000000"/>
        </w:rPr>
        <w:t xml:space="preserve">31   </w:t>
      </w:r>
      <w:r w:rsidRPr="004D4983">
        <w:rPr>
          <w:rFonts w:cs="Verdana"/>
          <w:color w:val="000000"/>
        </w:rPr>
        <w:t>84 tablets</w:t>
      </w:r>
    </w:p>
    <w:p w14:paraId="6852C7B4" w14:textId="0A111DCE" w:rsidR="004D4983" w:rsidRDefault="004D4983" w:rsidP="004D4983">
      <w:pPr>
        <w:rPr>
          <w:rFonts w:cs="Verdana"/>
          <w:color w:val="000000"/>
        </w:rPr>
      </w:pPr>
      <w:r>
        <w:rPr>
          <w:rFonts w:cs="Verdana"/>
          <w:color w:val="000000"/>
        </w:rPr>
        <w:t xml:space="preserve">EU/1/24/1903/032   </w:t>
      </w:r>
      <w:r w:rsidRPr="004D4983">
        <w:rPr>
          <w:rFonts w:cs="Verdana"/>
          <w:color w:val="000000"/>
        </w:rPr>
        <w:t>84 x 1 tablets (unit dose)</w:t>
      </w:r>
    </w:p>
    <w:p w14:paraId="0F505444" w14:textId="77777777" w:rsidR="002F77B5" w:rsidRPr="00991A08" w:rsidRDefault="002F77B5" w:rsidP="001072A0">
      <w:pPr>
        <w:tabs>
          <w:tab w:val="clear" w:pos="567"/>
        </w:tabs>
        <w:spacing w:line="240" w:lineRule="auto"/>
        <w:rPr>
          <w:color w:val="000000"/>
          <w:lang w:val="en-US"/>
        </w:rPr>
      </w:pPr>
    </w:p>
    <w:p w14:paraId="147C010D" w14:textId="77777777" w:rsidR="001072A0" w:rsidRPr="00991A08" w:rsidRDefault="001072A0" w:rsidP="001072A0">
      <w:pPr>
        <w:tabs>
          <w:tab w:val="clear" w:pos="567"/>
        </w:tabs>
        <w:spacing w:line="240" w:lineRule="auto"/>
        <w:rPr>
          <w:color w:val="000000"/>
          <w:lang w:val="en-US"/>
        </w:rPr>
      </w:pPr>
    </w:p>
    <w:p w14:paraId="7440FA34" w14:textId="77777777" w:rsidR="001072A0" w:rsidRPr="00991A08" w:rsidRDefault="001072A0" w:rsidP="00E373BE">
      <w:pPr>
        <w:tabs>
          <w:tab w:val="clear" w:pos="567"/>
          <w:tab w:val="center" w:pos="4473"/>
        </w:tabs>
        <w:spacing w:line="240" w:lineRule="auto"/>
        <w:outlineLvl w:val="0"/>
        <w:rPr>
          <w:b/>
          <w:color w:val="000000"/>
          <w:lang w:val="en-US"/>
        </w:rPr>
      </w:pPr>
      <w:r w:rsidRPr="00991A08">
        <w:rPr>
          <w:b/>
          <w:color w:val="000000"/>
          <w:lang w:val="en-US"/>
        </w:rPr>
        <w:t>9.</w:t>
      </w:r>
      <w:r w:rsidRPr="00991A08">
        <w:rPr>
          <w:b/>
          <w:color w:val="000000"/>
          <w:szCs w:val="22"/>
          <w:lang w:val="en-US"/>
        </w:rPr>
        <w:t xml:space="preserve"> </w:t>
      </w:r>
      <w:r w:rsidRPr="00991A08">
        <w:rPr>
          <w:b/>
          <w:color w:val="000000"/>
          <w:lang w:val="en-US"/>
        </w:rPr>
        <w:tab/>
        <w:t>DATE OF FIRST AUTHORISATION/RENEWAL OF THE AUTHORISATION</w:t>
      </w:r>
      <w:r w:rsidRPr="00991A08">
        <w:rPr>
          <w:color w:val="000000"/>
          <w:szCs w:val="22"/>
          <w:lang w:val="en-US"/>
        </w:rPr>
        <w:t xml:space="preserve"> </w:t>
      </w:r>
    </w:p>
    <w:p w14:paraId="7BCB9CB7" w14:textId="244E8196" w:rsidR="001072A0" w:rsidRPr="00991A08" w:rsidRDefault="001072A0" w:rsidP="00E373BE">
      <w:pPr>
        <w:tabs>
          <w:tab w:val="clear" w:pos="567"/>
        </w:tabs>
        <w:spacing w:line="240" w:lineRule="auto"/>
        <w:rPr>
          <w:color w:val="000000"/>
          <w:lang w:val="en-US"/>
        </w:rPr>
      </w:pPr>
    </w:p>
    <w:p w14:paraId="4D481430" w14:textId="508C9B8A" w:rsidR="001072A0" w:rsidRPr="00991A08" w:rsidRDefault="001072A0" w:rsidP="00E373BE">
      <w:pPr>
        <w:tabs>
          <w:tab w:val="clear" w:pos="567"/>
        </w:tabs>
        <w:spacing w:line="240" w:lineRule="auto"/>
        <w:ind w:right="14"/>
        <w:rPr>
          <w:color w:val="000000"/>
          <w:lang w:val="en-US"/>
        </w:rPr>
      </w:pPr>
      <w:r w:rsidRPr="00991A08">
        <w:rPr>
          <w:color w:val="000000"/>
          <w:lang w:val="en-US"/>
        </w:rPr>
        <w:t xml:space="preserve">Date of first authorisation: </w:t>
      </w:r>
      <w:r w:rsidR="00C4205D">
        <w:rPr>
          <w:color w:val="000000"/>
          <w:lang w:val="en-US"/>
        </w:rPr>
        <w:t>28 March 2025</w:t>
      </w:r>
    </w:p>
    <w:p w14:paraId="613B4B14" w14:textId="77777777" w:rsidR="001072A0" w:rsidRPr="00991A08" w:rsidRDefault="001072A0" w:rsidP="00E373BE">
      <w:pPr>
        <w:tabs>
          <w:tab w:val="clear" w:pos="567"/>
        </w:tabs>
        <w:spacing w:line="240" w:lineRule="auto"/>
        <w:ind w:right="14"/>
        <w:rPr>
          <w:color w:val="000000"/>
          <w:lang w:val="en-US"/>
        </w:rPr>
      </w:pPr>
    </w:p>
    <w:p w14:paraId="3ABC2FB5" w14:textId="5AAECA75" w:rsidR="001072A0" w:rsidRPr="00991A08" w:rsidRDefault="001072A0" w:rsidP="001072A0">
      <w:pPr>
        <w:tabs>
          <w:tab w:val="clear" w:pos="567"/>
        </w:tabs>
        <w:spacing w:line="240" w:lineRule="auto"/>
        <w:rPr>
          <w:color w:val="000000"/>
          <w:lang w:val="en-US"/>
        </w:rPr>
      </w:pPr>
    </w:p>
    <w:p w14:paraId="607F0CBE" w14:textId="77777777" w:rsidR="001072A0" w:rsidRDefault="001072A0" w:rsidP="00E373BE">
      <w:pPr>
        <w:tabs>
          <w:tab w:val="clear" w:pos="567"/>
          <w:tab w:val="center" w:pos="2470"/>
        </w:tabs>
        <w:spacing w:line="240" w:lineRule="auto"/>
        <w:outlineLvl w:val="0"/>
        <w:rPr>
          <w:b/>
          <w:color w:val="000000"/>
          <w:szCs w:val="22"/>
          <w:lang w:val="en-US"/>
        </w:rPr>
      </w:pPr>
      <w:r w:rsidRPr="00991A08">
        <w:rPr>
          <w:b/>
          <w:color w:val="000000"/>
          <w:lang w:val="en-US"/>
        </w:rPr>
        <w:t>10.</w:t>
      </w:r>
      <w:r w:rsidRPr="00991A08">
        <w:rPr>
          <w:b/>
          <w:color w:val="000000"/>
          <w:szCs w:val="22"/>
          <w:lang w:val="en-US"/>
        </w:rPr>
        <w:t xml:space="preserve"> </w:t>
      </w:r>
      <w:r w:rsidRPr="00991A08">
        <w:rPr>
          <w:b/>
          <w:color w:val="000000"/>
          <w:lang w:val="en-US"/>
        </w:rPr>
        <w:tab/>
        <w:t>DATE OF REVISION OF THE TEXT</w:t>
      </w:r>
      <w:r w:rsidRPr="00991A08">
        <w:rPr>
          <w:b/>
          <w:color w:val="000000"/>
          <w:szCs w:val="22"/>
          <w:lang w:val="en-US"/>
        </w:rPr>
        <w:t xml:space="preserve"> </w:t>
      </w:r>
    </w:p>
    <w:p w14:paraId="53F9291D" w14:textId="77777777" w:rsidR="00C4205D" w:rsidRDefault="00C4205D" w:rsidP="00E373BE">
      <w:pPr>
        <w:tabs>
          <w:tab w:val="clear" w:pos="567"/>
          <w:tab w:val="center" w:pos="2470"/>
        </w:tabs>
        <w:spacing w:line="240" w:lineRule="auto"/>
        <w:outlineLvl w:val="0"/>
        <w:rPr>
          <w:b/>
          <w:color w:val="000000"/>
          <w:szCs w:val="22"/>
          <w:lang w:val="en-US"/>
        </w:rPr>
      </w:pPr>
    </w:p>
    <w:p w14:paraId="0518B4A3" w14:textId="166C25A7" w:rsidR="001072A0" w:rsidRPr="00991A08" w:rsidRDefault="001072A0" w:rsidP="001072A0">
      <w:pPr>
        <w:tabs>
          <w:tab w:val="clear" w:pos="567"/>
        </w:tabs>
        <w:spacing w:line="240" w:lineRule="auto"/>
        <w:rPr>
          <w:rFonts w:eastAsia="Calibri"/>
          <w:b/>
          <w:spacing w:val="-1"/>
          <w:lang w:val="en-US"/>
        </w:rPr>
      </w:pPr>
    </w:p>
    <w:p w14:paraId="1FD67C00" w14:textId="32CB46EC" w:rsidR="001072A0" w:rsidRPr="00991A08" w:rsidRDefault="001072A0" w:rsidP="00E373BE">
      <w:pPr>
        <w:widowControl w:val="0"/>
        <w:tabs>
          <w:tab w:val="clear" w:pos="567"/>
        </w:tabs>
        <w:spacing w:line="240" w:lineRule="auto"/>
        <w:rPr>
          <w:spacing w:val="-1"/>
          <w:lang w:val="en-US"/>
        </w:rPr>
      </w:pPr>
      <w:r w:rsidRPr="00991A08">
        <w:rPr>
          <w:spacing w:val="-1"/>
          <w:lang w:val="en-US"/>
        </w:rPr>
        <w:t xml:space="preserve">Detailed information on this medicinal product is available on the website of the European Medicines Agency </w:t>
      </w:r>
      <w:hyperlink r:id="rId13" w:history="1">
        <w:r w:rsidR="00315065" w:rsidRPr="00991A08">
          <w:rPr>
            <w:rStyle w:val="Hyperlink"/>
            <w:spacing w:val="-1"/>
            <w:szCs w:val="22"/>
            <w:lang w:val="en-US"/>
          </w:rPr>
          <w:t>https://www.ema.europa.eu</w:t>
        </w:r>
      </w:hyperlink>
      <w:r w:rsidRPr="00991A08">
        <w:rPr>
          <w:spacing w:val="-1"/>
          <w:szCs w:val="22"/>
          <w:lang w:val="en-US"/>
        </w:rPr>
        <w:t>.</w:t>
      </w:r>
    </w:p>
    <w:p w14:paraId="025FDAFA" w14:textId="3B6C8B20" w:rsidR="001072A0" w:rsidRPr="00991A08" w:rsidRDefault="001072A0" w:rsidP="0075772B">
      <w:pPr>
        <w:widowControl w:val="0"/>
        <w:tabs>
          <w:tab w:val="clear" w:pos="567"/>
          <w:tab w:val="left" w:pos="720"/>
        </w:tabs>
        <w:spacing w:line="240" w:lineRule="auto"/>
        <w:outlineLvl w:val="0"/>
        <w:rPr>
          <w:szCs w:val="22"/>
          <w:lang w:val="en-US"/>
        </w:rPr>
      </w:pPr>
    </w:p>
    <w:p w14:paraId="511E4C63" w14:textId="570AE809" w:rsidR="001D6D8D" w:rsidRPr="00991A08" w:rsidRDefault="001D6D8D" w:rsidP="0051029C">
      <w:pPr>
        <w:numPr>
          <w:ilvl w:val="12"/>
          <w:numId w:val="0"/>
        </w:numPr>
        <w:tabs>
          <w:tab w:val="clear" w:pos="567"/>
        </w:tabs>
        <w:spacing w:line="240" w:lineRule="auto"/>
        <w:rPr>
          <w:szCs w:val="22"/>
        </w:rPr>
      </w:pPr>
    </w:p>
    <w:p w14:paraId="1265522D" w14:textId="514A88E9" w:rsidR="00FF2E0D" w:rsidRPr="00991A08" w:rsidRDefault="00FF2E0D" w:rsidP="00CC6807">
      <w:pPr>
        <w:spacing w:line="240" w:lineRule="auto"/>
        <w:rPr>
          <w:highlight w:val="yellow"/>
        </w:rPr>
      </w:pPr>
      <w:r w:rsidRPr="00991A08">
        <w:rPr>
          <w:highlight w:val="yellow"/>
        </w:rPr>
        <w:br w:type="page"/>
      </w:r>
    </w:p>
    <w:p w14:paraId="540E4484" w14:textId="77777777" w:rsidR="00845F9F" w:rsidRPr="00991A08" w:rsidRDefault="00845F9F" w:rsidP="0051029C">
      <w:pPr>
        <w:spacing w:line="240" w:lineRule="auto"/>
        <w:rPr>
          <w:highlight w:val="yellow"/>
        </w:rPr>
      </w:pPr>
    </w:p>
    <w:p w14:paraId="42675053" w14:textId="77777777" w:rsidR="00845F9F" w:rsidRPr="00991A08" w:rsidRDefault="00845F9F" w:rsidP="0051029C">
      <w:pPr>
        <w:spacing w:line="240" w:lineRule="auto"/>
        <w:rPr>
          <w:highlight w:val="yellow"/>
        </w:rPr>
      </w:pPr>
    </w:p>
    <w:p w14:paraId="108147DD" w14:textId="77777777" w:rsidR="00845F9F" w:rsidRPr="00991A08" w:rsidRDefault="00845F9F" w:rsidP="0051029C">
      <w:pPr>
        <w:spacing w:line="240" w:lineRule="auto"/>
        <w:rPr>
          <w:highlight w:val="yellow"/>
        </w:rPr>
      </w:pPr>
    </w:p>
    <w:p w14:paraId="4AAE963E" w14:textId="77777777" w:rsidR="00D33E34" w:rsidRPr="00991A08" w:rsidRDefault="00D33E34" w:rsidP="0051029C">
      <w:pPr>
        <w:spacing w:line="240" w:lineRule="auto"/>
        <w:rPr>
          <w:highlight w:val="yellow"/>
        </w:rPr>
      </w:pPr>
    </w:p>
    <w:p w14:paraId="26C6A1C4" w14:textId="77777777" w:rsidR="00D33E34" w:rsidRPr="00991A08" w:rsidRDefault="00D33E34" w:rsidP="0051029C">
      <w:pPr>
        <w:spacing w:line="240" w:lineRule="auto"/>
        <w:rPr>
          <w:highlight w:val="yellow"/>
        </w:rPr>
      </w:pPr>
    </w:p>
    <w:p w14:paraId="2D389C7E" w14:textId="77777777" w:rsidR="00D33E34" w:rsidRPr="00991A08" w:rsidRDefault="00D33E34" w:rsidP="0051029C">
      <w:pPr>
        <w:spacing w:line="240" w:lineRule="auto"/>
        <w:rPr>
          <w:highlight w:val="yellow"/>
        </w:rPr>
      </w:pPr>
    </w:p>
    <w:p w14:paraId="6FD861C4" w14:textId="77777777" w:rsidR="00D33E34" w:rsidRPr="00991A08" w:rsidRDefault="00D33E34" w:rsidP="0051029C">
      <w:pPr>
        <w:spacing w:line="240" w:lineRule="auto"/>
        <w:rPr>
          <w:highlight w:val="yellow"/>
        </w:rPr>
      </w:pPr>
    </w:p>
    <w:p w14:paraId="5B2B8DCB" w14:textId="77777777" w:rsidR="00812D16" w:rsidRPr="00991A08" w:rsidRDefault="00812D16" w:rsidP="0051029C">
      <w:pPr>
        <w:spacing w:line="240" w:lineRule="auto"/>
        <w:rPr>
          <w:highlight w:val="yellow"/>
        </w:rPr>
      </w:pPr>
    </w:p>
    <w:p w14:paraId="30EB8CAC" w14:textId="77777777" w:rsidR="00812D16" w:rsidRPr="00991A08" w:rsidRDefault="00812D16" w:rsidP="00E373BE">
      <w:pPr>
        <w:tabs>
          <w:tab w:val="clear" w:pos="567"/>
          <w:tab w:val="left" w:pos="2106"/>
        </w:tabs>
        <w:spacing w:line="240" w:lineRule="auto"/>
        <w:rPr>
          <w:highlight w:val="yellow"/>
        </w:rPr>
      </w:pPr>
    </w:p>
    <w:p w14:paraId="578079DA" w14:textId="77777777" w:rsidR="00812D16" w:rsidRPr="00991A08" w:rsidRDefault="00812D16" w:rsidP="0051029C">
      <w:pPr>
        <w:spacing w:line="240" w:lineRule="auto"/>
        <w:rPr>
          <w:highlight w:val="yellow"/>
        </w:rPr>
      </w:pPr>
    </w:p>
    <w:p w14:paraId="76CF7217" w14:textId="77777777" w:rsidR="00812D16" w:rsidRPr="00991A08" w:rsidRDefault="00812D16" w:rsidP="0051029C">
      <w:pPr>
        <w:spacing w:line="240" w:lineRule="auto"/>
        <w:rPr>
          <w:highlight w:val="yellow"/>
        </w:rPr>
      </w:pPr>
    </w:p>
    <w:p w14:paraId="0F58CAA7" w14:textId="77777777" w:rsidR="00812D16" w:rsidRPr="00991A08" w:rsidRDefault="00812D16" w:rsidP="0051029C">
      <w:pPr>
        <w:spacing w:line="240" w:lineRule="auto"/>
        <w:rPr>
          <w:highlight w:val="yellow"/>
        </w:rPr>
      </w:pPr>
    </w:p>
    <w:p w14:paraId="5C632A87" w14:textId="77777777" w:rsidR="00812D16" w:rsidRPr="00991A08" w:rsidRDefault="00812D16" w:rsidP="0051029C">
      <w:pPr>
        <w:spacing w:line="240" w:lineRule="auto"/>
        <w:rPr>
          <w:highlight w:val="yellow"/>
        </w:rPr>
      </w:pPr>
    </w:p>
    <w:p w14:paraId="63637048" w14:textId="77777777" w:rsidR="00812D16" w:rsidRPr="00991A08" w:rsidRDefault="00812D16" w:rsidP="00E373BE">
      <w:pPr>
        <w:spacing w:line="240" w:lineRule="auto"/>
        <w:outlineLvl w:val="0"/>
        <w:rPr>
          <w:highlight w:val="yellow"/>
        </w:rPr>
      </w:pPr>
    </w:p>
    <w:p w14:paraId="78D761EE" w14:textId="77777777" w:rsidR="00812D16" w:rsidRPr="00991A08" w:rsidRDefault="00812D16" w:rsidP="00E373BE">
      <w:pPr>
        <w:spacing w:line="240" w:lineRule="auto"/>
        <w:outlineLvl w:val="0"/>
        <w:rPr>
          <w:highlight w:val="yellow"/>
        </w:rPr>
      </w:pPr>
    </w:p>
    <w:p w14:paraId="79D4D740" w14:textId="77777777" w:rsidR="00812D16" w:rsidRPr="00991A08" w:rsidRDefault="00812D16" w:rsidP="00E373BE">
      <w:pPr>
        <w:spacing w:line="240" w:lineRule="auto"/>
        <w:outlineLvl w:val="0"/>
        <w:rPr>
          <w:highlight w:val="yellow"/>
        </w:rPr>
      </w:pPr>
    </w:p>
    <w:p w14:paraId="7552B2C0" w14:textId="77777777" w:rsidR="00812D16" w:rsidRPr="00991A08" w:rsidRDefault="00812D16" w:rsidP="00E373BE">
      <w:pPr>
        <w:spacing w:line="240" w:lineRule="auto"/>
        <w:outlineLvl w:val="0"/>
        <w:rPr>
          <w:highlight w:val="yellow"/>
        </w:rPr>
      </w:pPr>
    </w:p>
    <w:p w14:paraId="00A05D60" w14:textId="77777777" w:rsidR="00993D25" w:rsidRPr="00991A08" w:rsidRDefault="00993D25" w:rsidP="00E373BE">
      <w:pPr>
        <w:spacing w:line="240" w:lineRule="auto"/>
        <w:outlineLvl w:val="0"/>
        <w:rPr>
          <w:highlight w:val="yellow"/>
        </w:rPr>
      </w:pPr>
    </w:p>
    <w:p w14:paraId="232AD576" w14:textId="77777777" w:rsidR="00993D25" w:rsidRPr="00991A08" w:rsidRDefault="00993D25" w:rsidP="00E373BE">
      <w:pPr>
        <w:spacing w:line="240" w:lineRule="auto"/>
        <w:outlineLvl w:val="0"/>
        <w:rPr>
          <w:highlight w:val="yellow"/>
        </w:rPr>
      </w:pPr>
    </w:p>
    <w:p w14:paraId="3D4BE271" w14:textId="77777777" w:rsidR="00993D25" w:rsidRPr="00991A08" w:rsidRDefault="00993D25" w:rsidP="00E373BE">
      <w:pPr>
        <w:spacing w:line="240" w:lineRule="auto"/>
        <w:outlineLvl w:val="0"/>
        <w:rPr>
          <w:highlight w:val="yellow"/>
        </w:rPr>
      </w:pPr>
    </w:p>
    <w:p w14:paraId="233ACE79" w14:textId="77777777" w:rsidR="00D81DA8" w:rsidRPr="00991A08" w:rsidRDefault="00D81DA8" w:rsidP="00E373BE">
      <w:pPr>
        <w:spacing w:line="240" w:lineRule="auto"/>
        <w:outlineLvl w:val="0"/>
        <w:rPr>
          <w:highlight w:val="yellow"/>
        </w:rPr>
      </w:pPr>
    </w:p>
    <w:p w14:paraId="220FC9C8" w14:textId="77777777" w:rsidR="0054624E" w:rsidRPr="00991A08" w:rsidRDefault="0054624E" w:rsidP="00E373BE">
      <w:pPr>
        <w:spacing w:line="240" w:lineRule="auto"/>
        <w:outlineLvl w:val="0"/>
        <w:rPr>
          <w:highlight w:val="yellow"/>
        </w:rPr>
      </w:pPr>
    </w:p>
    <w:p w14:paraId="52BCBE9E" w14:textId="77777777" w:rsidR="00BD10D3" w:rsidRPr="00991A08" w:rsidRDefault="00BD10D3" w:rsidP="00E373BE">
      <w:pPr>
        <w:spacing w:line="240" w:lineRule="auto"/>
        <w:outlineLvl w:val="0"/>
        <w:rPr>
          <w:highlight w:val="yellow"/>
        </w:rPr>
      </w:pPr>
    </w:p>
    <w:p w14:paraId="2DE99FBF" w14:textId="77777777" w:rsidR="00D81DA8" w:rsidRPr="00991A08" w:rsidRDefault="00D81DA8" w:rsidP="00E373BE">
      <w:pPr>
        <w:spacing w:line="240" w:lineRule="auto"/>
        <w:jc w:val="center"/>
        <w:outlineLvl w:val="0"/>
        <w:rPr>
          <w:bCs/>
          <w:noProof/>
          <w:szCs w:val="22"/>
          <w:lang w:bidi="en-US"/>
        </w:rPr>
      </w:pPr>
      <w:r w:rsidRPr="00991A08">
        <w:rPr>
          <w:b/>
          <w:bCs/>
          <w:noProof/>
          <w:szCs w:val="22"/>
          <w:lang w:bidi="en-US"/>
        </w:rPr>
        <w:t>ANNEX II</w:t>
      </w:r>
    </w:p>
    <w:p w14:paraId="76A22EE3" w14:textId="77777777" w:rsidR="00D81DA8" w:rsidRPr="00991A08" w:rsidRDefault="00D81DA8" w:rsidP="00E373BE">
      <w:pPr>
        <w:spacing w:line="240" w:lineRule="auto"/>
        <w:outlineLvl w:val="0"/>
        <w:rPr>
          <w:noProof/>
          <w:szCs w:val="22"/>
          <w:lang w:bidi="en-US"/>
        </w:rPr>
      </w:pPr>
    </w:p>
    <w:p w14:paraId="46EDA5C3" w14:textId="1FDC309D" w:rsidR="00D81DA8" w:rsidRPr="00991A08" w:rsidRDefault="00D81DA8" w:rsidP="00E373BE">
      <w:pPr>
        <w:numPr>
          <w:ilvl w:val="0"/>
          <w:numId w:val="2"/>
        </w:numPr>
        <w:spacing w:line="240" w:lineRule="auto"/>
        <w:outlineLvl w:val="0"/>
      </w:pPr>
      <w:r w:rsidRPr="00991A08">
        <w:rPr>
          <w:b/>
          <w:noProof/>
          <w:szCs w:val="22"/>
          <w:lang w:bidi="en-US"/>
        </w:rPr>
        <w:t>MANUFACTURER(S) RESPONSIBLE FOR BATCH RELEASE</w:t>
      </w:r>
    </w:p>
    <w:p w14:paraId="25FD07E0" w14:textId="77777777" w:rsidR="00D81DA8" w:rsidRPr="00991A08" w:rsidRDefault="00D81DA8" w:rsidP="00E373BE">
      <w:pPr>
        <w:spacing w:line="240" w:lineRule="auto"/>
        <w:outlineLvl w:val="0"/>
        <w:rPr>
          <w:noProof/>
          <w:szCs w:val="22"/>
          <w:lang w:bidi="en-US"/>
        </w:rPr>
      </w:pPr>
    </w:p>
    <w:p w14:paraId="7723F4A3" w14:textId="5D41AC9C" w:rsidR="00D81DA8" w:rsidRPr="00991A08" w:rsidRDefault="00D81DA8" w:rsidP="00E373BE">
      <w:pPr>
        <w:numPr>
          <w:ilvl w:val="0"/>
          <w:numId w:val="2"/>
        </w:numPr>
        <w:spacing w:line="240" w:lineRule="auto"/>
        <w:outlineLvl w:val="0"/>
      </w:pPr>
      <w:r w:rsidRPr="00991A08">
        <w:rPr>
          <w:b/>
          <w:noProof/>
          <w:szCs w:val="22"/>
          <w:lang w:bidi="en-US"/>
        </w:rPr>
        <w:t>CONDITIONS OR RESTRICTIONS REGARDING SUPPLY AND USE</w:t>
      </w:r>
    </w:p>
    <w:p w14:paraId="396D105E" w14:textId="77777777" w:rsidR="00D81DA8" w:rsidRPr="00991A08" w:rsidRDefault="00D81DA8" w:rsidP="00E373BE">
      <w:pPr>
        <w:spacing w:line="240" w:lineRule="auto"/>
        <w:outlineLvl w:val="0"/>
        <w:rPr>
          <w:noProof/>
          <w:szCs w:val="22"/>
          <w:lang w:bidi="en-US"/>
        </w:rPr>
      </w:pPr>
    </w:p>
    <w:p w14:paraId="2819C96E" w14:textId="3B87B1A4" w:rsidR="00D81DA8" w:rsidRPr="00991A08" w:rsidRDefault="00D81DA8" w:rsidP="00E373BE">
      <w:pPr>
        <w:numPr>
          <w:ilvl w:val="0"/>
          <w:numId w:val="2"/>
        </w:numPr>
        <w:spacing w:line="240" w:lineRule="auto"/>
        <w:outlineLvl w:val="0"/>
      </w:pPr>
      <w:r w:rsidRPr="00991A08">
        <w:rPr>
          <w:b/>
          <w:noProof/>
          <w:szCs w:val="22"/>
          <w:lang w:bidi="en-US"/>
        </w:rPr>
        <w:t>OTHER CONDITIONS AND REQUIREMENTS OF THE MARKETING AUTHORISATION</w:t>
      </w:r>
    </w:p>
    <w:p w14:paraId="00514E4B" w14:textId="77777777" w:rsidR="00D81DA8" w:rsidRPr="00991A08" w:rsidRDefault="00D81DA8" w:rsidP="00E373BE">
      <w:pPr>
        <w:spacing w:line="240" w:lineRule="auto"/>
        <w:outlineLvl w:val="0"/>
        <w:rPr>
          <w:noProof/>
          <w:szCs w:val="22"/>
          <w:lang w:bidi="en-US"/>
        </w:rPr>
      </w:pPr>
    </w:p>
    <w:p w14:paraId="4A3531BE" w14:textId="7F9855BC" w:rsidR="00D81DA8" w:rsidRPr="00991A08" w:rsidRDefault="00D81DA8" w:rsidP="0051029C">
      <w:pPr>
        <w:numPr>
          <w:ilvl w:val="0"/>
          <w:numId w:val="2"/>
        </w:numPr>
        <w:spacing w:line="240" w:lineRule="auto"/>
        <w:outlineLvl w:val="0"/>
        <w:rPr>
          <w:noProof/>
          <w:szCs w:val="22"/>
          <w:lang w:bidi="en-US"/>
        </w:rPr>
      </w:pPr>
      <w:r w:rsidRPr="00991A08">
        <w:rPr>
          <w:b/>
          <w:noProof/>
          <w:szCs w:val="22"/>
          <w:lang w:bidi="en-US"/>
        </w:rPr>
        <w:t>CONDITIONS OR RESTRICTIONS WITH REGARD TO THE SAFE AND EFFECTIVE USE OF THE MEDICINAL PRODUCT</w:t>
      </w:r>
    </w:p>
    <w:p w14:paraId="75C21D17" w14:textId="77777777" w:rsidR="00997AAF" w:rsidRPr="00991A08" w:rsidRDefault="00997AAF" w:rsidP="0051029C">
      <w:pPr>
        <w:spacing w:line="240" w:lineRule="auto"/>
        <w:outlineLvl w:val="0"/>
        <w:rPr>
          <w:noProof/>
          <w:szCs w:val="22"/>
          <w:lang w:bidi="en-US"/>
        </w:rPr>
      </w:pPr>
    </w:p>
    <w:p w14:paraId="32E2E621" w14:textId="77777777" w:rsidR="00D81DA8" w:rsidRPr="00991A08" w:rsidRDefault="00D81DA8" w:rsidP="0051029C">
      <w:pPr>
        <w:spacing w:line="240" w:lineRule="auto"/>
        <w:outlineLvl w:val="0"/>
        <w:rPr>
          <w:b/>
          <w:noProof/>
          <w:szCs w:val="22"/>
          <w:lang w:bidi="en-US"/>
        </w:rPr>
        <w:sectPr w:rsidR="00D81DA8" w:rsidRPr="00991A08" w:rsidSect="00E04B59">
          <w:headerReference w:type="default" r:id="rId14"/>
          <w:footerReference w:type="default" r:id="rId15"/>
          <w:pgSz w:w="11910" w:h="16834" w:code="9"/>
          <w:pgMar w:top="1138" w:right="1411" w:bottom="1138" w:left="1411" w:header="734" w:footer="734" w:gutter="0"/>
          <w:cols w:space="720"/>
        </w:sectPr>
      </w:pPr>
    </w:p>
    <w:p w14:paraId="45A353AF" w14:textId="77777777" w:rsidR="00D81DA8" w:rsidRPr="00991A08" w:rsidRDefault="00D81DA8" w:rsidP="00E373BE">
      <w:pPr>
        <w:pStyle w:val="ListParagraph"/>
        <w:numPr>
          <w:ilvl w:val="0"/>
          <w:numId w:val="3"/>
        </w:numPr>
        <w:tabs>
          <w:tab w:val="left" w:pos="540"/>
        </w:tabs>
        <w:ind w:left="562" w:hanging="562"/>
        <w:rPr>
          <w:lang w:val="en-GB"/>
        </w:rPr>
      </w:pPr>
      <w:r w:rsidRPr="00991A08">
        <w:rPr>
          <w:b/>
          <w:lang w:val="en-GB"/>
        </w:rPr>
        <w:lastRenderedPageBreak/>
        <w:t>MANUFACTURER(S) RESPONSIBLE FOR BATCH</w:t>
      </w:r>
      <w:r w:rsidRPr="00991A08">
        <w:rPr>
          <w:b/>
          <w:spacing w:val="-6"/>
          <w:lang w:val="en-GB"/>
        </w:rPr>
        <w:t xml:space="preserve"> </w:t>
      </w:r>
      <w:r w:rsidRPr="00991A08">
        <w:rPr>
          <w:b/>
          <w:lang w:val="en-GB"/>
        </w:rPr>
        <w:t>RELEASE</w:t>
      </w:r>
    </w:p>
    <w:p w14:paraId="25CE364B" w14:textId="77777777" w:rsidR="00D81DA8" w:rsidRPr="00991A08" w:rsidRDefault="00D81DA8" w:rsidP="00E373BE">
      <w:pPr>
        <w:pStyle w:val="BodyText"/>
        <w:ind w:left="562" w:hanging="562"/>
        <w:rPr>
          <w:color w:val="000000"/>
          <w:sz w:val="21"/>
        </w:rPr>
      </w:pPr>
    </w:p>
    <w:p w14:paraId="7305AD4A" w14:textId="246EEB0B" w:rsidR="00D81DA8" w:rsidRPr="00991A08" w:rsidRDefault="00D81DA8" w:rsidP="00E373BE">
      <w:pPr>
        <w:pStyle w:val="BodyText"/>
        <w:ind w:left="562" w:hanging="562"/>
        <w:rPr>
          <w:rFonts w:eastAsia="SimSun"/>
          <w:u w:val="single"/>
        </w:rPr>
      </w:pPr>
      <w:r w:rsidRPr="00991A08">
        <w:rPr>
          <w:rFonts w:eastAsia="SimSun"/>
          <w:i w:val="0"/>
          <w:color w:val="auto"/>
          <w:u w:val="single"/>
        </w:rPr>
        <w:t xml:space="preserve">Name and address of the </w:t>
      </w:r>
      <w:r w:rsidRPr="00991A08">
        <w:rPr>
          <w:rFonts w:eastAsia="SimSun"/>
          <w:i w:val="0"/>
          <w:color w:val="auto"/>
          <w:szCs w:val="22"/>
          <w:u w:val="single"/>
        </w:rPr>
        <w:t>manufacturer</w:t>
      </w:r>
      <w:r w:rsidRPr="00991A08">
        <w:rPr>
          <w:rFonts w:eastAsia="SimSun"/>
          <w:i w:val="0"/>
          <w:color w:val="auto"/>
          <w:u w:val="single"/>
        </w:rPr>
        <w:t xml:space="preserve"> responsible for batch release</w:t>
      </w:r>
    </w:p>
    <w:p w14:paraId="3BD5EC1D" w14:textId="77777777" w:rsidR="00D81DA8" w:rsidRPr="00991A08" w:rsidRDefault="00D81DA8" w:rsidP="00E373BE">
      <w:pPr>
        <w:pStyle w:val="BodyText"/>
        <w:ind w:left="562" w:hanging="562"/>
        <w:rPr>
          <w:rFonts w:eastAsia="SimSun"/>
        </w:rPr>
      </w:pPr>
    </w:p>
    <w:p w14:paraId="18CFF4AC" w14:textId="531C39EF" w:rsidR="00FA0B06" w:rsidRPr="00991A08" w:rsidRDefault="00FA0B06" w:rsidP="00FA0B06">
      <w:pPr>
        <w:widowControl w:val="0"/>
        <w:autoSpaceDE w:val="0"/>
        <w:autoSpaceDN w:val="0"/>
        <w:adjustRightInd w:val="0"/>
        <w:spacing w:line="240" w:lineRule="auto"/>
        <w:contextualSpacing/>
      </w:pPr>
      <w:r w:rsidRPr="00991A08">
        <w:t>Accord Healthcare Polska Sp. z.o.o.</w:t>
      </w:r>
    </w:p>
    <w:p w14:paraId="7CEA1FAE" w14:textId="77777777" w:rsidR="00FA0B06" w:rsidRPr="00991A08" w:rsidRDefault="00FA0B06" w:rsidP="00FA0B06">
      <w:pPr>
        <w:widowControl w:val="0"/>
        <w:autoSpaceDE w:val="0"/>
        <w:autoSpaceDN w:val="0"/>
        <w:adjustRightInd w:val="0"/>
        <w:spacing w:line="240" w:lineRule="auto"/>
        <w:contextualSpacing/>
      </w:pPr>
      <w:proofErr w:type="gramStart"/>
      <w:r w:rsidRPr="00991A08">
        <w:t>ul.Lutomierska</w:t>
      </w:r>
      <w:proofErr w:type="gramEnd"/>
      <w:r w:rsidRPr="00991A08">
        <w:t xml:space="preserve"> 50,</w:t>
      </w:r>
    </w:p>
    <w:p w14:paraId="3CCE5511" w14:textId="77777777" w:rsidR="00FA0B06" w:rsidRPr="00991A08" w:rsidRDefault="00FA0B06" w:rsidP="00FA0B06">
      <w:pPr>
        <w:widowControl w:val="0"/>
        <w:autoSpaceDE w:val="0"/>
        <w:autoSpaceDN w:val="0"/>
        <w:adjustRightInd w:val="0"/>
        <w:spacing w:line="240" w:lineRule="auto"/>
        <w:contextualSpacing/>
      </w:pPr>
      <w:r w:rsidRPr="00991A08">
        <w:t>95-200, Pabianice, Poland</w:t>
      </w:r>
    </w:p>
    <w:p w14:paraId="52A23495" w14:textId="77777777" w:rsidR="00FA0B06" w:rsidRPr="00991A08" w:rsidRDefault="00FA0B06" w:rsidP="00FA0B06">
      <w:pPr>
        <w:widowControl w:val="0"/>
        <w:autoSpaceDE w:val="0"/>
        <w:autoSpaceDN w:val="0"/>
        <w:adjustRightInd w:val="0"/>
        <w:spacing w:line="240" w:lineRule="auto"/>
        <w:contextualSpacing/>
      </w:pPr>
    </w:p>
    <w:p w14:paraId="55AE4CA4" w14:textId="7CE75578" w:rsidR="00292EEF" w:rsidRPr="006A1A30" w:rsidRDefault="00292EEF" w:rsidP="00E373BE">
      <w:pPr>
        <w:widowControl w:val="0"/>
        <w:autoSpaceDE w:val="0"/>
        <w:autoSpaceDN w:val="0"/>
        <w:adjustRightInd w:val="0"/>
        <w:spacing w:line="240" w:lineRule="auto"/>
        <w:contextualSpacing/>
        <w:rPr>
          <w:rPrChange w:id="8" w:author="Keyur Gajera" w:date="2025-05-14T21:09:00Z">
            <w:rPr>
              <w:highlight w:val="lightGray"/>
            </w:rPr>
          </w:rPrChange>
        </w:rPr>
      </w:pPr>
      <w:r w:rsidRPr="006A1A30">
        <w:rPr>
          <w:rPrChange w:id="9" w:author="Keyur Gajera" w:date="2025-05-14T21:09:00Z">
            <w:rPr>
              <w:highlight w:val="lightGray"/>
            </w:rPr>
          </w:rPrChange>
        </w:rPr>
        <w:t>Synthon Hispania S.L.</w:t>
      </w:r>
    </w:p>
    <w:p w14:paraId="1ABF1E1A" w14:textId="51C6E004" w:rsidR="00292EEF" w:rsidRPr="006A1A30" w:rsidRDefault="00292EEF" w:rsidP="00292EEF">
      <w:pPr>
        <w:widowControl w:val="0"/>
        <w:autoSpaceDE w:val="0"/>
        <w:autoSpaceDN w:val="0"/>
        <w:adjustRightInd w:val="0"/>
        <w:spacing w:line="240" w:lineRule="auto"/>
        <w:contextualSpacing/>
        <w:rPr>
          <w:rPrChange w:id="10" w:author="Keyur Gajera" w:date="2025-05-14T21:09:00Z">
            <w:rPr>
              <w:highlight w:val="lightGray"/>
            </w:rPr>
          </w:rPrChange>
        </w:rPr>
      </w:pPr>
      <w:r w:rsidRPr="006A1A30">
        <w:rPr>
          <w:rPrChange w:id="11" w:author="Keyur Gajera" w:date="2025-05-14T21:09:00Z">
            <w:rPr>
              <w:highlight w:val="lightGray"/>
            </w:rPr>
          </w:rPrChange>
        </w:rPr>
        <w:t>Castello, 1</w:t>
      </w:r>
    </w:p>
    <w:p w14:paraId="30F27BDA" w14:textId="77777777" w:rsidR="00292EEF" w:rsidRPr="006A1A30" w:rsidRDefault="00292EEF" w:rsidP="00292EEF">
      <w:pPr>
        <w:widowControl w:val="0"/>
        <w:autoSpaceDE w:val="0"/>
        <w:autoSpaceDN w:val="0"/>
        <w:adjustRightInd w:val="0"/>
        <w:spacing w:line="240" w:lineRule="auto"/>
        <w:contextualSpacing/>
        <w:rPr>
          <w:rPrChange w:id="12" w:author="Keyur Gajera" w:date="2025-05-14T21:09:00Z">
            <w:rPr>
              <w:highlight w:val="lightGray"/>
            </w:rPr>
          </w:rPrChange>
        </w:rPr>
      </w:pPr>
      <w:r w:rsidRPr="006A1A30">
        <w:rPr>
          <w:rPrChange w:id="13" w:author="Keyur Gajera" w:date="2025-05-14T21:09:00Z">
            <w:rPr>
              <w:highlight w:val="lightGray"/>
            </w:rPr>
          </w:rPrChange>
        </w:rPr>
        <w:t>Poligono Las Salinas</w:t>
      </w:r>
    </w:p>
    <w:p w14:paraId="61861AB5" w14:textId="3EE9249F" w:rsidR="00292EEF" w:rsidRPr="006A1A30" w:rsidRDefault="00292EEF" w:rsidP="00E373BE">
      <w:pPr>
        <w:widowControl w:val="0"/>
        <w:autoSpaceDE w:val="0"/>
        <w:autoSpaceDN w:val="0"/>
        <w:adjustRightInd w:val="0"/>
        <w:spacing w:line="240" w:lineRule="auto"/>
        <w:contextualSpacing/>
        <w:rPr>
          <w:rPrChange w:id="14" w:author="Keyur Gajera" w:date="2025-05-14T21:09:00Z">
            <w:rPr>
              <w:highlight w:val="lightGray"/>
            </w:rPr>
          </w:rPrChange>
        </w:rPr>
      </w:pPr>
      <w:r w:rsidRPr="006A1A30">
        <w:rPr>
          <w:rPrChange w:id="15" w:author="Keyur Gajera" w:date="2025-05-14T21:09:00Z">
            <w:rPr>
              <w:highlight w:val="lightGray"/>
            </w:rPr>
          </w:rPrChange>
        </w:rPr>
        <w:t>08830 Sant Boi de Llobregat, Spain</w:t>
      </w:r>
    </w:p>
    <w:p w14:paraId="177B54CB" w14:textId="77777777" w:rsidR="00292EEF" w:rsidRPr="006A1A30" w:rsidRDefault="00292EEF" w:rsidP="00E373BE">
      <w:pPr>
        <w:widowControl w:val="0"/>
        <w:autoSpaceDE w:val="0"/>
        <w:autoSpaceDN w:val="0"/>
        <w:adjustRightInd w:val="0"/>
        <w:spacing w:line="240" w:lineRule="auto"/>
        <w:contextualSpacing/>
        <w:rPr>
          <w:rPrChange w:id="16" w:author="Keyur Gajera" w:date="2025-05-14T21:09:00Z">
            <w:rPr>
              <w:highlight w:val="lightGray"/>
            </w:rPr>
          </w:rPrChange>
        </w:rPr>
      </w:pPr>
    </w:p>
    <w:p w14:paraId="70BB7AA7" w14:textId="2CA3803C" w:rsidR="00292EEF" w:rsidRPr="006A1A30" w:rsidRDefault="00292EEF" w:rsidP="00292EEF">
      <w:pPr>
        <w:widowControl w:val="0"/>
        <w:autoSpaceDE w:val="0"/>
        <w:autoSpaceDN w:val="0"/>
        <w:adjustRightInd w:val="0"/>
        <w:spacing w:line="240" w:lineRule="auto"/>
        <w:contextualSpacing/>
        <w:rPr>
          <w:rPrChange w:id="17" w:author="Keyur Gajera" w:date="2025-05-14T21:09:00Z">
            <w:rPr>
              <w:highlight w:val="lightGray"/>
            </w:rPr>
          </w:rPrChange>
        </w:rPr>
      </w:pPr>
      <w:r w:rsidRPr="006A1A30">
        <w:rPr>
          <w:rPrChange w:id="18" w:author="Keyur Gajera" w:date="2025-05-14T21:09:00Z">
            <w:rPr>
              <w:highlight w:val="lightGray"/>
            </w:rPr>
          </w:rPrChange>
        </w:rPr>
        <w:t>Synthon B.V.</w:t>
      </w:r>
    </w:p>
    <w:p w14:paraId="635D3DE5" w14:textId="77777777" w:rsidR="00292EEF" w:rsidRPr="006A1A30" w:rsidRDefault="00292EEF" w:rsidP="00292EEF">
      <w:pPr>
        <w:widowControl w:val="0"/>
        <w:autoSpaceDE w:val="0"/>
        <w:autoSpaceDN w:val="0"/>
        <w:adjustRightInd w:val="0"/>
        <w:spacing w:line="240" w:lineRule="auto"/>
        <w:contextualSpacing/>
        <w:rPr>
          <w:rPrChange w:id="19" w:author="Keyur Gajera" w:date="2025-05-14T21:09:00Z">
            <w:rPr>
              <w:highlight w:val="lightGray"/>
            </w:rPr>
          </w:rPrChange>
        </w:rPr>
      </w:pPr>
      <w:r w:rsidRPr="006A1A30">
        <w:rPr>
          <w:rPrChange w:id="20" w:author="Keyur Gajera" w:date="2025-05-14T21:09:00Z">
            <w:rPr>
              <w:highlight w:val="lightGray"/>
            </w:rPr>
          </w:rPrChange>
        </w:rPr>
        <w:t>Microweg 22</w:t>
      </w:r>
    </w:p>
    <w:p w14:paraId="10F7B79F" w14:textId="28A04838" w:rsidR="001072A0" w:rsidRPr="006A1A30" w:rsidRDefault="00292EEF" w:rsidP="001072A0">
      <w:pPr>
        <w:widowControl w:val="0"/>
        <w:spacing w:line="240" w:lineRule="auto"/>
        <w:rPr>
          <w:rPrChange w:id="21" w:author="Keyur Gajera" w:date="2025-05-14T21:09:00Z">
            <w:rPr/>
          </w:rPrChange>
        </w:rPr>
      </w:pPr>
      <w:r w:rsidRPr="006A1A30">
        <w:rPr>
          <w:rPrChange w:id="22" w:author="Keyur Gajera" w:date="2025-05-14T21:09:00Z">
            <w:rPr>
              <w:highlight w:val="lightGray"/>
            </w:rPr>
          </w:rPrChange>
        </w:rPr>
        <w:t>6545 CM Nijmegen, the Netherlands</w:t>
      </w:r>
    </w:p>
    <w:p w14:paraId="1523FBAD" w14:textId="5263B487" w:rsidR="00FA0B06" w:rsidRPr="006A1A30" w:rsidRDefault="00FA0B06" w:rsidP="00E373BE">
      <w:pPr>
        <w:pStyle w:val="CM83"/>
        <w:rPr>
          <w:ins w:id="23" w:author="Keyur Gajera" w:date="2025-05-14T21:09:00Z"/>
          <w:rFonts w:ascii="Times New Roman" w:hAnsi="Times New Roman"/>
          <w:lang w:val="en-GB"/>
          <w:rPrChange w:id="24" w:author="Keyur Gajera" w:date="2025-05-14T21:09:00Z">
            <w:rPr>
              <w:ins w:id="25" w:author="Keyur Gajera" w:date="2025-05-14T21:09:00Z"/>
              <w:rFonts w:ascii="Times New Roman" w:hAnsi="Times New Roman"/>
              <w:lang w:val="en-GB"/>
            </w:rPr>
          </w:rPrChange>
        </w:rPr>
      </w:pPr>
    </w:p>
    <w:p w14:paraId="4F5F3EBE" w14:textId="77777777" w:rsidR="006A1A30" w:rsidRPr="006A1A30" w:rsidRDefault="006A1A30" w:rsidP="006A1A30">
      <w:pPr>
        <w:rPr>
          <w:ins w:id="26" w:author="Keyur Gajera" w:date="2025-05-14T21:09:00Z"/>
          <w:szCs w:val="22"/>
          <w:rPrChange w:id="27" w:author="Keyur Gajera" w:date="2025-05-14T21:09:00Z">
            <w:rPr>
              <w:ins w:id="28" w:author="Keyur Gajera" w:date="2025-05-14T21:09:00Z"/>
              <w:szCs w:val="22"/>
            </w:rPr>
          </w:rPrChange>
        </w:rPr>
      </w:pPr>
      <w:ins w:id="29" w:author="Keyur Gajera" w:date="2025-05-14T21:09:00Z">
        <w:r w:rsidRPr="006A1A30">
          <w:rPr>
            <w:szCs w:val="22"/>
            <w:rPrChange w:id="30" w:author="Keyur Gajera" w:date="2025-05-14T21:09:00Z">
              <w:rPr>
                <w:szCs w:val="22"/>
              </w:rPr>
            </w:rPrChange>
          </w:rPr>
          <w:t>Accord Healthcare Single Member S.A.</w:t>
        </w:r>
      </w:ins>
    </w:p>
    <w:p w14:paraId="13F6D69E" w14:textId="5F1B2E8C" w:rsidR="006A1A30" w:rsidRPr="006A1A30" w:rsidRDefault="006A1A30" w:rsidP="006A1A30">
      <w:pPr>
        <w:rPr>
          <w:ins w:id="31" w:author="Keyur Gajera" w:date="2025-05-14T21:09:00Z"/>
          <w:szCs w:val="22"/>
          <w:rPrChange w:id="32" w:author="Keyur Gajera" w:date="2025-05-14T21:09:00Z">
            <w:rPr>
              <w:ins w:id="33" w:author="Keyur Gajera" w:date="2025-05-14T21:09:00Z"/>
              <w:szCs w:val="22"/>
            </w:rPr>
          </w:rPrChange>
        </w:rPr>
      </w:pPr>
      <w:ins w:id="34" w:author="Keyur Gajera" w:date="2025-05-14T21:09:00Z">
        <w:r w:rsidRPr="006A1A30">
          <w:rPr>
            <w:szCs w:val="22"/>
            <w:rPrChange w:id="35" w:author="Keyur Gajera" w:date="2025-05-14T21:09:00Z">
              <w:rPr>
                <w:szCs w:val="22"/>
              </w:rPr>
            </w:rPrChange>
          </w:rPr>
          <w:t>64</w:t>
        </w:r>
        <w:r w:rsidRPr="006A1A30">
          <w:rPr>
            <w:szCs w:val="22"/>
            <w:vertAlign w:val="superscript"/>
            <w:rPrChange w:id="36" w:author="Keyur Gajera" w:date="2025-05-14T21:09:00Z">
              <w:rPr>
                <w:szCs w:val="22"/>
              </w:rPr>
            </w:rPrChange>
          </w:rPr>
          <w:t>th</w:t>
        </w:r>
        <w:r w:rsidRPr="006A1A30">
          <w:rPr>
            <w:szCs w:val="22"/>
            <w:rPrChange w:id="37" w:author="Keyur Gajera" w:date="2025-05-14T21:09:00Z">
              <w:rPr>
                <w:szCs w:val="22"/>
              </w:rPr>
            </w:rPrChange>
          </w:rPr>
          <w:t xml:space="preserve"> </w:t>
        </w:r>
        <w:r w:rsidRPr="006A1A30">
          <w:rPr>
            <w:szCs w:val="22"/>
            <w:rPrChange w:id="38" w:author="Keyur Gajera" w:date="2025-05-14T21:09:00Z">
              <w:rPr>
                <w:szCs w:val="22"/>
              </w:rPr>
            </w:rPrChange>
          </w:rPr>
          <w:t>Km National Road Athens,</w:t>
        </w:r>
      </w:ins>
    </w:p>
    <w:p w14:paraId="7F942BD5" w14:textId="77777777" w:rsidR="006A1A30" w:rsidRDefault="006A1A30" w:rsidP="006A1A30">
      <w:pPr>
        <w:rPr>
          <w:ins w:id="39" w:author="Keyur Gajera" w:date="2025-05-14T21:09:00Z"/>
          <w:szCs w:val="22"/>
        </w:rPr>
      </w:pPr>
      <w:ins w:id="40" w:author="Keyur Gajera" w:date="2025-05-14T21:09:00Z">
        <w:r w:rsidRPr="006A1A30">
          <w:rPr>
            <w:szCs w:val="22"/>
            <w:rPrChange w:id="41" w:author="Keyur Gajera" w:date="2025-05-14T21:09:00Z">
              <w:rPr>
                <w:szCs w:val="22"/>
              </w:rPr>
            </w:rPrChange>
          </w:rPr>
          <w:t>Lamia, Schimatari, 32009, Greece</w:t>
        </w:r>
      </w:ins>
    </w:p>
    <w:p w14:paraId="56118073" w14:textId="77777777" w:rsidR="006A1A30" w:rsidRPr="006A1A30" w:rsidRDefault="006A1A30" w:rsidP="006A1A30">
      <w:pPr>
        <w:pStyle w:val="Default"/>
        <w:rPr>
          <w:lang w:val="en-GB"/>
          <w:rPrChange w:id="42" w:author="Keyur Gajera" w:date="2025-05-14T21:09:00Z">
            <w:rPr>
              <w:rFonts w:ascii="Times New Roman" w:hAnsi="Times New Roman"/>
              <w:lang w:val="en-GB"/>
            </w:rPr>
          </w:rPrChange>
        </w:rPr>
        <w:pPrChange w:id="43" w:author="Keyur Gajera" w:date="2025-05-14T21:09:00Z">
          <w:pPr>
            <w:pStyle w:val="CM83"/>
          </w:pPr>
        </w:pPrChange>
      </w:pPr>
    </w:p>
    <w:p w14:paraId="207AE4AE" w14:textId="77777777" w:rsidR="00D81DA8" w:rsidRPr="00991A08" w:rsidRDefault="00D81DA8" w:rsidP="00E373BE">
      <w:pPr>
        <w:tabs>
          <w:tab w:val="clear" w:pos="567"/>
        </w:tabs>
        <w:autoSpaceDE w:val="0"/>
        <w:autoSpaceDN w:val="0"/>
        <w:adjustRightInd w:val="0"/>
        <w:spacing w:line="240" w:lineRule="auto"/>
        <w:rPr>
          <w:rFonts w:eastAsia="SimSun"/>
          <w:color w:val="000000"/>
        </w:rPr>
      </w:pPr>
      <w:r w:rsidRPr="00991A08">
        <w:rPr>
          <w:rFonts w:eastAsia="SimSun"/>
          <w:color w:val="000000"/>
        </w:rPr>
        <w:t>The printed package leaflet of the medicinal product must state the name and address of the</w:t>
      </w:r>
      <w:r w:rsidR="0072245B" w:rsidRPr="00991A08">
        <w:rPr>
          <w:rFonts w:eastAsia="SimSun"/>
          <w:color w:val="000000"/>
        </w:rPr>
        <w:t xml:space="preserve"> </w:t>
      </w:r>
      <w:r w:rsidRPr="00991A08">
        <w:rPr>
          <w:rFonts w:eastAsia="SimSun"/>
          <w:color w:val="000000"/>
        </w:rPr>
        <w:t>manufacturer responsible for the release of the concerned batch.</w:t>
      </w:r>
    </w:p>
    <w:p w14:paraId="25A3AFF8" w14:textId="77777777" w:rsidR="00D81DA8" w:rsidRPr="00991A08" w:rsidRDefault="00D81DA8" w:rsidP="00E373BE">
      <w:pPr>
        <w:pStyle w:val="BodyText"/>
        <w:tabs>
          <w:tab w:val="left" w:pos="6059"/>
        </w:tabs>
        <w:ind w:left="562" w:hanging="562"/>
        <w:rPr>
          <w:rFonts w:eastAsia="SimSun"/>
          <w:color w:val="000000"/>
        </w:rPr>
      </w:pPr>
    </w:p>
    <w:p w14:paraId="13A27EE2" w14:textId="77777777" w:rsidR="00D81DA8" w:rsidRPr="00991A08" w:rsidRDefault="00D81DA8" w:rsidP="00E373BE">
      <w:pPr>
        <w:pStyle w:val="BodyText"/>
        <w:ind w:left="562" w:hanging="562"/>
        <w:rPr>
          <w:color w:val="000000"/>
        </w:rPr>
      </w:pPr>
    </w:p>
    <w:p w14:paraId="5BEA6A02" w14:textId="3A1CA6BC" w:rsidR="00D81DA8" w:rsidRPr="00991A08" w:rsidRDefault="00D81DA8" w:rsidP="00E373BE">
      <w:pPr>
        <w:pStyle w:val="ListParagraph"/>
        <w:numPr>
          <w:ilvl w:val="0"/>
          <w:numId w:val="3"/>
        </w:numPr>
        <w:tabs>
          <w:tab w:val="left" w:pos="540"/>
        </w:tabs>
        <w:ind w:left="562" w:hanging="562"/>
        <w:rPr>
          <w:color w:val="000000"/>
          <w:lang w:val="en-GB"/>
        </w:rPr>
      </w:pPr>
      <w:r w:rsidRPr="00991A08">
        <w:rPr>
          <w:b/>
          <w:color w:val="000000"/>
          <w:lang w:val="en-GB"/>
        </w:rPr>
        <w:t>CONDITIONS OR RESTRICTIONS REGARDING SUPPLY AND</w:t>
      </w:r>
      <w:r w:rsidRPr="00991A08">
        <w:rPr>
          <w:b/>
          <w:color w:val="000000"/>
          <w:spacing w:val="-10"/>
          <w:lang w:val="en-GB"/>
        </w:rPr>
        <w:t xml:space="preserve"> </w:t>
      </w:r>
      <w:r w:rsidRPr="00991A08">
        <w:rPr>
          <w:b/>
          <w:color w:val="000000"/>
          <w:lang w:val="en-GB"/>
        </w:rPr>
        <w:t>USE</w:t>
      </w:r>
    </w:p>
    <w:p w14:paraId="4AF1BA9F" w14:textId="77777777" w:rsidR="00D81DA8" w:rsidRPr="00991A08" w:rsidRDefault="00D81DA8" w:rsidP="00E373BE">
      <w:pPr>
        <w:pStyle w:val="BodyText"/>
        <w:ind w:left="562" w:hanging="562"/>
        <w:rPr>
          <w:color w:val="000000"/>
          <w:sz w:val="21"/>
        </w:rPr>
      </w:pPr>
    </w:p>
    <w:p w14:paraId="40ADDDD1" w14:textId="3E46C75D" w:rsidR="001072A0" w:rsidRPr="00991A08" w:rsidRDefault="00CF7879" w:rsidP="00E373BE">
      <w:pPr>
        <w:pStyle w:val="BodyText"/>
        <w:ind w:left="562" w:hanging="562"/>
        <w:rPr>
          <w:rFonts w:eastAsia="SimSun"/>
          <w:color w:val="000000"/>
        </w:rPr>
      </w:pPr>
      <w:r w:rsidRPr="00991A08">
        <w:rPr>
          <w:rFonts w:eastAsia="SimSun"/>
          <w:i w:val="0"/>
          <w:color w:val="000000"/>
        </w:rPr>
        <w:t xml:space="preserve">Medicinal product subject to </w:t>
      </w:r>
      <w:r w:rsidR="001072A0" w:rsidRPr="00991A08">
        <w:rPr>
          <w:rFonts w:eastAsia="SimSun"/>
          <w:i w:val="0"/>
          <w:color w:val="000000"/>
        </w:rPr>
        <w:t xml:space="preserve">restricted </w:t>
      </w:r>
      <w:r w:rsidRPr="00991A08">
        <w:rPr>
          <w:rFonts w:eastAsia="SimSun"/>
          <w:i w:val="0"/>
          <w:color w:val="000000"/>
        </w:rPr>
        <w:t>medical prescription.</w:t>
      </w:r>
      <w:r w:rsidR="001072A0" w:rsidRPr="00991A08">
        <w:rPr>
          <w:rFonts w:eastAsia="SimSun"/>
          <w:i w:val="0"/>
          <w:color w:val="000000"/>
        </w:rPr>
        <w:t xml:space="preserve"> (see Annex I: Summary of Product</w:t>
      </w:r>
    </w:p>
    <w:p w14:paraId="3691552E" w14:textId="3C5AFF7F" w:rsidR="00240FD7" w:rsidRPr="00991A08" w:rsidRDefault="001072A0" w:rsidP="001072A0">
      <w:pPr>
        <w:pStyle w:val="BodyText"/>
        <w:ind w:left="562" w:hanging="562"/>
        <w:rPr>
          <w:rFonts w:eastAsia="SimSun"/>
          <w:i w:val="0"/>
          <w:color w:val="000000"/>
          <w:szCs w:val="22"/>
        </w:rPr>
      </w:pPr>
      <w:r w:rsidRPr="00991A08">
        <w:rPr>
          <w:rFonts w:eastAsia="SimSun"/>
          <w:i w:val="0"/>
          <w:color w:val="000000"/>
          <w:szCs w:val="22"/>
        </w:rPr>
        <w:t>Characteristics, section 4.2).</w:t>
      </w:r>
    </w:p>
    <w:p w14:paraId="007DA360" w14:textId="77777777" w:rsidR="00240FD7" w:rsidRPr="00991A08" w:rsidRDefault="00240FD7" w:rsidP="0051029C">
      <w:pPr>
        <w:pStyle w:val="BodyText"/>
        <w:ind w:left="562" w:hanging="562"/>
        <w:rPr>
          <w:i w:val="0"/>
          <w:color w:val="000000"/>
          <w:sz w:val="21"/>
        </w:rPr>
      </w:pPr>
    </w:p>
    <w:p w14:paraId="6EF14F4C" w14:textId="77777777" w:rsidR="00240FD7" w:rsidRPr="00991A08" w:rsidRDefault="00240FD7" w:rsidP="0051029C">
      <w:pPr>
        <w:pStyle w:val="BodyText"/>
        <w:ind w:left="562" w:hanging="562"/>
        <w:rPr>
          <w:i w:val="0"/>
          <w:color w:val="000000"/>
          <w:sz w:val="21"/>
        </w:rPr>
      </w:pPr>
    </w:p>
    <w:p w14:paraId="3A7C0402" w14:textId="77777777" w:rsidR="00D81DA8" w:rsidRPr="00991A08" w:rsidRDefault="00D81DA8" w:rsidP="00E373BE">
      <w:pPr>
        <w:pStyle w:val="ListParagraph"/>
        <w:numPr>
          <w:ilvl w:val="0"/>
          <w:numId w:val="3"/>
        </w:numPr>
        <w:tabs>
          <w:tab w:val="left" w:pos="540"/>
        </w:tabs>
        <w:ind w:left="562" w:hanging="562"/>
      </w:pPr>
      <w:r w:rsidRPr="00991A08">
        <w:rPr>
          <w:b/>
          <w:color w:val="000000"/>
          <w:lang w:val="en-GB"/>
        </w:rPr>
        <w:t>OTHER CONDITIONS AND REQUIREMENTS OF THE MARKETING</w:t>
      </w:r>
      <w:r w:rsidRPr="00991A08">
        <w:rPr>
          <w:b/>
          <w:lang w:val="en-GB"/>
        </w:rPr>
        <w:t xml:space="preserve"> AUTHORISATION</w:t>
      </w:r>
    </w:p>
    <w:p w14:paraId="42B2873C" w14:textId="77777777" w:rsidR="00240FD7" w:rsidRPr="00991A08" w:rsidRDefault="00240FD7" w:rsidP="00E373BE">
      <w:pPr>
        <w:pStyle w:val="BodyText"/>
        <w:ind w:left="562" w:hanging="562"/>
        <w:rPr>
          <w:rFonts w:eastAsia="SimSun"/>
        </w:rPr>
      </w:pPr>
    </w:p>
    <w:p w14:paraId="55FADFB6" w14:textId="77777777" w:rsidR="00D81DA8" w:rsidRPr="00991A08" w:rsidRDefault="004D5B70" w:rsidP="00E373BE">
      <w:pPr>
        <w:pStyle w:val="BodyText"/>
        <w:numPr>
          <w:ilvl w:val="0"/>
          <w:numId w:val="4"/>
        </w:numPr>
        <w:ind w:left="562" w:hanging="562"/>
        <w:rPr>
          <w:rFonts w:eastAsia="SimSun"/>
        </w:rPr>
      </w:pPr>
      <w:r w:rsidRPr="00991A08">
        <w:rPr>
          <w:rFonts w:eastAsia="SimSun"/>
          <w:b/>
          <w:i w:val="0"/>
          <w:color w:val="auto"/>
        </w:rPr>
        <w:t>Periodic safety update r</w:t>
      </w:r>
      <w:r w:rsidR="00240FD7" w:rsidRPr="00991A08">
        <w:rPr>
          <w:rFonts w:eastAsia="SimSun"/>
          <w:b/>
          <w:i w:val="0"/>
          <w:color w:val="auto"/>
        </w:rPr>
        <w:t>eports</w:t>
      </w:r>
      <w:r w:rsidR="004B1270" w:rsidRPr="00991A08">
        <w:rPr>
          <w:rFonts w:eastAsia="SimSun"/>
          <w:b/>
          <w:i w:val="0"/>
          <w:color w:val="auto"/>
        </w:rPr>
        <w:t xml:space="preserve"> (PSURs)</w:t>
      </w:r>
    </w:p>
    <w:p w14:paraId="14653DEF" w14:textId="77777777" w:rsidR="00240FD7" w:rsidRPr="00991A08" w:rsidRDefault="00240FD7" w:rsidP="00E373BE">
      <w:pPr>
        <w:pStyle w:val="BodyText"/>
        <w:rPr>
          <w:rFonts w:eastAsia="SimSun"/>
        </w:rPr>
      </w:pPr>
    </w:p>
    <w:p w14:paraId="0B05B41F" w14:textId="33ED18AE" w:rsidR="00240FD7" w:rsidRPr="00991A08" w:rsidRDefault="001072A0" w:rsidP="00E373BE">
      <w:pPr>
        <w:tabs>
          <w:tab w:val="clear" w:pos="567"/>
        </w:tabs>
        <w:autoSpaceDE w:val="0"/>
        <w:autoSpaceDN w:val="0"/>
        <w:adjustRightInd w:val="0"/>
        <w:spacing w:line="240" w:lineRule="auto"/>
        <w:rPr>
          <w:rFonts w:eastAsia="SimSun"/>
        </w:rPr>
      </w:pPr>
      <w:r w:rsidRPr="00991A08">
        <w:rPr>
          <w:rFonts w:eastAsia="SimSun"/>
          <w:szCs w:val="22"/>
        </w:rPr>
        <w:t>The requirements for submission of PSURs for this medicinal product are set out in the list of Union reference dates (EURD list) provided for under Article 107</w:t>
      </w:r>
      <w:proofErr w:type="gramStart"/>
      <w:r w:rsidRPr="00991A08">
        <w:rPr>
          <w:rFonts w:eastAsia="SimSun"/>
          <w:szCs w:val="22"/>
        </w:rPr>
        <w:t>c(</w:t>
      </w:r>
      <w:proofErr w:type="gramEnd"/>
      <w:r w:rsidRPr="00991A08">
        <w:rPr>
          <w:rFonts w:eastAsia="SimSun"/>
          <w:szCs w:val="22"/>
        </w:rPr>
        <w:t>7) of Directive 2001/83/EC and any subsequent updates published on the European medicines web-portal.</w:t>
      </w:r>
    </w:p>
    <w:p w14:paraId="74DBC8DF" w14:textId="77777777" w:rsidR="00240FD7" w:rsidRPr="00991A08" w:rsidRDefault="00240FD7" w:rsidP="00E373BE">
      <w:pPr>
        <w:pStyle w:val="BodyText"/>
        <w:rPr>
          <w:rFonts w:eastAsia="SimSun"/>
          <w:color w:val="000000"/>
        </w:rPr>
      </w:pPr>
    </w:p>
    <w:p w14:paraId="2EB61B62" w14:textId="77777777" w:rsidR="00240FD7" w:rsidRPr="00991A08" w:rsidRDefault="00240FD7" w:rsidP="00E373BE">
      <w:pPr>
        <w:pStyle w:val="BodyText"/>
        <w:rPr>
          <w:color w:val="000000"/>
        </w:rPr>
      </w:pPr>
    </w:p>
    <w:p w14:paraId="1B45488F" w14:textId="48BA406F" w:rsidR="00D81DA8" w:rsidRPr="00991A08" w:rsidRDefault="00D81DA8" w:rsidP="00E373BE">
      <w:pPr>
        <w:pStyle w:val="ListParagraph"/>
        <w:numPr>
          <w:ilvl w:val="0"/>
          <w:numId w:val="3"/>
        </w:numPr>
        <w:tabs>
          <w:tab w:val="left" w:pos="540"/>
        </w:tabs>
        <w:ind w:left="562" w:hanging="562"/>
      </w:pPr>
      <w:r w:rsidRPr="00991A08">
        <w:rPr>
          <w:b/>
          <w:lang w:val="en-GB"/>
        </w:rPr>
        <w:t>CONDITIONS OR RESTRICTIONS WITH REGARD TO THE SAFE AND EFFECTIVE USE OF THE MEDICINAL</w:t>
      </w:r>
      <w:r w:rsidRPr="00991A08">
        <w:rPr>
          <w:b/>
          <w:spacing w:val="-7"/>
          <w:lang w:val="en-GB"/>
        </w:rPr>
        <w:t xml:space="preserve"> </w:t>
      </w:r>
      <w:r w:rsidRPr="00991A08">
        <w:rPr>
          <w:b/>
          <w:lang w:val="en-GB"/>
        </w:rPr>
        <w:t>PRODUCT</w:t>
      </w:r>
    </w:p>
    <w:p w14:paraId="4BFD5424" w14:textId="77777777" w:rsidR="00D81DA8" w:rsidRPr="00991A08" w:rsidRDefault="00D81DA8" w:rsidP="00E373BE">
      <w:pPr>
        <w:spacing w:line="240" w:lineRule="auto"/>
        <w:outlineLvl w:val="0"/>
        <w:rPr>
          <w:highlight w:val="yellow"/>
        </w:rPr>
      </w:pPr>
    </w:p>
    <w:p w14:paraId="5091B9C6" w14:textId="77777777" w:rsidR="00D81DA8" w:rsidRPr="00991A08" w:rsidRDefault="009445B8" w:rsidP="00E373BE">
      <w:pPr>
        <w:numPr>
          <w:ilvl w:val="0"/>
          <w:numId w:val="4"/>
        </w:numPr>
        <w:spacing w:line="240" w:lineRule="auto"/>
        <w:outlineLvl w:val="0"/>
        <w:rPr>
          <w:rFonts w:eastAsia="SimSun"/>
        </w:rPr>
      </w:pPr>
      <w:r w:rsidRPr="00991A08">
        <w:rPr>
          <w:rFonts w:eastAsia="SimSun"/>
          <w:b/>
          <w:bCs/>
          <w:szCs w:val="22"/>
        </w:rPr>
        <w:t>Risk management p</w:t>
      </w:r>
      <w:r w:rsidR="00240FD7" w:rsidRPr="00991A08">
        <w:rPr>
          <w:rFonts w:eastAsia="SimSun"/>
          <w:b/>
          <w:bCs/>
          <w:szCs w:val="22"/>
        </w:rPr>
        <w:t>lan (RMP)</w:t>
      </w:r>
    </w:p>
    <w:p w14:paraId="0190D2D3" w14:textId="77777777" w:rsidR="00240FD7" w:rsidRPr="00991A08" w:rsidRDefault="00240FD7" w:rsidP="00E373BE">
      <w:pPr>
        <w:spacing w:line="240" w:lineRule="auto"/>
        <w:outlineLvl w:val="0"/>
        <w:rPr>
          <w:rFonts w:eastAsia="SimSun"/>
          <w:bCs/>
          <w:szCs w:val="22"/>
        </w:rPr>
      </w:pPr>
    </w:p>
    <w:p w14:paraId="2BF49FBA" w14:textId="77777777" w:rsidR="00240FD7" w:rsidRPr="00991A08" w:rsidRDefault="009445B8" w:rsidP="00E373BE">
      <w:pPr>
        <w:tabs>
          <w:tab w:val="clear" w:pos="567"/>
        </w:tabs>
        <w:autoSpaceDE w:val="0"/>
        <w:autoSpaceDN w:val="0"/>
        <w:adjustRightInd w:val="0"/>
        <w:spacing w:line="240" w:lineRule="auto"/>
        <w:rPr>
          <w:rFonts w:eastAsia="SimSun"/>
          <w:szCs w:val="22"/>
        </w:rPr>
      </w:pPr>
      <w:r w:rsidRPr="00991A08">
        <w:rPr>
          <w:rFonts w:eastAsia="SimSun"/>
          <w:szCs w:val="22"/>
        </w:rPr>
        <w:t>The marketing authorisation holder (MAH)</w:t>
      </w:r>
      <w:r w:rsidR="00240FD7" w:rsidRPr="00991A08">
        <w:rPr>
          <w:rFonts w:eastAsia="SimSun"/>
          <w:szCs w:val="22"/>
        </w:rPr>
        <w:t xml:space="preserve"> shall perform the required pharmacovigilance activities and interventions detailed in</w:t>
      </w:r>
      <w:r w:rsidRPr="00991A08">
        <w:rPr>
          <w:rFonts w:eastAsia="SimSun"/>
          <w:szCs w:val="22"/>
        </w:rPr>
        <w:t xml:space="preserve"> </w:t>
      </w:r>
      <w:r w:rsidR="00240FD7" w:rsidRPr="00991A08">
        <w:rPr>
          <w:rFonts w:eastAsia="SimSun"/>
          <w:szCs w:val="22"/>
        </w:rPr>
        <w:t>the agreed RMP pr</w:t>
      </w:r>
      <w:r w:rsidRPr="00991A08">
        <w:rPr>
          <w:rFonts w:eastAsia="SimSun"/>
          <w:szCs w:val="22"/>
        </w:rPr>
        <w:t>esented in Module</w:t>
      </w:r>
      <w:r w:rsidR="00291576" w:rsidRPr="00991A08">
        <w:rPr>
          <w:rFonts w:eastAsia="SimSun"/>
          <w:szCs w:val="22"/>
        </w:rPr>
        <w:t> </w:t>
      </w:r>
      <w:r w:rsidRPr="00991A08">
        <w:rPr>
          <w:rFonts w:eastAsia="SimSun"/>
          <w:szCs w:val="22"/>
        </w:rPr>
        <w:t>1.8.2 of the m</w:t>
      </w:r>
      <w:r w:rsidR="00D71FC0" w:rsidRPr="00991A08">
        <w:rPr>
          <w:rFonts w:eastAsia="SimSun"/>
          <w:szCs w:val="22"/>
        </w:rPr>
        <w:t>arketing a</w:t>
      </w:r>
      <w:r w:rsidR="00240FD7" w:rsidRPr="00991A08">
        <w:rPr>
          <w:rFonts w:eastAsia="SimSun"/>
          <w:szCs w:val="22"/>
        </w:rPr>
        <w:t>uthorisation and any agreed</w:t>
      </w:r>
      <w:r w:rsidRPr="00991A08">
        <w:rPr>
          <w:rFonts w:eastAsia="SimSun"/>
          <w:szCs w:val="22"/>
        </w:rPr>
        <w:t xml:space="preserve"> </w:t>
      </w:r>
      <w:r w:rsidR="00240FD7" w:rsidRPr="00991A08">
        <w:rPr>
          <w:rFonts w:eastAsia="SimSun"/>
          <w:szCs w:val="22"/>
        </w:rPr>
        <w:t>subsequent updates of the RMP.</w:t>
      </w:r>
    </w:p>
    <w:p w14:paraId="62A06974" w14:textId="77777777" w:rsidR="00240FD7" w:rsidRPr="00991A08" w:rsidRDefault="00240FD7" w:rsidP="00E373BE">
      <w:pPr>
        <w:tabs>
          <w:tab w:val="clear" w:pos="567"/>
        </w:tabs>
        <w:autoSpaceDE w:val="0"/>
        <w:autoSpaceDN w:val="0"/>
        <w:adjustRightInd w:val="0"/>
        <w:spacing w:line="240" w:lineRule="auto"/>
        <w:rPr>
          <w:rFonts w:eastAsia="SimSun"/>
          <w:szCs w:val="22"/>
        </w:rPr>
      </w:pPr>
    </w:p>
    <w:p w14:paraId="3EFA660A" w14:textId="77777777" w:rsidR="00240FD7" w:rsidRPr="00991A08" w:rsidRDefault="00240FD7" w:rsidP="00E373BE">
      <w:pPr>
        <w:tabs>
          <w:tab w:val="clear" w:pos="567"/>
        </w:tabs>
        <w:autoSpaceDE w:val="0"/>
        <w:autoSpaceDN w:val="0"/>
        <w:adjustRightInd w:val="0"/>
        <w:spacing w:line="240" w:lineRule="auto"/>
        <w:rPr>
          <w:rFonts w:eastAsia="SimSun"/>
          <w:szCs w:val="22"/>
        </w:rPr>
      </w:pPr>
      <w:r w:rsidRPr="00991A08">
        <w:rPr>
          <w:rFonts w:eastAsia="SimSun"/>
          <w:szCs w:val="22"/>
        </w:rPr>
        <w:t>An updated RMP should be submitted:</w:t>
      </w:r>
    </w:p>
    <w:p w14:paraId="2729562A" w14:textId="77777777" w:rsidR="00240FD7" w:rsidRPr="00991A08" w:rsidRDefault="00240FD7" w:rsidP="00E373BE">
      <w:pPr>
        <w:numPr>
          <w:ilvl w:val="0"/>
          <w:numId w:val="4"/>
        </w:numPr>
        <w:tabs>
          <w:tab w:val="clear" w:pos="567"/>
        </w:tabs>
        <w:autoSpaceDE w:val="0"/>
        <w:autoSpaceDN w:val="0"/>
        <w:adjustRightInd w:val="0"/>
        <w:spacing w:line="240" w:lineRule="auto"/>
        <w:ind w:left="562" w:hanging="562"/>
        <w:rPr>
          <w:rFonts w:eastAsia="SimSun"/>
          <w:szCs w:val="22"/>
        </w:rPr>
      </w:pPr>
      <w:r w:rsidRPr="00991A08">
        <w:rPr>
          <w:rFonts w:eastAsia="SimSun"/>
          <w:szCs w:val="22"/>
        </w:rPr>
        <w:t>At the request of the European Medicines Agency;</w:t>
      </w:r>
    </w:p>
    <w:p w14:paraId="77DB5C80" w14:textId="77777777" w:rsidR="00240FD7" w:rsidRPr="00991A08" w:rsidRDefault="00240FD7" w:rsidP="00E373BE">
      <w:pPr>
        <w:numPr>
          <w:ilvl w:val="0"/>
          <w:numId w:val="4"/>
        </w:numPr>
        <w:tabs>
          <w:tab w:val="clear" w:pos="567"/>
        </w:tabs>
        <w:autoSpaceDE w:val="0"/>
        <w:autoSpaceDN w:val="0"/>
        <w:adjustRightInd w:val="0"/>
        <w:spacing w:line="240" w:lineRule="auto"/>
        <w:ind w:left="562" w:hanging="562"/>
        <w:rPr>
          <w:rFonts w:eastAsia="SimSun"/>
          <w:szCs w:val="22"/>
        </w:rPr>
      </w:pPr>
      <w:r w:rsidRPr="00991A08">
        <w:rPr>
          <w:rFonts w:eastAsia="SimSun"/>
          <w:szCs w:val="22"/>
        </w:rPr>
        <w:t>Whenever the risk management system is modified, especially as the result of new information</w:t>
      </w:r>
      <w:r w:rsidR="00EF7347" w:rsidRPr="00991A08">
        <w:rPr>
          <w:rFonts w:eastAsia="SimSun"/>
          <w:szCs w:val="22"/>
        </w:rPr>
        <w:t xml:space="preserve"> </w:t>
      </w:r>
      <w:r w:rsidRPr="00991A08">
        <w:rPr>
          <w:rFonts w:eastAsia="SimSun"/>
          <w:szCs w:val="22"/>
        </w:rPr>
        <w:t>being received that may lead to a significant change to the benefit/risk profile or as the result of</w:t>
      </w:r>
      <w:r w:rsidR="004C1010" w:rsidRPr="00991A08">
        <w:rPr>
          <w:rFonts w:eastAsia="SimSun"/>
          <w:szCs w:val="22"/>
        </w:rPr>
        <w:t xml:space="preserve"> </w:t>
      </w:r>
      <w:r w:rsidRPr="00991A08">
        <w:rPr>
          <w:rFonts w:eastAsia="SimSun"/>
          <w:szCs w:val="22"/>
        </w:rPr>
        <w:t>an important (pharmacovigilance or risk minimisation) milestone being reached.</w:t>
      </w:r>
    </w:p>
    <w:p w14:paraId="35789323" w14:textId="77777777" w:rsidR="00D81DA8" w:rsidRPr="00991A08" w:rsidRDefault="00030A5D" w:rsidP="00E373BE">
      <w:pPr>
        <w:spacing w:line="240" w:lineRule="auto"/>
        <w:outlineLvl w:val="0"/>
        <w:rPr>
          <w:highlight w:val="yellow"/>
        </w:rPr>
      </w:pPr>
      <w:r w:rsidRPr="00991A08">
        <w:rPr>
          <w:b/>
          <w:highlight w:val="yellow"/>
        </w:rPr>
        <w:br w:type="page"/>
      </w:r>
    </w:p>
    <w:p w14:paraId="6DB16A46" w14:textId="77777777" w:rsidR="00D81DA8" w:rsidRPr="00991A08" w:rsidRDefault="00D81DA8" w:rsidP="00E373BE">
      <w:pPr>
        <w:spacing w:line="240" w:lineRule="auto"/>
        <w:outlineLvl w:val="0"/>
        <w:rPr>
          <w:highlight w:val="yellow"/>
        </w:rPr>
      </w:pPr>
    </w:p>
    <w:p w14:paraId="4A46E0FC" w14:textId="77777777" w:rsidR="00D81DA8" w:rsidRPr="00991A08" w:rsidRDefault="00D81DA8" w:rsidP="00E373BE">
      <w:pPr>
        <w:spacing w:line="240" w:lineRule="auto"/>
        <w:outlineLvl w:val="0"/>
        <w:rPr>
          <w:highlight w:val="yellow"/>
        </w:rPr>
      </w:pPr>
    </w:p>
    <w:p w14:paraId="1C321092" w14:textId="77777777" w:rsidR="00D81DA8" w:rsidRPr="00991A08" w:rsidRDefault="00D81DA8" w:rsidP="00E373BE">
      <w:pPr>
        <w:spacing w:line="240" w:lineRule="auto"/>
        <w:outlineLvl w:val="0"/>
        <w:rPr>
          <w:highlight w:val="yellow"/>
        </w:rPr>
      </w:pPr>
    </w:p>
    <w:p w14:paraId="47B26F87" w14:textId="77777777" w:rsidR="00D81DA8" w:rsidRPr="00991A08" w:rsidRDefault="00D81DA8" w:rsidP="00E373BE">
      <w:pPr>
        <w:spacing w:line="240" w:lineRule="auto"/>
        <w:outlineLvl w:val="0"/>
        <w:rPr>
          <w:highlight w:val="yellow"/>
        </w:rPr>
      </w:pPr>
    </w:p>
    <w:p w14:paraId="236D7A9E" w14:textId="77777777" w:rsidR="00993D25" w:rsidRPr="00991A08" w:rsidRDefault="00993D25" w:rsidP="00E373BE">
      <w:pPr>
        <w:spacing w:line="240" w:lineRule="auto"/>
        <w:outlineLvl w:val="0"/>
        <w:rPr>
          <w:highlight w:val="yellow"/>
        </w:rPr>
      </w:pPr>
    </w:p>
    <w:p w14:paraId="3A05BA71" w14:textId="77777777" w:rsidR="002B19DD" w:rsidRPr="00991A08" w:rsidRDefault="002B19DD" w:rsidP="00E373BE">
      <w:pPr>
        <w:spacing w:line="240" w:lineRule="auto"/>
        <w:outlineLvl w:val="0"/>
        <w:rPr>
          <w:highlight w:val="yellow"/>
        </w:rPr>
      </w:pPr>
    </w:p>
    <w:p w14:paraId="08CE5FFD" w14:textId="77777777" w:rsidR="002B19DD" w:rsidRPr="00991A08" w:rsidRDefault="002B19DD" w:rsidP="00E373BE">
      <w:pPr>
        <w:spacing w:line="240" w:lineRule="auto"/>
        <w:outlineLvl w:val="0"/>
        <w:rPr>
          <w:highlight w:val="yellow"/>
        </w:rPr>
      </w:pPr>
    </w:p>
    <w:p w14:paraId="704525B4" w14:textId="77777777" w:rsidR="002B19DD" w:rsidRPr="00991A08" w:rsidRDefault="002B19DD" w:rsidP="00E373BE">
      <w:pPr>
        <w:spacing w:line="240" w:lineRule="auto"/>
        <w:outlineLvl w:val="0"/>
        <w:rPr>
          <w:highlight w:val="yellow"/>
        </w:rPr>
      </w:pPr>
    </w:p>
    <w:p w14:paraId="27C45E75" w14:textId="77777777" w:rsidR="002B19DD" w:rsidRPr="00991A08" w:rsidRDefault="002B19DD" w:rsidP="00E373BE">
      <w:pPr>
        <w:spacing w:line="240" w:lineRule="auto"/>
        <w:outlineLvl w:val="0"/>
        <w:rPr>
          <w:highlight w:val="yellow"/>
        </w:rPr>
      </w:pPr>
    </w:p>
    <w:p w14:paraId="33686FEB" w14:textId="77777777" w:rsidR="002B19DD" w:rsidRPr="00991A08" w:rsidRDefault="002B19DD" w:rsidP="00E373BE">
      <w:pPr>
        <w:spacing w:line="240" w:lineRule="auto"/>
        <w:outlineLvl w:val="0"/>
        <w:rPr>
          <w:highlight w:val="yellow"/>
        </w:rPr>
      </w:pPr>
    </w:p>
    <w:p w14:paraId="489A53CD" w14:textId="77777777" w:rsidR="002B19DD" w:rsidRPr="00991A08" w:rsidRDefault="002B19DD" w:rsidP="00E373BE">
      <w:pPr>
        <w:spacing w:line="240" w:lineRule="auto"/>
        <w:outlineLvl w:val="0"/>
        <w:rPr>
          <w:highlight w:val="yellow"/>
        </w:rPr>
      </w:pPr>
    </w:p>
    <w:p w14:paraId="638DB99C" w14:textId="77777777" w:rsidR="002B19DD" w:rsidRPr="00991A08" w:rsidRDefault="002B19DD" w:rsidP="00E373BE">
      <w:pPr>
        <w:spacing w:line="240" w:lineRule="auto"/>
        <w:outlineLvl w:val="0"/>
        <w:rPr>
          <w:highlight w:val="yellow"/>
        </w:rPr>
      </w:pPr>
    </w:p>
    <w:p w14:paraId="4F168337" w14:textId="77777777" w:rsidR="002B19DD" w:rsidRPr="00991A08" w:rsidRDefault="002B19DD" w:rsidP="00E373BE">
      <w:pPr>
        <w:spacing w:line="240" w:lineRule="auto"/>
        <w:outlineLvl w:val="0"/>
        <w:rPr>
          <w:highlight w:val="yellow"/>
        </w:rPr>
      </w:pPr>
    </w:p>
    <w:p w14:paraId="2DB4C440" w14:textId="77777777" w:rsidR="002B19DD" w:rsidRPr="00991A08" w:rsidRDefault="002B19DD" w:rsidP="00E373BE">
      <w:pPr>
        <w:spacing w:line="240" w:lineRule="auto"/>
        <w:outlineLvl w:val="0"/>
        <w:rPr>
          <w:highlight w:val="yellow"/>
        </w:rPr>
      </w:pPr>
    </w:p>
    <w:p w14:paraId="0AD99AFA" w14:textId="77777777" w:rsidR="002B19DD" w:rsidRPr="00991A08" w:rsidRDefault="002B19DD" w:rsidP="00E373BE">
      <w:pPr>
        <w:spacing w:line="240" w:lineRule="auto"/>
        <w:outlineLvl w:val="0"/>
        <w:rPr>
          <w:highlight w:val="yellow"/>
        </w:rPr>
      </w:pPr>
    </w:p>
    <w:p w14:paraId="591B267C" w14:textId="77777777" w:rsidR="002B19DD" w:rsidRPr="00991A08" w:rsidRDefault="002B19DD" w:rsidP="00E373BE">
      <w:pPr>
        <w:spacing w:line="240" w:lineRule="auto"/>
        <w:outlineLvl w:val="0"/>
        <w:rPr>
          <w:highlight w:val="yellow"/>
        </w:rPr>
      </w:pPr>
    </w:p>
    <w:p w14:paraId="01A04FB2" w14:textId="77777777" w:rsidR="002B19DD" w:rsidRPr="00991A08" w:rsidRDefault="002B19DD" w:rsidP="00E373BE">
      <w:pPr>
        <w:spacing w:line="240" w:lineRule="auto"/>
        <w:outlineLvl w:val="0"/>
        <w:rPr>
          <w:highlight w:val="yellow"/>
        </w:rPr>
      </w:pPr>
    </w:p>
    <w:p w14:paraId="7E1E21AC" w14:textId="77777777" w:rsidR="002B19DD" w:rsidRPr="00991A08" w:rsidRDefault="002B19DD" w:rsidP="00E373BE">
      <w:pPr>
        <w:spacing w:line="240" w:lineRule="auto"/>
        <w:outlineLvl w:val="0"/>
        <w:rPr>
          <w:highlight w:val="yellow"/>
        </w:rPr>
      </w:pPr>
    </w:p>
    <w:p w14:paraId="64FEC4A9" w14:textId="77777777" w:rsidR="002B19DD" w:rsidRPr="00991A08" w:rsidRDefault="002B19DD" w:rsidP="00E373BE">
      <w:pPr>
        <w:spacing w:line="240" w:lineRule="auto"/>
        <w:outlineLvl w:val="0"/>
        <w:rPr>
          <w:highlight w:val="yellow"/>
        </w:rPr>
      </w:pPr>
    </w:p>
    <w:p w14:paraId="1CCB7278" w14:textId="77777777" w:rsidR="002B19DD" w:rsidRPr="00991A08" w:rsidRDefault="002B19DD" w:rsidP="00E373BE">
      <w:pPr>
        <w:spacing w:line="240" w:lineRule="auto"/>
        <w:outlineLvl w:val="0"/>
        <w:rPr>
          <w:highlight w:val="yellow"/>
        </w:rPr>
      </w:pPr>
    </w:p>
    <w:p w14:paraId="43F32EB9" w14:textId="77777777" w:rsidR="002B19DD" w:rsidRPr="00991A08" w:rsidRDefault="002B19DD" w:rsidP="00E373BE">
      <w:pPr>
        <w:spacing w:line="240" w:lineRule="auto"/>
        <w:outlineLvl w:val="0"/>
        <w:rPr>
          <w:highlight w:val="yellow"/>
        </w:rPr>
      </w:pPr>
    </w:p>
    <w:p w14:paraId="635453D5" w14:textId="77777777" w:rsidR="002B19DD" w:rsidRPr="00991A08" w:rsidRDefault="002B19DD" w:rsidP="00E373BE">
      <w:pPr>
        <w:spacing w:line="240" w:lineRule="auto"/>
        <w:outlineLvl w:val="0"/>
        <w:rPr>
          <w:highlight w:val="yellow"/>
        </w:rPr>
      </w:pPr>
    </w:p>
    <w:p w14:paraId="35211069" w14:textId="77777777" w:rsidR="00BD10D3" w:rsidRPr="00991A08" w:rsidRDefault="00BD10D3" w:rsidP="00E373BE">
      <w:pPr>
        <w:spacing w:line="240" w:lineRule="auto"/>
        <w:outlineLvl w:val="0"/>
        <w:rPr>
          <w:highlight w:val="yellow"/>
        </w:rPr>
      </w:pPr>
    </w:p>
    <w:p w14:paraId="507F538D" w14:textId="77777777" w:rsidR="00812D16" w:rsidRPr="00991A08" w:rsidRDefault="00812D16" w:rsidP="00E373BE">
      <w:pPr>
        <w:spacing w:line="240" w:lineRule="auto"/>
        <w:jc w:val="center"/>
        <w:outlineLvl w:val="0"/>
      </w:pPr>
      <w:r w:rsidRPr="00991A08">
        <w:rPr>
          <w:b/>
          <w:noProof/>
          <w:szCs w:val="22"/>
        </w:rPr>
        <w:t>ANNEX III</w:t>
      </w:r>
    </w:p>
    <w:p w14:paraId="3FB52609" w14:textId="77777777" w:rsidR="00812D16" w:rsidRPr="00991A08" w:rsidRDefault="00812D16" w:rsidP="00CC6807">
      <w:pPr>
        <w:spacing w:line="240" w:lineRule="auto"/>
        <w:jc w:val="center"/>
        <w:rPr>
          <w:noProof/>
          <w:szCs w:val="22"/>
        </w:rPr>
      </w:pPr>
    </w:p>
    <w:p w14:paraId="2380EAA2" w14:textId="77777777" w:rsidR="00812D16" w:rsidRPr="00991A08" w:rsidRDefault="00812D16" w:rsidP="00E373BE">
      <w:pPr>
        <w:spacing w:line="240" w:lineRule="auto"/>
        <w:jc w:val="center"/>
        <w:outlineLvl w:val="0"/>
      </w:pPr>
      <w:r w:rsidRPr="00991A08">
        <w:rPr>
          <w:b/>
          <w:noProof/>
          <w:szCs w:val="22"/>
        </w:rPr>
        <w:t>LABELLING AND PACKAGE LEAFLET</w:t>
      </w:r>
    </w:p>
    <w:p w14:paraId="23B607A5" w14:textId="77777777" w:rsidR="000166C1" w:rsidRPr="00991A08" w:rsidRDefault="00B674D6" w:rsidP="00CC6807">
      <w:pPr>
        <w:spacing w:line="240" w:lineRule="auto"/>
        <w:rPr>
          <w:highlight w:val="yellow"/>
        </w:rPr>
      </w:pPr>
      <w:r w:rsidRPr="00991A08">
        <w:rPr>
          <w:b/>
          <w:highlight w:val="yellow"/>
        </w:rPr>
        <w:br w:type="page"/>
      </w:r>
    </w:p>
    <w:p w14:paraId="195000A9" w14:textId="77777777" w:rsidR="000166C1" w:rsidRPr="00991A08" w:rsidRDefault="000166C1" w:rsidP="00E373BE">
      <w:pPr>
        <w:spacing w:line="240" w:lineRule="auto"/>
        <w:outlineLvl w:val="0"/>
        <w:rPr>
          <w:highlight w:val="yellow"/>
        </w:rPr>
      </w:pPr>
    </w:p>
    <w:p w14:paraId="2D362452" w14:textId="77777777" w:rsidR="000166C1" w:rsidRPr="00991A08" w:rsidRDefault="000166C1" w:rsidP="00E373BE">
      <w:pPr>
        <w:spacing w:line="240" w:lineRule="auto"/>
        <w:outlineLvl w:val="0"/>
        <w:rPr>
          <w:highlight w:val="yellow"/>
        </w:rPr>
      </w:pPr>
    </w:p>
    <w:p w14:paraId="111C17DD" w14:textId="77777777" w:rsidR="000166C1" w:rsidRPr="00991A08" w:rsidRDefault="000166C1" w:rsidP="00E373BE">
      <w:pPr>
        <w:spacing w:line="240" w:lineRule="auto"/>
        <w:outlineLvl w:val="0"/>
        <w:rPr>
          <w:highlight w:val="yellow"/>
        </w:rPr>
      </w:pPr>
    </w:p>
    <w:p w14:paraId="7DCC23FE" w14:textId="77777777" w:rsidR="000166C1" w:rsidRPr="00991A08" w:rsidRDefault="000166C1" w:rsidP="00E373BE">
      <w:pPr>
        <w:spacing w:line="240" w:lineRule="auto"/>
        <w:outlineLvl w:val="0"/>
        <w:rPr>
          <w:highlight w:val="yellow"/>
        </w:rPr>
      </w:pPr>
    </w:p>
    <w:p w14:paraId="1B8DB5A5" w14:textId="77777777" w:rsidR="000166C1" w:rsidRPr="00991A08" w:rsidRDefault="000166C1" w:rsidP="00E373BE">
      <w:pPr>
        <w:spacing w:line="240" w:lineRule="auto"/>
        <w:outlineLvl w:val="0"/>
        <w:rPr>
          <w:highlight w:val="yellow"/>
        </w:rPr>
      </w:pPr>
    </w:p>
    <w:p w14:paraId="267E43D9" w14:textId="77777777" w:rsidR="000166C1" w:rsidRPr="00991A08" w:rsidRDefault="000166C1" w:rsidP="00E373BE">
      <w:pPr>
        <w:spacing w:line="240" w:lineRule="auto"/>
        <w:outlineLvl w:val="0"/>
        <w:rPr>
          <w:highlight w:val="yellow"/>
        </w:rPr>
      </w:pPr>
    </w:p>
    <w:p w14:paraId="54FDAB8E" w14:textId="77777777" w:rsidR="000166C1" w:rsidRPr="00991A08" w:rsidRDefault="000166C1" w:rsidP="00E373BE">
      <w:pPr>
        <w:spacing w:line="240" w:lineRule="auto"/>
        <w:outlineLvl w:val="0"/>
        <w:rPr>
          <w:highlight w:val="yellow"/>
        </w:rPr>
      </w:pPr>
    </w:p>
    <w:p w14:paraId="22AB4A9E" w14:textId="77777777" w:rsidR="000166C1" w:rsidRPr="00991A08" w:rsidRDefault="000166C1" w:rsidP="00E373BE">
      <w:pPr>
        <w:spacing w:line="240" w:lineRule="auto"/>
        <w:outlineLvl w:val="0"/>
        <w:rPr>
          <w:highlight w:val="yellow"/>
        </w:rPr>
      </w:pPr>
    </w:p>
    <w:p w14:paraId="205A55AF" w14:textId="77777777" w:rsidR="000166C1" w:rsidRPr="00991A08" w:rsidRDefault="000166C1" w:rsidP="00E373BE">
      <w:pPr>
        <w:spacing w:line="240" w:lineRule="auto"/>
        <w:outlineLvl w:val="0"/>
        <w:rPr>
          <w:highlight w:val="yellow"/>
        </w:rPr>
      </w:pPr>
    </w:p>
    <w:p w14:paraId="4495DC96" w14:textId="77777777" w:rsidR="000166C1" w:rsidRPr="00991A08" w:rsidRDefault="000166C1" w:rsidP="00E373BE">
      <w:pPr>
        <w:spacing w:line="240" w:lineRule="auto"/>
        <w:outlineLvl w:val="0"/>
        <w:rPr>
          <w:highlight w:val="yellow"/>
        </w:rPr>
      </w:pPr>
    </w:p>
    <w:p w14:paraId="443C414E" w14:textId="77777777" w:rsidR="000166C1" w:rsidRPr="00991A08" w:rsidRDefault="000166C1" w:rsidP="00E373BE">
      <w:pPr>
        <w:spacing w:line="240" w:lineRule="auto"/>
        <w:outlineLvl w:val="0"/>
        <w:rPr>
          <w:highlight w:val="yellow"/>
        </w:rPr>
      </w:pPr>
    </w:p>
    <w:p w14:paraId="56A22CDE" w14:textId="77777777" w:rsidR="000166C1" w:rsidRPr="00991A08" w:rsidRDefault="000166C1" w:rsidP="00E373BE">
      <w:pPr>
        <w:spacing w:line="240" w:lineRule="auto"/>
        <w:outlineLvl w:val="0"/>
        <w:rPr>
          <w:highlight w:val="yellow"/>
        </w:rPr>
      </w:pPr>
    </w:p>
    <w:p w14:paraId="26A03131" w14:textId="77777777" w:rsidR="000166C1" w:rsidRPr="00991A08" w:rsidRDefault="000166C1" w:rsidP="00E373BE">
      <w:pPr>
        <w:spacing w:line="240" w:lineRule="auto"/>
        <w:outlineLvl w:val="0"/>
        <w:rPr>
          <w:highlight w:val="yellow"/>
        </w:rPr>
      </w:pPr>
    </w:p>
    <w:p w14:paraId="6A8BF7E5" w14:textId="77777777" w:rsidR="000166C1" w:rsidRPr="00991A08" w:rsidRDefault="000166C1" w:rsidP="00E373BE">
      <w:pPr>
        <w:spacing w:line="240" w:lineRule="auto"/>
        <w:outlineLvl w:val="0"/>
        <w:rPr>
          <w:highlight w:val="yellow"/>
        </w:rPr>
      </w:pPr>
    </w:p>
    <w:p w14:paraId="16B1F6E4" w14:textId="77777777" w:rsidR="000166C1" w:rsidRPr="00991A08" w:rsidRDefault="000166C1" w:rsidP="00E373BE">
      <w:pPr>
        <w:spacing w:line="240" w:lineRule="auto"/>
        <w:outlineLvl w:val="0"/>
        <w:rPr>
          <w:highlight w:val="yellow"/>
        </w:rPr>
      </w:pPr>
    </w:p>
    <w:p w14:paraId="4459557B" w14:textId="77777777" w:rsidR="000166C1" w:rsidRPr="00991A08" w:rsidRDefault="000166C1" w:rsidP="00E373BE">
      <w:pPr>
        <w:spacing w:line="240" w:lineRule="auto"/>
        <w:outlineLvl w:val="0"/>
        <w:rPr>
          <w:highlight w:val="yellow"/>
        </w:rPr>
      </w:pPr>
    </w:p>
    <w:p w14:paraId="3231228E" w14:textId="77777777" w:rsidR="000166C1" w:rsidRPr="00991A08" w:rsidRDefault="000166C1" w:rsidP="00E373BE">
      <w:pPr>
        <w:spacing w:line="240" w:lineRule="auto"/>
        <w:outlineLvl w:val="0"/>
        <w:rPr>
          <w:highlight w:val="yellow"/>
        </w:rPr>
      </w:pPr>
    </w:p>
    <w:p w14:paraId="22077762" w14:textId="77777777" w:rsidR="000166C1" w:rsidRPr="00991A08" w:rsidRDefault="000166C1" w:rsidP="00E373BE">
      <w:pPr>
        <w:spacing w:line="240" w:lineRule="auto"/>
        <w:outlineLvl w:val="0"/>
        <w:rPr>
          <w:highlight w:val="yellow"/>
        </w:rPr>
      </w:pPr>
    </w:p>
    <w:p w14:paraId="137B9D42" w14:textId="77777777" w:rsidR="00B64B2F" w:rsidRPr="00991A08" w:rsidRDefault="00B64B2F" w:rsidP="00E373BE">
      <w:pPr>
        <w:spacing w:line="240" w:lineRule="auto"/>
        <w:outlineLvl w:val="0"/>
        <w:rPr>
          <w:highlight w:val="yellow"/>
        </w:rPr>
      </w:pPr>
    </w:p>
    <w:p w14:paraId="084C985D" w14:textId="77777777" w:rsidR="00B64B2F" w:rsidRPr="00991A08" w:rsidRDefault="00B64B2F" w:rsidP="00E373BE">
      <w:pPr>
        <w:spacing w:line="240" w:lineRule="auto"/>
        <w:outlineLvl w:val="0"/>
        <w:rPr>
          <w:highlight w:val="yellow"/>
        </w:rPr>
      </w:pPr>
    </w:p>
    <w:p w14:paraId="7D7DE1C7" w14:textId="77777777" w:rsidR="00B64B2F" w:rsidRPr="00991A08" w:rsidRDefault="00B64B2F" w:rsidP="00E373BE">
      <w:pPr>
        <w:spacing w:line="240" w:lineRule="auto"/>
        <w:outlineLvl w:val="0"/>
        <w:rPr>
          <w:highlight w:val="yellow"/>
        </w:rPr>
      </w:pPr>
    </w:p>
    <w:p w14:paraId="614B7FC2" w14:textId="77777777" w:rsidR="00B64B2F" w:rsidRPr="00991A08" w:rsidRDefault="00B64B2F" w:rsidP="00E373BE">
      <w:pPr>
        <w:spacing w:line="240" w:lineRule="auto"/>
        <w:outlineLvl w:val="0"/>
        <w:rPr>
          <w:highlight w:val="yellow"/>
        </w:rPr>
      </w:pPr>
    </w:p>
    <w:p w14:paraId="2871280B" w14:textId="77777777" w:rsidR="00BD10D3" w:rsidRPr="00991A08" w:rsidRDefault="00BD10D3" w:rsidP="00E373BE">
      <w:pPr>
        <w:spacing w:line="240" w:lineRule="auto"/>
        <w:outlineLvl w:val="0"/>
        <w:rPr>
          <w:highlight w:val="yellow"/>
        </w:rPr>
      </w:pPr>
    </w:p>
    <w:p w14:paraId="1819FD6C" w14:textId="77777777" w:rsidR="00812D16" w:rsidRPr="00991A08" w:rsidRDefault="00812D16" w:rsidP="00E373BE">
      <w:pPr>
        <w:spacing w:line="240" w:lineRule="auto"/>
        <w:jc w:val="center"/>
        <w:outlineLvl w:val="0"/>
      </w:pPr>
      <w:r w:rsidRPr="00991A08">
        <w:rPr>
          <w:b/>
        </w:rPr>
        <w:t>A. LABELLING</w:t>
      </w:r>
    </w:p>
    <w:p w14:paraId="381BE064" w14:textId="77777777" w:rsidR="00B2582A" w:rsidRPr="00991A08" w:rsidRDefault="00812D16" w:rsidP="00E373BE">
      <w:pPr>
        <w:shd w:val="clear" w:color="auto" w:fill="FFFFFF"/>
        <w:spacing w:line="240" w:lineRule="auto"/>
        <w:rPr>
          <w:highlight w:val="yellow"/>
        </w:rPr>
      </w:pPr>
      <w:r w:rsidRPr="00991A08">
        <w:rPr>
          <w:highlight w:val="yellow"/>
        </w:rPr>
        <w:br w:type="page"/>
      </w:r>
    </w:p>
    <w:p w14:paraId="207C3319" w14:textId="77777777" w:rsidR="00812D16" w:rsidRPr="00991A08" w:rsidRDefault="00812D16" w:rsidP="00CC6807">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w:t>
      </w:r>
    </w:p>
    <w:p w14:paraId="57C10698" w14:textId="77777777" w:rsidR="002475E2" w:rsidRPr="00991A08" w:rsidRDefault="002475E2" w:rsidP="00CC680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326DE1F" w14:textId="35307DED" w:rsidR="00812D16" w:rsidRPr="00991A08" w:rsidRDefault="003C4510" w:rsidP="00CC680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r w:rsidRPr="00991A08">
        <w:rPr>
          <w:rFonts w:eastAsia="SimSun"/>
          <w:b/>
          <w:bCs/>
          <w:szCs w:val="22"/>
        </w:rPr>
        <w:t>OUTER CARTON</w:t>
      </w:r>
      <w:r w:rsidR="001072A0" w:rsidRPr="00991A08">
        <w:rPr>
          <w:rFonts w:eastAsia="SimSun"/>
          <w:b/>
          <w:bCs/>
          <w:szCs w:val="22"/>
        </w:rPr>
        <w:t xml:space="preserve"> </w:t>
      </w:r>
      <w:r w:rsidR="004F23F5" w:rsidRPr="00991A08">
        <w:rPr>
          <w:rFonts w:eastAsia="SimSun"/>
          <w:b/>
          <w:bCs/>
          <w:szCs w:val="22"/>
        </w:rPr>
        <w:t xml:space="preserve">OF </w:t>
      </w:r>
      <w:r w:rsidR="001072A0" w:rsidRPr="00991A08">
        <w:rPr>
          <w:rFonts w:eastAsia="SimSun"/>
          <w:b/>
          <w:bCs/>
          <w:szCs w:val="22"/>
        </w:rPr>
        <w:t>12.5</w:t>
      </w:r>
      <w:r w:rsidR="0075772B" w:rsidRPr="00991A08">
        <w:rPr>
          <w:rFonts w:eastAsia="SimSun"/>
          <w:b/>
          <w:bCs/>
          <w:szCs w:val="22"/>
        </w:rPr>
        <w:t> </w:t>
      </w:r>
      <w:r w:rsidR="004F23F5" w:rsidRPr="00991A08">
        <w:rPr>
          <w:rFonts w:eastAsia="SimSun"/>
          <w:b/>
          <w:bCs/>
          <w:szCs w:val="22"/>
        </w:rPr>
        <w:t>MG</w:t>
      </w:r>
      <w:r w:rsidR="001072A0" w:rsidRPr="00991A08">
        <w:rPr>
          <w:rFonts w:eastAsia="SimSun"/>
          <w:b/>
          <w:bCs/>
          <w:szCs w:val="22"/>
        </w:rPr>
        <w:t xml:space="preserve"> </w:t>
      </w:r>
    </w:p>
    <w:p w14:paraId="25240A21" w14:textId="77777777" w:rsidR="00812D16" w:rsidRPr="00991A08" w:rsidRDefault="00812D16" w:rsidP="00CC6807">
      <w:pPr>
        <w:spacing w:line="240" w:lineRule="auto"/>
      </w:pPr>
    </w:p>
    <w:p w14:paraId="72A556AC" w14:textId="77777777" w:rsidR="006C6114" w:rsidRPr="00991A08" w:rsidRDefault="006C6114" w:rsidP="00CC6807">
      <w:pPr>
        <w:spacing w:line="240" w:lineRule="auto"/>
        <w:rPr>
          <w:noProof/>
          <w:szCs w:val="22"/>
        </w:rPr>
      </w:pPr>
    </w:p>
    <w:p w14:paraId="4BFAF7A6"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75FB7C2F" w14:textId="77777777" w:rsidR="00812D16" w:rsidRPr="00991A08" w:rsidRDefault="00812D16" w:rsidP="00CC6807">
      <w:pPr>
        <w:spacing w:line="240" w:lineRule="auto"/>
        <w:rPr>
          <w:noProof/>
          <w:szCs w:val="22"/>
        </w:rPr>
      </w:pPr>
    </w:p>
    <w:p w14:paraId="4BD811F5" w14:textId="205BAA9E" w:rsidR="00CF7879" w:rsidRPr="00991A08" w:rsidRDefault="00C7105C" w:rsidP="00CC6807">
      <w:pPr>
        <w:spacing w:line="240" w:lineRule="auto"/>
        <w:rPr>
          <w:rFonts w:eastAsia="SimSun"/>
          <w:szCs w:val="22"/>
        </w:rPr>
      </w:pPr>
      <w:r w:rsidRPr="00991A08">
        <w:rPr>
          <w:rFonts w:eastAsia="SimSun"/>
          <w:szCs w:val="22"/>
        </w:rPr>
        <w:t>Eltrombopag</w:t>
      </w:r>
      <w:r w:rsidR="00F10AD7" w:rsidRPr="00991A08">
        <w:rPr>
          <w:rFonts w:eastAsia="SimSun"/>
          <w:szCs w:val="22"/>
        </w:rPr>
        <w:t xml:space="preserve"> Accord</w:t>
      </w:r>
      <w:r w:rsidR="00CF7879" w:rsidRPr="00991A08">
        <w:rPr>
          <w:rFonts w:eastAsia="SimSun"/>
          <w:szCs w:val="22"/>
        </w:rPr>
        <w:t xml:space="preserve"> </w:t>
      </w:r>
      <w:r w:rsidRPr="00991A08">
        <w:rPr>
          <w:rFonts w:eastAsia="SimSun"/>
          <w:szCs w:val="22"/>
        </w:rPr>
        <w:t>12.5</w:t>
      </w:r>
      <w:r w:rsidR="0075772B" w:rsidRPr="00991A08">
        <w:rPr>
          <w:rFonts w:eastAsia="SimSun"/>
          <w:szCs w:val="22"/>
        </w:rPr>
        <w:t> </w:t>
      </w:r>
      <w:r w:rsidRPr="00991A08">
        <w:rPr>
          <w:rFonts w:eastAsia="SimSun"/>
          <w:szCs w:val="22"/>
        </w:rPr>
        <w:t>mg film-coated tablets</w:t>
      </w:r>
    </w:p>
    <w:p w14:paraId="3B35B9A6" w14:textId="5AA727C4" w:rsidR="003C4510" w:rsidRPr="00991A08" w:rsidRDefault="00C7105C" w:rsidP="00CC6807">
      <w:pPr>
        <w:spacing w:line="240" w:lineRule="auto"/>
        <w:rPr>
          <w:szCs w:val="22"/>
        </w:rPr>
      </w:pPr>
      <w:r w:rsidRPr="00991A08">
        <w:rPr>
          <w:rFonts w:eastAsia="SimSun"/>
          <w:szCs w:val="22"/>
        </w:rPr>
        <w:t>eltrombopag</w:t>
      </w:r>
    </w:p>
    <w:p w14:paraId="171FE063" w14:textId="77777777" w:rsidR="002475E2" w:rsidRPr="00991A08" w:rsidRDefault="002475E2" w:rsidP="00CC6807">
      <w:pPr>
        <w:spacing w:line="240" w:lineRule="auto"/>
        <w:rPr>
          <w:noProof/>
          <w:szCs w:val="22"/>
        </w:rPr>
      </w:pPr>
    </w:p>
    <w:p w14:paraId="3CEFE997" w14:textId="77777777" w:rsidR="00FF2E0D" w:rsidRPr="00991A08" w:rsidRDefault="00FF2E0D" w:rsidP="00CC6807">
      <w:pPr>
        <w:spacing w:line="240" w:lineRule="auto"/>
        <w:rPr>
          <w:noProof/>
          <w:szCs w:val="22"/>
        </w:rPr>
      </w:pPr>
    </w:p>
    <w:p w14:paraId="5AE12576"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0A671762" w14:textId="77777777" w:rsidR="00812D16" w:rsidRPr="00991A08" w:rsidRDefault="00812D16" w:rsidP="00CC6807">
      <w:pPr>
        <w:spacing w:line="240" w:lineRule="auto"/>
      </w:pPr>
    </w:p>
    <w:p w14:paraId="2FF8B337" w14:textId="611674A4" w:rsidR="00812D16" w:rsidRPr="00991A08" w:rsidRDefault="00C7105C" w:rsidP="00CC6807">
      <w:pPr>
        <w:spacing w:line="240" w:lineRule="auto"/>
        <w:rPr>
          <w:noProof/>
          <w:szCs w:val="22"/>
        </w:rPr>
      </w:pPr>
      <w:r w:rsidRPr="00991A08">
        <w:rPr>
          <w:rFonts w:eastAsia="SimSun"/>
          <w:szCs w:val="22"/>
        </w:rPr>
        <w:t>Each film-coated tablet contains eltrombopag olamine equivalent to 12.5</w:t>
      </w:r>
      <w:r w:rsidR="0075772B" w:rsidRPr="00991A08">
        <w:rPr>
          <w:rFonts w:eastAsia="SimSun"/>
          <w:szCs w:val="22"/>
        </w:rPr>
        <w:t> </w:t>
      </w:r>
      <w:r w:rsidRPr="00991A08">
        <w:rPr>
          <w:rFonts w:eastAsia="SimSun"/>
          <w:szCs w:val="22"/>
        </w:rPr>
        <w:t>mg eltrombopag.</w:t>
      </w:r>
    </w:p>
    <w:p w14:paraId="730009B0" w14:textId="77777777" w:rsidR="00FF2E0D" w:rsidRPr="00991A08" w:rsidRDefault="00FF2E0D" w:rsidP="00CC6807">
      <w:pPr>
        <w:spacing w:line="240" w:lineRule="auto"/>
        <w:rPr>
          <w:noProof/>
          <w:szCs w:val="22"/>
        </w:rPr>
      </w:pPr>
    </w:p>
    <w:p w14:paraId="6380946E" w14:textId="77777777" w:rsidR="004B1270" w:rsidRPr="00991A08" w:rsidRDefault="004B1270" w:rsidP="00CC6807">
      <w:pPr>
        <w:spacing w:line="240" w:lineRule="auto"/>
        <w:rPr>
          <w:noProof/>
          <w:szCs w:val="22"/>
        </w:rPr>
      </w:pPr>
    </w:p>
    <w:p w14:paraId="56CB2497"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4A478C85" w14:textId="77777777" w:rsidR="006C3E02" w:rsidRPr="00991A08" w:rsidRDefault="006C3E02" w:rsidP="00CC6807">
      <w:pPr>
        <w:spacing w:line="240" w:lineRule="auto"/>
        <w:rPr>
          <w:noProof/>
          <w:szCs w:val="22"/>
        </w:rPr>
      </w:pPr>
    </w:p>
    <w:p w14:paraId="2E310665" w14:textId="77777777" w:rsidR="004B1270" w:rsidRPr="00991A08" w:rsidRDefault="004B1270" w:rsidP="00CC6807">
      <w:pPr>
        <w:spacing w:line="240" w:lineRule="auto"/>
        <w:rPr>
          <w:noProof/>
          <w:szCs w:val="22"/>
        </w:rPr>
      </w:pPr>
    </w:p>
    <w:p w14:paraId="29CF1361"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08273D0B" w14:textId="77777777" w:rsidR="00812D16" w:rsidRPr="00991A08" w:rsidRDefault="00812D16" w:rsidP="00CC6807">
      <w:pPr>
        <w:spacing w:line="240" w:lineRule="auto"/>
        <w:rPr>
          <w:noProof/>
          <w:szCs w:val="22"/>
        </w:rPr>
      </w:pPr>
    </w:p>
    <w:p w14:paraId="7E40E66A" w14:textId="605BF6A8" w:rsidR="004F23F5" w:rsidRPr="00991A08" w:rsidRDefault="004F23F5" w:rsidP="004F23F5">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szCs w:val="22"/>
          <w:highlight w:val="lightGray"/>
          <w:lang w:val="en-US" w:eastAsia="en-GB"/>
        </w:rPr>
        <w:t>tablet</w:t>
      </w:r>
    </w:p>
    <w:p w14:paraId="30E1312B" w14:textId="783AE8D7" w:rsidR="00C7105C" w:rsidRPr="00991A08" w:rsidRDefault="00C7105C" w:rsidP="00E373BE">
      <w:pPr>
        <w:tabs>
          <w:tab w:val="clear" w:pos="567"/>
        </w:tabs>
        <w:autoSpaceDE w:val="0"/>
        <w:autoSpaceDN w:val="0"/>
        <w:adjustRightInd w:val="0"/>
        <w:spacing w:line="240" w:lineRule="auto"/>
        <w:rPr>
          <w:rFonts w:eastAsia="SimSun"/>
          <w:lang w:val="en-US"/>
        </w:rPr>
      </w:pPr>
      <w:r w:rsidRPr="00991A08">
        <w:rPr>
          <w:rFonts w:eastAsia="SimSun"/>
          <w:szCs w:val="22"/>
          <w:lang w:val="en-US" w:eastAsia="en-GB"/>
        </w:rPr>
        <w:t>14</w:t>
      </w:r>
      <w:r w:rsidR="0075772B" w:rsidRPr="00991A08">
        <w:rPr>
          <w:rFonts w:eastAsia="SimSun"/>
          <w:szCs w:val="22"/>
          <w:lang w:val="en-US" w:eastAsia="en-GB"/>
        </w:rPr>
        <w:t> </w:t>
      </w:r>
      <w:r w:rsidRPr="00991A08">
        <w:rPr>
          <w:rFonts w:eastAsia="SimSun"/>
          <w:lang w:val="en-US"/>
        </w:rPr>
        <w:t>tablets</w:t>
      </w:r>
    </w:p>
    <w:p w14:paraId="533CEEDF" w14:textId="07038362" w:rsidR="00FF2E0D" w:rsidRPr="00991A08" w:rsidRDefault="00C7105C" w:rsidP="00C7105C">
      <w:pPr>
        <w:spacing w:line="240" w:lineRule="auto"/>
        <w:rPr>
          <w:rFonts w:eastAsia="SimSun"/>
          <w:szCs w:val="22"/>
          <w:lang w:val="en-US" w:eastAsia="en-GB"/>
        </w:rPr>
      </w:pPr>
      <w:r w:rsidRPr="00991A08">
        <w:rPr>
          <w:rFonts w:eastAsia="SimSun"/>
          <w:szCs w:val="22"/>
          <w:highlight w:val="lightGray"/>
          <w:lang w:val="en-US" w:eastAsia="en-GB"/>
        </w:rPr>
        <w:t>28</w:t>
      </w:r>
      <w:r w:rsidR="0075772B" w:rsidRPr="00991A08">
        <w:rPr>
          <w:rFonts w:eastAsia="SimSun"/>
          <w:szCs w:val="22"/>
          <w:highlight w:val="lightGray"/>
          <w:lang w:val="en-US" w:eastAsia="en-GB"/>
        </w:rPr>
        <w:t> </w:t>
      </w:r>
      <w:r w:rsidRPr="00991A08">
        <w:rPr>
          <w:rFonts w:eastAsia="SimSun"/>
          <w:szCs w:val="22"/>
          <w:highlight w:val="lightGray"/>
          <w:lang w:val="en-US" w:eastAsia="en-GB"/>
        </w:rPr>
        <w:t>tablets</w:t>
      </w:r>
    </w:p>
    <w:p w14:paraId="52019C37" w14:textId="2CD40312" w:rsidR="009158C1" w:rsidRPr="00991A08" w:rsidRDefault="009158C1" w:rsidP="009158C1">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14 x 1 tablets</w:t>
      </w:r>
    </w:p>
    <w:p w14:paraId="22D2C7CB" w14:textId="515E41E1" w:rsidR="009158C1" w:rsidRPr="00991A08" w:rsidRDefault="009158C1" w:rsidP="009158C1">
      <w:pPr>
        <w:spacing w:line="240" w:lineRule="auto"/>
        <w:rPr>
          <w:rFonts w:eastAsia="SimSun"/>
          <w:szCs w:val="22"/>
          <w:lang w:val="en-US" w:eastAsia="en-GB"/>
        </w:rPr>
      </w:pPr>
      <w:r w:rsidRPr="00991A08">
        <w:rPr>
          <w:rFonts w:eastAsia="SimSun"/>
          <w:szCs w:val="22"/>
          <w:highlight w:val="lightGray"/>
          <w:lang w:val="en-US" w:eastAsia="en-GB"/>
        </w:rPr>
        <w:t>28 x 1 tablets</w:t>
      </w:r>
    </w:p>
    <w:p w14:paraId="14844275" w14:textId="77777777" w:rsidR="00C7105C" w:rsidRPr="00991A08" w:rsidRDefault="00C7105C" w:rsidP="00C7105C">
      <w:pPr>
        <w:spacing w:line="240" w:lineRule="auto"/>
        <w:rPr>
          <w:noProof/>
          <w:szCs w:val="22"/>
        </w:rPr>
      </w:pPr>
    </w:p>
    <w:p w14:paraId="63A4C8DC" w14:textId="77777777" w:rsidR="004B1270" w:rsidRPr="00991A08" w:rsidRDefault="004B1270" w:rsidP="00CC6807">
      <w:pPr>
        <w:spacing w:line="240" w:lineRule="auto"/>
        <w:rPr>
          <w:noProof/>
          <w:szCs w:val="22"/>
        </w:rPr>
      </w:pPr>
    </w:p>
    <w:p w14:paraId="43BA96AF"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68338D97" w14:textId="77777777" w:rsidR="00812D16" w:rsidRPr="00991A08" w:rsidRDefault="00812D16" w:rsidP="00CC6807">
      <w:pPr>
        <w:spacing w:line="240" w:lineRule="auto"/>
      </w:pPr>
    </w:p>
    <w:p w14:paraId="02FA39CA" w14:textId="2E5EB327" w:rsidR="005D041D" w:rsidRPr="00991A08" w:rsidRDefault="00C7105C" w:rsidP="00CC6807">
      <w:pPr>
        <w:spacing w:line="240" w:lineRule="auto"/>
        <w:rPr>
          <w:rFonts w:eastAsia="SimSun"/>
          <w:szCs w:val="22"/>
        </w:rPr>
      </w:pPr>
      <w:r w:rsidRPr="00991A08">
        <w:rPr>
          <w:rFonts w:eastAsia="SimSun"/>
          <w:szCs w:val="22"/>
        </w:rPr>
        <w:t xml:space="preserve">Read the package leaflet before use. </w:t>
      </w:r>
    </w:p>
    <w:p w14:paraId="50BBE2AD" w14:textId="6C6BE9EE" w:rsidR="00812D16" w:rsidRPr="00991A08" w:rsidRDefault="00C7105C" w:rsidP="00E373BE">
      <w:pPr>
        <w:spacing w:line="240" w:lineRule="auto"/>
        <w:rPr>
          <w:highlight w:val="lightGray"/>
        </w:rPr>
      </w:pPr>
      <w:r w:rsidRPr="00991A08">
        <w:rPr>
          <w:rFonts w:eastAsia="SimSun"/>
        </w:rPr>
        <w:t>Oral use.</w:t>
      </w:r>
    </w:p>
    <w:p w14:paraId="52F3E854" w14:textId="77777777" w:rsidR="00FF2E0D" w:rsidRPr="00991A08" w:rsidRDefault="00FF2E0D" w:rsidP="00CC6807">
      <w:pPr>
        <w:spacing w:line="240" w:lineRule="auto"/>
        <w:rPr>
          <w:highlight w:val="yellow"/>
        </w:rPr>
      </w:pPr>
    </w:p>
    <w:p w14:paraId="7224C46A" w14:textId="77777777" w:rsidR="004B1270" w:rsidRPr="00991A08" w:rsidRDefault="004B1270" w:rsidP="00CC6807">
      <w:pPr>
        <w:spacing w:line="240" w:lineRule="auto"/>
        <w:rPr>
          <w:highlight w:val="yellow"/>
        </w:rPr>
      </w:pPr>
    </w:p>
    <w:p w14:paraId="079017EA" w14:textId="020BB0EB"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 xml:space="preserve">SPECIAL WARNING THAT THE MEDICINAL PRODUCT MUST BE STORED OUT OF THE </w:t>
      </w:r>
      <w:r w:rsidR="0097116E" w:rsidRPr="00991A08">
        <w:rPr>
          <w:b/>
          <w:noProof/>
          <w:szCs w:val="22"/>
        </w:rPr>
        <w:t xml:space="preserve">SIGHT AND </w:t>
      </w:r>
      <w:r w:rsidRPr="00991A08">
        <w:rPr>
          <w:b/>
          <w:noProof/>
          <w:szCs w:val="22"/>
        </w:rPr>
        <w:t>REACH OF CHILDREN</w:t>
      </w:r>
    </w:p>
    <w:p w14:paraId="3DF213CC" w14:textId="77777777" w:rsidR="00812D16" w:rsidRPr="00991A08" w:rsidRDefault="00812D16" w:rsidP="00CC6807">
      <w:pPr>
        <w:spacing w:line="240" w:lineRule="auto"/>
        <w:rPr>
          <w:highlight w:val="yellow"/>
        </w:rPr>
      </w:pPr>
    </w:p>
    <w:p w14:paraId="0AEE3DE6" w14:textId="77777777" w:rsidR="00812D16" w:rsidRPr="00991A08" w:rsidRDefault="002475E2" w:rsidP="00CC6807">
      <w:pPr>
        <w:spacing w:line="240" w:lineRule="auto"/>
        <w:rPr>
          <w:highlight w:val="yellow"/>
        </w:rPr>
      </w:pPr>
      <w:r w:rsidRPr="00991A08">
        <w:rPr>
          <w:szCs w:val="22"/>
        </w:rPr>
        <w:t>Keep out of the sight and reach of children.</w:t>
      </w:r>
    </w:p>
    <w:p w14:paraId="70C94A49" w14:textId="77777777" w:rsidR="00812D16" w:rsidRPr="00991A08" w:rsidRDefault="00812D16" w:rsidP="00CC6807">
      <w:pPr>
        <w:spacing w:line="240" w:lineRule="auto"/>
        <w:rPr>
          <w:noProof/>
          <w:szCs w:val="22"/>
        </w:rPr>
      </w:pPr>
    </w:p>
    <w:p w14:paraId="7533D963" w14:textId="77777777" w:rsidR="00FF2E0D" w:rsidRPr="00991A08" w:rsidRDefault="00FF2E0D" w:rsidP="00CC6807">
      <w:pPr>
        <w:spacing w:line="240" w:lineRule="auto"/>
        <w:rPr>
          <w:noProof/>
          <w:szCs w:val="22"/>
        </w:rPr>
      </w:pPr>
    </w:p>
    <w:p w14:paraId="6127A95E"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49996579" w14:textId="77777777" w:rsidR="00812D16" w:rsidRPr="00991A08" w:rsidRDefault="00812D16" w:rsidP="00CC6807">
      <w:pPr>
        <w:spacing w:line="240" w:lineRule="auto"/>
        <w:rPr>
          <w:noProof/>
          <w:szCs w:val="22"/>
        </w:rPr>
      </w:pPr>
    </w:p>
    <w:p w14:paraId="1CD6A322" w14:textId="77777777" w:rsidR="00812D16" w:rsidRPr="00991A08" w:rsidRDefault="00812D16" w:rsidP="00E373BE">
      <w:pPr>
        <w:tabs>
          <w:tab w:val="left" w:pos="749"/>
        </w:tabs>
        <w:spacing w:line="240" w:lineRule="auto"/>
      </w:pPr>
    </w:p>
    <w:p w14:paraId="713D1076"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4EAD7926" w14:textId="77777777" w:rsidR="00812D16" w:rsidRPr="00991A08" w:rsidRDefault="00812D16" w:rsidP="00CC6807">
      <w:pPr>
        <w:spacing w:line="240" w:lineRule="auto"/>
      </w:pPr>
    </w:p>
    <w:p w14:paraId="700D916D" w14:textId="77777777" w:rsidR="00DC6060" w:rsidRPr="00991A08" w:rsidRDefault="002475E2" w:rsidP="00CC6807">
      <w:pPr>
        <w:spacing w:line="240" w:lineRule="auto"/>
        <w:rPr>
          <w:noProof/>
          <w:szCs w:val="22"/>
        </w:rPr>
      </w:pPr>
      <w:r w:rsidRPr="00991A08">
        <w:rPr>
          <w:szCs w:val="22"/>
        </w:rPr>
        <w:t>EXP</w:t>
      </w:r>
    </w:p>
    <w:p w14:paraId="5390EEA5" w14:textId="77777777" w:rsidR="00DC6060" w:rsidRPr="00991A08" w:rsidRDefault="00DC6060" w:rsidP="00CC6807">
      <w:pPr>
        <w:spacing w:line="240" w:lineRule="auto"/>
        <w:rPr>
          <w:noProof/>
          <w:szCs w:val="22"/>
        </w:rPr>
      </w:pPr>
    </w:p>
    <w:p w14:paraId="7A200714" w14:textId="77777777" w:rsidR="00FF2E0D" w:rsidRPr="00991A08" w:rsidRDefault="00FF2E0D" w:rsidP="00CC6807">
      <w:pPr>
        <w:spacing w:line="240" w:lineRule="auto"/>
        <w:rPr>
          <w:noProof/>
          <w:szCs w:val="22"/>
        </w:rPr>
      </w:pPr>
    </w:p>
    <w:p w14:paraId="39BC93FC"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1285FEFF" w14:textId="77777777" w:rsidR="00812D16" w:rsidRPr="00991A08" w:rsidRDefault="00812D16" w:rsidP="00204AAB">
      <w:pPr>
        <w:spacing w:line="240" w:lineRule="auto"/>
        <w:rPr>
          <w:noProof/>
          <w:szCs w:val="22"/>
        </w:rPr>
      </w:pPr>
    </w:p>
    <w:p w14:paraId="399424F3" w14:textId="77777777" w:rsidR="004B1270" w:rsidRPr="00991A08" w:rsidRDefault="004B1270" w:rsidP="00CC6807">
      <w:pPr>
        <w:spacing w:line="240" w:lineRule="auto"/>
        <w:ind w:left="567" w:hanging="567"/>
        <w:rPr>
          <w:noProof/>
          <w:szCs w:val="22"/>
        </w:rPr>
      </w:pPr>
    </w:p>
    <w:p w14:paraId="035A4D7B" w14:textId="77777777" w:rsidR="003C4510" w:rsidRPr="00991A08" w:rsidRDefault="00812D16"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10.</w:t>
      </w:r>
      <w:r w:rsidRPr="00991A08">
        <w:rPr>
          <w:b/>
          <w:noProof/>
          <w:szCs w:val="22"/>
        </w:rPr>
        <w:tab/>
        <w:t>SPECIAL PRECAUTIONS FOR DISPOSAL OF UNUSED MEDICINAL PRODUCTS OR WASTE MATERIALS DERIVED FROM SUCH MEDICINAL PRODUCTS, IF APPROPRIATE</w:t>
      </w:r>
    </w:p>
    <w:p w14:paraId="3A5B1AEF" w14:textId="77777777" w:rsidR="00812D16" w:rsidRPr="00991A08" w:rsidRDefault="00812D16" w:rsidP="00CC6807">
      <w:pPr>
        <w:spacing w:line="240" w:lineRule="auto"/>
        <w:rPr>
          <w:noProof/>
          <w:szCs w:val="22"/>
        </w:rPr>
      </w:pPr>
    </w:p>
    <w:p w14:paraId="542525F4" w14:textId="77777777" w:rsidR="0051029C" w:rsidRPr="00991A08" w:rsidRDefault="0051029C" w:rsidP="00CC6807">
      <w:pPr>
        <w:spacing w:line="240" w:lineRule="auto"/>
        <w:rPr>
          <w:noProof/>
          <w:szCs w:val="22"/>
        </w:rPr>
      </w:pPr>
    </w:p>
    <w:p w14:paraId="302DE765" w14:textId="77777777" w:rsidR="00812D16" w:rsidRPr="00991A08" w:rsidRDefault="00812D16"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11.</w:t>
      </w:r>
      <w:r w:rsidRPr="00991A08">
        <w:rPr>
          <w:b/>
          <w:noProof/>
          <w:szCs w:val="22"/>
        </w:rPr>
        <w:tab/>
        <w:t>NAME AND ADDRESS OF THE MARKETING AUTHORISATION HOLDER</w:t>
      </w:r>
    </w:p>
    <w:p w14:paraId="6C12DACA" w14:textId="77777777" w:rsidR="00812D16" w:rsidRPr="00991A08" w:rsidRDefault="00812D16" w:rsidP="00E373BE">
      <w:pPr>
        <w:keepNext/>
        <w:spacing w:line="240" w:lineRule="auto"/>
        <w:rPr>
          <w:noProof/>
          <w:szCs w:val="22"/>
        </w:rPr>
      </w:pPr>
    </w:p>
    <w:p w14:paraId="2A607411" w14:textId="77777777" w:rsidR="00680085" w:rsidRPr="00991A08" w:rsidRDefault="00680085" w:rsidP="004D58A8">
      <w:pPr>
        <w:keepNext/>
        <w:spacing w:line="240" w:lineRule="auto"/>
        <w:rPr>
          <w:szCs w:val="22"/>
        </w:rPr>
      </w:pPr>
      <w:r w:rsidRPr="00991A08">
        <w:rPr>
          <w:szCs w:val="22"/>
        </w:rPr>
        <w:t>Accord Healthcare S.L.U.</w:t>
      </w:r>
    </w:p>
    <w:p w14:paraId="51516D3E" w14:textId="77777777" w:rsidR="00680085" w:rsidRPr="00991A08" w:rsidRDefault="00680085" w:rsidP="00680085">
      <w:pPr>
        <w:spacing w:line="240" w:lineRule="auto"/>
        <w:rPr>
          <w:szCs w:val="22"/>
        </w:rPr>
      </w:pPr>
      <w:r w:rsidRPr="00991A08">
        <w:rPr>
          <w:szCs w:val="22"/>
        </w:rPr>
        <w:t>World Trade Center, Moll de Barcelona, s/n,</w:t>
      </w:r>
    </w:p>
    <w:p w14:paraId="3BD8BEC9" w14:textId="77777777" w:rsidR="00680085" w:rsidRPr="00991A08" w:rsidRDefault="00680085" w:rsidP="00680085">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051C0801" w14:textId="77777777" w:rsidR="00680085" w:rsidRPr="00991A08" w:rsidRDefault="00680085" w:rsidP="00680085">
      <w:pPr>
        <w:spacing w:line="240" w:lineRule="auto"/>
        <w:rPr>
          <w:szCs w:val="22"/>
        </w:rPr>
      </w:pPr>
      <w:r w:rsidRPr="00991A08">
        <w:rPr>
          <w:szCs w:val="22"/>
        </w:rPr>
        <w:t>08039 Barcelona,</w:t>
      </w:r>
    </w:p>
    <w:p w14:paraId="1F6BBFD1" w14:textId="77777777" w:rsidR="00680085" w:rsidRPr="00991A08" w:rsidRDefault="00680085" w:rsidP="00E373BE">
      <w:pPr>
        <w:spacing w:line="240" w:lineRule="auto"/>
      </w:pPr>
      <w:r w:rsidRPr="00991A08">
        <w:t>Spain</w:t>
      </w:r>
    </w:p>
    <w:p w14:paraId="03AA8A46" w14:textId="77777777" w:rsidR="00812D16" w:rsidRPr="00991A08" w:rsidRDefault="00812D16" w:rsidP="00204AAB">
      <w:pPr>
        <w:spacing w:line="240" w:lineRule="auto"/>
      </w:pPr>
    </w:p>
    <w:p w14:paraId="40874EA3" w14:textId="77777777" w:rsidR="007D1C24" w:rsidRPr="00991A08" w:rsidRDefault="007D1C24" w:rsidP="00204AAB">
      <w:pPr>
        <w:spacing w:line="240" w:lineRule="auto"/>
        <w:rPr>
          <w:noProof/>
          <w:szCs w:val="22"/>
        </w:rPr>
      </w:pPr>
    </w:p>
    <w:p w14:paraId="21E08754"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12.</w:t>
      </w:r>
      <w:r w:rsidRPr="00991A08">
        <w:rPr>
          <w:b/>
          <w:noProof/>
          <w:szCs w:val="22"/>
        </w:rPr>
        <w:tab/>
        <w:t>MARKETING AUTHORISATION NUMBER(S)</w:t>
      </w:r>
    </w:p>
    <w:p w14:paraId="3DB45943" w14:textId="77777777" w:rsidR="00812D16" w:rsidRPr="00991A08" w:rsidRDefault="00812D16" w:rsidP="00E373BE">
      <w:pPr>
        <w:spacing w:line="240" w:lineRule="auto"/>
        <w:rPr>
          <w:noProof/>
          <w:szCs w:val="22"/>
        </w:rPr>
      </w:pPr>
    </w:p>
    <w:p w14:paraId="608D2544" w14:textId="3E434B28" w:rsidR="002F77B5" w:rsidRPr="00991A08" w:rsidRDefault="002F77B5" w:rsidP="002F77B5">
      <w:pPr>
        <w:spacing w:line="240" w:lineRule="auto"/>
        <w:rPr>
          <w:rFonts w:eastAsia="SimSun"/>
          <w:color w:val="000000"/>
        </w:rPr>
      </w:pPr>
      <w:r w:rsidRPr="00991A08">
        <w:rPr>
          <w:color w:val="000000"/>
        </w:rPr>
        <w:t>EU/1/</w:t>
      </w:r>
      <w:r w:rsidRPr="00991A08">
        <w:rPr>
          <w:color w:val="000000"/>
          <w:szCs w:val="22"/>
        </w:rPr>
        <w:t xml:space="preserve">24/1903/001  </w:t>
      </w:r>
    </w:p>
    <w:p w14:paraId="21DB880F" w14:textId="77777777" w:rsidR="002F77B5" w:rsidRPr="00991A08" w:rsidRDefault="002F77B5" w:rsidP="002F77B5">
      <w:pPr>
        <w:spacing w:line="240" w:lineRule="auto"/>
        <w:rPr>
          <w:color w:val="000000"/>
          <w:szCs w:val="22"/>
          <w:highlight w:val="lightGray"/>
        </w:rPr>
      </w:pPr>
      <w:r w:rsidRPr="00991A08">
        <w:rPr>
          <w:color w:val="000000"/>
          <w:szCs w:val="22"/>
          <w:highlight w:val="lightGray"/>
        </w:rPr>
        <w:t xml:space="preserve">EU/1/24/1903/002  </w:t>
      </w:r>
    </w:p>
    <w:p w14:paraId="7DFF5F91" w14:textId="77777777" w:rsidR="002F77B5" w:rsidRPr="00991A08" w:rsidRDefault="002F77B5" w:rsidP="002F77B5">
      <w:pPr>
        <w:keepLines/>
        <w:widowControl w:val="0"/>
        <w:autoSpaceDE w:val="0"/>
        <w:autoSpaceDN w:val="0"/>
        <w:adjustRightInd w:val="0"/>
        <w:spacing w:line="240" w:lineRule="auto"/>
        <w:ind w:right="108"/>
        <w:rPr>
          <w:color w:val="000000"/>
          <w:szCs w:val="22"/>
          <w:highlight w:val="lightGray"/>
        </w:rPr>
      </w:pPr>
      <w:r w:rsidRPr="00991A08">
        <w:rPr>
          <w:color w:val="000000"/>
          <w:szCs w:val="22"/>
          <w:highlight w:val="lightGray"/>
        </w:rPr>
        <w:t xml:space="preserve">EU/1/24/1903/003   </w:t>
      </w:r>
    </w:p>
    <w:p w14:paraId="49023FC0" w14:textId="77777777" w:rsidR="002F77B5" w:rsidRPr="00991A08" w:rsidRDefault="002F77B5" w:rsidP="002F77B5">
      <w:pPr>
        <w:keepLines/>
        <w:widowControl w:val="0"/>
        <w:autoSpaceDE w:val="0"/>
        <w:autoSpaceDN w:val="0"/>
        <w:adjustRightInd w:val="0"/>
        <w:spacing w:line="240" w:lineRule="auto"/>
        <w:ind w:right="108"/>
        <w:rPr>
          <w:color w:val="000000"/>
          <w:szCs w:val="22"/>
        </w:rPr>
      </w:pPr>
      <w:r w:rsidRPr="00991A08">
        <w:rPr>
          <w:color w:val="000000"/>
          <w:szCs w:val="22"/>
          <w:highlight w:val="lightGray"/>
        </w:rPr>
        <w:t>EU/1/24/1903/004</w:t>
      </w:r>
      <w:r w:rsidRPr="00991A08">
        <w:rPr>
          <w:color w:val="000000"/>
          <w:szCs w:val="22"/>
        </w:rPr>
        <w:t xml:space="preserve">   </w:t>
      </w:r>
    </w:p>
    <w:p w14:paraId="3713D5FD" w14:textId="77777777" w:rsidR="003A1086" w:rsidRPr="00991A08" w:rsidRDefault="003A1086" w:rsidP="00CC6807">
      <w:pPr>
        <w:spacing w:line="240" w:lineRule="auto"/>
        <w:rPr>
          <w:color w:val="000000"/>
        </w:rPr>
      </w:pPr>
    </w:p>
    <w:p w14:paraId="52265984" w14:textId="77777777" w:rsidR="003A1086" w:rsidRPr="00991A08" w:rsidRDefault="003A1086" w:rsidP="00CC6807">
      <w:pPr>
        <w:spacing w:line="240" w:lineRule="auto"/>
        <w:rPr>
          <w:noProof/>
          <w:szCs w:val="22"/>
        </w:rPr>
      </w:pPr>
    </w:p>
    <w:p w14:paraId="585A6212"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1E71301F" w14:textId="77777777" w:rsidR="00812D16" w:rsidRPr="00991A08" w:rsidRDefault="00812D16" w:rsidP="00CC6807">
      <w:pPr>
        <w:spacing w:line="240" w:lineRule="auto"/>
        <w:rPr>
          <w:noProof/>
          <w:szCs w:val="22"/>
        </w:rPr>
      </w:pPr>
    </w:p>
    <w:p w14:paraId="774FD818" w14:textId="77777777" w:rsidR="00812D16" w:rsidRPr="00991A08" w:rsidRDefault="00DC6060" w:rsidP="00CC6807">
      <w:pPr>
        <w:spacing w:line="240" w:lineRule="auto"/>
        <w:rPr>
          <w:noProof/>
          <w:szCs w:val="22"/>
        </w:rPr>
      </w:pPr>
      <w:r w:rsidRPr="00991A08">
        <w:rPr>
          <w:noProof/>
          <w:szCs w:val="22"/>
        </w:rPr>
        <w:t>Lot</w:t>
      </w:r>
    </w:p>
    <w:p w14:paraId="4D2211D2" w14:textId="77777777" w:rsidR="00DC6060" w:rsidRPr="00991A08" w:rsidRDefault="00DC6060" w:rsidP="00CC6807">
      <w:pPr>
        <w:spacing w:line="240" w:lineRule="auto"/>
        <w:rPr>
          <w:noProof/>
          <w:szCs w:val="22"/>
        </w:rPr>
      </w:pPr>
    </w:p>
    <w:p w14:paraId="2F127DEE" w14:textId="77777777" w:rsidR="00DC6060" w:rsidRPr="00991A08" w:rsidRDefault="00DC6060" w:rsidP="00CC6807">
      <w:pPr>
        <w:spacing w:line="240" w:lineRule="auto"/>
        <w:rPr>
          <w:noProof/>
          <w:szCs w:val="22"/>
        </w:rPr>
      </w:pPr>
    </w:p>
    <w:p w14:paraId="7375E8BA" w14:textId="77777777" w:rsidR="00812D16" w:rsidRPr="00991A08" w:rsidRDefault="00812D16"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0D6E1C89" w14:textId="77777777" w:rsidR="00DE3C38" w:rsidRPr="00991A08" w:rsidRDefault="00DE3C38" w:rsidP="00CC6807">
      <w:pPr>
        <w:spacing w:line="240" w:lineRule="auto"/>
        <w:rPr>
          <w:noProof/>
          <w:szCs w:val="22"/>
        </w:rPr>
      </w:pPr>
    </w:p>
    <w:p w14:paraId="54497C13" w14:textId="77777777" w:rsidR="00AA603F" w:rsidRPr="00991A08" w:rsidRDefault="00AA603F" w:rsidP="00CC6807">
      <w:pPr>
        <w:spacing w:line="240" w:lineRule="auto"/>
        <w:rPr>
          <w:noProof/>
          <w:szCs w:val="22"/>
        </w:rPr>
      </w:pPr>
    </w:p>
    <w:p w14:paraId="2229C99C" w14:textId="77777777" w:rsidR="00812D16" w:rsidRPr="00991A08" w:rsidRDefault="00812D16"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38281DF2" w14:textId="77777777" w:rsidR="00812D16" w:rsidRPr="00991A08" w:rsidRDefault="00812D16" w:rsidP="00CC6807">
      <w:pPr>
        <w:spacing w:line="240" w:lineRule="auto"/>
        <w:rPr>
          <w:noProof/>
          <w:szCs w:val="22"/>
        </w:rPr>
      </w:pPr>
    </w:p>
    <w:p w14:paraId="76119032" w14:textId="77777777" w:rsidR="00812D16" w:rsidRPr="00991A08" w:rsidRDefault="00812D16" w:rsidP="00CC6807">
      <w:pPr>
        <w:spacing w:line="240" w:lineRule="auto"/>
        <w:rPr>
          <w:noProof/>
          <w:szCs w:val="22"/>
        </w:rPr>
      </w:pPr>
    </w:p>
    <w:p w14:paraId="1AD5D2B7" w14:textId="77777777" w:rsidR="00812D16" w:rsidRPr="00991A08" w:rsidRDefault="00812D16"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18017666" w14:textId="77777777" w:rsidR="00812D16" w:rsidRPr="00991A08" w:rsidRDefault="00812D16" w:rsidP="00CC6807">
      <w:pPr>
        <w:spacing w:line="240" w:lineRule="auto"/>
        <w:rPr>
          <w:noProof/>
          <w:szCs w:val="22"/>
        </w:rPr>
      </w:pPr>
    </w:p>
    <w:p w14:paraId="0B27D836" w14:textId="36A718CB" w:rsidR="005C71E4" w:rsidRPr="00991A08" w:rsidRDefault="00C7105C" w:rsidP="00CC6807">
      <w:pPr>
        <w:spacing w:line="240" w:lineRule="auto"/>
        <w:rPr>
          <w:highlight w:val="yellow"/>
          <w:shd w:val="clear" w:color="auto" w:fill="CCCCCC"/>
        </w:rPr>
      </w:pPr>
      <w:r w:rsidRPr="00991A08">
        <w:rPr>
          <w:rFonts w:eastAsia="SimSun"/>
          <w:szCs w:val="22"/>
        </w:rPr>
        <w:t>Eltrombopag</w:t>
      </w:r>
      <w:r w:rsidR="00F10AD7" w:rsidRPr="00991A08">
        <w:rPr>
          <w:rFonts w:eastAsia="SimSun"/>
          <w:szCs w:val="22"/>
        </w:rPr>
        <w:t xml:space="preserve"> Accord</w:t>
      </w:r>
      <w:r w:rsidRPr="00991A08">
        <w:rPr>
          <w:rFonts w:eastAsia="SimSun"/>
          <w:szCs w:val="22"/>
        </w:rPr>
        <w:t xml:space="preserve"> 12</w:t>
      </w:r>
      <w:r w:rsidR="00CF7879" w:rsidRPr="00991A08">
        <w:rPr>
          <w:rFonts w:eastAsia="SimSun"/>
          <w:szCs w:val="22"/>
        </w:rPr>
        <w:t>.5</w:t>
      </w:r>
      <w:r w:rsidR="0075772B" w:rsidRPr="00991A08">
        <w:rPr>
          <w:rFonts w:eastAsia="SimSun"/>
          <w:szCs w:val="22"/>
        </w:rPr>
        <w:t> </w:t>
      </w:r>
      <w:r w:rsidR="00CF7879" w:rsidRPr="00991A08">
        <w:rPr>
          <w:rFonts w:eastAsia="SimSun"/>
          <w:szCs w:val="22"/>
        </w:rPr>
        <w:t>mg</w:t>
      </w:r>
    </w:p>
    <w:p w14:paraId="129E4917" w14:textId="77777777" w:rsidR="00FF2E0D" w:rsidRPr="00991A08" w:rsidRDefault="00FF2E0D" w:rsidP="00CC6807">
      <w:pPr>
        <w:spacing w:line="240" w:lineRule="auto"/>
        <w:rPr>
          <w:highlight w:val="yellow"/>
          <w:shd w:val="clear" w:color="auto" w:fill="CCCCCC"/>
        </w:rPr>
      </w:pPr>
    </w:p>
    <w:p w14:paraId="5D66B70B" w14:textId="77777777" w:rsidR="004B1270" w:rsidRPr="00991A08" w:rsidRDefault="004B1270" w:rsidP="00204AAB">
      <w:pPr>
        <w:spacing w:line="240" w:lineRule="auto"/>
        <w:rPr>
          <w:noProof/>
          <w:szCs w:val="22"/>
          <w:highlight w:val="yellow"/>
          <w:shd w:val="clear" w:color="auto" w:fill="CCCCCC"/>
        </w:rPr>
      </w:pPr>
    </w:p>
    <w:p w14:paraId="488909F8" w14:textId="77777777" w:rsidR="005C71E4" w:rsidRPr="00991A08" w:rsidRDefault="005C71E4" w:rsidP="00E04B59">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 xml:space="preserve">UNIQUE IDENTIFIER </w:t>
      </w:r>
      <w:r w:rsidR="00B67995" w:rsidRPr="00991A08">
        <w:rPr>
          <w:b/>
          <w:noProof/>
        </w:rPr>
        <w:t>-</w:t>
      </w:r>
      <w:r w:rsidRPr="00991A08">
        <w:rPr>
          <w:b/>
          <w:noProof/>
        </w:rPr>
        <w:t xml:space="preserve"> 2D BARCODE</w:t>
      </w:r>
    </w:p>
    <w:p w14:paraId="4C505B4A" w14:textId="77777777" w:rsidR="005C71E4" w:rsidRPr="00991A08" w:rsidRDefault="005C71E4" w:rsidP="005C71E4">
      <w:pPr>
        <w:tabs>
          <w:tab w:val="clear" w:pos="567"/>
        </w:tabs>
        <w:spacing w:line="240" w:lineRule="auto"/>
        <w:rPr>
          <w:noProof/>
        </w:rPr>
      </w:pPr>
    </w:p>
    <w:p w14:paraId="41CB0AD0" w14:textId="7A759844" w:rsidR="005C71E4" w:rsidRPr="00991A08" w:rsidRDefault="005C71E4" w:rsidP="005C71E4">
      <w:pPr>
        <w:spacing w:line="240" w:lineRule="auto"/>
        <w:rPr>
          <w:noProof/>
          <w:szCs w:val="22"/>
          <w:shd w:val="clear" w:color="auto" w:fill="CCCCCC"/>
        </w:rPr>
      </w:pPr>
      <w:r w:rsidRPr="00991A08">
        <w:rPr>
          <w:highlight w:val="lightGray"/>
        </w:rPr>
        <w:t>2D barcode carrying the unique identifier included.</w:t>
      </w:r>
    </w:p>
    <w:p w14:paraId="256A9ABE" w14:textId="77777777" w:rsidR="005D2757" w:rsidRPr="00991A08" w:rsidRDefault="005D2757" w:rsidP="005C71E4">
      <w:pPr>
        <w:tabs>
          <w:tab w:val="clear" w:pos="567"/>
        </w:tabs>
        <w:spacing w:line="240" w:lineRule="auto"/>
        <w:rPr>
          <w:noProof/>
          <w:szCs w:val="22"/>
        </w:rPr>
      </w:pPr>
    </w:p>
    <w:p w14:paraId="05BF21F3" w14:textId="77777777" w:rsidR="00467120" w:rsidRPr="00991A08" w:rsidRDefault="00467120" w:rsidP="005C71E4">
      <w:pPr>
        <w:tabs>
          <w:tab w:val="clear" w:pos="567"/>
        </w:tabs>
        <w:spacing w:line="240" w:lineRule="auto"/>
        <w:rPr>
          <w:noProof/>
        </w:rPr>
      </w:pPr>
    </w:p>
    <w:p w14:paraId="1086203A" w14:textId="77777777" w:rsidR="005C71E4" w:rsidRPr="00991A08" w:rsidRDefault="005C71E4" w:rsidP="00E04B59">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048F0659" w14:textId="77777777" w:rsidR="005C71E4" w:rsidRPr="00991A08" w:rsidRDefault="005C71E4" w:rsidP="005C71E4">
      <w:pPr>
        <w:tabs>
          <w:tab w:val="clear" w:pos="567"/>
        </w:tabs>
        <w:spacing w:line="240" w:lineRule="auto"/>
        <w:rPr>
          <w:noProof/>
        </w:rPr>
      </w:pPr>
    </w:p>
    <w:p w14:paraId="7DF33D6D" w14:textId="77777777" w:rsidR="002475E2" w:rsidRPr="00991A08" w:rsidRDefault="007400D0" w:rsidP="002475E2">
      <w:pPr>
        <w:pStyle w:val="Default"/>
        <w:rPr>
          <w:sz w:val="22"/>
          <w:szCs w:val="22"/>
          <w:lang w:val="en-GB"/>
        </w:rPr>
      </w:pPr>
      <w:r w:rsidRPr="00991A08">
        <w:rPr>
          <w:sz w:val="22"/>
          <w:szCs w:val="22"/>
          <w:lang w:val="en-GB"/>
        </w:rPr>
        <w:t>PC</w:t>
      </w:r>
    </w:p>
    <w:p w14:paraId="7788682B" w14:textId="77777777" w:rsidR="002475E2" w:rsidRPr="00991A08" w:rsidRDefault="007400D0" w:rsidP="002475E2">
      <w:pPr>
        <w:pStyle w:val="Default"/>
        <w:rPr>
          <w:sz w:val="22"/>
          <w:szCs w:val="22"/>
          <w:lang w:val="en-GB"/>
        </w:rPr>
      </w:pPr>
      <w:r w:rsidRPr="00991A08">
        <w:rPr>
          <w:sz w:val="22"/>
          <w:szCs w:val="22"/>
          <w:lang w:val="en-GB"/>
        </w:rPr>
        <w:t>SN</w:t>
      </w:r>
    </w:p>
    <w:p w14:paraId="47113747" w14:textId="77777777" w:rsidR="0051029C" w:rsidRPr="00991A08" w:rsidRDefault="007400D0" w:rsidP="002475E2">
      <w:pPr>
        <w:tabs>
          <w:tab w:val="clear" w:pos="567"/>
        </w:tabs>
        <w:spacing w:line="240" w:lineRule="auto"/>
        <w:rPr>
          <w:szCs w:val="22"/>
        </w:rPr>
      </w:pPr>
      <w:r w:rsidRPr="00991A08">
        <w:rPr>
          <w:szCs w:val="22"/>
        </w:rPr>
        <w:t>NN</w:t>
      </w:r>
    </w:p>
    <w:p w14:paraId="7A8269CB" w14:textId="77777777" w:rsidR="00574913" w:rsidRPr="00991A08" w:rsidRDefault="001E0A0B" w:rsidP="00574913">
      <w:pPr>
        <w:shd w:val="clear" w:color="auto" w:fill="FFFFFF"/>
        <w:spacing w:line="240" w:lineRule="auto"/>
        <w:rPr>
          <w:noProof/>
        </w:rPr>
      </w:pPr>
      <w:r w:rsidRPr="00991A08">
        <w:rPr>
          <w:noProof/>
          <w:highlight w:val="yellow"/>
        </w:rPr>
        <w:br w:type="page"/>
      </w:r>
    </w:p>
    <w:p w14:paraId="68F77F10" w14:textId="0607209D" w:rsidR="00152972" w:rsidRPr="00991A08" w:rsidRDefault="00574913" w:rsidP="00E373BE">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lastRenderedPageBreak/>
        <w:t>MINIMUM PARTICULARS TO APPEAR ON BLISTERS OR STRIPS</w:t>
      </w:r>
    </w:p>
    <w:p w14:paraId="4950A43B"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rPr>
          <w:b/>
        </w:rPr>
      </w:pPr>
    </w:p>
    <w:p w14:paraId="39BCF7B8" w14:textId="4590C3A4" w:rsidR="00574913" w:rsidRPr="00991A08" w:rsidRDefault="005B6F7E" w:rsidP="00152972">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bCs/>
        </w:rPr>
        <w:t xml:space="preserve">BLISTER/PERFORATED BLISTERS </w:t>
      </w:r>
    </w:p>
    <w:p w14:paraId="28074566" w14:textId="77777777" w:rsidR="00574913" w:rsidRPr="00991A08" w:rsidRDefault="00574913" w:rsidP="00CC6807">
      <w:pPr>
        <w:spacing w:line="240" w:lineRule="auto"/>
        <w:rPr>
          <w:highlight w:val="yellow"/>
        </w:rPr>
      </w:pPr>
    </w:p>
    <w:p w14:paraId="39FE21B0" w14:textId="77777777" w:rsidR="00574913" w:rsidRPr="00991A08" w:rsidRDefault="00574913"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w:t>
      </w:r>
      <w:r w:rsidRPr="00991A08">
        <w:rPr>
          <w:b/>
          <w:noProof/>
          <w:szCs w:val="22"/>
        </w:rPr>
        <w:tab/>
        <w:t>NAME OF THE MEDICINAL PRODUCT</w:t>
      </w:r>
    </w:p>
    <w:p w14:paraId="655F294A" w14:textId="77777777" w:rsidR="00574913" w:rsidRPr="00991A08" w:rsidRDefault="00574913" w:rsidP="00CC6807">
      <w:pPr>
        <w:spacing w:line="240" w:lineRule="auto"/>
        <w:rPr>
          <w:i/>
        </w:rPr>
      </w:pPr>
    </w:p>
    <w:p w14:paraId="1ECF0715" w14:textId="5E881E9B" w:rsidR="00C7105C" w:rsidRPr="00991A08" w:rsidRDefault="00C7105C" w:rsidP="00CC6807">
      <w:pPr>
        <w:spacing w:line="240" w:lineRule="auto"/>
        <w:rPr>
          <w:rFonts w:eastAsia="SimSun"/>
          <w:szCs w:val="22"/>
        </w:rPr>
      </w:pPr>
      <w:r w:rsidRPr="00991A08">
        <w:rPr>
          <w:rFonts w:eastAsia="SimSun"/>
          <w:szCs w:val="22"/>
        </w:rPr>
        <w:t>Eltrombopag Accord 12.5</w:t>
      </w:r>
      <w:r w:rsidR="0075772B" w:rsidRPr="00991A08">
        <w:rPr>
          <w:rFonts w:eastAsia="SimSun"/>
          <w:szCs w:val="22"/>
        </w:rPr>
        <w:t> </w:t>
      </w:r>
      <w:r w:rsidRPr="00991A08">
        <w:rPr>
          <w:rFonts w:eastAsia="SimSun"/>
          <w:szCs w:val="22"/>
        </w:rPr>
        <w:t xml:space="preserve">mg </w:t>
      </w:r>
      <w:r w:rsidRPr="00991A08">
        <w:rPr>
          <w:rFonts w:eastAsia="SimSun"/>
          <w:highlight w:val="lightGray"/>
        </w:rPr>
        <w:t>film-coated</w:t>
      </w:r>
      <w:r w:rsidRPr="00991A08">
        <w:rPr>
          <w:rFonts w:eastAsia="SimSun"/>
          <w:szCs w:val="22"/>
        </w:rPr>
        <w:t xml:space="preserve"> tablets</w:t>
      </w:r>
    </w:p>
    <w:p w14:paraId="074F7318" w14:textId="77777777" w:rsidR="00C7105C" w:rsidRPr="00991A08" w:rsidRDefault="00C7105C" w:rsidP="00CC6807">
      <w:pPr>
        <w:spacing w:line="240" w:lineRule="auto"/>
        <w:rPr>
          <w:szCs w:val="22"/>
        </w:rPr>
      </w:pPr>
      <w:r w:rsidRPr="00991A08">
        <w:rPr>
          <w:rFonts w:eastAsia="SimSun"/>
          <w:highlight w:val="lightGray"/>
        </w:rPr>
        <w:t>eltrombopag</w:t>
      </w:r>
    </w:p>
    <w:p w14:paraId="5C3160FD" w14:textId="77777777" w:rsidR="003C4510" w:rsidRPr="00991A08" w:rsidRDefault="003C4510" w:rsidP="00CC6807">
      <w:pPr>
        <w:spacing w:line="240" w:lineRule="auto"/>
        <w:rPr>
          <w:highlight w:val="yellow"/>
        </w:rPr>
      </w:pPr>
    </w:p>
    <w:p w14:paraId="6D62A9BE" w14:textId="77777777" w:rsidR="004B7380" w:rsidRPr="00991A08" w:rsidRDefault="004B7380" w:rsidP="00CC6807">
      <w:pPr>
        <w:spacing w:line="240" w:lineRule="auto"/>
        <w:rPr>
          <w:highlight w:val="yellow"/>
        </w:rPr>
      </w:pPr>
    </w:p>
    <w:p w14:paraId="7D16C413" w14:textId="77777777" w:rsidR="00574913" w:rsidRPr="00991A08" w:rsidRDefault="00574913" w:rsidP="00E373BE">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rPr>
        <w:t>2.</w:t>
      </w:r>
      <w:r w:rsidRPr="00991A08">
        <w:rPr>
          <w:b/>
        </w:rPr>
        <w:tab/>
        <w:t>NAME OF THE MARKETING AUTHORISATION HOLDER</w:t>
      </w:r>
    </w:p>
    <w:p w14:paraId="6D6CF606" w14:textId="77777777" w:rsidR="00574913" w:rsidRPr="00991A08" w:rsidRDefault="00574913" w:rsidP="00CC6807">
      <w:pPr>
        <w:spacing w:line="240" w:lineRule="auto"/>
        <w:rPr>
          <w:noProof/>
          <w:szCs w:val="22"/>
        </w:rPr>
      </w:pPr>
    </w:p>
    <w:p w14:paraId="08273E64" w14:textId="77777777" w:rsidR="00574913" w:rsidRPr="00991A08" w:rsidRDefault="00ED01FD" w:rsidP="00574913">
      <w:pPr>
        <w:spacing w:line="240" w:lineRule="auto"/>
        <w:rPr>
          <w:szCs w:val="22"/>
        </w:rPr>
      </w:pPr>
      <w:r w:rsidRPr="00991A08">
        <w:rPr>
          <w:szCs w:val="22"/>
          <w:highlight w:val="lightGray"/>
        </w:rPr>
        <w:t>Accord</w:t>
      </w:r>
    </w:p>
    <w:p w14:paraId="64913FB1" w14:textId="77777777" w:rsidR="00574913" w:rsidRPr="00991A08" w:rsidRDefault="00574913" w:rsidP="00CC6807">
      <w:pPr>
        <w:spacing w:line="240" w:lineRule="auto"/>
        <w:rPr>
          <w:noProof/>
          <w:szCs w:val="22"/>
        </w:rPr>
      </w:pPr>
    </w:p>
    <w:p w14:paraId="33456070" w14:textId="77777777" w:rsidR="00BD6890" w:rsidRPr="00991A08" w:rsidRDefault="00BD6890" w:rsidP="00CC6807">
      <w:pPr>
        <w:spacing w:line="240" w:lineRule="auto"/>
        <w:rPr>
          <w:noProof/>
          <w:szCs w:val="22"/>
        </w:rPr>
      </w:pPr>
    </w:p>
    <w:p w14:paraId="07917B30" w14:textId="77777777" w:rsidR="00574913" w:rsidRPr="00991A08" w:rsidRDefault="00574913" w:rsidP="00E373BE">
      <w:pPr>
        <w:pBdr>
          <w:top w:val="single" w:sz="4" w:space="1" w:color="auto"/>
          <w:left w:val="single" w:sz="4" w:space="4" w:color="auto"/>
          <w:bottom w:val="single" w:sz="4" w:space="2" w:color="auto"/>
          <w:right w:val="single" w:sz="4" w:space="4" w:color="auto"/>
        </w:pBdr>
        <w:spacing w:line="240" w:lineRule="auto"/>
        <w:ind w:left="562" w:hanging="562"/>
        <w:outlineLvl w:val="0"/>
        <w:rPr>
          <w:noProof/>
          <w:szCs w:val="22"/>
        </w:rPr>
      </w:pPr>
      <w:r w:rsidRPr="00991A08">
        <w:rPr>
          <w:b/>
          <w:noProof/>
          <w:szCs w:val="22"/>
        </w:rPr>
        <w:t>3.</w:t>
      </w:r>
      <w:r w:rsidRPr="00991A08">
        <w:rPr>
          <w:b/>
          <w:noProof/>
          <w:szCs w:val="22"/>
        </w:rPr>
        <w:tab/>
        <w:t>EXPIRY DATE</w:t>
      </w:r>
    </w:p>
    <w:p w14:paraId="732F9363" w14:textId="77777777" w:rsidR="00574913" w:rsidRPr="00991A08" w:rsidRDefault="00574913" w:rsidP="00CC6807">
      <w:pPr>
        <w:spacing w:line="240" w:lineRule="auto"/>
        <w:rPr>
          <w:szCs w:val="22"/>
        </w:rPr>
      </w:pPr>
    </w:p>
    <w:p w14:paraId="03362A97" w14:textId="77777777" w:rsidR="00574913" w:rsidRPr="00991A08" w:rsidRDefault="00574913" w:rsidP="00CC6807">
      <w:pPr>
        <w:spacing w:line="240" w:lineRule="auto"/>
        <w:rPr>
          <w:noProof/>
          <w:szCs w:val="22"/>
        </w:rPr>
      </w:pPr>
      <w:r w:rsidRPr="00991A08">
        <w:rPr>
          <w:szCs w:val="22"/>
        </w:rPr>
        <w:t>EXP</w:t>
      </w:r>
    </w:p>
    <w:p w14:paraId="500C8C71" w14:textId="77777777" w:rsidR="00574913" w:rsidRPr="00991A08" w:rsidRDefault="00574913" w:rsidP="00CC6807">
      <w:pPr>
        <w:spacing w:line="240" w:lineRule="auto"/>
        <w:rPr>
          <w:noProof/>
          <w:szCs w:val="22"/>
        </w:rPr>
      </w:pPr>
    </w:p>
    <w:p w14:paraId="0C749DA1" w14:textId="77777777" w:rsidR="00BD6890" w:rsidRPr="00991A08" w:rsidRDefault="00BD6890" w:rsidP="00CC6807">
      <w:pPr>
        <w:spacing w:line="240" w:lineRule="auto"/>
        <w:rPr>
          <w:noProof/>
          <w:szCs w:val="22"/>
        </w:rPr>
      </w:pPr>
    </w:p>
    <w:p w14:paraId="70CFD40B" w14:textId="77777777" w:rsidR="00574913" w:rsidRPr="00991A08" w:rsidRDefault="00574913"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4.</w:t>
      </w:r>
      <w:r w:rsidRPr="00991A08">
        <w:rPr>
          <w:b/>
          <w:noProof/>
          <w:szCs w:val="22"/>
        </w:rPr>
        <w:tab/>
        <w:t>BATCH NUMBER</w:t>
      </w:r>
    </w:p>
    <w:p w14:paraId="7006B0CA" w14:textId="77777777" w:rsidR="00574913" w:rsidRPr="00991A08" w:rsidRDefault="00574913" w:rsidP="00CC6807">
      <w:pPr>
        <w:spacing w:line="240" w:lineRule="auto"/>
        <w:rPr>
          <w:szCs w:val="22"/>
        </w:rPr>
      </w:pPr>
    </w:p>
    <w:p w14:paraId="4BB92CE5" w14:textId="77777777" w:rsidR="00574913" w:rsidRPr="00991A08" w:rsidRDefault="00574913" w:rsidP="00CC6807">
      <w:pPr>
        <w:spacing w:line="240" w:lineRule="auto"/>
        <w:rPr>
          <w:noProof/>
          <w:szCs w:val="22"/>
        </w:rPr>
      </w:pPr>
      <w:r w:rsidRPr="00991A08">
        <w:rPr>
          <w:szCs w:val="22"/>
        </w:rPr>
        <w:t>Lot</w:t>
      </w:r>
    </w:p>
    <w:p w14:paraId="19FC1C3E" w14:textId="77777777" w:rsidR="00574913" w:rsidRPr="00991A08" w:rsidRDefault="00574913" w:rsidP="00CC6807">
      <w:pPr>
        <w:spacing w:line="240" w:lineRule="auto"/>
        <w:rPr>
          <w:noProof/>
          <w:szCs w:val="22"/>
        </w:rPr>
      </w:pPr>
    </w:p>
    <w:p w14:paraId="77D44233" w14:textId="77777777" w:rsidR="00BD6890" w:rsidRPr="00991A08" w:rsidRDefault="00BD6890" w:rsidP="00CC6807">
      <w:pPr>
        <w:spacing w:line="240" w:lineRule="auto"/>
        <w:rPr>
          <w:noProof/>
          <w:szCs w:val="22"/>
        </w:rPr>
      </w:pPr>
    </w:p>
    <w:p w14:paraId="24FC89E7" w14:textId="77777777" w:rsidR="00574913" w:rsidRPr="00991A08" w:rsidRDefault="00574913"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5.</w:t>
      </w:r>
      <w:r w:rsidRPr="00991A08">
        <w:rPr>
          <w:b/>
          <w:noProof/>
          <w:szCs w:val="22"/>
        </w:rPr>
        <w:tab/>
        <w:t>OTHER</w:t>
      </w:r>
    </w:p>
    <w:p w14:paraId="074321A3" w14:textId="77777777" w:rsidR="00574913" w:rsidRPr="00991A08" w:rsidRDefault="00574913" w:rsidP="00CC6807">
      <w:pPr>
        <w:spacing w:line="240" w:lineRule="auto"/>
      </w:pPr>
    </w:p>
    <w:p w14:paraId="356E1EF7" w14:textId="736771B2" w:rsidR="00BD10D3" w:rsidRPr="00991A08" w:rsidRDefault="00763DE0" w:rsidP="00763DE0">
      <w:pPr>
        <w:pStyle w:val="Default"/>
        <w:rPr>
          <w:sz w:val="22"/>
          <w:szCs w:val="22"/>
        </w:rPr>
      </w:pPr>
      <w:r w:rsidRPr="00991A08">
        <w:rPr>
          <w:sz w:val="22"/>
          <w:szCs w:val="22"/>
          <w:highlight w:val="lightGray"/>
        </w:rPr>
        <w:t>Oral use</w:t>
      </w:r>
    </w:p>
    <w:p w14:paraId="5CA6BEC6" w14:textId="77777777" w:rsidR="00574913" w:rsidRPr="00991A08" w:rsidRDefault="00497B7A" w:rsidP="0051029C">
      <w:pPr>
        <w:spacing w:line="240" w:lineRule="auto"/>
        <w:outlineLvl w:val="0"/>
        <w:rPr>
          <w:noProof/>
          <w:highlight w:val="yellow"/>
        </w:rPr>
      </w:pPr>
      <w:r w:rsidRPr="00991A08">
        <w:rPr>
          <w:b/>
          <w:noProof/>
          <w:highlight w:val="yellow"/>
        </w:rPr>
        <w:br w:type="page"/>
      </w:r>
    </w:p>
    <w:p w14:paraId="15A1C07E" w14:textId="77777777" w:rsidR="00C7105C" w:rsidRPr="00991A08" w:rsidRDefault="00C7105C" w:rsidP="00CC6807">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w:t>
      </w:r>
    </w:p>
    <w:p w14:paraId="7962510D" w14:textId="77777777" w:rsidR="00C7105C" w:rsidRPr="00991A08" w:rsidRDefault="00C7105C" w:rsidP="00CC680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BCC512A" w14:textId="565D8FF7" w:rsidR="00C7105C" w:rsidRPr="00991A08" w:rsidRDefault="00C7105C" w:rsidP="00CC680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r w:rsidRPr="00991A08">
        <w:rPr>
          <w:rFonts w:eastAsia="SimSun"/>
          <w:b/>
          <w:bCs/>
          <w:szCs w:val="22"/>
        </w:rPr>
        <w:t xml:space="preserve">OUTER CARTON </w:t>
      </w:r>
      <w:r w:rsidR="004F23F5" w:rsidRPr="00991A08">
        <w:rPr>
          <w:rFonts w:eastAsia="SimSun"/>
          <w:b/>
          <w:bCs/>
          <w:szCs w:val="22"/>
        </w:rPr>
        <w:t xml:space="preserve">OF </w:t>
      </w:r>
      <w:r w:rsidRPr="00991A08">
        <w:rPr>
          <w:rFonts w:eastAsia="SimSun"/>
          <w:b/>
          <w:bCs/>
          <w:szCs w:val="22"/>
        </w:rPr>
        <w:t>25</w:t>
      </w:r>
      <w:r w:rsidR="0075772B" w:rsidRPr="00991A08">
        <w:rPr>
          <w:rFonts w:eastAsia="SimSun"/>
          <w:b/>
          <w:bCs/>
          <w:szCs w:val="22"/>
        </w:rPr>
        <w:t> </w:t>
      </w:r>
      <w:r w:rsidR="004F23F5" w:rsidRPr="00991A08">
        <w:rPr>
          <w:rFonts w:eastAsia="SimSun"/>
          <w:b/>
          <w:bCs/>
          <w:szCs w:val="22"/>
        </w:rPr>
        <w:t xml:space="preserve">MG </w:t>
      </w:r>
    </w:p>
    <w:p w14:paraId="78529265" w14:textId="77777777" w:rsidR="00C7105C" w:rsidRPr="00991A08" w:rsidRDefault="00C7105C" w:rsidP="00C7105C">
      <w:pPr>
        <w:spacing w:line="240" w:lineRule="auto"/>
      </w:pPr>
    </w:p>
    <w:p w14:paraId="12C71A3D" w14:textId="77777777" w:rsidR="00C7105C" w:rsidRPr="00991A08" w:rsidRDefault="00C7105C" w:rsidP="00CC6807">
      <w:pPr>
        <w:spacing w:line="240" w:lineRule="auto"/>
      </w:pPr>
    </w:p>
    <w:p w14:paraId="7B465F36"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55BF9EA4" w14:textId="77777777" w:rsidR="00C7105C" w:rsidRPr="00991A08" w:rsidRDefault="00C7105C" w:rsidP="00E373BE">
      <w:pPr>
        <w:spacing w:line="240" w:lineRule="auto"/>
      </w:pPr>
    </w:p>
    <w:p w14:paraId="3335D584" w14:textId="75CB8612" w:rsidR="00C7105C" w:rsidRPr="00991A08" w:rsidRDefault="00C7105C" w:rsidP="00CC6807">
      <w:pPr>
        <w:spacing w:line="240" w:lineRule="auto"/>
        <w:rPr>
          <w:rFonts w:eastAsia="SimSun"/>
          <w:szCs w:val="22"/>
        </w:rPr>
      </w:pPr>
      <w:r w:rsidRPr="00991A08">
        <w:rPr>
          <w:rFonts w:eastAsia="SimSun"/>
          <w:szCs w:val="22"/>
        </w:rPr>
        <w:t>Eltrombopag Accord 25</w:t>
      </w:r>
      <w:r w:rsidR="0075772B" w:rsidRPr="00991A08">
        <w:rPr>
          <w:rFonts w:eastAsia="SimSun"/>
          <w:szCs w:val="22"/>
        </w:rPr>
        <w:t> </w:t>
      </w:r>
      <w:r w:rsidRPr="00991A08">
        <w:rPr>
          <w:rFonts w:eastAsia="SimSun"/>
          <w:szCs w:val="22"/>
        </w:rPr>
        <w:t>mg film-coated tablets</w:t>
      </w:r>
    </w:p>
    <w:p w14:paraId="334CFDEC" w14:textId="77777777" w:rsidR="00C7105C" w:rsidRPr="00991A08" w:rsidRDefault="00C7105C" w:rsidP="00CC6807">
      <w:pPr>
        <w:spacing w:line="240" w:lineRule="auto"/>
        <w:rPr>
          <w:szCs w:val="22"/>
        </w:rPr>
      </w:pPr>
      <w:r w:rsidRPr="00991A08">
        <w:rPr>
          <w:rFonts w:eastAsia="SimSun"/>
          <w:szCs w:val="22"/>
        </w:rPr>
        <w:t>eltrombopag</w:t>
      </w:r>
    </w:p>
    <w:p w14:paraId="2BB61FD3" w14:textId="77777777" w:rsidR="00C7105C" w:rsidRPr="00991A08" w:rsidRDefault="00C7105C" w:rsidP="00CC6807">
      <w:pPr>
        <w:spacing w:line="240" w:lineRule="auto"/>
        <w:rPr>
          <w:noProof/>
          <w:szCs w:val="22"/>
        </w:rPr>
      </w:pPr>
    </w:p>
    <w:p w14:paraId="04EFBA5F" w14:textId="77777777" w:rsidR="00C7105C" w:rsidRPr="00991A08" w:rsidRDefault="00C7105C" w:rsidP="00CC6807">
      <w:pPr>
        <w:spacing w:line="240" w:lineRule="auto"/>
        <w:rPr>
          <w:noProof/>
          <w:szCs w:val="22"/>
        </w:rPr>
      </w:pPr>
    </w:p>
    <w:p w14:paraId="7BCD846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165C9472" w14:textId="77777777" w:rsidR="00C7105C" w:rsidRPr="00991A08" w:rsidRDefault="00C7105C" w:rsidP="00CC6807">
      <w:pPr>
        <w:spacing w:line="240" w:lineRule="auto"/>
      </w:pPr>
    </w:p>
    <w:p w14:paraId="78B7A22B" w14:textId="120E7127" w:rsidR="00C7105C" w:rsidRPr="00991A08" w:rsidRDefault="00C7105C" w:rsidP="00C7105C">
      <w:pPr>
        <w:spacing w:line="240" w:lineRule="auto"/>
        <w:rPr>
          <w:noProof/>
          <w:szCs w:val="22"/>
        </w:rPr>
      </w:pPr>
      <w:r w:rsidRPr="00991A08">
        <w:rPr>
          <w:rFonts w:eastAsia="SimSun"/>
          <w:szCs w:val="22"/>
        </w:rPr>
        <w:t>Each film-coated tablet contains eltrombopag olamine equivalent to 25</w:t>
      </w:r>
      <w:r w:rsidR="0075772B" w:rsidRPr="00991A08">
        <w:rPr>
          <w:rFonts w:eastAsia="SimSun"/>
          <w:szCs w:val="22"/>
        </w:rPr>
        <w:t> </w:t>
      </w:r>
      <w:r w:rsidRPr="00991A08">
        <w:rPr>
          <w:rFonts w:eastAsia="SimSun"/>
          <w:szCs w:val="22"/>
        </w:rPr>
        <w:t>mg eltrombopag.</w:t>
      </w:r>
    </w:p>
    <w:p w14:paraId="37D533C6" w14:textId="77777777" w:rsidR="00C7105C" w:rsidRPr="00991A08" w:rsidRDefault="00C7105C" w:rsidP="00CC6807">
      <w:pPr>
        <w:spacing w:line="240" w:lineRule="auto"/>
      </w:pPr>
    </w:p>
    <w:p w14:paraId="092FF8FE" w14:textId="77777777" w:rsidR="00C7105C" w:rsidRPr="00991A08" w:rsidRDefault="00C7105C" w:rsidP="00CC6807">
      <w:pPr>
        <w:spacing w:line="240" w:lineRule="auto"/>
      </w:pPr>
    </w:p>
    <w:p w14:paraId="106FD56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2D59D16A" w14:textId="77777777" w:rsidR="00C7105C" w:rsidRPr="00991A08" w:rsidRDefault="00C7105C" w:rsidP="00CC6807">
      <w:pPr>
        <w:spacing w:line="240" w:lineRule="auto"/>
        <w:rPr>
          <w:noProof/>
          <w:szCs w:val="22"/>
        </w:rPr>
      </w:pPr>
    </w:p>
    <w:p w14:paraId="69C3ADEA" w14:textId="77777777" w:rsidR="00C7105C" w:rsidRPr="00991A08" w:rsidRDefault="00C7105C" w:rsidP="00CC6807">
      <w:pPr>
        <w:spacing w:line="240" w:lineRule="auto"/>
        <w:rPr>
          <w:noProof/>
          <w:szCs w:val="22"/>
        </w:rPr>
      </w:pPr>
    </w:p>
    <w:p w14:paraId="12F3E51E"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31A97416" w14:textId="77777777" w:rsidR="00C7105C" w:rsidRPr="00991A08" w:rsidRDefault="00C7105C" w:rsidP="00CC6807">
      <w:pPr>
        <w:spacing w:line="240" w:lineRule="auto"/>
        <w:rPr>
          <w:noProof/>
          <w:szCs w:val="22"/>
        </w:rPr>
      </w:pPr>
    </w:p>
    <w:p w14:paraId="3610A2A5" w14:textId="3EBE542C" w:rsidR="004F23F5" w:rsidRPr="00991A08" w:rsidRDefault="004F23F5" w:rsidP="004F23F5">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szCs w:val="22"/>
          <w:highlight w:val="lightGray"/>
          <w:lang w:val="en-US" w:eastAsia="en-GB"/>
        </w:rPr>
        <w:t>tablet</w:t>
      </w:r>
    </w:p>
    <w:p w14:paraId="4CD72EB5" w14:textId="546EFDB2" w:rsidR="00C7105C" w:rsidRPr="00991A08" w:rsidRDefault="00C7105C" w:rsidP="00E373BE">
      <w:pPr>
        <w:tabs>
          <w:tab w:val="clear" w:pos="567"/>
        </w:tabs>
        <w:autoSpaceDE w:val="0"/>
        <w:autoSpaceDN w:val="0"/>
        <w:adjustRightInd w:val="0"/>
        <w:spacing w:line="240" w:lineRule="auto"/>
        <w:rPr>
          <w:rFonts w:eastAsia="SimSun"/>
          <w:lang w:val="en-US"/>
        </w:rPr>
      </w:pPr>
      <w:r w:rsidRPr="00991A08">
        <w:rPr>
          <w:rFonts w:eastAsia="SimSun"/>
          <w:szCs w:val="22"/>
          <w:lang w:val="en-US" w:eastAsia="en-GB"/>
        </w:rPr>
        <w:t>14</w:t>
      </w:r>
      <w:r w:rsidR="0075772B" w:rsidRPr="00991A08">
        <w:rPr>
          <w:rFonts w:eastAsia="SimSun"/>
          <w:szCs w:val="22"/>
          <w:lang w:val="en-US" w:eastAsia="en-GB"/>
        </w:rPr>
        <w:t> </w:t>
      </w:r>
      <w:r w:rsidRPr="00991A08">
        <w:rPr>
          <w:rFonts w:eastAsia="SimSun"/>
          <w:lang w:val="en-US"/>
        </w:rPr>
        <w:t>tablets</w:t>
      </w:r>
    </w:p>
    <w:p w14:paraId="7627B0DD" w14:textId="1212B0EC" w:rsidR="00C7105C" w:rsidRDefault="00C7105C" w:rsidP="00CC6807">
      <w:pPr>
        <w:spacing w:line="240" w:lineRule="auto"/>
        <w:rPr>
          <w:rFonts w:eastAsia="SimSun"/>
          <w:lang w:val="en-US"/>
        </w:rPr>
      </w:pPr>
      <w:r w:rsidRPr="00991A08">
        <w:rPr>
          <w:rFonts w:eastAsia="SimSun"/>
          <w:highlight w:val="lightGray"/>
          <w:lang w:val="en-US"/>
        </w:rPr>
        <w:t>28</w:t>
      </w:r>
      <w:r w:rsidR="0075772B" w:rsidRPr="00991A08">
        <w:rPr>
          <w:rFonts w:eastAsia="SimSun"/>
          <w:highlight w:val="lightGray"/>
          <w:lang w:val="en-US"/>
        </w:rPr>
        <w:t> </w:t>
      </w:r>
      <w:r w:rsidRPr="00991A08">
        <w:rPr>
          <w:rFonts w:eastAsia="SimSun"/>
          <w:highlight w:val="lightGray"/>
          <w:lang w:val="en-US"/>
        </w:rPr>
        <w:t>tablets</w:t>
      </w:r>
    </w:p>
    <w:p w14:paraId="59F9DA97" w14:textId="5C86936B" w:rsidR="009158C1" w:rsidRPr="00991A08" w:rsidRDefault="004D4983" w:rsidP="009158C1">
      <w:pPr>
        <w:tabs>
          <w:tab w:val="clear" w:pos="567"/>
        </w:tabs>
        <w:autoSpaceDE w:val="0"/>
        <w:autoSpaceDN w:val="0"/>
        <w:adjustRightInd w:val="0"/>
        <w:spacing w:line="240" w:lineRule="auto"/>
        <w:rPr>
          <w:rFonts w:eastAsia="SimSun"/>
          <w:szCs w:val="22"/>
          <w:lang w:val="en-US" w:eastAsia="en-GB"/>
        </w:rPr>
      </w:pPr>
      <w:r w:rsidRPr="00991A08">
        <w:rPr>
          <w:rFonts w:eastAsia="SimSun"/>
          <w:highlight w:val="lightGray"/>
          <w:lang w:val="en-US"/>
        </w:rPr>
        <w:t>8</w:t>
      </w:r>
      <w:r>
        <w:rPr>
          <w:rFonts w:eastAsia="SimSun"/>
          <w:highlight w:val="lightGray"/>
          <w:lang w:val="en-US"/>
        </w:rPr>
        <w:t>4</w:t>
      </w:r>
      <w:r w:rsidRPr="00991A08">
        <w:rPr>
          <w:rFonts w:eastAsia="SimSun"/>
          <w:highlight w:val="lightGray"/>
          <w:lang w:val="en-US"/>
        </w:rPr>
        <w:t> tablets</w:t>
      </w:r>
      <w:r w:rsidR="009158C1" w:rsidRPr="00991A08">
        <w:rPr>
          <w:rFonts w:eastAsia="SimSun"/>
          <w:szCs w:val="22"/>
          <w:highlight w:val="lightGray"/>
          <w:lang w:val="en-US" w:eastAsia="en-GB"/>
        </w:rPr>
        <w:t>14 x 1 tablets</w:t>
      </w:r>
    </w:p>
    <w:p w14:paraId="6143C75E" w14:textId="41CF4EBB" w:rsidR="009158C1" w:rsidRDefault="009158C1" w:rsidP="009158C1">
      <w:pPr>
        <w:spacing w:line="240" w:lineRule="auto"/>
        <w:rPr>
          <w:rFonts w:eastAsia="SimSun"/>
          <w:szCs w:val="22"/>
          <w:lang w:val="en-US" w:eastAsia="en-GB"/>
        </w:rPr>
      </w:pPr>
      <w:r w:rsidRPr="00991A08">
        <w:rPr>
          <w:rFonts w:eastAsia="SimSun"/>
          <w:szCs w:val="22"/>
          <w:highlight w:val="lightGray"/>
          <w:lang w:val="en-US" w:eastAsia="en-GB"/>
        </w:rPr>
        <w:t>28 x 1</w:t>
      </w:r>
      <w:r w:rsidR="007D4C6F" w:rsidRPr="00991A08">
        <w:rPr>
          <w:rFonts w:eastAsia="SimSun"/>
          <w:szCs w:val="22"/>
          <w:highlight w:val="lightGray"/>
          <w:lang w:val="en-US" w:eastAsia="en-GB"/>
        </w:rPr>
        <w:t> </w:t>
      </w:r>
      <w:r w:rsidRPr="00991A08">
        <w:rPr>
          <w:rFonts w:eastAsia="SimSun"/>
          <w:szCs w:val="22"/>
          <w:highlight w:val="lightGray"/>
          <w:lang w:val="en-US" w:eastAsia="en-GB"/>
        </w:rPr>
        <w:t>tablets</w:t>
      </w:r>
    </w:p>
    <w:p w14:paraId="490C443C" w14:textId="21BDCCF7" w:rsidR="004D4983" w:rsidRPr="00991A08" w:rsidRDefault="004D4983" w:rsidP="009158C1">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6BB909B1" w14:textId="77777777" w:rsidR="00C7105C" w:rsidRPr="00991A08" w:rsidRDefault="00C7105C" w:rsidP="00CC6807">
      <w:pPr>
        <w:spacing w:line="240" w:lineRule="auto"/>
        <w:rPr>
          <w:noProof/>
          <w:szCs w:val="22"/>
        </w:rPr>
      </w:pPr>
    </w:p>
    <w:p w14:paraId="34B5AB6F" w14:textId="77777777" w:rsidR="00C7105C" w:rsidRPr="00991A08" w:rsidRDefault="00C7105C" w:rsidP="00CC6807">
      <w:pPr>
        <w:spacing w:line="240" w:lineRule="auto"/>
        <w:rPr>
          <w:noProof/>
          <w:szCs w:val="22"/>
        </w:rPr>
      </w:pPr>
    </w:p>
    <w:p w14:paraId="387E9CF6"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6C5868D3" w14:textId="77777777" w:rsidR="00C7105C" w:rsidRPr="00991A08" w:rsidRDefault="00C7105C" w:rsidP="00CC6807">
      <w:pPr>
        <w:spacing w:line="240" w:lineRule="auto"/>
      </w:pPr>
    </w:p>
    <w:p w14:paraId="74189A4B" w14:textId="5F7C7288" w:rsidR="005D041D" w:rsidRPr="00991A08" w:rsidRDefault="00C7105C" w:rsidP="00CC6807">
      <w:pPr>
        <w:spacing w:line="240" w:lineRule="auto"/>
        <w:rPr>
          <w:rFonts w:eastAsia="SimSun"/>
          <w:szCs w:val="22"/>
        </w:rPr>
      </w:pPr>
      <w:r w:rsidRPr="00991A08">
        <w:rPr>
          <w:rFonts w:eastAsia="SimSun"/>
          <w:szCs w:val="22"/>
        </w:rPr>
        <w:t xml:space="preserve">Read the package leaflet before use. </w:t>
      </w:r>
    </w:p>
    <w:p w14:paraId="16BA503B" w14:textId="10C86D5F" w:rsidR="00C7105C" w:rsidRPr="00991A08" w:rsidRDefault="00C7105C" w:rsidP="00CC6807">
      <w:pPr>
        <w:spacing w:line="240" w:lineRule="auto"/>
        <w:rPr>
          <w:highlight w:val="lightGray"/>
        </w:rPr>
      </w:pPr>
      <w:r w:rsidRPr="00991A08">
        <w:rPr>
          <w:rFonts w:eastAsia="SimSun"/>
          <w:szCs w:val="22"/>
        </w:rPr>
        <w:t>Oral use.</w:t>
      </w:r>
    </w:p>
    <w:p w14:paraId="04A4985E" w14:textId="77777777" w:rsidR="00C7105C" w:rsidRPr="00991A08" w:rsidRDefault="00C7105C" w:rsidP="00CC6807">
      <w:pPr>
        <w:spacing w:line="240" w:lineRule="auto"/>
        <w:rPr>
          <w:highlight w:val="yellow"/>
        </w:rPr>
      </w:pPr>
    </w:p>
    <w:p w14:paraId="3975F2B7" w14:textId="77777777" w:rsidR="00C7105C" w:rsidRPr="00991A08" w:rsidRDefault="00C7105C" w:rsidP="00CC6807">
      <w:pPr>
        <w:spacing w:line="240" w:lineRule="auto"/>
        <w:rPr>
          <w:highlight w:val="yellow"/>
        </w:rPr>
      </w:pPr>
    </w:p>
    <w:p w14:paraId="7CED2287" w14:textId="4442ACD0"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3052A342" w14:textId="77777777" w:rsidR="00C7105C" w:rsidRPr="00991A08" w:rsidRDefault="00C7105C" w:rsidP="00CC6807">
      <w:pPr>
        <w:spacing w:line="240" w:lineRule="auto"/>
        <w:rPr>
          <w:highlight w:val="yellow"/>
        </w:rPr>
      </w:pPr>
    </w:p>
    <w:p w14:paraId="6D4DEB86" w14:textId="77777777" w:rsidR="00C7105C" w:rsidRPr="00991A08" w:rsidRDefault="00C7105C" w:rsidP="00CC6807">
      <w:pPr>
        <w:spacing w:line="240" w:lineRule="auto"/>
        <w:rPr>
          <w:highlight w:val="yellow"/>
        </w:rPr>
      </w:pPr>
      <w:r w:rsidRPr="00991A08">
        <w:rPr>
          <w:szCs w:val="22"/>
        </w:rPr>
        <w:t>Keep out of the sight and reach of children.</w:t>
      </w:r>
    </w:p>
    <w:p w14:paraId="615157A2" w14:textId="77777777" w:rsidR="00C7105C" w:rsidRPr="00991A08" w:rsidRDefault="00C7105C" w:rsidP="00CC6807">
      <w:pPr>
        <w:spacing w:line="240" w:lineRule="auto"/>
        <w:rPr>
          <w:noProof/>
          <w:szCs w:val="22"/>
        </w:rPr>
      </w:pPr>
    </w:p>
    <w:p w14:paraId="089BC7AF" w14:textId="77777777" w:rsidR="00C7105C" w:rsidRPr="00991A08" w:rsidRDefault="00C7105C" w:rsidP="00CC6807">
      <w:pPr>
        <w:spacing w:line="240" w:lineRule="auto"/>
        <w:rPr>
          <w:noProof/>
          <w:szCs w:val="22"/>
        </w:rPr>
      </w:pPr>
    </w:p>
    <w:p w14:paraId="5B483247"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7BBDC659" w14:textId="77777777" w:rsidR="00C7105C" w:rsidRPr="00991A08" w:rsidRDefault="00C7105C" w:rsidP="00CC6807">
      <w:pPr>
        <w:spacing w:line="240" w:lineRule="auto"/>
        <w:rPr>
          <w:noProof/>
          <w:szCs w:val="22"/>
        </w:rPr>
      </w:pPr>
    </w:p>
    <w:p w14:paraId="3A6F4E80" w14:textId="77777777" w:rsidR="00C7105C" w:rsidRPr="00991A08" w:rsidRDefault="00C7105C" w:rsidP="00E373BE">
      <w:pPr>
        <w:tabs>
          <w:tab w:val="left" w:pos="749"/>
        </w:tabs>
        <w:spacing w:line="240" w:lineRule="auto"/>
      </w:pPr>
    </w:p>
    <w:p w14:paraId="5B235C3D"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769684E5" w14:textId="77777777" w:rsidR="00C7105C" w:rsidRPr="00991A08" w:rsidRDefault="00C7105C" w:rsidP="00CC6807">
      <w:pPr>
        <w:spacing w:line="240" w:lineRule="auto"/>
      </w:pPr>
    </w:p>
    <w:p w14:paraId="0775453F" w14:textId="77777777" w:rsidR="00C7105C" w:rsidRPr="00991A08" w:rsidRDefault="00C7105C" w:rsidP="00CC6807">
      <w:pPr>
        <w:spacing w:line="240" w:lineRule="auto"/>
        <w:rPr>
          <w:noProof/>
          <w:szCs w:val="22"/>
        </w:rPr>
      </w:pPr>
      <w:r w:rsidRPr="00991A08">
        <w:rPr>
          <w:szCs w:val="22"/>
        </w:rPr>
        <w:t>EXP</w:t>
      </w:r>
    </w:p>
    <w:p w14:paraId="38EE45B3" w14:textId="77777777" w:rsidR="00C7105C" w:rsidRPr="00991A08" w:rsidRDefault="00C7105C" w:rsidP="00CC6807">
      <w:pPr>
        <w:spacing w:line="240" w:lineRule="auto"/>
        <w:rPr>
          <w:noProof/>
          <w:szCs w:val="22"/>
        </w:rPr>
      </w:pPr>
    </w:p>
    <w:p w14:paraId="27F4A644" w14:textId="77777777" w:rsidR="00C7105C" w:rsidRPr="00991A08" w:rsidRDefault="00C7105C" w:rsidP="00CC6807">
      <w:pPr>
        <w:spacing w:line="240" w:lineRule="auto"/>
        <w:rPr>
          <w:noProof/>
          <w:szCs w:val="22"/>
        </w:rPr>
      </w:pPr>
    </w:p>
    <w:p w14:paraId="6F9B480E"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33283A9F" w14:textId="77777777" w:rsidR="00C7105C" w:rsidRPr="00991A08" w:rsidRDefault="00C7105C" w:rsidP="00C7105C">
      <w:pPr>
        <w:spacing w:line="240" w:lineRule="auto"/>
        <w:rPr>
          <w:noProof/>
          <w:szCs w:val="22"/>
        </w:rPr>
      </w:pPr>
    </w:p>
    <w:p w14:paraId="295DB137" w14:textId="77777777" w:rsidR="00C7105C" w:rsidRPr="00991A08" w:rsidRDefault="00C7105C" w:rsidP="00CC6807">
      <w:pPr>
        <w:spacing w:line="240" w:lineRule="auto"/>
        <w:ind w:left="567" w:hanging="567"/>
        <w:rPr>
          <w:noProof/>
          <w:szCs w:val="22"/>
        </w:rPr>
      </w:pPr>
    </w:p>
    <w:p w14:paraId="0A646174"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10.</w:t>
      </w:r>
      <w:r w:rsidRPr="00991A08">
        <w:rPr>
          <w:b/>
          <w:noProof/>
          <w:szCs w:val="22"/>
        </w:rPr>
        <w:tab/>
        <w:t>SPECIAL PRECAUTIONS FOR DISPOSAL OF UNUSED MEDICINAL PRODUCTS OR WASTE MATERIALS DERIVED FROM SUCH MEDICINAL PRODUCTS, IF APPROPRIATE</w:t>
      </w:r>
    </w:p>
    <w:p w14:paraId="47FB43C8" w14:textId="77777777" w:rsidR="00C7105C" w:rsidRPr="00991A08" w:rsidRDefault="00C7105C" w:rsidP="00CC6807">
      <w:pPr>
        <w:spacing w:line="240" w:lineRule="auto"/>
        <w:rPr>
          <w:noProof/>
          <w:szCs w:val="22"/>
        </w:rPr>
      </w:pPr>
    </w:p>
    <w:p w14:paraId="0D6422AE" w14:textId="77777777" w:rsidR="00C7105C" w:rsidRPr="00991A08" w:rsidRDefault="00C7105C" w:rsidP="00CC6807">
      <w:pPr>
        <w:spacing w:line="240" w:lineRule="auto"/>
        <w:rPr>
          <w:noProof/>
          <w:szCs w:val="22"/>
        </w:rPr>
      </w:pPr>
    </w:p>
    <w:p w14:paraId="55932A94"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11.</w:t>
      </w:r>
      <w:r w:rsidRPr="00991A08">
        <w:rPr>
          <w:b/>
          <w:noProof/>
          <w:szCs w:val="22"/>
        </w:rPr>
        <w:tab/>
        <w:t>NAME AND ADDRESS OF THE MARKETING AUTHORISATION HOLDER</w:t>
      </w:r>
    </w:p>
    <w:p w14:paraId="09D5408B" w14:textId="77777777" w:rsidR="00C7105C" w:rsidRPr="00991A08" w:rsidRDefault="00C7105C" w:rsidP="00E373BE">
      <w:pPr>
        <w:keepNext/>
        <w:spacing w:line="240" w:lineRule="auto"/>
        <w:rPr>
          <w:noProof/>
          <w:szCs w:val="22"/>
        </w:rPr>
      </w:pPr>
    </w:p>
    <w:p w14:paraId="5519C0A1" w14:textId="77777777" w:rsidR="00C7105C" w:rsidRPr="00991A08" w:rsidRDefault="00C7105C" w:rsidP="00C7105C">
      <w:pPr>
        <w:keepNext/>
        <w:spacing w:line="240" w:lineRule="auto"/>
        <w:rPr>
          <w:szCs w:val="22"/>
        </w:rPr>
      </w:pPr>
      <w:r w:rsidRPr="00991A08">
        <w:rPr>
          <w:szCs w:val="22"/>
        </w:rPr>
        <w:t>Accord Healthcare S.L.U.</w:t>
      </w:r>
    </w:p>
    <w:p w14:paraId="57FFB9CD" w14:textId="77777777" w:rsidR="00C7105C" w:rsidRPr="00991A08" w:rsidRDefault="00C7105C" w:rsidP="00C7105C">
      <w:pPr>
        <w:spacing w:line="240" w:lineRule="auto"/>
        <w:rPr>
          <w:szCs w:val="22"/>
        </w:rPr>
      </w:pPr>
      <w:r w:rsidRPr="00991A08">
        <w:rPr>
          <w:szCs w:val="22"/>
        </w:rPr>
        <w:t>World Trade Center, Moll de Barcelona, s/n,</w:t>
      </w:r>
    </w:p>
    <w:p w14:paraId="0887DB19" w14:textId="77777777" w:rsidR="00C7105C" w:rsidRPr="00991A08" w:rsidRDefault="00C7105C" w:rsidP="00C7105C">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5EECF797" w14:textId="77777777" w:rsidR="00C7105C" w:rsidRPr="00991A08" w:rsidRDefault="00C7105C" w:rsidP="00C7105C">
      <w:pPr>
        <w:spacing w:line="240" w:lineRule="auto"/>
        <w:rPr>
          <w:szCs w:val="22"/>
        </w:rPr>
      </w:pPr>
      <w:r w:rsidRPr="00991A08">
        <w:rPr>
          <w:szCs w:val="22"/>
        </w:rPr>
        <w:t>08039 Barcelona,</w:t>
      </w:r>
    </w:p>
    <w:p w14:paraId="43E34DD2" w14:textId="77777777" w:rsidR="00C7105C" w:rsidRPr="00991A08" w:rsidRDefault="00C7105C" w:rsidP="00E373BE">
      <w:pPr>
        <w:spacing w:line="240" w:lineRule="auto"/>
      </w:pPr>
      <w:r w:rsidRPr="00991A08">
        <w:t>Spain</w:t>
      </w:r>
    </w:p>
    <w:p w14:paraId="022D55B2" w14:textId="77777777" w:rsidR="00C7105C" w:rsidRPr="00991A08" w:rsidRDefault="00C7105C" w:rsidP="00C7105C">
      <w:pPr>
        <w:spacing w:line="240" w:lineRule="auto"/>
        <w:rPr>
          <w:noProof/>
          <w:szCs w:val="22"/>
        </w:rPr>
      </w:pPr>
    </w:p>
    <w:p w14:paraId="203D506D" w14:textId="77777777" w:rsidR="00C7105C" w:rsidRPr="00991A08" w:rsidRDefault="00C7105C" w:rsidP="00CC6807">
      <w:pPr>
        <w:spacing w:line="240" w:lineRule="auto"/>
        <w:rPr>
          <w:noProof/>
          <w:szCs w:val="22"/>
        </w:rPr>
      </w:pPr>
    </w:p>
    <w:p w14:paraId="6B43395E"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0CFCBED7" w14:textId="77777777" w:rsidR="00C7105C" w:rsidRPr="00991A08" w:rsidRDefault="00C7105C" w:rsidP="00CC6807">
      <w:pPr>
        <w:spacing w:line="240" w:lineRule="auto"/>
        <w:rPr>
          <w:noProof/>
          <w:szCs w:val="22"/>
        </w:rPr>
      </w:pPr>
    </w:p>
    <w:p w14:paraId="45643BA4" w14:textId="77777777" w:rsidR="002F77B5" w:rsidRPr="00991A08" w:rsidRDefault="002F77B5" w:rsidP="002F77B5">
      <w:pPr>
        <w:spacing w:line="240" w:lineRule="auto"/>
        <w:rPr>
          <w:color w:val="000000"/>
          <w:szCs w:val="22"/>
        </w:rPr>
      </w:pPr>
      <w:r w:rsidRPr="00991A08">
        <w:rPr>
          <w:color w:val="000000"/>
          <w:szCs w:val="22"/>
        </w:rPr>
        <w:t>EU/1/24/1903/005</w:t>
      </w:r>
    </w:p>
    <w:p w14:paraId="3150D693" w14:textId="77777777" w:rsidR="002F77B5" w:rsidRPr="00991A08" w:rsidRDefault="002F77B5" w:rsidP="002F77B5">
      <w:pPr>
        <w:spacing w:line="240" w:lineRule="auto"/>
        <w:rPr>
          <w:color w:val="000000"/>
          <w:szCs w:val="22"/>
          <w:highlight w:val="lightGray"/>
        </w:rPr>
      </w:pPr>
      <w:r w:rsidRPr="00991A08">
        <w:rPr>
          <w:color w:val="000000"/>
          <w:szCs w:val="22"/>
          <w:highlight w:val="lightGray"/>
        </w:rPr>
        <w:t xml:space="preserve">EU/1/24/1903/006   </w:t>
      </w:r>
    </w:p>
    <w:p w14:paraId="054490A2" w14:textId="77777777" w:rsidR="002F77B5" w:rsidRPr="00991A08" w:rsidRDefault="002F77B5" w:rsidP="002F77B5">
      <w:pPr>
        <w:spacing w:line="240" w:lineRule="auto"/>
        <w:rPr>
          <w:szCs w:val="22"/>
          <w:highlight w:val="lightGray"/>
          <w:lang w:val="en-US"/>
        </w:rPr>
      </w:pPr>
      <w:r w:rsidRPr="00991A08">
        <w:rPr>
          <w:szCs w:val="22"/>
          <w:highlight w:val="lightGray"/>
          <w:lang w:val="en-US"/>
        </w:rPr>
        <w:t>EU/1/24/1903/008</w:t>
      </w:r>
    </w:p>
    <w:p w14:paraId="326D586A" w14:textId="040B4473" w:rsidR="002F77B5" w:rsidRDefault="002F77B5" w:rsidP="002F77B5">
      <w:pPr>
        <w:spacing w:line="240" w:lineRule="auto"/>
        <w:rPr>
          <w:szCs w:val="22"/>
          <w:lang w:val="en-US"/>
        </w:rPr>
      </w:pPr>
      <w:r w:rsidRPr="00991A08">
        <w:rPr>
          <w:szCs w:val="22"/>
          <w:highlight w:val="lightGray"/>
          <w:lang w:val="en-US"/>
        </w:rPr>
        <w:t>EU/1/24/1903/009</w:t>
      </w:r>
    </w:p>
    <w:p w14:paraId="1A6F146F" w14:textId="6EF17AC4" w:rsidR="004D4983" w:rsidRPr="00991A08" w:rsidRDefault="004D4983" w:rsidP="004D4983">
      <w:pPr>
        <w:spacing w:line="240" w:lineRule="auto"/>
        <w:rPr>
          <w:szCs w:val="22"/>
          <w:highlight w:val="lightGray"/>
          <w:lang w:val="en-US"/>
        </w:rPr>
      </w:pPr>
      <w:r>
        <w:rPr>
          <w:szCs w:val="22"/>
          <w:highlight w:val="lightGray"/>
          <w:lang w:val="en-US"/>
        </w:rPr>
        <w:t>EU/1/24/1903/027</w:t>
      </w:r>
    </w:p>
    <w:p w14:paraId="3F4DA607" w14:textId="36AFB08C" w:rsidR="004D4983" w:rsidRPr="00991A08" w:rsidRDefault="004D4983" w:rsidP="002F77B5">
      <w:pPr>
        <w:spacing w:line="240" w:lineRule="auto"/>
        <w:rPr>
          <w:color w:val="000000"/>
        </w:rPr>
      </w:pPr>
      <w:r>
        <w:rPr>
          <w:szCs w:val="22"/>
          <w:highlight w:val="lightGray"/>
          <w:lang w:val="en-US"/>
        </w:rPr>
        <w:t>EU/1/24/1903/028</w:t>
      </w:r>
    </w:p>
    <w:p w14:paraId="573202F7" w14:textId="77777777" w:rsidR="00C7105C" w:rsidRPr="00991A08" w:rsidRDefault="00C7105C" w:rsidP="00CC6807">
      <w:pPr>
        <w:spacing w:line="240" w:lineRule="auto"/>
        <w:rPr>
          <w:color w:val="000000"/>
        </w:rPr>
      </w:pPr>
    </w:p>
    <w:p w14:paraId="34A894CC" w14:textId="77777777" w:rsidR="00C7105C" w:rsidRPr="00991A08" w:rsidRDefault="00C7105C" w:rsidP="00CC6807">
      <w:pPr>
        <w:spacing w:line="240" w:lineRule="auto"/>
        <w:rPr>
          <w:noProof/>
          <w:szCs w:val="22"/>
        </w:rPr>
      </w:pPr>
    </w:p>
    <w:p w14:paraId="4261327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25DB0A8E" w14:textId="77777777" w:rsidR="00C7105C" w:rsidRPr="00991A08" w:rsidRDefault="00C7105C" w:rsidP="00CC6807">
      <w:pPr>
        <w:spacing w:line="240" w:lineRule="auto"/>
        <w:rPr>
          <w:noProof/>
          <w:szCs w:val="22"/>
        </w:rPr>
      </w:pPr>
    </w:p>
    <w:p w14:paraId="5F30A9F3" w14:textId="77777777" w:rsidR="00C7105C" w:rsidRPr="00991A08" w:rsidRDefault="00C7105C" w:rsidP="00CC6807">
      <w:pPr>
        <w:spacing w:line="240" w:lineRule="auto"/>
        <w:rPr>
          <w:noProof/>
          <w:szCs w:val="22"/>
        </w:rPr>
      </w:pPr>
      <w:r w:rsidRPr="00991A08">
        <w:rPr>
          <w:noProof/>
          <w:szCs w:val="22"/>
        </w:rPr>
        <w:t>Lot</w:t>
      </w:r>
    </w:p>
    <w:p w14:paraId="68F4AA3D" w14:textId="77777777" w:rsidR="00C7105C" w:rsidRPr="00991A08" w:rsidRDefault="00C7105C" w:rsidP="00CC6807">
      <w:pPr>
        <w:spacing w:line="240" w:lineRule="auto"/>
        <w:rPr>
          <w:noProof/>
          <w:szCs w:val="22"/>
        </w:rPr>
      </w:pPr>
    </w:p>
    <w:p w14:paraId="0D33D3A2" w14:textId="77777777" w:rsidR="00C7105C" w:rsidRPr="00991A08" w:rsidRDefault="00C7105C" w:rsidP="00CC6807">
      <w:pPr>
        <w:spacing w:line="240" w:lineRule="auto"/>
        <w:rPr>
          <w:noProof/>
          <w:szCs w:val="22"/>
        </w:rPr>
      </w:pPr>
    </w:p>
    <w:p w14:paraId="184AAFCB"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0446AC3B" w14:textId="77777777" w:rsidR="00C7105C" w:rsidRPr="00991A08" w:rsidRDefault="00C7105C" w:rsidP="00CC6807">
      <w:pPr>
        <w:spacing w:line="240" w:lineRule="auto"/>
        <w:rPr>
          <w:noProof/>
          <w:szCs w:val="22"/>
        </w:rPr>
      </w:pPr>
    </w:p>
    <w:p w14:paraId="264A10BA" w14:textId="77777777" w:rsidR="00C7105C" w:rsidRPr="00991A08" w:rsidRDefault="00C7105C" w:rsidP="00CC6807">
      <w:pPr>
        <w:spacing w:line="240" w:lineRule="auto"/>
        <w:rPr>
          <w:noProof/>
          <w:szCs w:val="22"/>
        </w:rPr>
      </w:pPr>
    </w:p>
    <w:p w14:paraId="02707961" w14:textId="77777777" w:rsidR="00C7105C" w:rsidRPr="00991A08" w:rsidRDefault="00C7105C"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2FED2E7E" w14:textId="77777777" w:rsidR="00C7105C" w:rsidRPr="00991A08" w:rsidRDefault="00C7105C" w:rsidP="00CC6807">
      <w:pPr>
        <w:spacing w:line="240" w:lineRule="auto"/>
        <w:rPr>
          <w:noProof/>
          <w:szCs w:val="22"/>
        </w:rPr>
      </w:pPr>
    </w:p>
    <w:p w14:paraId="391D70B7" w14:textId="77777777" w:rsidR="00C7105C" w:rsidRPr="00991A08" w:rsidRDefault="00C7105C" w:rsidP="00CC6807">
      <w:pPr>
        <w:spacing w:line="240" w:lineRule="auto"/>
        <w:rPr>
          <w:noProof/>
          <w:szCs w:val="22"/>
        </w:rPr>
      </w:pPr>
    </w:p>
    <w:p w14:paraId="3979FE43" w14:textId="77777777" w:rsidR="00C7105C" w:rsidRPr="00991A08" w:rsidRDefault="00C7105C"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181C2BC1" w14:textId="77777777" w:rsidR="00C7105C" w:rsidRPr="00991A08" w:rsidRDefault="00C7105C" w:rsidP="00CC6807">
      <w:pPr>
        <w:spacing w:line="240" w:lineRule="auto"/>
        <w:rPr>
          <w:noProof/>
          <w:szCs w:val="22"/>
        </w:rPr>
      </w:pPr>
    </w:p>
    <w:p w14:paraId="0BC755AC" w14:textId="7B55749A" w:rsidR="00C7105C" w:rsidRPr="00991A08" w:rsidRDefault="00C7105C" w:rsidP="00CC6807">
      <w:pPr>
        <w:spacing w:line="240" w:lineRule="auto"/>
        <w:rPr>
          <w:highlight w:val="yellow"/>
          <w:shd w:val="clear" w:color="auto" w:fill="CCCCCC"/>
        </w:rPr>
      </w:pPr>
      <w:r w:rsidRPr="00991A08">
        <w:rPr>
          <w:rFonts w:eastAsia="SimSun"/>
          <w:szCs w:val="22"/>
        </w:rPr>
        <w:t>Eltrombopag Accord 25</w:t>
      </w:r>
      <w:r w:rsidR="0075772B" w:rsidRPr="00991A08">
        <w:rPr>
          <w:rFonts w:eastAsia="SimSun"/>
          <w:szCs w:val="22"/>
        </w:rPr>
        <w:t> </w:t>
      </w:r>
      <w:r w:rsidRPr="00991A08">
        <w:rPr>
          <w:rFonts w:eastAsia="SimSun"/>
          <w:szCs w:val="22"/>
        </w:rPr>
        <w:t>mg</w:t>
      </w:r>
    </w:p>
    <w:p w14:paraId="792E50B1" w14:textId="77777777" w:rsidR="00C7105C" w:rsidRPr="00991A08" w:rsidRDefault="00C7105C" w:rsidP="00CC6807">
      <w:pPr>
        <w:spacing w:line="240" w:lineRule="auto"/>
        <w:rPr>
          <w:highlight w:val="yellow"/>
          <w:shd w:val="clear" w:color="auto" w:fill="CCCCCC"/>
        </w:rPr>
      </w:pPr>
    </w:p>
    <w:p w14:paraId="00DA92C3" w14:textId="77777777" w:rsidR="00C7105C" w:rsidRPr="00991A08" w:rsidRDefault="00C7105C" w:rsidP="00CC6807">
      <w:pPr>
        <w:spacing w:line="240" w:lineRule="auto"/>
        <w:rPr>
          <w:highlight w:val="yellow"/>
          <w:shd w:val="clear" w:color="auto" w:fill="CCCCCC"/>
        </w:rPr>
      </w:pPr>
    </w:p>
    <w:p w14:paraId="5C3CEB13" w14:textId="18672DCF" w:rsidR="00C7105C" w:rsidRPr="00991A08" w:rsidRDefault="00C7105C"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28132680" w14:textId="77777777" w:rsidR="00C7105C" w:rsidRPr="00991A08" w:rsidRDefault="00C7105C" w:rsidP="00C7105C">
      <w:pPr>
        <w:tabs>
          <w:tab w:val="clear" w:pos="567"/>
        </w:tabs>
        <w:spacing w:line="240" w:lineRule="auto"/>
        <w:rPr>
          <w:noProof/>
        </w:rPr>
      </w:pPr>
    </w:p>
    <w:p w14:paraId="01B8BF57" w14:textId="77777777" w:rsidR="00C7105C" w:rsidRPr="00991A08" w:rsidRDefault="00C7105C" w:rsidP="00CC6807">
      <w:pPr>
        <w:spacing w:line="240" w:lineRule="auto"/>
        <w:rPr>
          <w:shd w:val="clear" w:color="auto" w:fill="CCCCCC"/>
        </w:rPr>
      </w:pPr>
      <w:r w:rsidRPr="00991A08">
        <w:rPr>
          <w:highlight w:val="lightGray"/>
        </w:rPr>
        <w:t>2D barcode carrying the unique identifier included.</w:t>
      </w:r>
    </w:p>
    <w:p w14:paraId="279120FB" w14:textId="77777777" w:rsidR="00C7105C" w:rsidRPr="00991A08" w:rsidRDefault="00C7105C" w:rsidP="00C7105C">
      <w:pPr>
        <w:tabs>
          <w:tab w:val="clear" w:pos="567"/>
        </w:tabs>
        <w:spacing w:line="240" w:lineRule="auto"/>
        <w:rPr>
          <w:noProof/>
          <w:szCs w:val="22"/>
        </w:rPr>
      </w:pPr>
    </w:p>
    <w:p w14:paraId="05AB15C1" w14:textId="77777777" w:rsidR="00C7105C" w:rsidRPr="00991A08" w:rsidRDefault="00C7105C" w:rsidP="00C7105C">
      <w:pPr>
        <w:tabs>
          <w:tab w:val="clear" w:pos="567"/>
        </w:tabs>
        <w:spacing w:line="240" w:lineRule="auto"/>
        <w:rPr>
          <w:noProof/>
        </w:rPr>
      </w:pPr>
    </w:p>
    <w:p w14:paraId="0F6E4C0E" w14:textId="77777777" w:rsidR="00C7105C" w:rsidRPr="00991A08" w:rsidRDefault="00C7105C"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15687EBE" w14:textId="77777777" w:rsidR="00C7105C" w:rsidRPr="00991A08" w:rsidRDefault="00C7105C" w:rsidP="00E373BE">
      <w:pPr>
        <w:tabs>
          <w:tab w:val="clear" w:pos="567"/>
        </w:tabs>
        <w:spacing w:line="240" w:lineRule="auto"/>
        <w:rPr>
          <w:noProof/>
        </w:rPr>
      </w:pPr>
    </w:p>
    <w:p w14:paraId="64D307B4" w14:textId="77777777" w:rsidR="00C7105C" w:rsidRPr="00991A08" w:rsidRDefault="00C7105C" w:rsidP="00E373BE">
      <w:pPr>
        <w:pStyle w:val="Default"/>
      </w:pPr>
      <w:r w:rsidRPr="00991A08">
        <w:rPr>
          <w:sz w:val="22"/>
          <w:lang w:val="en-GB"/>
        </w:rPr>
        <w:t>PC</w:t>
      </w:r>
    </w:p>
    <w:p w14:paraId="0EDB6593" w14:textId="77777777" w:rsidR="00C7105C" w:rsidRPr="00991A08" w:rsidRDefault="00C7105C" w:rsidP="00E373BE">
      <w:pPr>
        <w:pStyle w:val="Default"/>
      </w:pPr>
      <w:r w:rsidRPr="00991A08">
        <w:rPr>
          <w:sz w:val="22"/>
          <w:lang w:val="en-GB"/>
        </w:rPr>
        <w:t>SN</w:t>
      </w:r>
    </w:p>
    <w:p w14:paraId="11D4826F" w14:textId="77777777" w:rsidR="00C7105C" w:rsidRPr="00991A08" w:rsidRDefault="00C7105C" w:rsidP="00E373BE">
      <w:pPr>
        <w:tabs>
          <w:tab w:val="clear" w:pos="567"/>
        </w:tabs>
        <w:spacing w:line="240" w:lineRule="auto"/>
      </w:pPr>
      <w:r w:rsidRPr="00991A08">
        <w:rPr>
          <w:szCs w:val="22"/>
        </w:rPr>
        <w:t>NN</w:t>
      </w:r>
    </w:p>
    <w:p w14:paraId="0F4691F6" w14:textId="77777777" w:rsidR="00152972" w:rsidRPr="00991A08" w:rsidRDefault="00152972" w:rsidP="00C7105C">
      <w:pPr>
        <w:shd w:val="clear" w:color="auto" w:fill="FFFFFF"/>
        <w:spacing w:line="240" w:lineRule="auto"/>
        <w:rPr>
          <w:noProof/>
          <w:highlight w:val="yellow"/>
        </w:rPr>
      </w:pPr>
      <w:r w:rsidRPr="00991A08">
        <w:rPr>
          <w:noProof/>
          <w:highlight w:val="yellow"/>
        </w:rPr>
        <w:br w:type="page"/>
      </w:r>
    </w:p>
    <w:p w14:paraId="7405B305" w14:textId="63BB7BAB"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rPr>
          <w:noProof/>
          <w:szCs w:val="22"/>
        </w:rPr>
      </w:pPr>
      <w:r w:rsidRPr="00991A08">
        <w:rPr>
          <w:b/>
          <w:noProof/>
          <w:szCs w:val="22"/>
        </w:rPr>
        <w:lastRenderedPageBreak/>
        <w:t>PARTICULARS TO APPEAR ON THE OUTER PACKAGING FOR MULTI PACKS</w:t>
      </w:r>
    </w:p>
    <w:p w14:paraId="19B1AA36" w14:textId="77777777"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FDB9E53" w14:textId="117B9E78" w:rsidR="00152972" w:rsidRPr="00991A08" w:rsidRDefault="00152972" w:rsidP="00C60FF7">
      <w:pPr>
        <w:pBdr>
          <w:top w:val="single" w:sz="4" w:space="1" w:color="auto"/>
          <w:left w:val="single" w:sz="4" w:space="4" w:color="auto"/>
          <w:bottom w:val="single" w:sz="4" w:space="1" w:color="auto"/>
          <w:right w:val="single" w:sz="4" w:space="4" w:color="auto"/>
        </w:pBdr>
        <w:spacing w:line="240" w:lineRule="auto"/>
        <w:rPr>
          <w:bCs/>
          <w:noProof/>
          <w:szCs w:val="22"/>
        </w:rPr>
      </w:pPr>
      <w:r w:rsidRPr="00991A08">
        <w:rPr>
          <w:rFonts w:eastAsia="SimSun"/>
          <w:b/>
          <w:bCs/>
          <w:szCs w:val="22"/>
        </w:rPr>
        <w:t xml:space="preserve">OUTER CARTON </w:t>
      </w:r>
      <w:r w:rsidR="007D4C6F" w:rsidRPr="00991A08">
        <w:rPr>
          <w:rFonts w:eastAsia="SimSun"/>
          <w:b/>
          <w:bCs/>
          <w:szCs w:val="22"/>
        </w:rPr>
        <w:t>OF</w:t>
      </w:r>
      <w:r w:rsidRPr="00991A08">
        <w:rPr>
          <w:rFonts w:eastAsia="SimSun"/>
          <w:b/>
          <w:bCs/>
          <w:szCs w:val="22"/>
        </w:rPr>
        <w:t xml:space="preserve"> 25 </w:t>
      </w:r>
      <w:r w:rsidR="007D4C6F" w:rsidRPr="00991A08">
        <w:rPr>
          <w:rFonts w:eastAsia="SimSun"/>
          <w:b/>
          <w:bCs/>
          <w:szCs w:val="22"/>
        </w:rPr>
        <w:t>MG (MULTIPACK OF 84 TABLETS – WITH BLUE BOX)</w:t>
      </w:r>
      <w:r w:rsidRPr="00991A08">
        <w:rPr>
          <w:rFonts w:eastAsia="SimSun"/>
          <w:b/>
          <w:bCs/>
          <w:szCs w:val="22"/>
        </w:rPr>
        <w:t xml:space="preserve"> </w:t>
      </w:r>
    </w:p>
    <w:p w14:paraId="3755C5A6" w14:textId="77777777" w:rsidR="00152972" w:rsidRPr="00991A08" w:rsidRDefault="00152972" w:rsidP="00CC6807">
      <w:pPr>
        <w:spacing w:line="240" w:lineRule="auto"/>
      </w:pPr>
    </w:p>
    <w:p w14:paraId="708C2F91" w14:textId="77777777" w:rsidR="00152972" w:rsidRPr="00991A08" w:rsidRDefault="00152972" w:rsidP="00CC6807">
      <w:pPr>
        <w:spacing w:line="240" w:lineRule="auto"/>
        <w:rPr>
          <w:noProof/>
          <w:szCs w:val="22"/>
        </w:rPr>
      </w:pPr>
    </w:p>
    <w:p w14:paraId="4D09CBB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0BD8A650" w14:textId="77777777" w:rsidR="00152972" w:rsidRPr="00991A08" w:rsidRDefault="00152972" w:rsidP="00CC6807">
      <w:pPr>
        <w:spacing w:line="240" w:lineRule="auto"/>
        <w:rPr>
          <w:noProof/>
          <w:szCs w:val="22"/>
        </w:rPr>
      </w:pPr>
    </w:p>
    <w:p w14:paraId="11711073" w14:textId="4E7B118C" w:rsidR="00152972" w:rsidRPr="00991A08" w:rsidRDefault="00152972" w:rsidP="00E373BE">
      <w:pPr>
        <w:spacing w:line="240" w:lineRule="auto"/>
        <w:rPr>
          <w:rFonts w:eastAsia="SimSun"/>
        </w:rPr>
      </w:pPr>
      <w:r w:rsidRPr="00991A08">
        <w:rPr>
          <w:rFonts w:eastAsia="SimSun"/>
          <w:szCs w:val="22"/>
        </w:rPr>
        <w:t>Eltrombopag Accord</w:t>
      </w:r>
      <w:r w:rsidRPr="00991A08">
        <w:rPr>
          <w:rFonts w:eastAsia="SimSun"/>
        </w:rPr>
        <w:t xml:space="preserve"> 25 mg film-coated tablets</w:t>
      </w:r>
    </w:p>
    <w:p w14:paraId="3990C6E6" w14:textId="77777777" w:rsidR="00152972" w:rsidRPr="00991A08" w:rsidRDefault="00152972" w:rsidP="00CC6807">
      <w:pPr>
        <w:spacing w:line="240" w:lineRule="auto"/>
        <w:rPr>
          <w:szCs w:val="22"/>
        </w:rPr>
      </w:pPr>
      <w:r w:rsidRPr="00991A08">
        <w:rPr>
          <w:rFonts w:eastAsia="SimSun"/>
          <w:szCs w:val="22"/>
        </w:rPr>
        <w:t>eltrombopag</w:t>
      </w:r>
    </w:p>
    <w:p w14:paraId="022B2519" w14:textId="77777777" w:rsidR="00152972" w:rsidRPr="00991A08" w:rsidRDefault="00152972" w:rsidP="00CC6807">
      <w:pPr>
        <w:spacing w:line="240" w:lineRule="auto"/>
        <w:rPr>
          <w:noProof/>
          <w:szCs w:val="22"/>
        </w:rPr>
      </w:pPr>
    </w:p>
    <w:p w14:paraId="4C3AE4C2" w14:textId="77777777" w:rsidR="00152972" w:rsidRPr="00991A08" w:rsidRDefault="00152972" w:rsidP="00CC6807">
      <w:pPr>
        <w:spacing w:line="240" w:lineRule="auto"/>
        <w:rPr>
          <w:noProof/>
          <w:szCs w:val="22"/>
        </w:rPr>
      </w:pPr>
    </w:p>
    <w:p w14:paraId="0A66B48F"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21298068" w14:textId="77777777" w:rsidR="00152972" w:rsidRPr="00991A08" w:rsidRDefault="00152972" w:rsidP="00CC6807">
      <w:pPr>
        <w:spacing w:line="240" w:lineRule="auto"/>
      </w:pPr>
    </w:p>
    <w:p w14:paraId="502FE0EF" w14:textId="77777777" w:rsidR="00152972" w:rsidRPr="00991A08" w:rsidRDefault="00152972" w:rsidP="00CC6807">
      <w:pPr>
        <w:spacing w:line="240" w:lineRule="auto"/>
        <w:rPr>
          <w:noProof/>
          <w:szCs w:val="22"/>
        </w:rPr>
      </w:pPr>
      <w:r w:rsidRPr="00991A08">
        <w:rPr>
          <w:rFonts w:eastAsia="SimSun"/>
          <w:szCs w:val="22"/>
        </w:rPr>
        <w:t>Each film-coated tablet contains eltrombopag olamine equivalent to 25 mg eltrombopag.</w:t>
      </w:r>
    </w:p>
    <w:p w14:paraId="57D511C8" w14:textId="77777777" w:rsidR="00152972" w:rsidRPr="00991A08" w:rsidRDefault="00152972" w:rsidP="00CC6807">
      <w:pPr>
        <w:spacing w:line="240" w:lineRule="auto"/>
        <w:rPr>
          <w:noProof/>
          <w:szCs w:val="22"/>
        </w:rPr>
      </w:pPr>
    </w:p>
    <w:p w14:paraId="24180125" w14:textId="77777777" w:rsidR="00152972" w:rsidRPr="00991A08" w:rsidRDefault="00152972" w:rsidP="00CC6807">
      <w:pPr>
        <w:spacing w:line="240" w:lineRule="auto"/>
        <w:rPr>
          <w:noProof/>
          <w:szCs w:val="22"/>
        </w:rPr>
      </w:pPr>
    </w:p>
    <w:p w14:paraId="47F0B9F7"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791B042E" w14:textId="77777777" w:rsidR="00152972" w:rsidRPr="00991A08" w:rsidRDefault="00152972" w:rsidP="00CC6807">
      <w:pPr>
        <w:spacing w:line="240" w:lineRule="auto"/>
        <w:rPr>
          <w:noProof/>
          <w:szCs w:val="22"/>
        </w:rPr>
      </w:pPr>
    </w:p>
    <w:p w14:paraId="1C7C558B" w14:textId="77777777" w:rsidR="00152972" w:rsidRPr="00991A08" w:rsidRDefault="00152972" w:rsidP="00CC6807">
      <w:pPr>
        <w:spacing w:line="240" w:lineRule="auto"/>
        <w:rPr>
          <w:noProof/>
          <w:szCs w:val="22"/>
        </w:rPr>
      </w:pPr>
    </w:p>
    <w:p w14:paraId="68EA80A6"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07564144" w14:textId="77777777" w:rsidR="00152972" w:rsidRPr="00991A08" w:rsidRDefault="00152972" w:rsidP="00CC6807">
      <w:pPr>
        <w:spacing w:line="240" w:lineRule="auto"/>
        <w:rPr>
          <w:noProof/>
          <w:szCs w:val="22"/>
        </w:rPr>
      </w:pPr>
    </w:p>
    <w:p w14:paraId="639A637F" w14:textId="21DDFB6D" w:rsidR="007D4C6F" w:rsidRPr="00991A08" w:rsidRDefault="007D4C6F" w:rsidP="007D4C6F">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szCs w:val="22"/>
          <w:highlight w:val="lightGray"/>
          <w:lang w:val="en-US" w:eastAsia="en-GB"/>
        </w:rPr>
        <w:t>tablet</w:t>
      </w:r>
    </w:p>
    <w:p w14:paraId="3E8BA43B" w14:textId="5751A6D9" w:rsidR="00152972" w:rsidRPr="00991A08" w:rsidRDefault="00152972" w:rsidP="00152972">
      <w:pPr>
        <w:spacing w:line="240" w:lineRule="auto"/>
        <w:rPr>
          <w:rFonts w:eastAsia="SimSun"/>
          <w:szCs w:val="22"/>
          <w:lang w:val="en-US" w:eastAsia="en-GB"/>
        </w:rPr>
      </w:pPr>
      <w:r w:rsidRPr="00991A08">
        <w:rPr>
          <w:rFonts w:eastAsia="SimSun"/>
          <w:szCs w:val="22"/>
          <w:lang w:val="en-US" w:eastAsia="en-GB"/>
        </w:rPr>
        <w:t xml:space="preserve">Multipack containing 84 (3 packs of 28) </w:t>
      </w:r>
      <w:r w:rsidRPr="00991A08">
        <w:rPr>
          <w:rFonts w:eastAsia="SimSun"/>
          <w:lang w:val="en-US"/>
        </w:rPr>
        <w:t>tablets</w:t>
      </w:r>
    </w:p>
    <w:p w14:paraId="692A3AEE" w14:textId="594966D8" w:rsidR="00152972" w:rsidRPr="00991A08" w:rsidRDefault="00152972" w:rsidP="00152972">
      <w:pPr>
        <w:spacing w:line="240" w:lineRule="auto"/>
        <w:rPr>
          <w:rFonts w:eastAsia="SimSun"/>
          <w:szCs w:val="22"/>
          <w:lang w:val="en-US" w:eastAsia="en-GB"/>
        </w:rPr>
      </w:pPr>
      <w:r w:rsidRPr="00991A08">
        <w:rPr>
          <w:rFonts w:eastAsia="SimSun"/>
          <w:szCs w:val="22"/>
          <w:highlight w:val="lightGray"/>
          <w:lang w:val="en-US" w:eastAsia="en-GB"/>
        </w:rPr>
        <w:t>Multipack containing 84</w:t>
      </w:r>
      <w:r w:rsidR="00EC6D89" w:rsidRPr="00991A08">
        <w:rPr>
          <w:rFonts w:eastAsia="SimSun"/>
          <w:szCs w:val="22"/>
          <w:highlight w:val="lightGray"/>
          <w:lang w:val="en-US" w:eastAsia="en-GB"/>
        </w:rPr>
        <w:t xml:space="preserve"> x 1</w:t>
      </w:r>
      <w:r w:rsidRPr="00991A08">
        <w:rPr>
          <w:rFonts w:eastAsia="SimSun"/>
          <w:szCs w:val="22"/>
          <w:highlight w:val="lightGray"/>
          <w:lang w:val="en-US" w:eastAsia="en-GB"/>
        </w:rPr>
        <w:t xml:space="preserve"> (3 packs of 28 x 1) tablets</w:t>
      </w:r>
    </w:p>
    <w:p w14:paraId="42FBC95F" w14:textId="77777777" w:rsidR="00152972" w:rsidRPr="00991A08" w:rsidRDefault="00152972" w:rsidP="00CC6807">
      <w:pPr>
        <w:spacing w:line="240" w:lineRule="auto"/>
        <w:rPr>
          <w:noProof/>
          <w:szCs w:val="22"/>
        </w:rPr>
      </w:pPr>
    </w:p>
    <w:p w14:paraId="50691488" w14:textId="77777777" w:rsidR="00152972" w:rsidRPr="00991A08" w:rsidRDefault="00152972" w:rsidP="00CC6807">
      <w:pPr>
        <w:spacing w:line="240" w:lineRule="auto"/>
        <w:rPr>
          <w:noProof/>
          <w:szCs w:val="22"/>
        </w:rPr>
      </w:pPr>
    </w:p>
    <w:p w14:paraId="6A458922"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08AAD47E" w14:textId="77777777" w:rsidR="00152972" w:rsidRPr="00991A08" w:rsidRDefault="00152972" w:rsidP="00CC6807">
      <w:pPr>
        <w:spacing w:line="240" w:lineRule="auto"/>
        <w:rPr>
          <w:noProof/>
          <w:szCs w:val="22"/>
        </w:rPr>
      </w:pPr>
    </w:p>
    <w:p w14:paraId="4C223986" w14:textId="023D6612" w:rsidR="007D4C6F" w:rsidRPr="00991A08" w:rsidRDefault="00152972" w:rsidP="00152972">
      <w:pPr>
        <w:spacing w:line="240" w:lineRule="auto"/>
        <w:rPr>
          <w:rFonts w:eastAsia="SimSun"/>
          <w:szCs w:val="22"/>
        </w:rPr>
      </w:pPr>
      <w:r w:rsidRPr="00991A08">
        <w:rPr>
          <w:rFonts w:eastAsia="SimSun"/>
          <w:szCs w:val="22"/>
        </w:rPr>
        <w:t xml:space="preserve">Read the package leaflet before use. </w:t>
      </w:r>
    </w:p>
    <w:p w14:paraId="1CA691E9" w14:textId="07907697" w:rsidR="00152972" w:rsidRPr="00991A08" w:rsidRDefault="00152972" w:rsidP="00CC6807">
      <w:pPr>
        <w:spacing w:line="240" w:lineRule="auto"/>
        <w:rPr>
          <w:highlight w:val="lightGray"/>
        </w:rPr>
      </w:pPr>
      <w:r w:rsidRPr="00991A08">
        <w:rPr>
          <w:rFonts w:eastAsia="SimSun"/>
          <w:szCs w:val="22"/>
        </w:rPr>
        <w:t>Oral use.</w:t>
      </w:r>
    </w:p>
    <w:p w14:paraId="3D384A99" w14:textId="77777777" w:rsidR="00152972" w:rsidRPr="00991A08" w:rsidRDefault="00152972" w:rsidP="00CC6807">
      <w:pPr>
        <w:spacing w:line="240" w:lineRule="auto"/>
        <w:rPr>
          <w:highlight w:val="yellow"/>
        </w:rPr>
      </w:pPr>
    </w:p>
    <w:p w14:paraId="339296D7" w14:textId="77777777" w:rsidR="00152972" w:rsidRPr="00991A08" w:rsidRDefault="00152972" w:rsidP="00CC6807">
      <w:pPr>
        <w:spacing w:line="240" w:lineRule="auto"/>
        <w:rPr>
          <w:highlight w:val="yellow"/>
        </w:rPr>
      </w:pPr>
    </w:p>
    <w:p w14:paraId="19B185FB" w14:textId="08816FBF"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4A6DB9C9" w14:textId="77777777" w:rsidR="00152972" w:rsidRPr="00991A08" w:rsidRDefault="00152972" w:rsidP="00CC6807">
      <w:pPr>
        <w:spacing w:line="240" w:lineRule="auto"/>
        <w:rPr>
          <w:highlight w:val="yellow"/>
        </w:rPr>
      </w:pPr>
    </w:p>
    <w:p w14:paraId="6E7D386C" w14:textId="77777777" w:rsidR="00152972" w:rsidRPr="00991A08" w:rsidRDefault="00152972" w:rsidP="00CC6807">
      <w:pPr>
        <w:spacing w:line="240" w:lineRule="auto"/>
        <w:rPr>
          <w:highlight w:val="yellow"/>
        </w:rPr>
      </w:pPr>
      <w:r w:rsidRPr="00991A08">
        <w:rPr>
          <w:szCs w:val="22"/>
        </w:rPr>
        <w:t>Keep out of the sight and reach of children.</w:t>
      </w:r>
    </w:p>
    <w:p w14:paraId="54EA705C" w14:textId="77777777" w:rsidR="00152972" w:rsidRPr="00991A08" w:rsidRDefault="00152972" w:rsidP="00CC6807">
      <w:pPr>
        <w:spacing w:line="240" w:lineRule="auto"/>
        <w:rPr>
          <w:noProof/>
          <w:szCs w:val="22"/>
        </w:rPr>
      </w:pPr>
    </w:p>
    <w:p w14:paraId="40E54D44" w14:textId="77777777" w:rsidR="00152972" w:rsidRPr="00991A08" w:rsidRDefault="00152972" w:rsidP="00CC6807">
      <w:pPr>
        <w:spacing w:line="240" w:lineRule="auto"/>
        <w:rPr>
          <w:noProof/>
          <w:szCs w:val="22"/>
        </w:rPr>
      </w:pPr>
    </w:p>
    <w:p w14:paraId="37D20D5C"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10574C3B" w14:textId="77777777" w:rsidR="00152972" w:rsidRPr="00991A08" w:rsidRDefault="00152972" w:rsidP="00CC6807">
      <w:pPr>
        <w:spacing w:line="240" w:lineRule="auto"/>
        <w:rPr>
          <w:noProof/>
          <w:szCs w:val="22"/>
        </w:rPr>
      </w:pPr>
    </w:p>
    <w:p w14:paraId="001423B1" w14:textId="77777777" w:rsidR="00152972" w:rsidRPr="00991A08" w:rsidRDefault="00152972" w:rsidP="00E373BE">
      <w:pPr>
        <w:tabs>
          <w:tab w:val="left" w:pos="749"/>
        </w:tabs>
        <w:spacing w:line="240" w:lineRule="auto"/>
      </w:pPr>
    </w:p>
    <w:p w14:paraId="1FA9EFE1"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55645584" w14:textId="77777777" w:rsidR="00152972" w:rsidRPr="00991A08" w:rsidRDefault="00152972" w:rsidP="00CC6807">
      <w:pPr>
        <w:spacing w:line="240" w:lineRule="auto"/>
      </w:pPr>
    </w:p>
    <w:p w14:paraId="05319B13" w14:textId="77777777" w:rsidR="00152972" w:rsidRPr="00991A08" w:rsidRDefault="00152972" w:rsidP="00CC6807">
      <w:pPr>
        <w:spacing w:line="240" w:lineRule="auto"/>
        <w:rPr>
          <w:noProof/>
          <w:szCs w:val="22"/>
        </w:rPr>
      </w:pPr>
      <w:r w:rsidRPr="00991A08">
        <w:rPr>
          <w:szCs w:val="22"/>
        </w:rPr>
        <w:t>EXP</w:t>
      </w:r>
    </w:p>
    <w:p w14:paraId="5B16CD84" w14:textId="77777777" w:rsidR="00152972" w:rsidRPr="00991A08" w:rsidRDefault="00152972" w:rsidP="00CC6807">
      <w:pPr>
        <w:spacing w:line="240" w:lineRule="auto"/>
        <w:rPr>
          <w:noProof/>
          <w:szCs w:val="22"/>
        </w:rPr>
      </w:pPr>
    </w:p>
    <w:p w14:paraId="14D721D7" w14:textId="77777777" w:rsidR="00152972" w:rsidRPr="00991A08" w:rsidRDefault="00152972" w:rsidP="00CC6807">
      <w:pPr>
        <w:spacing w:line="240" w:lineRule="auto"/>
        <w:rPr>
          <w:noProof/>
          <w:szCs w:val="22"/>
        </w:rPr>
      </w:pPr>
    </w:p>
    <w:p w14:paraId="1C39E34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73D056FB" w14:textId="77777777" w:rsidR="00152972" w:rsidRPr="00991A08" w:rsidRDefault="00152972" w:rsidP="00152972">
      <w:pPr>
        <w:spacing w:line="240" w:lineRule="auto"/>
        <w:rPr>
          <w:noProof/>
          <w:szCs w:val="22"/>
        </w:rPr>
      </w:pPr>
    </w:p>
    <w:p w14:paraId="1AA5CCA1" w14:textId="77777777" w:rsidR="00152972" w:rsidRPr="00991A08" w:rsidRDefault="00152972" w:rsidP="00CC6807">
      <w:pPr>
        <w:spacing w:line="240" w:lineRule="auto"/>
        <w:ind w:left="567" w:hanging="567"/>
        <w:rPr>
          <w:noProof/>
          <w:szCs w:val="22"/>
        </w:rPr>
      </w:pPr>
    </w:p>
    <w:p w14:paraId="65A7F043"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10.</w:t>
      </w:r>
      <w:r w:rsidRPr="00991A08">
        <w:rPr>
          <w:b/>
          <w:noProof/>
          <w:szCs w:val="22"/>
        </w:rPr>
        <w:tab/>
        <w:t>SPECIAL PRECAUTIONS FOR DISPOSAL OF UNUSED MEDICINAL PRODUCTS OR WASTE MATERIALS DERIVED FROM SUCH MEDICINAL PRODUCTS, IF APPROPRIATE</w:t>
      </w:r>
    </w:p>
    <w:p w14:paraId="76B927E2" w14:textId="77777777" w:rsidR="00152972" w:rsidRPr="00991A08" w:rsidRDefault="00152972" w:rsidP="00CC6807">
      <w:pPr>
        <w:spacing w:line="240" w:lineRule="auto"/>
        <w:rPr>
          <w:noProof/>
          <w:szCs w:val="22"/>
        </w:rPr>
      </w:pPr>
    </w:p>
    <w:p w14:paraId="383BF85F" w14:textId="77777777" w:rsidR="00152972" w:rsidRPr="00991A08" w:rsidRDefault="00152972" w:rsidP="00CC6807">
      <w:pPr>
        <w:spacing w:line="240" w:lineRule="auto"/>
        <w:rPr>
          <w:noProof/>
          <w:szCs w:val="22"/>
        </w:rPr>
      </w:pPr>
    </w:p>
    <w:p w14:paraId="6FB4244F"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11.</w:t>
      </w:r>
      <w:r w:rsidRPr="00991A08">
        <w:rPr>
          <w:b/>
          <w:noProof/>
          <w:szCs w:val="22"/>
        </w:rPr>
        <w:tab/>
        <w:t>NAME AND ADDRESS OF THE MARKETING AUTHORISATION HOLDER</w:t>
      </w:r>
    </w:p>
    <w:p w14:paraId="6CE1D5B2" w14:textId="77777777" w:rsidR="00152972" w:rsidRPr="00991A08" w:rsidRDefault="00152972" w:rsidP="00E373BE">
      <w:pPr>
        <w:keepNext/>
        <w:spacing w:line="240" w:lineRule="auto"/>
        <w:rPr>
          <w:noProof/>
          <w:szCs w:val="22"/>
        </w:rPr>
      </w:pPr>
    </w:p>
    <w:p w14:paraId="2ECFF631" w14:textId="77777777" w:rsidR="00152972" w:rsidRPr="00991A08" w:rsidRDefault="00152972" w:rsidP="00152972">
      <w:pPr>
        <w:keepNext/>
        <w:spacing w:line="240" w:lineRule="auto"/>
        <w:rPr>
          <w:szCs w:val="22"/>
        </w:rPr>
      </w:pPr>
      <w:r w:rsidRPr="00991A08">
        <w:rPr>
          <w:szCs w:val="22"/>
        </w:rPr>
        <w:t>Accord Healthcare S.L.U.</w:t>
      </w:r>
    </w:p>
    <w:p w14:paraId="7B247842" w14:textId="77777777" w:rsidR="00152972" w:rsidRPr="00991A08" w:rsidRDefault="00152972" w:rsidP="00152972">
      <w:pPr>
        <w:spacing w:line="240" w:lineRule="auto"/>
        <w:rPr>
          <w:szCs w:val="22"/>
        </w:rPr>
      </w:pPr>
      <w:r w:rsidRPr="00991A08">
        <w:rPr>
          <w:szCs w:val="22"/>
        </w:rPr>
        <w:t>World Trade Center, Moll de Barcelona, s/n,</w:t>
      </w:r>
    </w:p>
    <w:p w14:paraId="4126809A" w14:textId="77777777" w:rsidR="00152972" w:rsidRPr="00991A08" w:rsidRDefault="00152972" w:rsidP="00152972">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7D205AE6" w14:textId="77777777" w:rsidR="00152972" w:rsidRPr="00991A08" w:rsidRDefault="00152972" w:rsidP="00152972">
      <w:pPr>
        <w:spacing w:line="240" w:lineRule="auto"/>
        <w:rPr>
          <w:szCs w:val="22"/>
        </w:rPr>
      </w:pPr>
      <w:r w:rsidRPr="00991A08">
        <w:rPr>
          <w:szCs w:val="22"/>
        </w:rPr>
        <w:t>08039 Barcelona,</w:t>
      </w:r>
    </w:p>
    <w:p w14:paraId="5D4C2A48" w14:textId="77777777" w:rsidR="00152972" w:rsidRPr="00991A08" w:rsidRDefault="00152972" w:rsidP="00152972">
      <w:pPr>
        <w:spacing w:line="240" w:lineRule="auto"/>
        <w:rPr>
          <w:szCs w:val="22"/>
        </w:rPr>
      </w:pPr>
      <w:r w:rsidRPr="00991A08">
        <w:rPr>
          <w:szCs w:val="22"/>
        </w:rPr>
        <w:t>Spain</w:t>
      </w:r>
    </w:p>
    <w:p w14:paraId="4DFEE864" w14:textId="77777777" w:rsidR="00152972" w:rsidRPr="00991A08" w:rsidRDefault="00152972" w:rsidP="00CC6807">
      <w:pPr>
        <w:spacing w:line="240" w:lineRule="auto"/>
        <w:rPr>
          <w:noProof/>
          <w:szCs w:val="22"/>
        </w:rPr>
      </w:pPr>
    </w:p>
    <w:p w14:paraId="4726352C" w14:textId="77777777" w:rsidR="00152972" w:rsidRPr="00991A08" w:rsidRDefault="00152972" w:rsidP="00CC6807">
      <w:pPr>
        <w:spacing w:line="240" w:lineRule="auto"/>
        <w:rPr>
          <w:noProof/>
          <w:szCs w:val="22"/>
        </w:rPr>
      </w:pPr>
    </w:p>
    <w:p w14:paraId="1FD2A198"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6E8DF811" w14:textId="77777777" w:rsidR="00152972" w:rsidRPr="00991A08" w:rsidRDefault="00152972" w:rsidP="00CC6807">
      <w:pPr>
        <w:spacing w:line="240" w:lineRule="auto"/>
        <w:rPr>
          <w:noProof/>
          <w:szCs w:val="22"/>
        </w:rPr>
      </w:pPr>
    </w:p>
    <w:p w14:paraId="5FB2D9E6" w14:textId="5E01611D" w:rsidR="002F77B5" w:rsidRPr="00991A08" w:rsidRDefault="002F77B5" w:rsidP="002F77B5">
      <w:pPr>
        <w:spacing w:line="240" w:lineRule="auto"/>
        <w:rPr>
          <w:rFonts w:eastAsia="SimSun"/>
          <w:lang w:val="en-US"/>
        </w:rPr>
      </w:pPr>
      <w:r w:rsidRPr="00991A08">
        <w:rPr>
          <w:lang w:val="en-US"/>
        </w:rPr>
        <w:t>EU/1/</w:t>
      </w:r>
      <w:r w:rsidRPr="00991A08">
        <w:rPr>
          <w:szCs w:val="22"/>
          <w:lang w:val="en-US"/>
        </w:rPr>
        <w:t xml:space="preserve">24/1903/007   </w:t>
      </w:r>
    </w:p>
    <w:p w14:paraId="6B5E32C1" w14:textId="77777777" w:rsidR="002F77B5" w:rsidRPr="00991A08" w:rsidRDefault="002F77B5" w:rsidP="002F77B5">
      <w:pPr>
        <w:spacing w:line="240" w:lineRule="auto"/>
        <w:rPr>
          <w:color w:val="000000"/>
        </w:rPr>
      </w:pPr>
      <w:r w:rsidRPr="00991A08">
        <w:rPr>
          <w:szCs w:val="22"/>
          <w:highlight w:val="lightGray"/>
          <w:lang w:val="en-US"/>
        </w:rPr>
        <w:t>EU/1/24/1903/010</w:t>
      </w:r>
      <w:r w:rsidRPr="00991A08">
        <w:rPr>
          <w:szCs w:val="22"/>
          <w:lang w:val="en-US"/>
        </w:rPr>
        <w:t xml:space="preserve">   </w:t>
      </w:r>
    </w:p>
    <w:p w14:paraId="577298B0" w14:textId="77777777" w:rsidR="00152972" w:rsidRPr="00991A08" w:rsidRDefault="00152972" w:rsidP="00CC6807">
      <w:pPr>
        <w:spacing w:line="240" w:lineRule="auto"/>
        <w:rPr>
          <w:color w:val="000000"/>
        </w:rPr>
      </w:pPr>
    </w:p>
    <w:p w14:paraId="62588328" w14:textId="77777777" w:rsidR="00152972" w:rsidRPr="00991A08" w:rsidRDefault="00152972" w:rsidP="00CC6807">
      <w:pPr>
        <w:spacing w:line="240" w:lineRule="auto"/>
        <w:rPr>
          <w:noProof/>
          <w:szCs w:val="22"/>
        </w:rPr>
      </w:pPr>
    </w:p>
    <w:p w14:paraId="78AC92F5"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0F8EC3C2" w14:textId="77777777" w:rsidR="00152972" w:rsidRPr="00991A08" w:rsidRDefault="00152972" w:rsidP="00CC6807">
      <w:pPr>
        <w:spacing w:line="240" w:lineRule="auto"/>
        <w:rPr>
          <w:noProof/>
          <w:szCs w:val="22"/>
        </w:rPr>
      </w:pPr>
    </w:p>
    <w:p w14:paraId="72F89B9A" w14:textId="77777777" w:rsidR="00152972" w:rsidRPr="00991A08" w:rsidRDefault="00152972" w:rsidP="00CC6807">
      <w:pPr>
        <w:spacing w:line="240" w:lineRule="auto"/>
        <w:rPr>
          <w:noProof/>
          <w:szCs w:val="22"/>
        </w:rPr>
      </w:pPr>
      <w:r w:rsidRPr="00991A08">
        <w:rPr>
          <w:noProof/>
          <w:szCs w:val="22"/>
        </w:rPr>
        <w:t>Lot</w:t>
      </w:r>
    </w:p>
    <w:p w14:paraId="467650A4" w14:textId="77777777" w:rsidR="00152972" w:rsidRPr="00991A08" w:rsidRDefault="00152972" w:rsidP="00CC6807">
      <w:pPr>
        <w:spacing w:line="240" w:lineRule="auto"/>
        <w:rPr>
          <w:noProof/>
          <w:szCs w:val="22"/>
        </w:rPr>
      </w:pPr>
    </w:p>
    <w:p w14:paraId="44007A6C" w14:textId="77777777" w:rsidR="00152972" w:rsidRPr="00991A08" w:rsidRDefault="00152972" w:rsidP="00CC6807">
      <w:pPr>
        <w:spacing w:line="240" w:lineRule="auto"/>
        <w:rPr>
          <w:noProof/>
          <w:szCs w:val="22"/>
        </w:rPr>
      </w:pPr>
    </w:p>
    <w:p w14:paraId="616548B7"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05A37943" w14:textId="77777777" w:rsidR="00152972" w:rsidRPr="00991A08" w:rsidRDefault="00152972" w:rsidP="00CC6807">
      <w:pPr>
        <w:spacing w:line="240" w:lineRule="auto"/>
        <w:rPr>
          <w:noProof/>
          <w:szCs w:val="22"/>
        </w:rPr>
      </w:pPr>
    </w:p>
    <w:p w14:paraId="6B6FBE94" w14:textId="77777777" w:rsidR="00152972" w:rsidRPr="00991A08" w:rsidRDefault="00152972" w:rsidP="00CC6807">
      <w:pPr>
        <w:spacing w:line="240" w:lineRule="auto"/>
        <w:rPr>
          <w:noProof/>
          <w:szCs w:val="22"/>
        </w:rPr>
      </w:pPr>
    </w:p>
    <w:p w14:paraId="38EF194B" w14:textId="77777777" w:rsidR="00152972" w:rsidRPr="00991A08" w:rsidRDefault="00152972"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47AA30E1" w14:textId="77777777" w:rsidR="00152972" w:rsidRPr="00991A08" w:rsidRDefault="00152972" w:rsidP="00CC6807">
      <w:pPr>
        <w:spacing w:line="240" w:lineRule="auto"/>
        <w:rPr>
          <w:noProof/>
          <w:szCs w:val="22"/>
        </w:rPr>
      </w:pPr>
    </w:p>
    <w:p w14:paraId="67221163" w14:textId="77777777" w:rsidR="00152972" w:rsidRPr="00991A08" w:rsidRDefault="00152972" w:rsidP="00CC6807">
      <w:pPr>
        <w:spacing w:line="240" w:lineRule="auto"/>
        <w:rPr>
          <w:noProof/>
          <w:szCs w:val="22"/>
        </w:rPr>
      </w:pPr>
    </w:p>
    <w:p w14:paraId="2101E127" w14:textId="77777777" w:rsidR="00152972" w:rsidRPr="00991A08" w:rsidRDefault="00152972"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60275501" w14:textId="77777777" w:rsidR="00152972" w:rsidRPr="00991A08" w:rsidRDefault="00152972" w:rsidP="00CC6807">
      <w:pPr>
        <w:spacing w:line="240" w:lineRule="auto"/>
        <w:rPr>
          <w:noProof/>
          <w:szCs w:val="22"/>
        </w:rPr>
      </w:pPr>
    </w:p>
    <w:p w14:paraId="5FF4FE46" w14:textId="75F79044" w:rsidR="00152972" w:rsidRPr="00991A08" w:rsidRDefault="00152972" w:rsidP="00CC6807">
      <w:pPr>
        <w:spacing w:line="240" w:lineRule="auto"/>
        <w:rPr>
          <w:highlight w:val="yellow"/>
          <w:shd w:val="clear" w:color="auto" w:fill="CCCCCC"/>
        </w:rPr>
      </w:pPr>
      <w:r w:rsidRPr="00991A08">
        <w:rPr>
          <w:rFonts w:eastAsia="SimSun"/>
          <w:szCs w:val="22"/>
        </w:rPr>
        <w:t>Eltrombopag Accord 25 mg</w:t>
      </w:r>
    </w:p>
    <w:p w14:paraId="54CBA762" w14:textId="77777777" w:rsidR="00152972" w:rsidRPr="00991A08" w:rsidRDefault="00152972" w:rsidP="00CC6807">
      <w:pPr>
        <w:spacing w:line="240" w:lineRule="auto"/>
        <w:rPr>
          <w:highlight w:val="yellow"/>
          <w:shd w:val="clear" w:color="auto" w:fill="CCCCCC"/>
        </w:rPr>
      </w:pPr>
    </w:p>
    <w:p w14:paraId="23E14048" w14:textId="77777777" w:rsidR="00152972" w:rsidRPr="00991A08" w:rsidRDefault="00152972" w:rsidP="00152972">
      <w:pPr>
        <w:spacing w:line="240" w:lineRule="auto"/>
        <w:rPr>
          <w:noProof/>
          <w:szCs w:val="22"/>
          <w:highlight w:val="yellow"/>
          <w:shd w:val="clear" w:color="auto" w:fill="CCCCCC"/>
        </w:rPr>
      </w:pPr>
    </w:p>
    <w:p w14:paraId="136BD04B" w14:textId="77777777" w:rsidR="00152972" w:rsidRPr="00991A08" w:rsidRDefault="00152972" w:rsidP="00152972">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2A228153" w14:textId="77777777" w:rsidR="00152972" w:rsidRPr="00991A08" w:rsidRDefault="00152972" w:rsidP="00152972">
      <w:pPr>
        <w:tabs>
          <w:tab w:val="clear" w:pos="567"/>
        </w:tabs>
        <w:spacing w:line="240" w:lineRule="auto"/>
        <w:rPr>
          <w:noProof/>
        </w:rPr>
      </w:pPr>
    </w:p>
    <w:p w14:paraId="08C809D9" w14:textId="77777777" w:rsidR="00152972" w:rsidRPr="00991A08" w:rsidRDefault="00152972" w:rsidP="00CC6807">
      <w:pPr>
        <w:spacing w:line="240" w:lineRule="auto"/>
        <w:rPr>
          <w:shd w:val="clear" w:color="auto" w:fill="CCCCCC"/>
        </w:rPr>
      </w:pPr>
      <w:r w:rsidRPr="00991A08">
        <w:rPr>
          <w:highlight w:val="lightGray"/>
        </w:rPr>
        <w:t>2D barcode carrying the unique identifier included.</w:t>
      </w:r>
    </w:p>
    <w:p w14:paraId="7D2E8240" w14:textId="77777777" w:rsidR="00152972" w:rsidRPr="00991A08" w:rsidRDefault="00152972" w:rsidP="00152972">
      <w:pPr>
        <w:tabs>
          <w:tab w:val="clear" w:pos="567"/>
        </w:tabs>
        <w:spacing w:line="240" w:lineRule="auto"/>
        <w:rPr>
          <w:noProof/>
          <w:szCs w:val="22"/>
        </w:rPr>
      </w:pPr>
    </w:p>
    <w:p w14:paraId="7C47C8D5" w14:textId="77777777" w:rsidR="00152972" w:rsidRPr="00991A08" w:rsidRDefault="00152972" w:rsidP="00152972">
      <w:pPr>
        <w:tabs>
          <w:tab w:val="clear" w:pos="567"/>
        </w:tabs>
        <w:spacing w:line="240" w:lineRule="auto"/>
        <w:rPr>
          <w:noProof/>
        </w:rPr>
      </w:pPr>
    </w:p>
    <w:p w14:paraId="68F08FAF" w14:textId="77777777" w:rsidR="00152972" w:rsidRPr="00991A08" w:rsidRDefault="00152972"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6FC51399" w14:textId="77777777" w:rsidR="00152972" w:rsidRPr="00991A08" w:rsidRDefault="00152972" w:rsidP="00E373BE">
      <w:pPr>
        <w:tabs>
          <w:tab w:val="clear" w:pos="567"/>
        </w:tabs>
        <w:spacing w:line="240" w:lineRule="auto"/>
        <w:rPr>
          <w:noProof/>
        </w:rPr>
      </w:pPr>
    </w:p>
    <w:p w14:paraId="768DCB6A" w14:textId="77777777" w:rsidR="00152972" w:rsidRPr="00991A08" w:rsidRDefault="00152972" w:rsidP="00E373BE">
      <w:pPr>
        <w:pStyle w:val="Default"/>
      </w:pPr>
      <w:r w:rsidRPr="00991A08">
        <w:rPr>
          <w:sz w:val="22"/>
          <w:lang w:val="en-GB"/>
        </w:rPr>
        <w:t>PC</w:t>
      </w:r>
    </w:p>
    <w:p w14:paraId="38C1A502" w14:textId="77777777" w:rsidR="00152972" w:rsidRPr="00991A08" w:rsidRDefault="00152972" w:rsidP="00E373BE">
      <w:pPr>
        <w:pStyle w:val="Default"/>
      </w:pPr>
      <w:r w:rsidRPr="00991A08">
        <w:rPr>
          <w:sz w:val="22"/>
          <w:lang w:val="en-GB"/>
        </w:rPr>
        <w:t>SN</w:t>
      </w:r>
    </w:p>
    <w:p w14:paraId="77E40F2C" w14:textId="77777777" w:rsidR="00152972" w:rsidRPr="00991A08" w:rsidRDefault="00152972" w:rsidP="00E373BE">
      <w:pPr>
        <w:tabs>
          <w:tab w:val="clear" w:pos="567"/>
        </w:tabs>
        <w:spacing w:line="240" w:lineRule="auto"/>
      </w:pPr>
      <w:r w:rsidRPr="00991A08">
        <w:rPr>
          <w:szCs w:val="22"/>
        </w:rPr>
        <w:t>NN</w:t>
      </w:r>
    </w:p>
    <w:p w14:paraId="7FDA28E6" w14:textId="1CB96439" w:rsidR="00C7105C" w:rsidRPr="00991A08" w:rsidRDefault="00C7105C" w:rsidP="00E373BE">
      <w:pPr>
        <w:shd w:val="clear" w:color="auto" w:fill="FFFFFF"/>
        <w:spacing w:line="240" w:lineRule="auto"/>
        <w:rPr>
          <w:highlight w:val="yellow"/>
        </w:rPr>
      </w:pPr>
      <w:r w:rsidRPr="00991A08">
        <w:rPr>
          <w:highlight w:val="yellow"/>
        </w:rPr>
        <w:br w:type="page"/>
      </w:r>
    </w:p>
    <w:p w14:paraId="37810585" w14:textId="77777777" w:rsidR="00C7105C" w:rsidRPr="00991A08" w:rsidRDefault="00C7105C" w:rsidP="00CC6807">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w:t>
      </w:r>
    </w:p>
    <w:p w14:paraId="6BBD8752" w14:textId="77777777" w:rsidR="00C7105C" w:rsidRPr="00991A08" w:rsidRDefault="00C7105C" w:rsidP="00CC6807">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0FD43FB" w14:textId="31D24D75" w:rsidR="00C7105C" w:rsidRPr="00991A08" w:rsidRDefault="007D4C6F" w:rsidP="00C7105C">
      <w:pPr>
        <w:pBdr>
          <w:top w:val="single" w:sz="4" w:space="1" w:color="auto"/>
          <w:left w:val="single" w:sz="4" w:space="4" w:color="auto"/>
          <w:bottom w:val="single" w:sz="4" w:space="1" w:color="auto"/>
          <w:right w:val="single" w:sz="4" w:space="4" w:color="auto"/>
        </w:pBdr>
        <w:tabs>
          <w:tab w:val="clear" w:pos="567"/>
          <w:tab w:val="left" w:pos="0"/>
        </w:tabs>
        <w:spacing w:line="240" w:lineRule="auto"/>
        <w:rPr>
          <w:bCs/>
          <w:noProof/>
          <w:szCs w:val="22"/>
        </w:rPr>
      </w:pPr>
      <w:r w:rsidRPr="00991A08">
        <w:rPr>
          <w:rFonts w:eastAsia="SimSun"/>
          <w:b/>
          <w:bCs/>
          <w:szCs w:val="22"/>
        </w:rPr>
        <w:t>INTERMEDIATE CARTON OF 25 MG (MULTIPACKS WITHOUT BLUE BOX)</w:t>
      </w:r>
    </w:p>
    <w:p w14:paraId="6F25E34D" w14:textId="77777777" w:rsidR="00C7105C" w:rsidRPr="00991A08" w:rsidRDefault="00C7105C" w:rsidP="00CC6807">
      <w:pPr>
        <w:spacing w:line="240" w:lineRule="auto"/>
      </w:pPr>
    </w:p>
    <w:p w14:paraId="1B8DE920" w14:textId="77777777" w:rsidR="00C7105C" w:rsidRPr="00991A08" w:rsidRDefault="00C7105C" w:rsidP="00CC6807">
      <w:pPr>
        <w:spacing w:line="240" w:lineRule="auto"/>
        <w:rPr>
          <w:noProof/>
          <w:szCs w:val="22"/>
        </w:rPr>
      </w:pPr>
    </w:p>
    <w:p w14:paraId="2E3536A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4A7FAB0B" w14:textId="77777777" w:rsidR="00C7105C" w:rsidRPr="00991A08" w:rsidRDefault="00C7105C" w:rsidP="00CC6807">
      <w:pPr>
        <w:spacing w:line="240" w:lineRule="auto"/>
        <w:rPr>
          <w:noProof/>
          <w:szCs w:val="22"/>
        </w:rPr>
      </w:pPr>
    </w:p>
    <w:p w14:paraId="1ED1AC2D" w14:textId="6705D15C" w:rsidR="00C7105C" w:rsidRPr="00991A08" w:rsidRDefault="00C7105C" w:rsidP="00CC6807">
      <w:pPr>
        <w:spacing w:line="240" w:lineRule="auto"/>
        <w:rPr>
          <w:rFonts w:eastAsia="SimSun"/>
          <w:szCs w:val="22"/>
        </w:rPr>
      </w:pPr>
      <w:r w:rsidRPr="00991A08">
        <w:rPr>
          <w:rFonts w:eastAsia="SimSun"/>
          <w:szCs w:val="22"/>
        </w:rPr>
        <w:t>Eltrombopag Accord 25</w:t>
      </w:r>
      <w:r w:rsidR="0075772B" w:rsidRPr="00991A08">
        <w:rPr>
          <w:rFonts w:eastAsia="SimSun"/>
          <w:szCs w:val="22"/>
        </w:rPr>
        <w:t> </w:t>
      </w:r>
      <w:r w:rsidRPr="00991A08">
        <w:rPr>
          <w:rFonts w:eastAsia="SimSun"/>
          <w:szCs w:val="22"/>
        </w:rPr>
        <w:t>mg film-coated tablets</w:t>
      </w:r>
    </w:p>
    <w:p w14:paraId="6CC6F264" w14:textId="77777777" w:rsidR="00C7105C" w:rsidRPr="00991A08" w:rsidRDefault="00C7105C" w:rsidP="00CC6807">
      <w:pPr>
        <w:spacing w:line="240" w:lineRule="auto"/>
        <w:rPr>
          <w:szCs w:val="22"/>
        </w:rPr>
      </w:pPr>
      <w:r w:rsidRPr="00991A08">
        <w:rPr>
          <w:rFonts w:eastAsia="SimSun"/>
          <w:szCs w:val="22"/>
        </w:rPr>
        <w:t>eltrombopag</w:t>
      </w:r>
    </w:p>
    <w:p w14:paraId="274DE170" w14:textId="77777777" w:rsidR="00C7105C" w:rsidRPr="00991A08" w:rsidRDefault="00C7105C" w:rsidP="00CC6807">
      <w:pPr>
        <w:spacing w:line="240" w:lineRule="auto"/>
        <w:rPr>
          <w:noProof/>
          <w:szCs w:val="22"/>
        </w:rPr>
      </w:pPr>
    </w:p>
    <w:p w14:paraId="71CE49F2" w14:textId="77777777" w:rsidR="00C7105C" w:rsidRPr="00991A08" w:rsidRDefault="00C7105C" w:rsidP="00CC6807">
      <w:pPr>
        <w:spacing w:line="240" w:lineRule="auto"/>
        <w:rPr>
          <w:noProof/>
          <w:szCs w:val="22"/>
        </w:rPr>
      </w:pPr>
    </w:p>
    <w:p w14:paraId="11F7B4F7"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66E61882" w14:textId="77777777" w:rsidR="00C7105C" w:rsidRPr="00991A08" w:rsidRDefault="00C7105C" w:rsidP="00CC6807">
      <w:pPr>
        <w:spacing w:line="240" w:lineRule="auto"/>
      </w:pPr>
    </w:p>
    <w:p w14:paraId="24471695" w14:textId="7962336D" w:rsidR="00C7105C" w:rsidRPr="00991A08" w:rsidRDefault="00C7105C" w:rsidP="00CC6807">
      <w:pPr>
        <w:spacing w:line="240" w:lineRule="auto"/>
        <w:rPr>
          <w:noProof/>
          <w:szCs w:val="22"/>
        </w:rPr>
      </w:pPr>
      <w:r w:rsidRPr="00991A08">
        <w:rPr>
          <w:rFonts w:eastAsia="SimSun"/>
          <w:szCs w:val="22"/>
        </w:rPr>
        <w:t>Each film-coated tablet contains eltrombopag olamine equivalent to 25</w:t>
      </w:r>
      <w:r w:rsidR="0075772B" w:rsidRPr="00991A08">
        <w:rPr>
          <w:rFonts w:eastAsia="SimSun"/>
          <w:szCs w:val="22"/>
        </w:rPr>
        <w:t> </w:t>
      </w:r>
      <w:r w:rsidRPr="00991A08">
        <w:rPr>
          <w:rFonts w:eastAsia="SimSun"/>
          <w:szCs w:val="22"/>
        </w:rPr>
        <w:t>mg eltrombopag.</w:t>
      </w:r>
    </w:p>
    <w:p w14:paraId="563A266C" w14:textId="77777777" w:rsidR="00C7105C" w:rsidRPr="00991A08" w:rsidRDefault="00C7105C" w:rsidP="00CC6807">
      <w:pPr>
        <w:spacing w:line="240" w:lineRule="auto"/>
      </w:pPr>
    </w:p>
    <w:p w14:paraId="0FE0E457" w14:textId="77777777" w:rsidR="00C7105C" w:rsidRPr="00991A08" w:rsidRDefault="00C7105C" w:rsidP="00CC6807">
      <w:pPr>
        <w:spacing w:line="240" w:lineRule="auto"/>
      </w:pPr>
    </w:p>
    <w:p w14:paraId="41A48EA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6102A870" w14:textId="77777777" w:rsidR="00C7105C" w:rsidRPr="00991A08" w:rsidRDefault="00C7105C" w:rsidP="00CC6807">
      <w:pPr>
        <w:spacing w:line="240" w:lineRule="auto"/>
        <w:rPr>
          <w:noProof/>
          <w:szCs w:val="22"/>
        </w:rPr>
      </w:pPr>
    </w:p>
    <w:p w14:paraId="3E04BADD" w14:textId="77777777" w:rsidR="00C7105C" w:rsidRPr="00991A08" w:rsidRDefault="00C7105C" w:rsidP="00CC6807">
      <w:pPr>
        <w:spacing w:line="240" w:lineRule="auto"/>
        <w:rPr>
          <w:noProof/>
          <w:szCs w:val="22"/>
        </w:rPr>
      </w:pPr>
    </w:p>
    <w:p w14:paraId="56817285"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3F134809" w14:textId="77777777" w:rsidR="00C7105C" w:rsidRPr="00991A08" w:rsidRDefault="00C7105C" w:rsidP="00CC6807">
      <w:pPr>
        <w:spacing w:line="240" w:lineRule="auto"/>
        <w:rPr>
          <w:noProof/>
          <w:szCs w:val="22"/>
        </w:rPr>
      </w:pPr>
    </w:p>
    <w:p w14:paraId="384F033D" w14:textId="4B70E134" w:rsidR="007D4C6F" w:rsidRPr="00991A08" w:rsidRDefault="007D4C6F" w:rsidP="007D4C6F">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Film-coated tablet</w:t>
      </w:r>
    </w:p>
    <w:p w14:paraId="00A4011B" w14:textId="4796F3EE" w:rsidR="00C7105C" w:rsidRPr="00991A08" w:rsidRDefault="00C7105C" w:rsidP="00CC6807">
      <w:pPr>
        <w:spacing w:line="240" w:lineRule="auto"/>
        <w:rPr>
          <w:rFonts w:eastAsia="SimSun"/>
          <w:lang w:val="en-US"/>
        </w:rPr>
      </w:pPr>
      <w:r w:rsidRPr="00991A08">
        <w:rPr>
          <w:rFonts w:eastAsia="SimSun"/>
          <w:lang w:val="en-US"/>
        </w:rPr>
        <w:t>28 tablets</w:t>
      </w:r>
      <w:r w:rsidRPr="00991A08">
        <w:rPr>
          <w:rFonts w:eastAsia="SimSun"/>
          <w:szCs w:val="22"/>
          <w:lang w:val="en-US" w:eastAsia="en-GB"/>
        </w:rPr>
        <w:t>. Component of a multipack, can’t be sold separately.</w:t>
      </w:r>
    </w:p>
    <w:p w14:paraId="2E64EE9D" w14:textId="6BF25652" w:rsidR="009158C1" w:rsidRPr="00991A08" w:rsidRDefault="009158C1" w:rsidP="00CC6807">
      <w:pPr>
        <w:spacing w:line="240" w:lineRule="auto"/>
        <w:rPr>
          <w:rFonts w:eastAsia="SimSun"/>
          <w:lang w:val="en-US"/>
        </w:rPr>
      </w:pPr>
      <w:r w:rsidRPr="00991A08">
        <w:rPr>
          <w:rFonts w:eastAsia="SimSun"/>
          <w:szCs w:val="22"/>
          <w:highlight w:val="lightGray"/>
          <w:lang w:val="en-US" w:eastAsia="en-GB"/>
        </w:rPr>
        <w:t>28 x 1 tablets.</w:t>
      </w:r>
      <w:r w:rsidRPr="00991A08">
        <w:rPr>
          <w:rFonts w:eastAsia="SimSun"/>
          <w:highlight w:val="lightGray"/>
          <w:lang w:val="en-US"/>
        </w:rPr>
        <w:t xml:space="preserve"> Component of a multipack, can’t be sold separately.</w:t>
      </w:r>
    </w:p>
    <w:p w14:paraId="4762C5BD" w14:textId="77777777" w:rsidR="00C7105C" w:rsidRPr="00991A08" w:rsidRDefault="00C7105C" w:rsidP="00CC6807">
      <w:pPr>
        <w:spacing w:line="240" w:lineRule="auto"/>
        <w:rPr>
          <w:noProof/>
          <w:szCs w:val="22"/>
        </w:rPr>
      </w:pPr>
    </w:p>
    <w:p w14:paraId="2ECB14B8" w14:textId="77777777" w:rsidR="00C7105C" w:rsidRPr="00991A08" w:rsidRDefault="00C7105C" w:rsidP="00CC6807">
      <w:pPr>
        <w:spacing w:line="240" w:lineRule="auto"/>
        <w:rPr>
          <w:noProof/>
          <w:szCs w:val="22"/>
        </w:rPr>
      </w:pPr>
    </w:p>
    <w:p w14:paraId="3FE69B41"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0CDEEBBD" w14:textId="77777777" w:rsidR="00C7105C" w:rsidRPr="00991A08" w:rsidRDefault="00C7105C" w:rsidP="00CC6807">
      <w:pPr>
        <w:spacing w:line="240" w:lineRule="auto"/>
        <w:rPr>
          <w:noProof/>
          <w:szCs w:val="22"/>
        </w:rPr>
      </w:pPr>
    </w:p>
    <w:p w14:paraId="45CFFECF" w14:textId="77777777" w:rsidR="007D4C6F" w:rsidRPr="00991A08" w:rsidRDefault="00C7105C" w:rsidP="00CC6807">
      <w:pPr>
        <w:spacing w:line="240" w:lineRule="auto"/>
        <w:rPr>
          <w:rFonts w:eastAsia="SimSun"/>
          <w:szCs w:val="22"/>
        </w:rPr>
      </w:pPr>
      <w:r w:rsidRPr="00991A08">
        <w:rPr>
          <w:rFonts w:eastAsia="SimSun"/>
          <w:szCs w:val="22"/>
        </w:rPr>
        <w:t xml:space="preserve">Read the package leaflet before use. </w:t>
      </w:r>
    </w:p>
    <w:p w14:paraId="5F0668A8" w14:textId="38B5BA1C" w:rsidR="00C7105C" w:rsidRPr="00991A08" w:rsidRDefault="00C7105C" w:rsidP="00CC6807">
      <w:pPr>
        <w:spacing w:line="240" w:lineRule="auto"/>
        <w:rPr>
          <w:highlight w:val="lightGray"/>
        </w:rPr>
      </w:pPr>
      <w:r w:rsidRPr="00991A08">
        <w:rPr>
          <w:rFonts w:eastAsia="SimSun"/>
          <w:szCs w:val="22"/>
        </w:rPr>
        <w:t>Oral use.</w:t>
      </w:r>
    </w:p>
    <w:p w14:paraId="13E9DB50" w14:textId="77777777" w:rsidR="00C7105C" w:rsidRPr="00991A08" w:rsidRDefault="00C7105C" w:rsidP="00CC6807">
      <w:pPr>
        <w:spacing w:line="240" w:lineRule="auto"/>
        <w:rPr>
          <w:highlight w:val="yellow"/>
        </w:rPr>
      </w:pPr>
    </w:p>
    <w:p w14:paraId="0D8F3D38" w14:textId="77777777" w:rsidR="00C7105C" w:rsidRPr="00991A08" w:rsidRDefault="00C7105C" w:rsidP="00CC6807">
      <w:pPr>
        <w:spacing w:line="240" w:lineRule="auto"/>
        <w:rPr>
          <w:highlight w:val="yellow"/>
        </w:rPr>
      </w:pPr>
    </w:p>
    <w:p w14:paraId="4B2C46D0" w14:textId="2EB193BF"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7CA57F9D" w14:textId="77777777" w:rsidR="00C7105C" w:rsidRPr="00991A08" w:rsidRDefault="00C7105C" w:rsidP="00CC6807">
      <w:pPr>
        <w:spacing w:line="240" w:lineRule="auto"/>
        <w:rPr>
          <w:highlight w:val="yellow"/>
        </w:rPr>
      </w:pPr>
    </w:p>
    <w:p w14:paraId="741D9302" w14:textId="77777777" w:rsidR="00C7105C" w:rsidRPr="00991A08" w:rsidRDefault="00C7105C" w:rsidP="00CC6807">
      <w:pPr>
        <w:spacing w:line="240" w:lineRule="auto"/>
        <w:rPr>
          <w:highlight w:val="yellow"/>
        </w:rPr>
      </w:pPr>
      <w:r w:rsidRPr="00991A08">
        <w:rPr>
          <w:szCs w:val="22"/>
        </w:rPr>
        <w:t>Keep out of the sight and reach of children.</w:t>
      </w:r>
    </w:p>
    <w:p w14:paraId="2D9DA000" w14:textId="77777777" w:rsidR="00C7105C" w:rsidRPr="00991A08" w:rsidRDefault="00C7105C" w:rsidP="00CC6807">
      <w:pPr>
        <w:spacing w:line="240" w:lineRule="auto"/>
        <w:rPr>
          <w:noProof/>
          <w:szCs w:val="22"/>
        </w:rPr>
      </w:pPr>
    </w:p>
    <w:p w14:paraId="130FE59D" w14:textId="77777777" w:rsidR="00C7105C" w:rsidRPr="00991A08" w:rsidRDefault="00C7105C" w:rsidP="00CC6807">
      <w:pPr>
        <w:spacing w:line="240" w:lineRule="auto"/>
        <w:rPr>
          <w:noProof/>
          <w:szCs w:val="22"/>
        </w:rPr>
      </w:pPr>
    </w:p>
    <w:p w14:paraId="63E861B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64F8C334" w14:textId="77777777" w:rsidR="00C7105C" w:rsidRPr="00991A08" w:rsidRDefault="00C7105C" w:rsidP="00CC6807">
      <w:pPr>
        <w:spacing w:line="240" w:lineRule="auto"/>
        <w:rPr>
          <w:noProof/>
          <w:szCs w:val="22"/>
        </w:rPr>
      </w:pPr>
    </w:p>
    <w:p w14:paraId="36657E0E" w14:textId="77777777" w:rsidR="00C7105C" w:rsidRPr="00991A08" w:rsidRDefault="00C7105C" w:rsidP="00E373BE">
      <w:pPr>
        <w:tabs>
          <w:tab w:val="left" w:pos="749"/>
        </w:tabs>
        <w:spacing w:line="240" w:lineRule="auto"/>
      </w:pPr>
    </w:p>
    <w:p w14:paraId="6EA1A298"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49E7944F" w14:textId="77777777" w:rsidR="00C7105C" w:rsidRPr="00991A08" w:rsidRDefault="00C7105C" w:rsidP="00CC6807">
      <w:pPr>
        <w:spacing w:line="240" w:lineRule="auto"/>
      </w:pPr>
    </w:p>
    <w:p w14:paraId="5431748A" w14:textId="77777777" w:rsidR="00C7105C" w:rsidRPr="00991A08" w:rsidRDefault="00C7105C" w:rsidP="00CC6807">
      <w:pPr>
        <w:spacing w:line="240" w:lineRule="auto"/>
        <w:rPr>
          <w:noProof/>
          <w:szCs w:val="22"/>
        </w:rPr>
      </w:pPr>
      <w:r w:rsidRPr="00991A08">
        <w:rPr>
          <w:szCs w:val="22"/>
        </w:rPr>
        <w:t>EXP</w:t>
      </w:r>
    </w:p>
    <w:p w14:paraId="0850A3CF" w14:textId="77777777" w:rsidR="00C7105C" w:rsidRPr="00991A08" w:rsidRDefault="00C7105C" w:rsidP="00CC6807">
      <w:pPr>
        <w:spacing w:line="240" w:lineRule="auto"/>
        <w:rPr>
          <w:noProof/>
          <w:szCs w:val="22"/>
        </w:rPr>
      </w:pPr>
    </w:p>
    <w:p w14:paraId="18A8EF3A" w14:textId="77777777" w:rsidR="00C7105C" w:rsidRPr="00991A08" w:rsidRDefault="00C7105C" w:rsidP="00CC6807">
      <w:pPr>
        <w:spacing w:line="240" w:lineRule="auto"/>
        <w:rPr>
          <w:noProof/>
          <w:szCs w:val="22"/>
        </w:rPr>
      </w:pPr>
    </w:p>
    <w:p w14:paraId="23EE524C"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08D7F95E" w14:textId="77777777" w:rsidR="00C7105C" w:rsidRPr="00991A08" w:rsidRDefault="00C7105C" w:rsidP="00C7105C">
      <w:pPr>
        <w:spacing w:line="240" w:lineRule="auto"/>
        <w:rPr>
          <w:noProof/>
          <w:szCs w:val="22"/>
        </w:rPr>
      </w:pPr>
    </w:p>
    <w:p w14:paraId="608630C3" w14:textId="77777777" w:rsidR="00C7105C" w:rsidRPr="00991A08" w:rsidRDefault="00C7105C" w:rsidP="00CC6807">
      <w:pPr>
        <w:spacing w:line="240" w:lineRule="auto"/>
        <w:ind w:left="567" w:hanging="567"/>
        <w:rPr>
          <w:noProof/>
          <w:szCs w:val="22"/>
        </w:rPr>
      </w:pPr>
    </w:p>
    <w:p w14:paraId="170989BA"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10.</w:t>
      </w:r>
      <w:r w:rsidRPr="00991A08">
        <w:rPr>
          <w:b/>
          <w:noProof/>
          <w:szCs w:val="22"/>
        </w:rPr>
        <w:tab/>
        <w:t>SPECIAL PRECAUTIONS FOR DISPOSAL OF UNUSED MEDICINAL PRODUCTS OR WASTE MATERIALS DERIVED FROM SUCH MEDICINAL PRODUCTS, IF APPROPRIATE</w:t>
      </w:r>
    </w:p>
    <w:p w14:paraId="63F552B9" w14:textId="77777777" w:rsidR="00C7105C" w:rsidRPr="00991A08" w:rsidRDefault="00C7105C" w:rsidP="00CC6807">
      <w:pPr>
        <w:spacing w:line="240" w:lineRule="auto"/>
        <w:rPr>
          <w:noProof/>
          <w:szCs w:val="22"/>
        </w:rPr>
      </w:pPr>
    </w:p>
    <w:p w14:paraId="55737F36" w14:textId="77777777" w:rsidR="00C7105C" w:rsidRPr="00991A08" w:rsidRDefault="00C7105C" w:rsidP="00CC6807">
      <w:pPr>
        <w:spacing w:line="240" w:lineRule="auto"/>
        <w:rPr>
          <w:noProof/>
          <w:szCs w:val="22"/>
        </w:rPr>
      </w:pPr>
    </w:p>
    <w:p w14:paraId="4AE42C0F"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11.</w:t>
      </w:r>
      <w:r w:rsidRPr="00991A08">
        <w:rPr>
          <w:b/>
          <w:noProof/>
          <w:szCs w:val="22"/>
        </w:rPr>
        <w:tab/>
        <w:t>NAME AND ADDRESS OF THE MARKETING AUTHORISATION HOLDER</w:t>
      </w:r>
    </w:p>
    <w:p w14:paraId="2E7B1571" w14:textId="77777777" w:rsidR="00C7105C" w:rsidRPr="00991A08" w:rsidRDefault="00C7105C" w:rsidP="00E373BE">
      <w:pPr>
        <w:keepNext/>
        <w:spacing w:line="240" w:lineRule="auto"/>
        <w:rPr>
          <w:noProof/>
          <w:szCs w:val="22"/>
        </w:rPr>
      </w:pPr>
    </w:p>
    <w:p w14:paraId="42F2494C" w14:textId="77777777" w:rsidR="00C7105C" w:rsidRPr="00991A08" w:rsidRDefault="00C7105C" w:rsidP="00C7105C">
      <w:pPr>
        <w:keepNext/>
        <w:spacing w:line="240" w:lineRule="auto"/>
        <w:rPr>
          <w:szCs w:val="22"/>
        </w:rPr>
      </w:pPr>
      <w:r w:rsidRPr="00991A08">
        <w:rPr>
          <w:szCs w:val="22"/>
        </w:rPr>
        <w:t>Accord Healthcare S.L.U.</w:t>
      </w:r>
    </w:p>
    <w:p w14:paraId="63F2B9C1" w14:textId="77777777" w:rsidR="00C7105C" w:rsidRPr="00991A08" w:rsidRDefault="00C7105C" w:rsidP="00C7105C">
      <w:pPr>
        <w:spacing w:line="240" w:lineRule="auto"/>
        <w:rPr>
          <w:szCs w:val="22"/>
        </w:rPr>
      </w:pPr>
      <w:r w:rsidRPr="00991A08">
        <w:rPr>
          <w:szCs w:val="22"/>
        </w:rPr>
        <w:t>World Trade Center, Moll de Barcelona, s/n,</w:t>
      </w:r>
    </w:p>
    <w:p w14:paraId="71CD1673" w14:textId="77777777" w:rsidR="00C7105C" w:rsidRPr="00991A08" w:rsidRDefault="00C7105C" w:rsidP="00C7105C">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63E324D9" w14:textId="77777777" w:rsidR="00C7105C" w:rsidRPr="00991A08" w:rsidRDefault="00C7105C" w:rsidP="00C7105C">
      <w:pPr>
        <w:spacing w:line="240" w:lineRule="auto"/>
        <w:rPr>
          <w:szCs w:val="22"/>
        </w:rPr>
      </w:pPr>
      <w:r w:rsidRPr="00991A08">
        <w:rPr>
          <w:szCs w:val="22"/>
        </w:rPr>
        <w:t>08039 Barcelona,</w:t>
      </w:r>
    </w:p>
    <w:p w14:paraId="1C098867" w14:textId="77777777" w:rsidR="00C7105C" w:rsidRPr="00991A08" w:rsidRDefault="00C7105C" w:rsidP="00C7105C">
      <w:pPr>
        <w:spacing w:line="240" w:lineRule="auto"/>
        <w:rPr>
          <w:szCs w:val="22"/>
        </w:rPr>
      </w:pPr>
      <w:r w:rsidRPr="00991A08">
        <w:rPr>
          <w:szCs w:val="22"/>
        </w:rPr>
        <w:t>Spain</w:t>
      </w:r>
    </w:p>
    <w:p w14:paraId="34C29CA7" w14:textId="77777777" w:rsidR="00C7105C" w:rsidRPr="00991A08" w:rsidRDefault="00C7105C" w:rsidP="00CC6807">
      <w:pPr>
        <w:spacing w:line="240" w:lineRule="auto"/>
      </w:pPr>
    </w:p>
    <w:p w14:paraId="29008637" w14:textId="77777777" w:rsidR="00C7105C" w:rsidRPr="00991A08" w:rsidRDefault="00C7105C" w:rsidP="00CC6807">
      <w:pPr>
        <w:spacing w:line="240" w:lineRule="auto"/>
        <w:rPr>
          <w:noProof/>
          <w:szCs w:val="22"/>
        </w:rPr>
      </w:pPr>
    </w:p>
    <w:p w14:paraId="1429B3C4"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1EE21A21" w14:textId="77777777" w:rsidR="00C7105C" w:rsidRPr="00991A08" w:rsidRDefault="00C7105C" w:rsidP="00CC6807">
      <w:pPr>
        <w:spacing w:line="240" w:lineRule="auto"/>
        <w:rPr>
          <w:noProof/>
          <w:szCs w:val="22"/>
        </w:rPr>
      </w:pPr>
    </w:p>
    <w:p w14:paraId="0B68CA24" w14:textId="77777777" w:rsidR="002F77B5" w:rsidRPr="00991A08" w:rsidRDefault="002F77B5" w:rsidP="002F77B5">
      <w:pPr>
        <w:spacing w:line="240" w:lineRule="auto"/>
        <w:rPr>
          <w:szCs w:val="22"/>
          <w:lang w:val="en-US"/>
        </w:rPr>
      </w:pPr>
      <w:r w:rsidRPr="00991A08">
        <w:rPr>
          <w:szCs w:val="22"/>
          <w:lang w:val="en-US"/>
        </w:rPr>
        <w:t xml:space="preserve">EU/1/24/1903/007   </w:t>
      </w:r>
    </w:p>
    <w:p w14:paraId="4E1F6F64" w14:textId="77777777" w:rsidR="002F77B5" w:rsidRPr="00991A08" w:rsidRDefault="002F77B5" w:rsidP="002F77B5">
      <w:pPr>
        <w:spacing w:line="240" w:lineRule="auto"/>
        <w:rPr>
          <w:color w:val="000000"/>
        </w:rPr>
      </w:pPr>
      <w:r w:rsidRPr="00991A08">
        <w:rPr>
          <w:szCs w:val="22"/>
          <w:highlight w:val="lightGray"/>
          <w:lang w:val="en-US"/>
        </w:rPr>
        <w:t>EU/1/24/1903/010</w:t>
      </w:r>
      <w:r w:rsidRPr="00991A08">
        <w:rPr>
          <w:szCs w:val="22"/>
          <w:lang w:val="en-US"/>
        </w:rPr>
        <w:t xml:space="preserve">   </w:t>
      </w:r>
    </w:p>
    <w:p w14:paraId="6311391B" w14:textId="77777777" w:rsidR="00C7105C" w:rsidRPr="00991A08" w:rsidRDefault="00C7105C" w:rsidP="00CC6807">
      <w:pPr>
        <w:spacing w:line="240" w:lineRule="auto"/>
        <w:rPr>
          <w:color w:val="000000"/>
        </w:rPr>
      </w:pPr>
    </w:p>
    <w:p w14:paraId="26C8A7D6" w14:textId="77777777" w:rsidR="00C7105C" w:rsidRPr="00991A08" w:rsidRDefault="00C7105C" w:rsidP="00CC6807">
      <w:pPr>
        <w:spacing w:line="240" w:lineRule="auto"/>
        <w:rPr>
          <w:noProof/>
          <w:szCs w:val="22"/>
        </w:rPr>
      </w:pPr>
    </w:p>
    <w:p w14:paraId="7ADB8D36"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53C553F7" w14:textId="77777777" w:rsidR="00C7105C" w:rsidRPr="00991A08" w:rsidRDefault="00C7105C" w:rsidP="00CC6807">
      <w:pPr>
        <w:spacing w:line="240" w:lineRule="auto"/>
        <w:rPr>
          <w:noProof/>
          <w:szCs w:val="22"/>
        </w:rPr>
      </w:pPr>
    </w:p>
    <w:p w14:paraId="5433149A" w14:textId="77777777" w:rsidR="00C7105C" w:rsidRPr="00991A08" w:rsidRDefault="00C7105C" w:rsidP="00CC6807">
      <w:pPr>
        <w:spacing w:line="240" w:lineRule="auto"/>
        <w:rPr>
          <w:noProof/>
          <w:szCs w:val="22"/>
        </w:rPr>
      </w:pPr>
      <w:r w:rsidRPr="00991A08">
        <w:rPr>
          <w:noProof/>
          <w:szCs w:val="22"/>
        </w:rPr>
        <w:t>Lot</w:t>
      </w:r>
    </w:p>
    <w:p w14:paraId="46AA4B09" w14:textId="77777777" w:rsidR="00C7105C" w:rsidRPr="00991A08" w:rsidRDefault="00C7105C" w:rsidP="00CC6807">
      <w:pPr>
        <w:spacing w:line="240" w:lineRule="auto"/>
        <w:rPr>
          <w:noProof/>
          <w:szCs w:val="22"/>
        </w:rPr>
      </w:pPr>
    </w:p>
    <w:p w14:paraId="0E0D721D" w14:textId="77777777" w:rsidR="00C7105C" w:rsidRPr="00991A08" w:rsidRDefault="00C7105C" w:rsidP="00CC6807">
      <w:pPr>
        <w:spacing w:line="240" w:lineRule="auto"/>
        <w:rPr>
          <w:noProof/>
          <w:szCs w:val="22"/>
        </w:rPr>
      </w:pPr>
    </w:p>
    <w:p w14:paraId="34DF6DD8"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7A85D0DB" w14:textId="77777777" w:rsidR="00C7105C" w:rsidRPr="00991A08" w:rsidRDefault="00C7105C" w:rsidP="00CC6807">
      <w:pPr>
        <w:spacing w:line="240" w:lineRule="auto"/>
        <w:rPr>
          <w:noProof/>
          <w:szCs w:val="22"/>
        </w:rPr>
      </w:pPr>
    </w:p>
    <w:p w14:paraId="7AAA5625" w14:textId="77777777" w:rsidR="00C7105C" w:rsidRPr="00991A08" w:rsidRDefault="00C7105C" w:rsidP="00CC6807">
      <w:pPr>
        <w:spacing w:line="240" w:lineRule="auto"/>
        <w:rPr>
          <w:noProof/>
          <w:szCs w:val="22"/>
        </w:rPr>
      </w:pPr>
    </w:p>
    <w:p w14:paraId="73B7BB8E" w14:textId="77777777" w:rsidR="00C7105C" w:rsidRPr="00991A08" w:rsidRDefault="00C7105C"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6AA32900" w14:textId="77777777" w:rsidR="00C7105C" w:rsidRPr="00991A08" w:rsidRDefault="00C7105C" w:rsidP="00CC6807">
      <w:pPr>
        <w:spacing w:line="240" w:lineRule="auto"/>
        <w:rPr>
          <w:noProof/>
          <w:szCs w:val="22"/>
        </w:rPr>
      </w:pPr>
    </w:p>
    <w:p w14:paraId="1068CCEE" w14:textId="77777777" w:rsidR="00C7105C" w:rsidRPr="00991A08" w:rsidRDefault="00C7105C" w:rsidP="00CC6807">
      <w:pPr>
        <w:spacing w:line="240" w:lineRule="auto"/>
        <w:rPr>
          <w:noProof/>
          <w:szCs w:val="22"/>
        </w:rPr>
      </w:pPr>
    </w:p>
    <w:p w14:paraId="1F8A7777" w14:textId="77777777" w:rsidR="00C7105C" w:rsidRPr="00991A08" w:rsidRDefault="00C7105C"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1E15E221" w14:textId="77777777" w:rsidR="00C7105C" w:rsidRPr="00991A08" w:rsidRDefault="00C7105C" w:rsidP="00CC6807">
      <w:pPr>
        <w:spacing w:line="240" w:lineRule="auto"/>
        <w:rPr>
          <w:noProof/>
          <w:szCs w:val="22"/>
        </w:rPr>
      </w:pPr>
    </w:p>
    <w:p w14:paraId="4890D3EB" w14:textId="18C7514E" w:rsidR="00C7105C" w:rsidRPr="00991A08" w:rsidRDefault="00C7105C" w:rsidP="00CC6807">
      <w:pPr>
        <w:spacing w:line="240" w:lineRule="auto"/>
        <w:rPr>
          <w:highlight w:val="yellow"/>
          <w:shd w:val="clear" w:color="auto" w:fill="CCCCCC"/>
        </w:rPr>
      </w:pPr>
      <w:r w:rsidRPr="00991A08">
        <w:rPr>
          <w:rFonts w:eastAsia="SimSun"/>
          <w:szCs w:val="22"/>
        </w:rPr>
        <w:t>Eltrombopag Accord 25</w:t>
      </w:r>
      <w:r w:rsidR="0075772B" w:rsidRPr="00991A08">
        <w:rPr>
          <w:rFonts w:eastAsia="SimSun"/>
          <w:szCs w:val="22"/>
        </w:rPr>
        <w:t> </w:t>
      </w:r>
      <w:r w:rsidRPr="00991A08">
        <w:rPr>
          <w:rFonts w:eastAsia="SimSun"/>
        </w:rPr>
        <w:t>mg</w:t>
      </w:r>
    </w:p>
    <w:p w14:paraId="6065F257" w14:textId="77777777" w:rsidR="00C7105C" w:rsidRPr="00991A08" w:rsidRDefault="00C7105C" w:rsidP="00E373BE">
      <w:pPr>
        <w:shd w:val="clear" w:color="auto" w:fill="FFFFFF"/>
        <w:spacing w:line="240" w:lineRule="auto"/>
        <w:rPr>
          <w:highlight w:val="yellow"/>
        </w:rPr>
      </w:pPr>
    </w:p>
    <w:p w14:paraId="3CD45E27" w14:textId="77777777" w:rsidR="00E94785" w:rsidRPr="00991A08" w:rsidRDefault="00E94785" w:rsidP="00CC6807">
      <w:pPr>
        <w:spacing w:line="240" w:lineRule="auto"/>
        <w:rPr>
          <w:highlight w:val="yellow"/>
          <w:shd w:val="clear" w:color="auto" w:fill="CCCCCC"/>
        </w:rPr>
      </w:pPr>
    </w:p>
    <w:p w14:paraId="3A2CC726" w14:textId="3186CE31" w:rsidR="00E94785" w:rsidRPr="00991A08" w:rsidRDefault="00E94785"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62E0D37F" w14:textId="77777777" w:rsidR="00E94785" w:rsidRPr="00991A08" w:rsidRDefault="00E94785" w:rsidP="00E94785">
      <w:pPr>
        <w:tabs>
          <w:tab w:val="clear" w:pos="567"/>
        </w:tabs>
        <w:spacing w:line="240" w:lineRule="auto"/>
        <w:rPr>
          <w:noProof/>
        </w:rPr>
      </w:pPr>
    </w:p>
    <w:p w14:paraId="661E8F0B" w14:textId="436F06BA" w:rsidR="00E94785" w:rsidRPr="00991A08" w:rsidRDefault="00E94785" w:rsidP="00E94785">
      <w:pPr>
        <w:tabs>
          <w:tab w:val="clear" w:pos="567"/>
        </w:tabs>
        <w:spacing w:line="240" w:lineRule="auto"/>
      </w:pPr>
    </w:p>
    <w:p w14:paraId="3D628604" w14:textId="77777777" w:rsidR="00E94785" w:rsidRPr="00991A08" w:rsidRDefault="00E94785" w:rsidP="00E94785">
      <w:pPr>
        <w:tabs>
          <w:tab w:val="clear" w:pos="567"/>
        </w:tabs>
        <w:spacing w:line="240" w:lineRule="auto"/>
        <w:rPr>
          <w:vanish/>
        </w:rPr>
      </w:pPr>
    </w:p>
    <w:p w14:paraId="07BC2C4F" w14:textId="77777777" w:rsidR="00E94785" w:rsidRPr="00991A08" w:rsidRDefault="00E94785" w:rsidP="00E94785">
      <w:pPr>
        <w:tabs>
          <w:tab w:val="clear" w:pos="567"/>
        </w:tabs>
        <w:spacing w:line="240" w:lineRule="auto"/>
        <w:rPr>
          <w:noProof/>
        </w:rPr>
      </w:pPr>
    </w:p>
    <w:p w14:paraId="58FC98E8" w14:textId="77777777" w:rsidR="00E94785" w:rsidRPr="00991A08" w:rsidRDefault="00E94785"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6D82DDB0" w14:textId="77777777" w:rsidR="00E94785" w:rsidRPr="00991A08" w:rsidRDefault="00E94785" w:rsidP="00E373BE">
      <w:pPr>
        <w:tabs>
          <w:tab w:val="clear" w:pos="567"/>
        </w:tabs>
        <w:spacing w:line="240" w:lineRule="auto"/>
        <w:rPr>
          <w:noProof/>
        </w:rPr>
      </w:pPr>
    </w:p>
    <w:p w14:paraId="209CA17C" w14:textId="0BC35A25" w:rsidR="00C7105C" w:rsidRPr="00991A08" w:rsidRDefault="00C7105C" w:rsidP="00C7105C">
      <w:pPr>
        <w:shd w:val="clear" w:color="auto" w:fill="FFFFFF"/>
        <w:spacing w:line="240" w:lineRule="auto"/>
        <w:rPr>
          <w:noProof/>
        </w:rPr>
      </w:pPr>
      <w:r w:rsidRPr="00991A08">
        <w:rPr>
          <w:noProof/>
          <w:highlight w:val="yellow"/>
        </w:rPr>
        <w:br w:type="page"/>
      </w:r>
    </w:p>
    <w:p w14:paraId="33EBDEA0" w14:textId="0FE8DFD8"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lastRenderedPageBreak/>
        <w:t>MINIMUM PARTICULARS TO APPEAR ON BLISTERS OR STRIPS</w:t>
      </w:r>
      <w:r w:rsidR="00152972" w:rsidRPr="00991A08">
        <w:rPr>
          <w:b/>
          <w:noProof/>
          <w:szCs w:val="22"/>
        </w:rPr>
        <w:t xml:space="preserve"> </w:t>
      </w:r>
    </w:p>
    <w:p w14:paraId="277AD971" w14:textId="605BBF50" w:rsidR="00152972" w:rsidRPr="00991A08" w:rsidRDefault="00152972" w:rsidP="00CC6807">
      <w:pPr>
        <w:pBdr>
          <w:top w:val="single" w:sz="4" w:space="1" w:color="auto"/>
          <w:left w:val="single" w:sz="4" w:space="4" w:color="auto"/>
          <w:bottom w:val="single" w:sz="4" w:space="1" w:color="auto"/>
          <w:right w:val="single" w:sz="4" w:space="4" w:color="auto"/>
        </w:pBdr>
        <w:spacing w:line="240" w:lineRule="auto"/>
        <w:ind w:left="567" w:hanging="567"/>
        <w:rPr>
          <w:b/>
        </w:rPr>
      </w:pPr>
    </w:p>
    <w:p w14:paraId="3AC74E5C" w14:textId="5DAE4730" w:rsidR="00152972" w:rsidRPr="00991A08" w:rsidRDefault="00152972" w:rsidP="00C7105C">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t>BLISTER/PERFORATED</w:t>
      </w:r>
    </w:p>
    <w:p w14:paraId="10834FCA" w14:textId="77777777" w:rsidR="00C7105C" w:rsidRPr="00991A08" w:rsidRDefault="00C7105C" w:rsidP="00CC6807">
      <w:pPr>
        <w:spacing w:line="240" w:lineRule="auto"/>
        <w:rPr>
          <w:highlight w:val="yellow"/>
        </w:rPr>
      </w:pPr>
    </w:p>
    <w:p w14:paraId="1898A7AA"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w:t>
      </w:r>
      <w:r w:rsidRPr="00991A08">
        <w:rPr>
          <w:b/>
          <w:noProof/>
          <w:szCs w:val="22"/>
        </w:rPr>
        <w:tab/>
        <w:t>NAME OF THE MEDICINAL PRODUCT</w:t>
      </w:r>
    </w:p>
    <w:p w14:paraId="3364EFD6" w14:textId="77777777" w:rsidR="00C7105C" w:rsidRPr="00991A08" w:rsidRDefault="00C7105C" w:rsidP="00CC6807">
      <w:pPr>
        <w:spacing w:line="240" w:lineRule="auto"/>
        <w:rPr>
          <w:i/>
        </w:rPr>
      </w:pPr>
    </w:p>
    <w:p w14:paraId="4251BEBB" w14:textId="47A02C63" w:rsidR="00C7105C" w:rsidRPr="00991A08" w:rsidRDefault="00C7105C" w:rsidP="00E373BE">
      <w:pPr>
        <w:spacing w:line="240" w:lineRule="auto"/>
        <w:rPr>
          <w:rFonts w:eastAsia="SimSun"/>
        </w:rPr>
      </w:pPr>
      <w:r w:rsidRPr="00991A08">
        <w:rPr>
          <w:rFonts w:eastAsia="SimSun"/>
          <w:szCs w:val="22"/>
        </w:rPr>
        <w:t>Eltrombopag Accord 25</w:t>
      </w:r>
      <w:r w:rsidR="0075772B" w:rsidRPr="00991A08">
        <w:rPr>
          <w:rFonts w:eastAsia="SimSun"/>
        </w:rPr>
        <w:t> </w:t>
      </w:r>
      <w:r w:rsidRPr="00991A08">
        <w:rPr>
          <w:rFonts w:eastAsia="SimSun"/>
        </w:rPr>
        <w:t xml:space="preserve">mg </w:t>
      </w:r>
      <w:r w:rsidRPr="00991A08">
        <w:rPr>
          <w:rFonts w:eastAsia="SimSun"/>
          <w:highlight w:val="lightGray"/>
        </w:rPr>
        <w:t>film-coated</w:t>
      </w:r>
      <w:r w:rsidRPr="00991A08">
        <w:rPr>
          <w:rFonts w:eastAsia="SimSun"/>
        </w:rPr>
        <w:t xml:space="preserve"> tablets</w:t>
      </w:r>
    </w:p>
    <w:p w14:paraId="550EEB8B" w14:textId="77777777" w:rsidR="00C7105C" w:rsidRPr="00991A08" w:rsidRDefault="00C7105C" w:rsidP="00C7105C">
      <w:pPr>
        <w:spacing w:line="240" w:lineRule="auto"/>
        <w:rPr>
          <w:szCs w:val="22"/>
        </w:rPr>
      </w:pPr>
      <w:r w:rsidRPr="00991A08">
        <w:rPr>
          <w:rFonts w:eastAsia="SimSun"/>
          <w:highlight w:val="lightGray"/>
        </w:rPr>
        <w:t>eltrombopag</w:t>
      </w:r>
    </w:p>
    <w:p w14:paraId="386F04A5" w14:textId="77777777" w:rsidR="00C7105C" w:rsidRPr="00991A08" w:rsidRDefault="00C7105C" w:rsidP="00C7105C">
      <w:pPr>
        <w:spacing w:line="240" w:lineRule="auto"/>
        <w:rPr>
          <w:highlight w:val="yellow"/>
        </w:rPr>
      </w:pPr>
    </w:p>
    <w:p w14:paraId="1611FCEB" w14:textId="77777777" w:rsidR="00C7105C" w:rsidRPr="00991A08" w:rsidRDefault="00C7105C" w:rsidP="00C7105C">
      <w:pPr>
        <w:spacing w:line="240" w:lineRule="auto"/>
        <w:rPr>
          <w:highlight w:val="yellow"/>
        </w:rPr>
      </w:pPr>
    </w:p>
    <w:p w14:paraId="4B208814" w14:textId="77777777"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rPr>
        <w:t>2.</w:t>
      </w:r>
      <w:r w:rsidRPr="00991A08">
        <w:rPr>
          <w:b/>
        </w:rPr>
        <w:tab/>
        <w:t>NAME OF THE MARKETING AUTHORISATION HOLDER</w:t>
      </w:r>
    </w:p>
    <w:p w14:paraId="3A1156C2" w14:textId="77777777" w:rsidR="00C7105C" w:rsidRPr="00991A08" w:rsidRDefault="00C7105C" w:rsidP="00C7105C">
      <w:pPr>
        <w:spacing w:line="240" w:lineRule="auto"/>
        <w:rPr>
          <w:noProof/>
          <w:szCs w:val="22"/>
        </w:rPr>
      </w:pPr>
    </w:p>
    <w:p w14:paraId="463A351B" w14:textId="77777777" w:rsidR="00C7105C" w:rsidRPr="00991A08" w:rsidRDefault="00C7105C" w:rsidP="00C7105C">
      <w:pPr>
        <w:spacing w:line="240" w:lineRule="auto"/>
        <w:rPr>
          <w:szCs w:val="22"/>
        </w:rPr>
      </w:pPr>
      <w:r w:rsidRPr="00991A08">
        <w:rPr>
          <w:szCs w:val="22"/>
          <w:highlight w:val="lightGray"/>
        </w:rPr>
        <w:t>Accord</w:t>
      </w:r>
    </w:p>
    <w:p w14:paraId="4214247A" w14:textId="77777777" w:rsidR="00C7105C" w:rsidRPr="00991A08" w:rsidRDefault="00C7105C" w:rsidP="00CC6807">
      <w:pPr>
        <w:spacing w:line="240" w:lineRule="auto"/>
        <w:rPr>
          <w:noProof/>
          <w:szCs w:val="22"/>
        </w:rPr>
      </w:pPr>
    </w:p>
    <w:p w14:paraId="19C823BB" w14:textId="77777777" w:rsidR="00C7105C" w:rsidRPr="00991A08" w:rsidRDefault="00C7105C" w:rsidP="00CC6807">
      <w:pPr>
        <w:spacing w:line="240" w:lineRule="auto"/>
        <w:rPr>
          <w:noProof/>
          <w:szCs w:val="22"/>
        </w:rPr>
      </w:pPr>
    </w:p>
    <w:p w14:paraId="2E0F7462" w14:textId="77777777" w:rsidR="00C7105C" w:rsidRPr="00991A08" w:rsidRDefault="00C7105C" w:rsidP="00E373BE">
      <w:pPr>
        <w:pBdr>
          <w:top w:val="single" w:sz="4" w:space="1" w:color="auto"/>
          <w:left w:val="single" w:sz="4" w:space="4" w:color="auto"/>
          <w:bottom w:val="single" w:sz="4" w:space="2" w:color="auto"/>
          <w:right w:val="single" w:sz="4" w:space="4" w:color="auto"/>
        </w:pBdr>
        <w:spacing w:line="240" w:lineRule="auto"/>
        <w:ind w:left="562" w:hanging="562"/>
        <w:outlineLvl w:val="0"/>
        <w:rPr>
          <w:noProof/>
          <w:szCs w:val="22"/>
        </w:rPr>
      </w:pPr>
      <w:r w:rsidRPr="00991A08">
        <w:rPr>
          <w:b/>
          <w:noProof/>
          <w:szCs w:val="22"/>
        </w:rPr>
        <w:t>3.</w:t>
      </w:r>
      <w:r w:rsidRPr="00991A08">
        <w:rPr>
          <w:b/>
          <w:noProof/>
          <w:szCs w:val="22"/>
        </w:rPr>
        <w:tab/>
        <w:t>EXPIRY DATE</w:t>
      </w:r>
    </w:p>
    <w:p w14:paraId="21F096F7" w14:textId="77777777" w:rsidR="00C7105C" w:rsidRPr="00991A08" w:rsidRDefault="00C7105C" w:rsidP="00CC6807">
      <w:pPr>
        <w:spacing w:line="240" w:lineRule="auto"/>
        <w:rPr>
          <w:szCs w:val="22"/>
        </w:rPr>
      </w:pPr>
    </w:p>
    <w:p w14:paraId="25DC4086" w14:textId="77777777" w:rsidR="00C7105C" w:rsidRPr="00991A08" w:rsidRDefault="00C7105C" w:rsidP="00CC6807">
      <w:pPr>
        <w:spacing w:line="240" w:lineRule="auto"/>
        <w:rPr>
          <w:noProof/>
          <w:szCs w:val="22"/>
        </w:rPr>
      </w:pPr>
      <w:r w:rsidRPr="00991A08">
        <w:rPr>
          <w:szCs w:val="22"/>
        </w:rPr>
        <w:t>EXP</w:t>
      </w:r>
    </w:p>
    <w:p w14:paraId="0DA41067" w14:textId="77777777" w:rsidR="00C7105C" w:rsidRPr="00991A08" w:rsidRDefault="00C7105C" w:rsidP="00CC6807">
      <w:pPr>
        <w:spacing w:line="240" w:lineRule="auto"/>
        <w:rPr>
          <w:noProof/>
          <w:szCs w:val="22"/>
        </w:rPr>
      </w:pPr>
    </w:p>
    <w:p w14:paraId="6A15E9FA" w14:textId="77777777" w:rsidR="00C7105C" w:rsidRPr="00991A08" w:rsidRDefault="00C7105C" w:rsidP="00CC6807">
      <w:pPr>
        <w:spacing w:line="240" w:lineRule="auto"/>
        <w:rPr>
          <w:noProof/>
          <w:szCs w:val="22"/>
        </w:rPr>
      </w:pPr>
    </w:p>
    <w:p w14:paraId="65BDFC40"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4.</w:t>
      </w:r>
      <w:r w:rsidRPr="00991A08">
        <w:rPr>
          <w:b/>
          <w:noProof/>
          <w:szCs w:val="22"/>
        </w:rPr>
        <w:tab/>
        <w:t>BATCH NUMBER</w:t>
      </w:r>
    </w:p>
    <w:p w14:paraId="44831AB0" w14:textId="77777777" w:rsidR="00C7105C" w:rsidRPr="00991A08" w:rsidRDefault="00C7105C" w:rsidP="00CC6807">
      <w:pPr>
        <w:spacing w:line="240" w:lineRule="auto"/>
        <w:rPr>
          <w:szCs w:val="22"/>
        </w:rPr>
      </w:pPr>
    </w:p>
    <w:p w14:paraId="74A399F1" w14:textId="77777777" w:rsidR="00C7105C" w:rsidRPr="00991A08" w:rsidRDefault="00C7105C" w:rsidP="00CC6807">
      <w:pPr>
        <w:spacing w:line="240" w:lineRule="auto"/>
        <w:rPr>
          <w:noProof/>
          <w:szCs w:val="22"/>
        </w:rPr>
      </w:pPr>
      <w:r w:rsidRPr="00991A08">
        <w:rPr>
          <w:szCs w:val="22"/>
        </w:rPr>
        <w:t>Lot</w:t>
      </w:r>
    </w:p>
    <w:p w14:paraId="4355A1BF" w14:textId="77777777" w:rsidR="00C7105C" w:rsidRPr="00991A08" w:rsidRDefault="00C7105C" w:rsidP="00CC6807">
      <w:pPr>
        <w:spacing w:line="240" w:lineRule="auto"/>
        <w:rPr>
          <w:noProof/>
          <w:szCs w:val="22"/>
        </w:rPr>
      </w:pPr>
    </w:p>
    <w:p w14:paraId="472AE524" w14:textId="77777777" w:rsidR="00C7105C" w:rsidRPr="00991A08" w:rsidRDefault="00C7105C" w:rsidP="00CC6807">
      <w:pPr>
        <w:spacing w:line="240" w:lineRule="auto"/>
        <w:rPr>
          <w:noProof/>
          <w:szCs w:val="22"/>
        </w:rPr>
      </w:pPr>
    </w:p>
    <w:p w14:paraId="53A57E3A"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5.</w:t>
      </w:r>
      <w:r w:rsidRPr="00991A08">
        <w:rPr>
          <w:b/>
          <w:noProof/>
          <w:szCs w:val="22"/>
        </w:rPr>
        <w:tab/>
        <w:t>OTHER</w:t>
      </w:r>
    </w:p>
    <w:p w14:paraId="0EE86358" w14:textId="77777777" w:rsidR="00C7105C" w:rsidRPr="00991A08" w:rsidRDefault="00C7105C" w:rsidP="00CC6807">
      <w:pPr>
        <w:spacing w:line="240" w:lineRule="auto"/>
      </w:pPr>
    </w:p>
    <w:p w14:paraId="0437EC82" w14:textId="4B61F9EA" w:rsidR="00C7105C" w:rsidRPr="00991A08" w:rsidRDefault="00763DE0" w:rsidP="00C7105C">
      <w:pPr>
        <w:spacing w:line="240" w:lineRule="auto"/>
        <w:rPr>
          <w:noProof/>
          <w:szCs w:val="22"/>
        </w:rPr>
      </w:pPr>
      <w:r w:rsidRPr="00991A08">
        <w:rPr>
          <w:highlight w:val="lightGray"/>
        </w:rPr>
        <w:t>Oral use</w:t>
      </w:r>
    </w:p>
    <w:p w14:paraId="26727285" w14:textId="20D6B309" w:rsidR="00C7105C" w:rsidRPr="00991A08" w:rsidRDefault="00C7105C" w:rsidP="00C7105C">
      <w:pPr>
        <w:spacing w:line="240" w:lineRule="auto"/>
        <w:outlineLvl w:val="0"/>
        <w:rPr>
          <w:noProof/>
          <w:highlight w:val="yellow"/>
        </w:rPr>
      </w:pPr>
      <w:r w:rsidRPr="00991A08">
        <w:rPr>
          <w:b/>
          <w:noProof/>
          <w:highlight w:val="yellow"/>
        </w:rPr>
        <w:br w:type="page"/>
      </w:r>
    </w:p>
    <w:p w14:paraId="2592D0E2" w14:textId="6609E084"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rPr>
          <w:noProof/>
          <w:szCs w:val="22"/>
        </w:rPr>
      </w:pPr>
      <w:r w:rsidRPr="00991A08">
        <w:rPr>
          <w:b/>
          <w:noProof/>
          <w:szCs w:val="22"/>
        </w:rPr>
        <w:lastRenderedPageBreak/>
        <w:t>PARTICULARS TO APPEAR ON THE OUTER PACKAGING</w:t>
      </w:r>
      <w:r w:rsidR="00152972" w:rsidRPr="00991A08">
        <w:rPr>
          <w:b/>
          <w:noProof/>
          <w:szCs w:val="22"/>
        </w:rPr>
        <w:t xml:space="preserve"> </w:t>
      </w:r>
    </w:p>
    <w:p w14:paraId="0C64263A" w14:textId="77777777"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91B346B" w14:textId="108E8015"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r w:rsidRPr="00991A08">
        <w:rPr>
          <w:rFonts w:eastAsia="SimSun"/>
          <w:b/>
          <w:bCs/>
          <w:szCs w:val="22"/>
        </w:rPr>
        <w:t xml:space="preserve">OUTER CARTON </w:t>
      </w:r>
      <w:r w:rsidR="007D4C6F" w:rsidRPr="00991A08">
        <w:rPr>
          <w:rFonts w:eastAsia="SimSun"/>
          <w:b/>
          <w:bCs/>
          <w:szCs w:val="22"/>
        </w:rPr>
        <w:t xml:space="preserve">OF </w:t>
      </w:r>
      <w:r w:rsidRPr="00991A08">
        <w:rPr>
          <w:rFonts w:eastAsia="SimSun"/>
          <w:b/>
          <w:bCs/>
          <w:szCs w:val="22"/>
        </w:rPr>
        <w:t>50</w:t>
      </w:r>
      <w:r w:rsidR="0075772B" w:rsidRPr="00991A08">
        <w:rPr>
          <w:rFonts w:eastAsia="SimSun"/>
          <w:b/>
          <w:bCs/>
          <w:szCs w:val="22"/>
        </w:rPr>
        <w:t> </w:t>
      </w:r>
      <w:r w:rsidR="007D4C6F" w:rsidRPr="00991A08">
        <w:rPr>
          <w:rFonts w:eastAsia="SimSun"/>
          <w:b/>
          <w:bCs/>
          <w:szCs w:val="22"/>
        </w:rPr>
        <w:t xml:space="preserve">MG </w:t>
      </w:r>
    </w:p>
    <w:p w14:paraId="23B6D34D" w14:textId="77777777" w:rsidR="00C7105C" w:rsidRPr="00991A08" w:rsidRDefault="00C7105C" w:rsidP="00CC6807">
      <w:pPr>
        <w:spacing w:line="240" w:lineRule="auto"/>
      </w:pPr>
    </w:p>
    <w:p w14:paraId="37D4F023" w14:textId="77777777" w:rsidR="00C7105C" w:rsidRPr="00991A08" w:rsidRDefault="00C7105C" w:rsidP="00CC6807">
      <w:pPr>
        <w:spacing w:line="240" w:lineRule="auto"/>
        <w:rPr>
          <w:noProof/>
          <w:szCs w:val="22"/>
        </w:rPr>
      </w:pPr>
    </w:p>
    <w:p w14:paraId="7F0D4D45"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3C5A591C" w14:textId="77777777" w:rsidR="00C7105C" w:rsidRPr="00991A08" w:rsidRDefault="00C7105C" w:rsidP="00CC6807">
      <w:pPr>
        <w:spacing w:line="240" w:lineRule="auto"/>
        <w:rPr>
          <w:noProof/>
          <w:szCs w:val="22"/>
        </w:rPr>
      </w:pPr>
    </w:p>
    <w:p w14:paraId="7119698D" w14:textId="66D3B58B" w:rsidR="00C7105C" w:rsidRPr="00991A08" w:rsidRDefault="00C7105C" w:rsidP="00CC6807">
      <w:pPr>
        <w:spacing w:line="240" w:lineRule="auto"/>
        <w:rPr>
          <w:rFonts w:eastAsia="SimSun"/>
        </w:rPr>
      </w:pPr>
      <w:r w:rsidRPr="00991A08">
        <w:rPr>
          <w:rFonts w:eastAsia="SimSun"/>
          <w:szCs w:val="22"/>
        </w:rPr>
        <w:t>Eltrombopag Accord</w:t>
      </w:r>
      <w:r w:rsidRPr="00991A08">
        <w:rPr>
          <w:rFonts w:eastAsia="SimSun"/>
        </w:rPr>
        <w:t xml:space="preserve"> 50</w:t>
      </w:r>
      <w:r w:rsidR="0075772B" w:rsidRPr="00991A08">
        <w:rPr>
          <w:rFonts w:eastAsia="SimSun"/>
        </w:rPr>
        <w:t> </w:t>
      </w:r>
      <w:r w:rsidRPr="00991A08">
        <w:rPr>
          <w:rFonts w:eastAsia="SimSun"/>
        </w:rPr>
        <w:t>mg film-coated tablets</w:t>
      </w:r>
    </w:p>
    <w:p w14:paraId="76F33304" w14:textId="77777777" w:rsidR="00C7105C" w:rsidRPr="00991A08" w:rsidRDefault="00C7105C" w:rsidP="00CC6807">
      <w:pPr>
        <w:spacing w:line="240" w:lineRule="auto"/>
        <w:rPr>
          <w:szCs w:val="22"/>
        </w:rPr>
      </w:pPr>
      <w:r w:rsidRPr="00991A08">
        <w:rPr>
          <w:rFonts w:eastAsia="SimSun"/>
          <w:szCs w:val="22"/>
        </w:rPr>
        <w:t>eltrombopag</w:t>
      </w:r>
    </w:p>
    <w:p w14:paraId="6AF916C3" w14:textId="77777777" w:rsidR="00C7105C" w:rsidRPr="00991A08" w:rsidRDefault="00C7105C" w:rsidP="00CC6807">
      <w:pPr>
        <w:spacing w:line="240" w:lineRule="auto"/>
        <w:rPr>
          <w:noProof/>
          <w:szCs w:val="22"/>
        </w:rPr>
      </w:pPr>
    </w:p>
    <w:p w14:paraId="70EB2FD9" w14:textId="77777777" w:rsidR="00C7105C" w:rsidRPr="00991A08" w:rsidRDefault="00C7105C" w:rsidP="00CC6807">
      <w:pPr>
        <w:spacing w:line="240" w:lineRule="auto"/>
        <w:rPr>
          <w:noProof/>
          <w:szCs w:val="22"/>
        </w:rPr>
      </w:pPr>
    </w:p>
    <w:p w14:paraId="09977F29"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13F60DF5" w14:textId="77777777" w:rsidR="00C7105C" w:rsidRPr="00991A08" w:rsidRDefault="00C7105C" w:rsidP="00CC6807">
      <w:pPr>
        <w:spacing w:line="240" w:lineRule="auto"/>
      </w:pPr>
    </w:p>
    <w:p w14:paraId="61821D1C" w14:textId="0C514D68" w:rsidR="00C7105C" w:rsidRPr="00991A08" w:rsidRDefault="00C7105C" w:rsidP="00CC6807">
      <w:pPr>
        <w:spacing w:line="240" w:lineRule="auto"/>
      </w:pPr>
      <w:r w:rsidRPr="00991A08">
        <w:rPr>
          <w:rFonts w:eastAsia="SimSun"/>
        </w:rPr>
        <w:t xml:space="preserve">Each film-coated tablet contains eltrombopag olamine equivalent to </w:t>
      </w:r>
      <w:r w:rsidRPr="00991A08">
        <w:t>50</w:t>
      </w:r>
      <w:r w:rsidR="0075772B" w:rsidRPr="00991A08">
        <w:t> </w:t>
      </w:r>
      <w:r w:rsidRPr="00991A08">
        <w:rPr>
          <w:rFonts w:eastAsia="SimSun"/>
        </w:rPr>
        <w:t>mg eltrombopag</w:t>
      </w:r>
      <w:r w:rsidRPr="00991A08">
        <w:rPr>
          <w:rFonts w:eastAsia="SimSun"/>
          <w:szCs w:val="22"/>
        </w:rPr>
        <w:t>.</w:t>
      </w:r>
    </w:p>
    <w:p w14:paraId="57A3A259" w14:textId="77777777" w:rsidR="00C7105C" w:rsidRPr="00991A08" w:rsidRDefault="00C7105C" w:rsidP="00CC6807">
      <w:pPr>
        <w:spacing w:line="240" w:lineRule="auto"/>
        <w:rPr>
          <w:noProof/>
          <w:szCs w:val="22"/>
        </w:rPr>
      </w:pPr>
    </w:p>
    <w:p w14:paraId="3B980EBE" w14:textId="77777777" w:rsidR="00C7105C" w:rsidRPr="00991A08" w:rsidRDefault="00C7105C" w:rsidP="00CC6807">
      <w:pPr>
        <w:spacing w:line="240" w:lineRule="auto"/>
        <w:rPr>
          <w:noProof/>
          <w:szCs w:val="22"/>
        </w:rPr>
      </w:pPr>
    </w:p>
    <w:p w14:paraId="537A63C4"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195240C1" w14:textId="77777777" w:rsidR="00C7105C" w:rsidRPr="00991A08" w:rsidRDefault="00C7105C" w:rsidP="00CC6807">
      <w:pPr>
        <w:spacing w:line="240" w:lineRule="auto"/>
        <w:rPr>
          <w:noProof/>
          <w:szCs w:val="22"/>
        </w:rPr>
      </w:pPr>
    </w:p>
    <w:p w14:paraId="038AEAD5" w14:textId="77777777" w:rsidR="00C7105C" w:rsidRPr="00991A08" w:rsidRDefault="00C7105C" w:rsidP="00CC6807">
      <w:pPr>
        <w:spacing w:line="240" w:lineRule="auto"/>
        <w:rPr>
          <w:noProof/>
          <w:szCs w:val="22"/>
        </w:rPr>
      </w:pPr>
    </w:p>
    <w:p w14:paraId="035FA22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06DBA109" w14:textId="77777777" w:rsidR="00C7105C" w:rsidRPr="00991A08" w:rsidRDefault="00C7105C" w:rsidP="00CC6807">
      <w:pPr>
        <w:spacing w:line="240" w:lineRule="auto"/>
        <w:rPr>
          <w:noProof/>
          <w:szCs w:val="22"/>
        </w:rPr>
      </w:pPr>
    </w:p>
    <w:p w14:paraId="3F7A4367" w14:textId="261340FC" w:rsidR="007D4C6F" w:rsidRPr="00991A08" w:rsidRDefault="007D4C6F" w:rsidP="007D4C6F">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szCs w:val="22"/>
          <w:highlight w:val="lightGray"/>
          <w:lang w:val="en-US" w:eastAsia="en-GB"/>
        </w:rPr>
        <w:t>tablet</w:t>
      </w:r>
    </w:p>
    <w:p w14:paraId="32BD8FF7" w14:textId="596F448D" w:rsidR="00C7105C" w:rsidRPr="00991A08" w:rsidRDefault="00C7105C" w:rsidP="00C7105C">
      <w:pPr>
        <w:tabs>
          <w:tab w:val="clear" w:pos="567"/>
        </w:tabs>
        <w:autoSpaceDE w:val="0"/>
        <w:autoSpaceDN w:val="0"/>
        <w:adjustRightInd w:val="0"/>
        <w:spacing w:line="240" w:lineRule="auto"/>
        <w:rPr>
          <w:rFonts w:eastAsia="SimSun"/>
          <w:szCs w:val="22"/>
          <w:lang w:val="en-US" w:eastAsia="en-GB"/>
        </w:rPr>
      </w:pPr>
      <w:r w:rsidRPr="00991A08">
        <w:rPr>
          <w:rFonts w:eastAsia="SimSun"/>
          <w:szCs w:val="22"/>
          <w:lang w:val="en-US" w:eastAsia="en-GB"/>
        </w:rPr>
        <w:t>14</w:t>
      </w:r>
      <w:r w:rsidR="0075772B" w:rsidRPr="00991A08">
        <w:rPr>
          <w:rFonts w:eastAsia="SimSun"/>
          <w:szCs w:val="22"/>
          <w:lang w:val="en-US" w:eastAsia="en-GB"/>
        </w:rPr>
        <w:t> </w:t>
      </w:r>
      <w:r w:rsidRPr="00991A08">
        <w:rPr>
          <w:rFonts w:eastAsia="SimSun"/>
          <w:lang w:val="en-US"/>
        </w:rPr>
        <w:t>tablets</w:t>
      </w:r>
    </w:p>
    <w:p w14:paraId="2D48CB53" w14:textId="3DD99462" w:rsidR="00C7105C" w:rsidRDefault="00C7105C" w:rsidP="00C7105C">
      <w:pPr>
        <w:spacing w:line="240" w:lineRule="auto"/>
        <w:rPr>
          <w:rFonts w:eastAsia="SimSun"/>
          <w:szCs w:val="22"/>
          <w:lang w:val="en-US" w:eastAsia="en-GB"/>
        </w:rPr>
      </w:pPr>
      <w:r w:rsidRPr="00991A08">
        <w:rPr>
          <w:rFonts w:eastAsia="SimSun"/>
          <w:szCs w:val="22"/>
          <w:highlight w:val="lightGray"/>
          <w:lang w:val="en-US" w:eastAsia="en-GB"/>
        </w:rPr>
        <w:t>28</w:t>
      </w:r>
      <w:r w:rsidR="0075772B" w:rsidRPr="00991A08">
        <w:rPr>
          <w:rFonts w:eastAsia="SimSun"/>
          <w:szCs w:val="22"/>
          <w:highlight w:val="lightGray"/>
          <w:lang w:val="en-US" w:eastAsia="en-GB"/>
        </w:rPr>
        <w:t> </w:t>
      </w:r>
      <w:r w:rsidRPr="00991A08">
        <w:rPr>
          <w:rFonts w:eastAsia="SimSun"/>
          <w:szCs w:val="22"/>
          <w:highlight w:val="lightGray"/>
          <w:lang w:val="en-US" w:eastAsia="en-GB"/>
        </w:rPr>
        <w:t>tablets</w:t>
      </w:r>
    </w:p>
    <w:p w14:paraId="5F1E4127" w14:textId="53E2BFAC" w:rsidR="004D4983" w:rsidRPr="00991A08" w:rsidRDefault="004D4983" w:rsidP="00C7105C">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tablets</w:t>
      </w:r>
    </w:p>
    <w:p w14:paraId="58B55CDF" w14:textId="5542A9DB" w:rsidR="009158C1" w:rsidRPr="00991A08" w:rsidRDefault="009158C1" w:rsidP="009158C1">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14 x 1 tablets</w:t>
      </w:r>
    </w:p>
    <w:p w14:paraId="40B8BC8A" w14:textId="797B1D22" w:rsidR="009158C1" w:rsidRPr="00991A08" w:rsidRDefault="009158C1" w:rsidP="009158C1">
      <w:pPr>
        <w:spacing w:line="240" w:lineRule="auto"/>
        <w:rPr>
          <w:rFonts w:eastAsia="SimSun"/>
          <w:szCs w:val="22"/>
          <w:lang w:val="en-US" w:eastAsia="en-GB"/>
        </w:rPr>
      </w:pPr>
      <w:r w:rsidRPr="00991A08">
        <w:rPr>
          <w:rFonts w:eastAsia="SimSun"/>
          <w:szCs w:val="22"/>
          <w:highlight w:val="lightGray"/>
          <w:lang w:val="en-US" w:eastAsia="en-GB"/>
        </w:rPr>
        <w:t>28 x 1 tablets</w:t>
      </w:r>
    </w:p>
    <w:p w14:paraId="75A92528" w14:textId="76408FBF" w:rsidR="00C7105C" w:rsidRDefault="004D4983" w:rsidP="00C7105C">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1457229D" w14:textId="77777777" w:rsidR="004D4983" w:rsidRPr="00991A08" w:rsidRDefault="004D4983" w:rsidP="00C7105C">
      <w:pPr>
        <w:spacing w:line="240" w:lineRule="auto"/>
        <w:rPr>
          <w:noProof/>
          <w:szCs w:val="22"/>
        </w:rPr>
      </w:pPr>
    </w:p>
    <w:p w14:paraId="75037041" w14:textId="77777777" w:rsidR="00C7105C" w:rsidRPr="00991A08" w:rsidRDefault="00C7105C" w:rsidP="00C7105C">
      <w:pPr>
        <w:spacing w:line="240" w:lineRule="auto"/>
        <w:rPr>
          <w:noProof/>
          <w:szCs w:val="22"/>
        </w:rPr>
      </w:pPr>
    </w:p>
    <w:p w14:paraId="1FF67037"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4C3BB889" w14:textId="77777777" w:rsidR="00C7105C" w:rsidRPr="00991A08" w:rsidRDefault="00C7105C" w:rsidP="00C7105C">
      <w:pPr>
        <w:spacing w:line="240" w:lineRule="auto"/>
        <w:rPr>
          <w:noProof/>
          <w:szCs w:val="22"/>
        </w:rPr>
      </w:pPr>
    </w:p>
    <w:p w14:paraId="2C0C7834" w14:textId="77777777" w:rsidR="00CB3278" w:rsidRPr="00991A08" w:rsidRDefault="00C7105C" w:rsidP="00C7105C">
      <w:pPr>
        <w:spacing w:line="240" w:lineRule="auto"/>
        <w:rPr>
          <w:rFonts w:eastAsia="SimSun"/>
          <w:szCs w:val="22"/>
        </w:rPr>
      </w:pPr>
      <w:r w:rsidRPr="00991A08">
        <w:rPr>
          <w:rFonts w:eastAsia="SimSun"/>
          <w:szCs w:val="22"/>
        </w:rPr>
        <w:t xml:space="preserve">Read the package leaflet before use. </w:t>
      </w:r>
    </w:p>
    <w:p w14:paraId="2A232F58" w14:textId="0D986FFA" w:rsidR="00C7105C" w:rsidRPr="00991A08" w:rsidRDefault="00C7105C" w:rsidP="00C7105C">
      <w:pPr>
        <w:spacing w:line="240" w:lineRule="auto"/>
        <w:rPr>
          <w:noProof/>
          <w:szCs w:val="22"/>
          <w:highlight w:val="lightGray"/>
        </w:rPr>
      </w:pPr>
      <w:r w:rsidRPr="00991A08">
        <w:rPr>
          <w:rFonts w:eastAsia="SimSun"/>
          <w:szCs w:val="22"/>
        </w:rPr>
        <w:t>Oral use.</w:t>
      </w:r>
    </w:p>
    <w:p w14:paraId="22DC1910" w14:textId="77777777" w:rsidR="00C7105C" w:rsidRPr="00991A08" w:rsidRDefault="00C7105C" w:rsidP="00C7105C">
      <w:pPr>
        <w:spacing w:line="240" w:lineRule="auto"/>
        <w:rPr>
          <w:noProof/>
          <w:szCs w:val="22"/>
          <w:highlight w:val="yellow"/>
        </w:rPr>
      </w:pPr>
    </w:p>
    <w:p w14:paraId="70BA4956" w14:textId="77777777" w:rsidR="00C7105C" w:rsidRPr="00991A08" w:rsidRDefault="00C7105C" w:rsidP="00C7105C">
      <w:pPr>
        <w:spacing w:line="240" w:lineRule="auto"/>
        <w:rPr>
          <w:noProof/>
          <w:szCs w:val="22"/>
          <w:highlight w:val="yellow"/>
        </w:rPr>
      </w:pPr>
    </w:p>
    <w:p w14:paraId="359C4FDE" w14:textId="1E47A74F"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48B0D994" w14:textId="77777777" w:rsidR="00C7105C" w:rsidRPr="00991A08" w:rsidRDefault="00C7105C" w:rsidP="00CC6807">
      <w:pPr>
        <w:spacing w:line="240" w:lineRule="auto"/>
        <w:rPr>
          <w:highlight w:val="yellow"/>
        </w:rPr>
      </w:pPr>
    </w:p>
    <w:p w14:paraId="4397EC1D" w14:textId="77777777" w:rsidR="00C7105C" w:rsidRPr="00991A08" w:rsidRDefault="00C7105C" w:rsidP="00CC6807">
      <w:pPr>
        <w:spacing w:line="240" w:lineRule="auto"/>
        <w:rPr>
          <w:highlight w:val="yellow"/>
        </w:rPr>
      </w:pPr>
      <w:r w:rsidRPr="00991A08">
        <w:rPr>
          <w:szCs w:val="22"/>
        </w:rPr>
        <w:t>Keep out of the sight and reach of children.</w:t>
      </w:r>
    </w:p>
    <w:p w14:paraId="3649FD36" w14:textId="77777777" w:rsidR="00C7105C" w:rsidRPr="00991A08" w:rsidRDefault="00C7105C" w:rsidP="00CC6807">
      <w:pPr>
        <w:spacing w:line="240" w:lineRule="auto"/>
        <w:rPr>
          <w:noProof/>
          <w:szCs w:val="22"/>
        </w:rPr>
      </w:pPr>
    </w:p>
    <w:p w14:paraId="4F83D0F1" w14:textId="77777777" w:rsidR="00C7105C" w:rsidRPr="00991A08" w:rsidRDefault="00C7105C" w:rsidP="00CC6807">
      <w:pPr>
        <w:spacing w:line="240" w:lineRule="auto"/>
        <w:rPr>
          <w:noProof/>
          <w:szCs w:val="22"/>
        </w:rPr>
      </w:pPr>
    </w:p>
    <w:p w14:paraId="0EF37C9A"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2DFFEBA0" w14:textId="77777777" w:rsidR="00C7105C" w:rsidRPr="00991A08" w:rsidRDefault="00C7105C" w:rsidP="00CC6807">
      <w:pPr>
        <w:spacing w:line="240" w:lineRule="auto"/>
        <w:rPr>
          <w:noProof/>
          <w:szCs w:val="22"/>
        </w:rPr>
      </w:pPr>
    </w:p>
    <w:p w14:paraId="4DFF1E22" w14:textId="77777777" w:rsidR="00C7105C" w:rsidRPr="00991A08" w:rsidRDefault="00C7105C" w:rsidP="00E373BE">
      <w:pPr>
        <w:tabs>
          <w:tab w:val="left" w:pos="749"/>
        </w:tabs>
        <w:spacing w:line="240" w:lineRule="auto"/>
      </w:pPr>
    </w:p>
    <w:p w14:paraId="4F33E35B"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14A5EE35" w14:textId="77777777" w:rsidR="00C7105C" w:rsidRPr="00991A08" w:rsidRDefault="00C7105C" w:rsidP="00CC6807">
      <w:pPr>
        <w:spacing w:line="240" w:lineRule="auto"/>
      </w:pPr>
    </w:p>
    <w:p w14:paraId="3CB01A0E" w14:textId="77777777" w:rsidR="00C7105C" w:rsidRPr="00991A08" w:rsidRDefault="00C7105C" w:rsidP="00CC6807">
      <w:pPr>
        <w:spacing w:line="240" w:lineRule="auto"/>
        <w:rPr>
          <w:noProof/>
          <w:szCs w:val="22"/>
        </w:rPr>
      </w:pPr>
      <w:r w:rsidRPr="00991A08">
        <w:rPr>
          <w:szCs w:val="22"/>
        </w:rPr>
        <w:t>EXP</w:t>
      </w:r>
    </w:p>
    <w:p w14:paraId="4AE46AC5" w14:textId="77777777" w:rsidR="00C7105C" w:rsidRPr="00991A08" w:rsidRDefault="00C7105C" w:rsidP="00CC6807">
      <w:pPr>
        <w:spacing w:line="240" w:lineRule="auto"/>
        <w:rPr>
          <w:noProof/>
          <w:szCs w:val="22"/>
        </w:rPr>
      </w:pPr>
    </w:p>
    <w:p w14:paraId="37E0DFAF" w14:textId="77777777" w:rsidR="00C7105C" w:rsidRPr="00991A08" w:rsidRDefault="00C7105C" w:rsidP="00CC6807">
      <w:pPr>
        <w:spacing w:line="240" w:lineRule="auto"/>
        <w:rPr>
          <w:noProof/>
          <w:szCs w:val="22"/>
        </w:rPr>
      </w:pPr>
    </w:p>
    <w:p w14:paraId="48F2076D"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0813CC0C" w14:textId="77777777" w:rsidR="00C7105C" w:rsidRPr="00991A08" w:rsidRDefault="00C7105C" w:rsidP="00CC6807">
      <w:pPr>
        <w:spacing w:line="240" w:lineRule="auto"/>
        <w:rPr>
          <w:noProof/>
          <w:szCs w:val="22"/>
        </w:rPr>
      </w:pPr>
    </w:p>
    <w:p w14:paraId="7A87ADF7" w14:textId="77777777" w:rsidR="00C7105C" w:rsidRPr="00991A08" w:rsidRDefault="00C7105C" w:rsidP="00E373BE">
      <w:pPr>
        <w:spacing w:line="240" w:lineRule="auto"/>
        <w:ind w:left="567" w:hanging="567"/>
        <w:rPr>
          <w:noProof/>
          <w:szCs w:val="22"/>
        </w:rPr>
      </w:pPr>
    </w:p>
    <w:p w14:paraId="4229D31E"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10.</w:t>
      </w:r>
      <w:r w:rsidRPr="00991A08">
        <w:rPr>
          <w:b/>
          <w:noProof/>
          <w:szCs w:val="22"/>
        </w:rPr>
        <w:tab/>
        <w:t>SPECIAL PRECAUTIONS FOR DISPOSAL OF UNUSED MEDICINAL PRODUCTS OR WASTE MATERIALS DERIVED FROM SUCH MEDICINAL PRODUCTS, IF APPROPRIATE</w:t>
      </w:r>
    </w:p>
    <w:p w14:paraId="5994FF70" w14:textId="77777777" w:rsidR="00C7105C" w:rsidRPr="00991A08" w:rsidRDefault="00C7105C" w:rsidP="00CC6807">
      <w:pPr>
        <w:spacing w:line="240" w:lineRule="auto"/>
        <w:rPr>
          <w:noProof/>
          <w:szCs w:val="22"/>
        </w:rPr>
      </w:pPr>
    </w:p>
    <w:p w14:paraId="441847D9" w14:textId="77777777" w:rsidR="00C7105C" w:rsidRPr="00991A08" w:rsidRDefault="00C7105C" w:rsidP="00CC6807">
      <w:pPr>
        <w:spacing w:line="240" w:lineRule="auto"/>
        <w:rPr>
          <w:noProof/>
          <w:szCs w:val="22"/>
        </w:rPr>
      </w:pPr>
    </w:p>
    <w:p w14:paraId="728939B4"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11.</w:t>
      </w:r>
      <w:r w:rsidRPr="00991A08">
        <w:rPr>
          <w:b/>
          <w:noProof/>
          <w:szCs w:val="22"/>
        </w:rPr>
        <w:tab/>
        <w:t>NAME AND ADDRESS OF THE MARKETING AUTHORISATION HOLDER</w:t>
      </w:r>
    </w:p>
    <w:p w14:paraId="1577A17C" w14:textId="77777777" w:rsidR="00C7105C" w:rsidRPr="00991A08" w:rsidRDefault="00C7105C" w:rsidP="00E373BE">
      <w:pPr>
        <w:keepNext/>
        <w:spacing w:line="240" w:lineRule="auto"/>
        <w:rPr>
          <w:noProof/>
          <w:szCs w:val="22"/>
        </w:rPr>
      </w:pPr>
    </w:p>
    <w:p w14:paraId="297AC586" w14:textId="77777777" w:rsidR="00C7105C" w:rsidRPr="00991A08" w:rsidRDefault="00C7105C" w:rsidP="00C7105C">
      <w:pPr>
        <w:keepNext/>
        <w:spacing w:line="240" w:lineRule="auto"/>
        <w:rPr>
          <w:szCs w:val="22"/>
        </w:rPr>
      </w:pPr>
      <w:r w:rsidRPr="00991A08">
        <w:rPr>
          <w:szCs w:val="22"/>
        </w:rPr>
        <w:t>Accord Healthcare S.L.U.</w:t>
      </w:r>
    </w:p>
    <w:p w14:paraId="65F87759" w14:textId="77777777" w:rsidR="00C7105C" w:rsidRPr="00991A08" w:rsidRDefault="00C7105C" w:rsidP="00C7105C">
      <w:pPr>
        <w:spacing w:line="240" w:lineRule="auto"/>
        <w:rPr>
          <w:szCs w:val="22"/>
        </w:rPr>
      </w:pPr>
      <w:r w:rsidRPr="00991A08">
        <w:rPr>
          <w:szCs w:val="22"/>
        </w:rPr>
        <w:t>World Trade Center, Moll de Barcelona, s/n,</w:t>
      </w:r>
    </w:p>
    <w:p w14:paraId="08079117" w14:textId="77777777" w:rsidR="00C7105C" w:rsidRPr="00991A08" w:rsidRDefault="00C7105C" w:rsidP="00C7105C">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2555C738" w14:textId="77777777" w:rsidR="00C7105C" w:rsidRPr="00991A08" w:rsidRDefault="00C7105C" w:rsidP="00C7105C">
      <w:pPr>
        <w:spacing w:line="240" w:lineRule="auto"/>
        <w:rPr>
          <w:szCs w:val="22"/>
        </w:rPr>
      </w:pPr>
      <w:r w:rsidRPr="00991A08">
        <w:rPr>
          <w:szCs w:val="22"/>
        </w:rPr>
        <w:t>08039 Barcelona,</w:t>
      </w:r>
    </w:p>
    <w:p w14:paraId="66C87B18" w14:textId="77777777" w:rsidR="00C7105C" w:rsidRPr="00991A08" w:rsidRDefault="00C7105C" w:rsidP="00C7105C">
      <w:pPr>
        <w:spacing w:line="240" w:lineRule="auto"/>
        <w:rPr>
          <w:szCs w:val="22"/>
        </w:rPr>
      </w:pPr>
      <w:r w:rsidRPr="00991A08">
        <w:rPr>
          <w:szCs w:val="22"/>
        </w:rPr>
        <w:t>Spain</w:t>
      </w:r>
    </w:p>
    <w:p w14:paraId="34273A0F" w14:textId="77777777" w:rsidR="00C7105C" w:rsidRPr="00991A08" w:rsidRDefault="00C7105C" w:rsidP="00CC6807">
      <w:pPr>
        <w:spacing w:line="240" w:lineRule="auto"/>
        <w:rPr>
          <w:noProof/>
          <w:szCs w:val="22"/>
        </w:rPr>
      </w:pPr>
    </w:p>
    <w:p w14:paraId="5FEB3254" w14:textId="77777777" w:rsidR="00C7105C" w:rsidRPr="00991A08" w:rsidRDefault="00C7105C" w:rsidP="00CC6807">
      <w:pPr>
        <w:spacing w:line="240" w:lineRule="auto"/>
        <w:rPr>
          <w:noProof/>
          <w:szCs w:val="22"/>
        </w:rPr>
      </w:pPr>
    </w:p>
    <w:p w14:paraId="5CF6BB66"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00800DB4" w14:textId="77777777" w:rsidR="00C7105C" w:rsidRPr="00991A08" w:rsidRDefault="00C7105C" w:rsidP="00CC6807">
      <w:pPr>
        <w:spacing w:line="240" w:lineRule="auto"/>
        <w:rPr>
          <w:noProof/>
          <w:szCs w:val="22"/>
        </w:rPr>
      </w:pPr>
    </w:p>
    <w:p w14:paraId="7B445FC7" w14:textId="6D37867E" w:rsidR="002F77B5" w:rsidRPr="00991A08" w:rsidRDefault="002F77B5" w:rsidP="00CC6807">
      <w:pPr>
        <w:spacing w:line="240" w:lineRule="auto"/>
        <w:rPr>
          <w:color w:val="000000"/>
        </w:rPr>
      </w:pPr>
      <w:r w:rsidRPr="00991A08">
        <w:rPr>
          <w:color w:val="000000"/>
        </w:rPr>
        <w:t>EU/1/</w:t>
      </w:r>
      <w:r w:rsidRPr="00991A08">
        <w:rPr>
          <w:color w:val="000000"/>
          <w:szCs w:val="22"/>
        </w:rPr>
        <w:t xml:space="preserve">24/1903/011   </w:t>
      </w:r>
    </w:p>
    <w:p w14:paraId="091B4F6E" w14:textId="77777777" w:rsidR="002F77B5" w:rsidRPr="00991A08" w:rsidRDefault="002F77B5" w:rsidP="002F77B5">
      <w:pPr>
        <w:spacing w:line="240" w:lineRule="auto"/>
        <w:rPr>
          <w:color w:val="000000"/>
          <w:szCs w:val="22"/>
          <w:highlight w:val="lightGray"/>
        </w:rPr>
      </w:pPr>
      <w:r w:rsidRPr="00991A08">
        <w:rPr>
          <w:color w:val="000000"/>
          <w:szCs w:val="22"/>
          <w:highlight w:val="lightGray"/>
        </w:rPr>
        <w:t>EU/1/24/1903/012</w:t>
      </w:r>
    </w:p>
    <w:p w14:paraId="77C2E56E" w14:textId="77777777" w:rsidR="002F77B5" w:rsidRPr="00991A08" w:rsidRDefault="002F77B5" w:rsidP="002F77B5">
      <w:pPr>
        <w:spacing w:line="240" w:lineRule="auto"/>
        <w:rPr>
          <w:szCs w:val="22"/>
          <w:highlight w:val="lightGray"/>
          <w:lang w:val="en-US"/>
        </w:rPr>
      </w:pPr>
      <w:r w:rsidRPr="00991A08">
        <w:rPr>
          <w:szCs w:val="22"/>
          <w:highlight w:val="lightGray"/>
          <w:lang w:val="en-US"/>
        </w:rPr>
        <w:t xml:space="preserve">EU/1/24/1903/014   </w:t>
      </w:r>
    </w:p>
    <w:p w14:paraId="0AE8AF31" w14:textId="7A5098F9" w:rsidR="002F77B5" w:rsidRDefault="002F77B5" w:rsidP="002F77B5">
      <w:pPr>
        <w:spacing w:line="240" w:lineRule="auto"/>
        <w:rPr>
          <w:szCs w:val="22"/>
          <w:lang w:val="en-US"/>
        </w:rPr>
      </w:pPr>
      <w:r w:rsidRPr="00991A08">
        <w:rPr>
          <w:szCs w:val="22"/>
          <w:highlight w:val="lightGray"/>
          <w:lang w:val="en-US"/>
        </w:rPr>
        <w:t>EU/1/24/1903/015</w:t>
      </w:r>
    </w:p>
    <w:p w14:paraId="3167FE5F" w14:textId="0521C49D" w:rsidR="004D4983" w:rsidRPr="00991A08" w:rsidRDefault="004D4983" w:rsidP="004D4983">
      <w:pPr>
        <w:spacing w:line="240" w:lineRule="auto"/>
        <w:rPr>
          <w:szCs w:val="22"/>
          <w:highlight w:val="lightGray"/>
          <w:lang w:val="en-US"/>
        </w:rPr>
      </w:pPr>
      <w:r>
        <w:rPr>
          <w:szCs w:val="22"/>
          <w:highlight w:val="lightGray"/>
          <w:lang w:val="en-US"/>
        </w:rPr>
        <w:t>EU/1/24/1903/029</w:t>
      </w:r>
      <w:r w:rsidRPr="00991A08">
        <w:rPr>
          <w:szCs w:val="22"/>
          <w:highlight w:val="lightGray"/>
          <w:lang w:val="en-US"/>
        </w:rPr>
        <w:t xml:space="preserve">   </w:t>
      </w:r>
    </w:p>
    <w:p w14:paraId="01099507" w14:textId="664B4779" w:rsidR="004D4983" w:rsidRPr="00991A08" w:rsidRDefault="004D4983" w:rsidP="002F77B5">
      <w:pPr>
        <w:spacing w:line="240" w:lineRule="auto"/>
        <w:rPr>
          <w:color w:val="000000"/>
        </w:rPr>
      </w:pPr>
      <w:r>
        <w:rPr>
          <w:szCs w:val="22"/>
          <w:highlight w:val="lightGray"/>
          <w:lang w:val="en-US"/>
        </w:rPr>
        <w:t>EU/1/24/1903/030</w:t>
      </w:r>
    </w:p>
    <w:p w14:paraId="4B9A571B" w14:textId="77777777" w:rsidR="00C7105C" w:rsidRPr="00991A08" w:rsidRDefault="00C7105C" w:rsidP="00CC6807">
      <w:pPr>
        <w:spacing w:line="240" w:lineRule="auto"/>
        <w:rPr>
          <w:color w:val="000000"/>
        </w:rPr>
      </w:pPr>
    </w:p>
    <w:p w14:paraId="7B0C80CC" w14:textId="77777777" w:rsidR="00C7105C" w:rsidRPr="00991A08" w:rsidRDefault="00C7105C" w:rsidP="00CC6807">
      <w:pPr>
        <w:spacing w:line="240" w:lineRule="auto"/>
        <w:rPr>
          <w:noProof/>
          <w:szCs w:val="22"/>
        </w:rPr>
      </w:pPr>
    </w:p>
    <w:p w14:paraId="29B5FD2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45BEBD47" w14:textId="77777777" w:rsidR="00C7105C" w:rsidRPr="00991A08" w:rsidRDefault="00C7105C" w:rsidP="00CC6807">
      <w:pPr>
        <w:spacing w:line="240" w:lineRule="auto"/>
        <w:rPr>
          <w:noProof/>
          <w:szCs w:val="22"/>
        </w:rPr>
      </w:pPr>
    </w:p>
    <w:p w14:paraId="41703864" w14:textId="77777777" w:rsidR="00C7105C" w:rsidRPr="00991A08" w:rsidRDefault="00C7105C" w:rsidP="00CC6807">
      <w:pPr>
        <w:spacing w:line="240" w:lineRule="auto"/>
        <w:rPr>
          <w:noProof/>
          <w:szCs w:val="22"/>
        </w:rPr>
      </w:pPr>
      <w:r w:rsidRPr="00991A08">
        <w:rPr>
          <w:noProof/>
          <w:szCs w:val="22"/>
        </w:rPr>
        <w:t>Lot</w:t>
      </w:r>
    </w:p>
    <w:p w14:paraId="093027E0" w14:textId="77777777" w:rsidR="00C7105C" w:rsidRPr="00991A08" w:rsidRDefault="00C7105C" w:rsidP="00CC6807">
      <w:pPr>
        <w:spacing w:line="240" w:lineRule="auto"/>
        <w:rPr>
          <w:noProof/>
          <w:szCs w:val="22"/>
        </w:rPr>
      </w:pPr>
    </w:p>
    <w:p w14:paraId="17768429" w14:textId="77777777" w:rsidR="00C7105C" w:rsidRPr="00991A08" w:rsidRDefault="00C7105C" w:rsidP="00CC6807">
      <w:pPr>
        <w:spacing w:line="240" w:lineRule="auto"/>
        <w:rPr>
          <w:noProof/>
          <w:szCs w:val="22"/>
        </w:rPr>
      </w:pPr>
    </w:p>
    <w:p w14:paraId="38B8CCD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24966969" w14:textId="77777777" w:rsidR="00C7105C" w:rsidRPr="00991A08" w:rsidRDefault="00C7105C" w:rsidP="00CC6807">
      <w:pPr>
        <w:spacing w:line="240" w:lineRule="auto"/>
        <w:rPr>
          <w:noProof/>
          <w:szCs w:val="22"/>
        </w:rPr>
      </w:pPr>
    </w:p>
    <w:p w14:paraId="3956A1CF" w14:textId="77777777" w:rsidR="00C7105C" w:rsidRPr="00991A08" w:rsidRDefault="00C7105C" w:rsidP="00CC6807">
      <w:pPr>
        <w:spacing w:line="240" w:lineRule="auto"/>
        <w:rPr>
          <w:noProof/>
          <w:szCs w:val="22"/>
        </w:rPr>
      </w:pPr>
    </w:p>
    <w:p w14:paraId="4B8A52AC" w14:textId="77777777" w:rsidR="00C7105C" w:rsidRPr="00991A08" w:rsidRDefault="00C7105C"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14926D79" w14:textId="77777777" w:rsidR="00C7105C" w:rsidRPr="00991A08" w:rsidRDefault="00C7105C" w:rsidP="00CC6807">
      <w:pPr>
        <w:spacing w:line="240" w:lineRule="auto"/>
        <w:rPr>
          <w:noProof/>
          <w:szCs w:val="22"/>
        </w:rPr>
      </w:pPr>
    </w:p>
    <w:p w14:paraId="507E7E64" w14:textId="77777777" w:rsidR="00C7105C" w:rsidRPr="00991A08" w:rsidRDefault="00C7105C" w:rsidP="00CC6807">
      <w:pPr>
        <w:spacing w:line="240" w:lineRule="auto"/>
        <w:rPr>
          <w:noProof/>
          <w:szCs w:val="22"/>
        </w:rPr>
      </w:pPr>
    </w:p>
    <w:p w14:paraId="1FC3AE74" w14:textId="77777777" w:rsidR="00C7105C" w:rsidRPr="00991A08" w:rsidRDefault="00C7105C"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31084FBD" w14:textId="77777777" w:rsidR="00C7105C" w:rsidRPr="00991A08" w:rsidRDefault="00C7105C" w:rsidP="00CC6807">
      <w:pPr>
        <w:spacing w:line="240" w:lineRule="auto"/>
        <w:rPr>
          <w:noProof/>
          <w:szCs w:val="22"/>
        </w:rPr>
      </w:pPr>
    </w:p>
    <w:p w14:paraId="26E7D6F6" w14:textId="062F90CE" w:rsidR="00C7105C" w:rsidRPr="00991A08" w:rsidRDefault="00C7105C" w:rsidP="00CC6807">
      <w:pPr>
        <w:spacing w:line="240" w:lineRule="auto"/>
        <w:rPr>
          <w:highlight w:val="yellow"/>
          <w:shd w:val="clear" w:color="auto" w:fill="CCCCCC"/>
        </w:rPr>
      </w:pPr>
      <w:r w:rsidRPr="00991A08">
        <w:rPr>
          <w:rFonts w:eastAsia="SimSun"/>
          <w:szCs w:val="22"/>
        </w:rPr>
        <w:t>Eltrombopag Accord</w:t>
      </w:r>
      <w:r w:rsidRPr="00991A08">
        <w:rPr>
          <w:rFonts w:eastAsia="SimSun"/>
        </w:rPr>
        <w:t xml:space="preserve"> 50</w:t>
      </w:r>
      <w:r w:rsidR="0075772B" w:rsidRPr="00991A08">
        <w:rPr>
          <w:rFonts w:eastAsia="SimSun"/>
        </w:rPr>
        <w:t> </w:t>
      </w:r>
      <w:r w:rsidRPr="00991A08">
        <w:rPr>
          <w:rFonts w:eastAsia="SimSun"/>
        </w:rPr>
        <w:t>mg</w:t>
      </w:r>
    </w:p>
    <w:p w14:paraId="272E51EB" w14:textId="77777777" w:rsidR="00C7105C" w:rsidRPr="00991A08" w:rsidRDefault="00C7105C" w:rsidP="00CC6807">
      <w:pPr>
        <w:spacing w:line="240" w:lineRule="auto"/>
        <w:rPr>
          <w:highlight w:val="yellow"/>
          <w:shd w:val="clear" w:color="auto" w:fill="CCCCCC"/>
        </w:rPr>
      </w:pPr>
    </w:p>
    <w:p w14:paraId="370960D7" w14:textId="77777777" w:rsidR="00C7105C" w:rsidRPr="00991A08" w:rsidRDefault="00C7105C" w:rsidP="00CC6807">
      <w:pPr>
        <w:spacing w:line="240" w:lineRule="auto"/>
        <w:rPr>
          <w:highlight w:val="yellow"/>
          <w:shd w:val="clear" w:color="auto" w:fill="CCCCCC"/>
        </w:rPr>
      </w:pPr>
    </w:p>
    <w:p w14:paraId="7DD4E1FB" w14:textId="77777777" w:rsidR="00C7105C" w:rsidRPr="00991A08" w:rsidRDefault="00C7105C" w:rsidP="00C7105C">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6AEE5E21" w14:textId="77777777" w:rsidR="00C7105C" w:rsidRPr="00991A08" w:rsidRDefault="00C7105C" w:rsidP="00C7105C">
      <w:pPr>
        <w:tabs>
          <w:tab w:val="clear" w:pos="567"/>
        </w:tabs>
        <w:spacing w:line="240" w:lineRule="auto"/>
        <w:rPr>
          <w:noProof/>
        </w:rPr>
      </w:pPr>
    </w:p>
    <w:p w14:paraId="559E133F" w14:textId="77777777" w:rsidR="00C7105C" w:rsidRPr="00991A08" w:rsidRDefault="00C7105C" w:rsidP="00CC6807">
      <w:pPr>
        <w:spacing w:line="240" w:lineRule="auto"/>
        <w:rPr>
          <w:shd w:val="clear" w:color="auto" w:fill="CCCCCC"/>
        </w:rPr>
      </w:pPr>
      <w:r w:rsidRPr="00991A08">
        <w:rPr>
          <w:highlight w:val="lightGray"/>
        </w:rPr>
        <w:t>2D barcode carrying the unique identifier included.</w:t>
      </w:r>
    </w:p>
    <w:p w14:paraId="2C552A16" w14:textId="77777777" w:rsidR="00C7105C" w:rsidRPr="00991A08" w:rsidRDefault="00C7105C" w:rsidP="00C7105C">
      <w:pPr>
        <w:tabs>
          <w:tab w:val="clear" w:pos="567"/>
        </w:tabs>
        <w:spacing w:line="240" w:lineRule="auto"/>
        <w:rPr>
          <w:noProof/>
          <w:szCs w:val="22"/>
        </w:rPr>
      </w:pPr>
    </w:p>
    <w:p w14:paraId="5A3C4B6F" w14:textId="77777777" w:rsidR="00C7105C" w:rsidRPr="00991A08" w:rsidRDefault="00C7105C" w:rsidP="00C7105C">
      <w:pPr>
        <w:tabs>
          <w:tab w:val="clear" w:pos="567"/>
        </w:tabs>
        <w:spacing w:line="240" w:lineRule="auto"/>
        <w:rPr>
          <w:noProof/>
        </w:rPr>
      </w:pPr>
    </w:p>
    <w:p w14:paraId="5626B910" w14:textId="77777777" w:rsidR="00C7105C" w:rsidRPr="00991A08" w:rsidRDefault="00C7105C"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26968F8D" w14:textId="77777777" w:rsidR="00C7105C" w:rsidRPr="00991A08" w:rsidRDefault="00C7105C" w:rsidP="00E373BE">
      <w:pPr>
        <w:tabs>
          <w:tab w:val="clear" w:pos="567"/>
        </w:tabs>
        <w:spacing w:line="240" w:lineRule="auto"/>
        <w:rPr>
          <w:noProof/>
        </w:rPr>
      </w:pPr>
    </w:p>
    <w:p w14:paraId="790DEDE9" w14:textId="77777777" w:rsidR="00C7105C" w:rsidRPr="00991A08" w:rsidRDefault="00C7105C" w:rsidP="00E373BE">
      <w:pPr>
        <w:pStyle w:val="Default"/>
      </w:pPr>
      <w:r w:rsidRPr="00991A08">
        <w:rPr>
          <w:sz w:val="22"/>
          <w:lang w:val="en-GB"/>
        </w:rPr>
        <w:t>PC</w:t>
      </w:r>
    </w:p>
    <w:p w14:paraId="266CEDBF" w14:textId="77777777" w:rsidR="00C7105C" w:rsidRPr="00991A08" w:rsidRDefault="00C7105C" w:rsidP="00E373BE">
      <w:pPr>
        <w:pStyle w:val="Default"/>
      </w:pPr>
      <w:r w:rsidRPr="00991A08">
        <w:rPr>
          <w:sz w:val="22"/>
          <w:lang w:val="en-GB"/>
        </w:rPr>
        <w:t>SN</w:t>
      </w:r>
    </w:p>
    <w:p w14:paraId="3BE973A8" w14:textId="77777777" w:rsidR="00C7105C" w:rsidRPr="00991A08" w:rsidRDefault="00C7105C" w:rsidP="00E373BE">
      <w:pPr>
        <w:tabs>
          <w:tab w:val="clear" w:pos="567"/>
        </w:tabs>
        <w:spacing w:line="240" w:lineRule="auto"/>
      </w:pPr>
      <w:r w:rsidRPr="00991A08">
        <w:rPr>
          <w:szCs w:val="22"/>
        </w:rPr>
        <w:t>NN</w:t>
      </w:r>
    </w:p>
    <w:p w14:paraId="4B9A800E" w14:textId="77777777" w:rsidR="00152972" w:rsidRPr="00991A08" w:rsidRDefault="00152972" w:rsidP="00E373BE">
      <w:pPr>
        <w:shd w:val="clear" w:color="auto" w:fill="FFFFFF"/>
        <w:spacing w:line="240" w:lineRule="auto"/>
        <w:rPr>
          <w:highlight w:val="yellow"/>
        </w:rPr>
      </w:pPr>
      <w:r w:rsidRPr="00991A08">
        <w:rPr>
          <w:highlight w:val="yellow"/>
        </w:rPr>
        <w:br w:type="page"/>
      </w:r>
    </w:p>
    <w:p w14:paraId="6B0132E7" w14:textId="590A76B3" w:rsidR="00152972" w:rsidRPr="00991A08" w:rsidRDefault="00152972" w:rsidP="00CC6807">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 FOR MULTI PACKS</w:t>
      </w:r>
    </w:p>
    <w:p w14:paraId="280AAE92"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CD7EB2F" w14:textId="4BD73199"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r w:rsidRPr="00991A08">
        <w:rPr>
          <w:rFonts w:eastAsia="SimSun"/>
          <w:b/>
          <w:bCs/>
          <w:szCs w:val="22"/>
        </w:rPr>
        <w:t xml:space="preserve">OUTER CARTON </w:t>
      </w:r>
      <w:r w:rsidR="00CB3278" w:rsidRPr="00991A08">
        <w:rPr>
          <w:rFonts w:eastAsia="SimSun"/>
          <w:b/>
          <w:bCs/>
          <w:szCs w:val="22"/>
        </w:rPr>
        <w:t>OF</w:t>
      </w:r>
      <w:r w:rsidRPr="00991A08">
        <w:rPr>
          <w:rFonts w:eastAsia="SimSun"/>
          <w:b/>
          <w:bCs/>
          <w:szCs w:val="22"/>
        </w:rPr>
        <w:t xml:space="preserve"> 50 </w:t>
      </w:r>
      <w:r w:rsidR="00CB3278" w:rsidRPr="00991A08">
        <w:rPr>
          <w:rFonts w:eastAsia="SimSun"/>
          <w:b/>
          <w:bCs/>
          <w:szCs w:val="22"/>
        </w:rPr>
        <w:t>MG (MULTIPACK OF 84 TABLETS – WITH BLUE BOX)</w:t>
      </w:r>
      <w:r w:rsidRPr="00991A08">
        <w:rPr>
          <w:rFonts w:eastAsia="SimSun"/>
          <w:b/>
          <w:bCs/>
          <w:szCs w:val="22"/>
        </w:rPr>
        <w:t xml:space="preserve"> </w:t>
      </w:r>
    </w:p>
    <w:p w14:paraId="4266433D" w14:textId="77777777" w:rsidR="00152972" w:rsidRPr="00991A08" w:rsidRDefault="00152972" w:rsidP="00CC6807">
      <w:pPr>
        <w:spacing w:line="240" w:lineRule="auto"/>
      </w:pPr>
    </w:p>
    <w:p w14:paraId="682E5AD7" w14:textId="77777777" w:rsidR="00152972" w:rsidRPr="00991A08" w:rsidRDefault="00152972" w:rsidP="00CC6807">
      <w:pPr>
        <w:spacing w:line="240" w:lineRule="auto"/>
        <w:rPr>
          <w:noProof/>
          <w:szCs w:val="22"/>
        </w:rPr>
      </w:pPr>
    </w:p>
    <w:p w14:paraId="555FE895"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5B6A8D58" w14:textId="77777777" w:rsidR="00152972" w:rsidRPr="00991A08" w:rsidRDefault="00152972" w:rsidP="00CC6807">
      <w:pPr>
        <w:spacing w:line="240" w:lineRule="auto"/>
        <w:rPr>
          <w:noProof/>
          <w:szCs w:val="22"/>
        </w:rPr>
      </w:pPr>
    </w:p>
    <w:p w14:paraId="21BD546B" w14:textId="0BD85144" w:rsidR="00152972" w:rsidRPr="00991A08" w:rsidRDefault="00152972" w:rsidP="00CC6807">
      <w:pPr>
        <w:spacing w:line="240" w:lineRule="auto"/>
        <w:rPr>
          <w:rFonts w:eastAsia="SimSun"/>
        </w:rPr>
      </w:pPr>
      <w:r w:rsidRPr="00991A08">
        <w:rPr>
          <w:rFonts w:eastAsia="SimSun"/>
          <w:szCs w:val="22"/>
        </w:rPr>
        <w:t>Eltrombopag Accord</w:t>
      </w:r>
      <w:r w:rsidRPr="00991A08">
        <w:rPr>
          <w:rFonts w:eastAsia="SimSun"/>
        </w:rPr>
        <w:t xml:space="preserve"> 50 mg film-coated tablets</w:t>
      </w:r>
    </w:p>
    <w:p w14:paraId="775C527A" w14:textId="77777777" w:rsidR="00152972" w:rsidRPr="00991A08" w:rsidRDefault="00152972" w:rsidP="00CC6807">
      <w:pPr>
        <w:spacing w:line="240" w:lineRule="auto"/>
        <w:rPr>
          <w:szCs w:val="22"/>
        </w:rPr>
      </w:pPr>
      <w:r w:rsidRPr="00991A08">
        <w:rPr>
          <w:rFonts w:eastAsia="SimSun"/>
          <w:szCs w:val="22"/>
        </w:rPr>
        <w:t>eltrombopag</w:t>
      </w:r>
    </w:p>
    <w:p w14:paraId="2BD508B5" w14:textId="77777777" w:rsidR="00152972" w:rsidRPr="00991A08" w:rsidRDefault="00152972" w:rsidP="00CC6807">
      <w:pPr>
        <w:spacing w:line="240" w:lineRule="auto"/>
        <w:rPr>
          <w:noProof/>
          <w:szCs w:val="22"/>
        </w:rPr>
      </w:pPr>
    </w:p>
    <w:p w14:paraId="26BBE14C" w14:textId="77777777" w:rsidR="00152972" w:rsidRPr="00991A08" w:rsidRDefault="00152972" w:rsidP="00CC6807">
      <w:pPr>
        <w:spacing w:line="240" w:lineRule="auto"/>
        <w:rPr>
          <w:noProof/>
          <w:szCs w:val="22"/>
        </w:rPr>
      </w:pPr>
    </w:p>
    <w:p w14:paraId="10BED669"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04343DA9" w14:textId="77777777" w:rsidR="00152972" w:rsidRPr="00991A08" w:rsidRDefault="00152972" w:rsidP="00CC6807">
      <w:pPr>
        <w:spacing w:line="240" w:lineRule="auto"/>
      </w:pPr>
    </w:p>
    <w:p w14:paraId="632E22C2" w14:textId="77777777" w:rsidR="00152972" w:rsidRPr="00991A08" w:rsidRDefault="00152972" w:rsidP="00152972">
      <w:pPr>
        <w:spacing w:line="240" w:lineRule="auto"/>
        <w:rPr>
          <w:rFonts w:eastAsia="SimSun"/>
          <w:noProof/>
          <w:szCs w:val="22"/>
        </w:rPr>
      </w:pPr>
      <w:r w:rsidRPr="00991A08">
        <w:rPr>
          <w:rFonts w:eastAsia="SimSun"/>
        </w:rPr>
        <w:t xml:space="preserve">Each film-coated tablet contains eltrombopag olamine equivalent to </w:t>
      </w:r>
      <w:r w:rsidRPr="00991A08">
        <w:t>50 mg eltrombopag</w:t>
      </w:r>
      <w:r w:rsidRPr="00991A08">
        <w:rPr>
          <w:rFonts w:eastAsia="SimSun"/>
          <w:szCs w:val="22"/>
        </w:rPr>
        <w:t>.</w:t>
      </w:r>
    </w:p>
    <w:p w14:paraId="7BF84650" w14:textId="77777777" w:rsidR="00152972" w:rsidRPr="00991A08" w:rsidRDefault="00152972" w:rsidP="00CC6807">
      <w:pPr>
        <w:spacing w:line="240" w:lineRule="auto"/>
      </w:pPr>
    </w:p>
    <w:p w14:paraId="7EAE6318" w14:textId="77777777" w:rsidR="00152972" w:rsidRPr="00991A08" w:rsidRDefault="00152972" w:rsidP="00CC6807">
      <w:pPr>
        <w:spacing w:line="240" w:lineRule="auto"/>
      </w:pPr>
    </w:p>
    <w:p w14:paraId="031C8FA0"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79BEA2FF" w14:textId="77777777" w:rsidR="00152972" w:rsidRPr="00991A08" w:rsidRDefault="00152972" w:rsidP="00CC6807">
      <w:pPr>
        <w:spacing w:line="240" w:lineRule="auto"/>
        <w:rPr>
          <w:noProof/>
          <w:szCs w:val="22"/>
        </w:rPr>
      </w:pPr>
    </w:p>
    <w:p w14:paraId="2180017C" w14:textId="77777777" w:rsidR="00152972" w:rsidRPr="00991A08" w:rsidRDefault="00152972" w:rsidP="00CC6807">
      <w:pPr>
        <w:spacing w:line="240" w:lineRule="auto"/>
        <w:rPr>
          <w:noProof/>
          <w:szCs w:val="22"/>
        </w:rPr>
      </w:pPr>
    </w:p>
    <w:p w14:paraId="46C5AB5E"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284C0D44" w14:textId="77777777" w:rsidR="00152972" w:rsidRPr="00991A08" w:rsidRDefault="00152972" w:rsidP="00CC6807">
      <w:pPr>
        <w:spacing w:line="240" w:lineRule="auto"/>
        <w:rPr>
          <w:noProof/>
          <w:szCs w:val="22"/>
        </w:rPr>
      </w:pPr>
    </w:p>
    <w:p w14:paraId="346A6F43" w14:textId="0883174D" w:rsidR="00CB3278" w:rsidRPr="00991A08" w:rsidRDefault="00CB3278" w:rsidP="00E373BE">
      <w:pPr>
        <w:tabs>
          <w:tab w:val="clear" w:pos="567"/>
        </w:tabs>
        <w:autoSpaceDE w:val="0"/>
        <w:autoSpaceDN w:val="0"/>
        <w:adjustRightInd w:val="0"/>
        <w:spacing w:line="240" w:lineRule="auto"/>
        <w:rPr>
          <w:rFonts w:eastAsia="SimSun"/>
          <w:lang w:val="en-US"/>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rFonts w:eastAsia="SimSun"/>
          <w:szCs w:val="22"/>
          <w:highlight w:val="lightGray"/>
          <w:lang w:val="en-US" w:eastAsia="en-GB"/>
        </w:rPr>
        <w:t>tablet</w:t>
      </w:r>
    </w:p>
    <w:p w14:paraId="760AF9E0" w14:textId="7E78A32F" w:rsidR="00152972" w:rsidRPr="00991A08" w:rsidRDefault="00152972" w:rsidP="00CC6807">
      <w:pPr>
        <w:spacing w:line="240" w:lineRule="auto"/>
        <w:rPr>
          <w:rFonts w:eastAsia="SimSun"/>
          <w:lang w:val="en-US"/>
        </w:rPr>
      </w:pPr>
      <w:r w:rsidRPr="00991A08">
        <w:rPr>
          <w:rFonts w:eastAsia="SimSun"/>
          <w:lang w:val="en-US"/>
        </w:rPr>
        <w:t>Multipack containing 84 (3</w:t>
      </w:r>
      <w:r w:rsidRPr="00991A08">
        <w:rPr>
          <w:rFonts w:eastAsia="SimSun"/>
          <w:szCs w:val="22"/>
          <w:lang w:val="en-US" w:eastAsia="en-GB"/>
        </w:rPr>
        <w:t> </w:t>
      </w:r>
      <w:r w:rsidRPr="00991A08">
        <w:rPr>
          <w:rFonts w:eastAsia="SimSun"/>
          <w:lang w:val="en-US"/>
        </w:rPr>
        <w:t>packs of 28) tablets</w:t>
      </w:r>
    </w:p>
    <w:p w14:paraId="3E01CB67" w14:textId="747B2F42" w:rsidR="00152972" w:rsidRPr="00991A08" w:rsidRDefault="00152972" w:rsidP="00152972">
      <w:pPr>
        <w:spacing w:line="240" w:lineRule="auto"/>
        <w:rPr>
          <w:rFonts w:eastAsia="SimSun"/>
          <w:szCs w:val="22"/>
          <w:lang w:val="en-US" w:eastAsia="en-GB"/>
        </w:rPr>
      </w:pPr>
      <w:r w:rsidRPr="00991A08">
        <w:rPr>
          <w:rFonts w:eastAsia="SimSun"/>
          <w:szCs w:val="22"/>
          <w:highlight w:val="lightGray"/>
          <w:lang w:val="en-US" w:eastAsia="en-GB"/>
        </w:rPr>
        <w:t>Multipack containing 84 x 1 (3 packs of 28 x 1) tablets</w:t>
      </w:r>
    </w:p>
    <w:p w14:paraId="65E4F214" w14:textId="77777777" w:rsidR="00152972" w:rsidRPr="00991A08" w:rsidRDefault="00152972" w:rsidP="00CC6807">
      <w:pPr>
        <w:spacing w:line="240" w:lineRule="auto"/>
        <w:rPr>
          <w:noProof/>
          <w:szCs w:val="22"/>
        </w:rPr>
      </w:pPr>
    </w:p>
    <w:p w14:paraId="1B27C3EE" w14:textId="77777777" w:rsidR="00152972" w:rsidRPr="00991A08" w:rsidRDefault="00152972" w:rsidP="00CC6807">
      <w:pPr>
        <w:spacing w:line="240" w:lineRule="auto"/>
        <w:rPr>
          <w:noProof/>
          <w:szCs w:val="22"/>
        </w:rPr>
      </w:pPr>
    </w:p>
    <w:p w14:paraId="5F94530E"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584338DF" w14:textId="77777777" w:rsidR="00152972" w:rsidRPr="00991A08" w:rsidRDefault="00152972" w:rsidP="00CC6807">
      <w:pPr>
        <w:spacing w:line="240" w:lineRule="auto"/>
      </w:pPr>
    </w:p>
    <w:p w14:paraId="33110A3A" w14:textId="77777777" w:rsidR="00CB3278" w:rsidRPr="00991A08" w:rsidRDefault="00152972" w:rsidP="00152972">
      <w:pPr>
        <w:spacing w:line="240" w:lineRule="auto"/>
        <w:rPr>
          <w:rFonts w:eastAsia="SimSun"/>
          <w:szCs w:val="22"/>
        </w:rPr>
      </w:pPr>
      <w:r w:rsidRPr="00991A08">
        <w:rPr>
          <w:rFonts w:eastAsia="SimSun"/>
          <w:szCs w:val="22"/>
        </w:rPr>
        <w:t xml:space="preserve">Read the package leaflet before use. </w:t>
      </w:r>
    </w:p>
    <w:p w14:paraId="25E9955C" w14:textId="27B70394" w:rsidR="00152972" w:rsidRPr="00991A08" w:rsidRDefault="00152972" w:rsidP="00CC6807">
      <w:pPr>
        <w:spacing w:line="240" w:lineRule="auto"/>
        <w:rPr>
          <w:highlight w:val="lightGray"/>
        </w:rPr>
      </w:pPr>
      <w:r w:rsidRPr="00991A08">
        <w:rPr>
          <w:rFonts w:eastAsia="SimSun"/>
          <w:szCs w:val="22"/>
        </w:rPr>
        <w:t>Oral use.</w:t>
      </w:r>
    </w:p>
    <w:p w14:paraId="0D13B5CE" w14:textId="77777777" w:rsidR="00152972" w:rsidRPr="00991A08" w:rsidRDefault="00152972" w:rsidP="00CC6807">
      <w:pPr>
        <w:spacing w:line="240" w:lineRule="auto"/>
        <w:rPr>
          <w:highlight w:val="yellow"/>
        </w:rPr>
      </w:pPr>
    </w:p>
    <w:p w14:paraId="483248F9" w14:textId="77777777" w:rsidR="00152972" w:rsidRPr="00991A08" w:rsidRDefault="00152972" w:rsidP="00CC6807">
      <w:pPr>
        <w:spacing w:line="240" w:lineRule="auto"/>
        <w:rPr>
          <w:highlight w:val="yellow"/>
        </w:rPr>
      </w:pPr>
    </w:p>
    <w:p w14:paraId="4C264795" w14:textId="75194186"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7394F1C6" w14:textId="77777777" w:rsidR="00152972" w:rsidRPr="00991A08" w:rsidRDefault="00152972" w:rsidP="00CC6807">
      <w:pPr>
        <w:spacing w:line="240" w:lineRule="auto"/>
        <w:rPr>
          <w:highlight w:val="yellow"/>
        </w:rPr>
      </w:pPr>
    </w:p>
    <w:p w14:paraId="340C202F" w14:textId="77777777" w:rsidR="00152972" w:rsidRPr="00991A08" w:rsidRDefault="00152972" w:rsidP="00CC6807">
      <w:pPr>
        <w:spacing w:line="240" w:lineRule="auto"/>
        <w:rPr>
          <w:highlight w:val="yellow"/>
        </w:rPr>
      </w:pPr>
      <w:r w:rsidRPr="00991A08">
        <w:rPr>
          <w:szCs w:val="22"/>
        </w:rPr>
        <w:t>Keep out of the sight and reach of children.</w:t>
      </w:r>
    </w:p>
    <w:p w14:paraId="503B6A3D" w14:textId="77777777" w:rsidR="00152972" w:rsidRPr="00991A08" w:rsidRDefault="00152972" w:rsidP="00CC6807">
      <w:pPr>
        <w:spacing w:line="240" w:lineRule="auto"/>
        <w:rPr>
          <w:noProof/>
          <w:szCs w:val="22"/>
        </w:rPr>
      </w:pPr>
    </w:p>
    <w:p w14:paraId="126784B9" w14:textId="77777777" w:rsidR="00152972" w:rsidRPr="00991A08" w:rsidRDefault="00152972" w:rsidP="00CC6807">
      <w:pPr>
        <w:spacing w:line="240" w:lineRule="auto"/>
        <w:rPr>
          <w:noProof/>
          <w:szCs w:val="22"/>
        </w:rPr>
      </w:pPr>
    </w:p>
    <w:p w14:paraId="285B6987"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55EC1BFC" w14:textId="77777777" w:rsidR="00152972" w:rsidRPr="00991A08" w:rsidRDefault="00152972" w:rsidP="00CC6807">
      <w:pPr>
        <w:spacing w:line="240" w:lineRule="auto"/>
        <w:rPr>
          <w:noProof/>
          <w:szCs w:val="22"/>
        </w:rPr>
      </w:pPr>
    </w:p>
    <w:p w14:paraId="5DFA785F" w14:textId="77777777" w:rsidR="00152972" w:rsidRPr="00991A08" w:rsidRDefault="00152972" w:rsidP="00E373BE">
      <w:pPr>
        <w:tabs>
          <w:tab w:val="left" w:pos="749"/>
        </w:tabs>
        <w:spacing w:line="240" w:lineRule="auto"/>
      </w:pPr>
    </w:p>
    <w:p w14:paraId="6CE8CEF1"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3A57EC1C" w14:textId="77777777" w:rsidR="00152972" w:rsidRPr="00991A08" w:rsidRDefault="00152972" w:rsidP="00CC6807">
      <w:pPr>
        <w:spacing w:line="240" w:lineRule="auto"/>
      </w:pPr>
    </w:p>
    <w:p w14:paraId="5A09D20D" w14:textId="77777777" w:rsidR="00152972" w:rsidRPr="00991A08" w:rsidRDefault="00152972" w:rsidP="00CC6807">
      <w:pPr>
        <w:spacing w:line="240" w:lineRule="auto"/>
        <w:rPr>
          <w:noProof/>
          <w:szCs w:val="22"/>
        </w:rPr>
      </w:pPr>
      <w:r w:rsidRPr="00991A08">
        <w:rPr>
          <w:szCs w:val="22"/>
        </w:rPr>
        <w:t>EXP</w:t>
      </w:r>
    </w:p>
    <w:p w14:paraId="45CC1B6F" w14:textId="77777777" w:rsidR="00152972" w:rsidRPr="00991A08" w:rsidRDefault="00152972" w:rsidP="00CC6807">
      <w:pPr>
        <w:spacing w:line="240" w:lineRule="auto"/>
        <w:rPr>
          <w:noProof/>
          <w:szCs w:val="22"/>
        </w:rPr>
      </w:pPr>
    </w:p>
    <w:p w14:paraId="42453B94" w14:textId="77777777" w:rsidR="00152972" w:rsidRPr="00991A08" w:rsidRDefault="00152972" w:rsidP="00CC6807">
      <w:pPr>
        <w:spacing w:line="240" w:lineRule="auto"/>
        <w:rPr>
          <w:noProof/>
          <w:szCs w:val="22"/>
        </w:rPr>
      </w:pPr>
    </w:p>
    <w:p w14:paraId="750B76D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53DA8997" w14:textId="77777777" w:rsidR="00152972" w:rsidRPr="00991A08" w:rsidRDefault="00152972" w:rsidP="00152972">
      <w:pPr>
        <w:spacing w:line="240" w:lineRule="auto"/>
        <w:rPr>
          <w:noProof/>
          <w:szCs w:val="22"/>
        </w:rPr>
      </w:pPr>
    </w:p>
    <w:p w14:paraId="01DD5953" w14:textId="77777777" w:rsidR="00152972" w:rsidRPr="00991A08" w:rsidRDefault="00152972" w:rsidP="00CC6807">
      <w:pPr>
        <w:spacing w:line="240" w:lineRule="auto"/>
        <w:ind w:left="567" w:hanging="567"/>
        <w:rPr>
          <w:noProof/>
          <w:szCs w:val="22"/>
        </w:rPr>
      </w:pPr>
    </w:p>
    <w:p w14:paraId="23B8751C"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10.</w:t>
      </w:r>
      <w:r w:rsidRPr="00991A08">
        <w:rPr>
          <w:b/>
          <w:noProof/>
          <w:szCs w:val="22"/>
        </w:rPr>
        <w:tab/>
        <w:t>SPECIAL PRECAUTIONS FOR DISPOSAL OF UNUSED MEDICINAL PRODUCTS OR WASTE MATERIALS DERIVED FROM SUCH MEDICINAL PRODUCTS, IF APPROPRIATE</w:t>
      </w:r>
    </w:p>
    <w:p w14:paraId="7671703D" w14:textId="77777777" w:rsidR="00152972" w:rsidRPr="00991A08" w:rsidRDefault="00152972" w:rsidP="00CC6807">
      <w:pPr>
        <w:spacing w:line="240" w:lineRule="auto"/>
        <w:rPr>
          <w:noProof/>
          <w:szCs w:val="22"/>
        </w:rPr>
      </w:pPr>
    </w:p>
    <w:p w14:paraId="78EBC66C" w14:textId="77777777" w:rsidR="00152972" w:rsidRPr="00991A08" w:rsidRDefault="00152972" w:rsidP="00CC6807">
      <w:pPr>
        <w:spacing w:line="240" w:lineRule="auto"/>
        <w:rPr>
          <w:noProof/>
          <w:szCs w:val="22"/>
        </w:rPr>
      </w:pPr>
    </w:p>
    <w:p w14:paraId="08281D97"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11.</w:t>
      </w:r>
      <w:r w:rsidRPr="00991A08">
        <w:rPr>
          <w:b/>
          <w:noProof/>
          <w:szCs w:val="22"/>
        </w:rPr>
        <w:tab/>
        <w:t>NAME AND ADDRESS OF THE MARKETING AUTHORISATION HOLDER</w:t>
      </w:r>
    </w:p>
    <w:p w14:paraId="0603E32E" w14:textId="77777777" w:rsidR="00152972" w:rsidRPr="00991A08" w:rsidRDefault="00152972" w:rsidP="00E373BE">
      <w:pPr>
        <w:keepNext/>
        <w:spacing w:line="240" w:lineRule="auto"/>
        <w:rPr>
          <w:noProof/>
          <w:szCs w:val="22"/>
        </w:rPr>
      </w:pPr>
    </w:p>
    <w:p w14:paraId="5E2F0D76" w14:textId="77777777" w:rsidR="00152972" w:rsidRPr="00991A08" w:rsidRDefault="00152972" w:rsidP="00152972">
      <w:pPr>
        <w:keepNext/>
        <w:spacing w:line="240" w:lineRule="auto"/>
        <w:rPr>
          <w:szCs w:val="22"/>
        </w:rPr>
      </w:pPr>
      <w:r w:rsidRPr="00991A08">
        <w:rPr>
          <w:szCs w:val="22"/>
        </w:rPr>
        <w:t>Accord Healthcare S.L.U.</w:t>
      </w:r>
    </w:p>
    <w:p w14:paraId="4E245915" w14:textId="77777777" w:rsidR="00152972" w:rsidRPr="00991A08" w:rsidRDefault="00152972" w:rsidP="00152972">
      <w:pPr>
        <w:spacing w:line="240" w:lineRule="auto"/>
        <w:rPr>
          <w:szCs w:val="22"/>
        </w:rPr>
      </w:pPr>
      <w:r w:rsidRPr="00991A08">
        <w:rPr>
          <w:szCs w:val="22"/>
        </w:rPr>
        <w:t>World Trade Center, Moll de Barcelona, s/n,</w:t>
      </w:r>
    </w:p>
    <w:p w14:paraId="637A6613" w14:textId="77777777" w:rsidR="00152972" w:rsidRPr="00991A08" w:rsidRDefault="00152972" w:rsidP="00152972">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69AAD2DF" w14:textId="77777777" w:rsidR="00152972" w:rsidRPr="00991A08" w:rsidRDefault="00152972" w:rsidP="00152972">
      <w:pPr>
        <w:spacing w:line="240" w:lineRule="auto"/>
        <w:rPr>
          <w:szCs w:val="22"/>
        </w:rPr>
      </w:pPr>
      <w:r w:rsidRPr="00991A08">
        <w:rPr>
          <w:szCs w:val="22"/>
        </w:rPr>
        <w:t>08039 Barcelona,</w:t>
      </w:r>
    </w:p>
    <w:p w14:paraId="5968AB66" w14:textId="77777777" w:rsidR="00152972" w:rsidRPr="00991A08" w:rsidRDefault="00152972" w:rsidP="00152972">
      <w:pPr>
        <w:spacing w:line="240" w:lineRule="auto"/>
        <w:rPr>
          <w:szCs w:val="22"/>
        </w:rPr>
      </w:pPr>
      <w:r w:rsidRPr="00991A08">
        <w:rPr>
          <w:szCs w:val="22"/>
        </w:rPr>
        <w:t>Spain</w:t>
      </w:r>
    </w:p>
    <w:p w14:paraId="1F844199" w14:textId="77777777" w:rsidR="00152972" w:rsidRPr="00991A08" w:rsidRDefault="00152972" w:rsidP="00CC6807">
      <w:pPr>
        <w:spacing w:line="240" w:lineRule="auto"/>
        <w:rPr>
          <w:noProof/>
          <w:szCs w:val="22"/>
        </w:rPr>
      </w:pPr>
    </w:p>
    <w:p w14:paraId="2FD54062" w14:textId="77777777" w:rsidR="00152972" w:rsidRPr="00991A08" w:rsidRDefault="00152972" w:rsidP="00CC6807">
      <w:pPr>
        <w:spacing w:line="240" w:lineRule="auto"/>
        <w:rPr>
          <w:noProof/>
          <w:szCs w:val="22"/>
        </w:rPr>
      </w:pPr>
    </w:p>
    <w:p w14:paraId="2313B31D"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45CB2C43" w14:textId="77777777" w:rsidR="00152972" w:rsidRPr="00991A08" w:rsidRDefault="00152972" w:rsidP="00CC6807">
      <w:pPr>
        <w:spacing w:line="240" w:lineRule="auto"/>
        <w:rPr>
          <w:noProof/>
          <w:szCs w:val="22"/>
        </w:rPr>
      </w:pPr>
    </w:p>
    <w:p w14:paraId="2F579F09" w14:textId="77777777" w:rsidR="002F77B5" w:rsidRPr="00991A08" w:rsidRDefault="002F77B5" w:rsidP="002F77B5">
      <w:pPr>
        <w:spacing w:line="240" w:lineRule="auto"/>
        <w:rPr>
          <w:szCs w:val="22"/>
          <w:lang w:val="en-US"/>
        </w:rPr>
      </w:pPr>
      <w:r w:rsidRPr="00991A08">
        <w:rPr>
          <w:szCs w:val="22"/>
          <w:lang w:val="en-US"/>
        </w:rPr>
        <w:t xml:space="preserve">EU/1/24/1903/013   </w:t>
      </w:r>
    </w:p>
    <w:p w14:paraId="4F7CF8E1" w14:textId="77777777" w:rsidR="002F77B5" w:rsidRPr="00991A08" w:rsidRDefault="002F77B5" w:rsidP="002F77B5">
      <w:pPr>
        <w:spacing w:line="240" w:lineRule="auto"/>
        <w:rPr>
          <w:color w:val="000000"/>
        </w:rPr>
      </w:pPr>
      <w:r w:rsidRPr="00991A08">
        <w:rPr>
          <w:szCs w:val="22"/>
          <w:highlight w:val="lightGray"/>
          <w:lang w:val="en-US"/>
        </w:rPr>
        <w:t>EU/1/24/1903/016</w:t>
      </w:r>
      <w:r w:rsidRPr="00991A08">
        <w:rPr>
          <w:szCs w:val="22"/>
          <w:lang w:val="en-US"/>
        </w:rPr>
        <w:t xml:space="preserve">   </w:t>
      </w:r>
    </w:p>
    <w:p w14:paraId="1E6DE02E" w14:textId="77777777" w:rsidR="00152972" w:rsidRPr="00991A08" w:rsidRDefault="00152972" w:rsidP="00CC6807">
      <w:pPr>
        <w:spacing w:line="240" w:lineRule="auto"/>
        <w:rPr>
          <w:color w:val="000000"/>
        </w:rPr>
      </w:pPr>
    </w:p>
    <w:p w14:paraId="783E1661" w14:textId="77777777" w:rsidR="00152972" w:rsidRPr="00991A08" w:rsidRDefault="00152972" w:rsidP="00CC6807">
      <w:pPr>
        <w:spacing w:line="240" w:lineRule="auto"/>
        <w:rPr>
          <w:noProof/>
          <w:szCs w:val="22"/>
        </w:rPr>
      </w:pPr>
    </w:p>
    <w:p w14:paraId="00ED86FF"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33608C93" w14:textId="77777777" w:rsidR="00152972" w:rsidRPr="00991A08" w:rsidRDefault="00152972" w:rsidP="00CC6807">
      <w:pPr>
        <w:spacing w:line="240" w:lineRule="auto"/>
        <w:rPr>
          <w:noProof/>
          <w:szCs w:val="22"/>
        </w:rPr>
      </w:pPr>
    </w:p>
    <w:p w14:paraId="19FDB621" w14:textId="77777777" w:rsidR="00152972" w:rsidRPr="00991A08" w:rsidRDefault="00152972" w:rsidP="00CC6807">
      <w:pPr>
        <w:spacing w:line="240" w:lineRule="auto"/>
        <w:rPr>
          <w:noProof/>
          <w:szCs w:val="22"/>
        </w:rPr>
      </w:pPr>
      <w:r w:rsidRPr="00991A08">
        <w:rPr>
          <w:noProof/>
          <w:szCs w:val="22"/>
        </w:rPr>
        <w:t>Lot</w:t>
      </w:r>
    </w:p>
    <w:p w14:paraId="3540BCFC" w14:textId="77777777" w:rsidR="00152972" w:rsidRPr="00991A08" w:rsidRDefault="00152972" w:rsidP="00CC6807">
      <w:pPr>
        <w:spacing w:line="240" w:lineRule="auto"/>
        <w:rPr>
          <w:noProof/>
          <w:szCs w:val="22"/>
        </w:rPr>
      </w:pPr>
    </w:p>
    <w:p w14:paraId="0F9ED918" w14:textId="77777777" w:rsidR="00152972" w:rsidRPr="00991A08" w:rsidRDefault="00152972" w:rsidP="00CC6807">
      <w:pPr>
        <w:spacing w:line="240" w:lineRule="auto"/>
        <w:rPr>
          <w:noProof/>
          <w:szCs w:val="22"/>
        </w:rPr>
      </w:pPr>
    </w:p>
    <w:p w14:paraId="5BFB18C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4AF1EB62" w14:textId="77777777" w:rsidR="00152972" w:rsidRPr="00991A08" w:rsidRDefault="00152972" w:rsidP="00CC6807">
      <w:pPr>
        <w:spacing w:line="240" w:lineRule="auto"/>
        <w:rPr>
          <w:noProof/>
          <w:szCs w:val="22"/>
        </w:rPr>
      </w:pPr>
    </w:p>
    <w:p w14:paraId="3DDFFE65" w14:textId="77777777" w:rsidR="00152972" w:rsidRPr="00991A08" w:rsidRDefault="00152972" w:rsidP="00CC6807">
      <w:pPr>
        <w:spacing w:line="240" w:lineRule="auto"/>
        <w:rPr>
          <w:noProof/>
          <w:szCs w:val="22"/>
        </w:rPr>
      </w:pPr>
    </w:p>
    <w:p w14:paraId="552F42D4" w14:textId="77777777" w:rsidR="00152972" w:rsidRPr="00991A08" w:rsidRDefault="00152972"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1123AC90" w14:textId="77777777" w:rsidR="00152972" w:rsidRPr="00991A08" w:rsidRDefault="00152972" w:rsidP="00CC6807">
      <w:pPr>
        <w:spacing w:line="240" w:lineRule="auto"/>
        <w:rPr>
          <w:noProof/>
          <w:szCs w:val="22"/>
        </w:rPr>
      </w:pPr>
    </w:p>
    <w:p w14:paraId="209FD938" w14:textId="77777777" w:rsidR="00152972" w:rsidRPr="00991A08" w:rsidRDefault="00152972" w:rsidP="00CC6807">
      <w:pPr>
        <w:spacing w:line="240" w:lineRule="auto"/>
        <w:rPr>
          <w:noProof/>
          <w:szCs w:val="22"/>
        </w:rPr>
      </w:pPr>
    </w:p>
    <w:p w14:paraId="2F5D0912" w14:textId="77777777" w:rsidR="00152972" w:rsidRPr="00991A08" w:rsidRDefault="00152972"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1F31B535" w14:textId="77777777" w:rsidR="00152972" w:rsidRPr="00991A08" w:rsidRDefault="00152972" w:rsidP="00CC6807">
      <w:pPr>
        <w:spacing w:line="240" w:lineRule="auto"/>
        <w:rPr>
          <w:noProof/>
          <w:szCs w:val="22"/>
        </w:rPr>
      </w:pPr>
    </w:p>
    <w:p w14:paraId="51017889" w14:textId="41ADB4EC" w:rsidR="00152972" w:rsidRPr="00991A08" w:rsidRDefault="00152972" w:rsidP="00CC6807">
      <w:pPr>
        <w:spacing w:line="240" w:lineRule="auto"/>
        <w:rPr>
          <w:highlight w:val="yellow"/>
          <w:shd w:val="clear" w:color="auto" w:fill="CCCCCC"/>
        </w:rPr>
      </w:pPr>
      <w:r w:rsidRPr="00991A08">
        <w:rPr>
          <w:rFonts w:eastAsia="SimSun"/>
          <w:szCs w:val="22"/>
        </w:rPr>
        <w:t>Eltrombopag Accord 50</w:t>
      </w:r>
      <w:r w:rsidRPr="00991A08">
        <w:rPr>
          <w:rFonts w:eastAsia="SimSun"/>
        </w:rPr>
        <w:t> mg</w:t>
      </w:r>
    </w:p>
    <w:p w14:paraId="407A0825" w14:textId="77777777" w:rsidR="00152972" w:rsidRPr="00991A08" w:rsidRDefault="00152972" w:rsidP="00CC6807">
      <w:pPr>
        <w:spacing w:line="240" w:lineRule="auto"/>
        <w:rPr>
          <w:highlight w:val="yellow"/>
          <w:shd w:val="clear" w:color="auto" w:fill="CCCCCC"/>
        </w:rPr>
      </w:pPr>
    </w:p>
    <w:p w14:paraId="24974E42" w14:textId="77777777" w:rsidR="00152972" w:rsidRPr="00991A08" w:rsidRDefault="00152972" w:rsidP="00CC6807">
      <w:pPr>
        <w:spacing w:line="240" w:lineRule="auto"/>
        <w:rPr>
          <w:highlight w:val="yellow"/>
          <w:shd w:val="clear" w:color="auto" w:fill="CCCCCC"/>
        </w:rPr>
      </w:pPr>
    </w:p>
    <w:p w14:paraId="5BA1F325" w14:textId="40029594" w:rsidR="00152972" w:rsidRPr="00991A08" w:rsidRDefault="00152972"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6EF9C2FB" w14:textId="77777777" w:rsidR="00152972" w:rsidRPr="00991A08" w:rsidRDefault="00152972" w:rsidP="00152972">
      <w:pPr>
        <w:tabs>
          <w:tab w:val="clear" w:pos="567"/>
        </w:tabs>
        <w:spacing w:line="240" w:lineRule="auto"/>
        <w:rPr>
          <w:noProof/>
        </w:rPr>
      </w:pPr>
    </w:p>
    <w:p w14:paraId="7EBA10A4" w14:textId="77777777" w:rsidR="00152972" w:rsidRPr="00991A08" w:rsidRDefault="00152972" w:rsidP="00CC6807">
      <w:pPr>
        <w:spacing w:line="240" w:lineRule="auto"/>
        <w:rPr>
          <w:shd w:val="clear" w:color="auto" w:fill="CCCCCC"/>
        </w:rPr>
      </w:pPr>
      <w:r w:rsidRPr="00991A08">
        <w:rPr>
          <w:highlight w:val="lightGray"/>
        </w:rPr>
        <w:t>2D barcode carrying the unique identifier included.</w:t>
      </w:r>
    </w:p>
    <w:p w14:paraId="431D4E5A" w14:textId="77777777" w:rsidR="00152972" w:rsidRPr="00991A08" w:rsidRDefault="00152972" w:rsidP="00152972">
      <w:pPr>
        <w:tabs>
          <w:tab w:val="clear" w:pos="567"/>
        </w:tabs>
        <w:spacing w:line="240" w:lineRule="auto"/>
        <w:rPr>
          <w:noProof/>
          <w:szCs w:val="22"/>
        </w:rPr>
      </w:pPr>
    </w:p>
    <w:p w14:paraId="5653A664" w14:textId="77777777" w:rsidR="00152972" w:rsidRPr="00991A08" w:rsidRDefault="00152972" w:rsidP="00152972">
      <w:pPr>
        <w:tabs>
          <w:tab w:val="clear" w:pos="567"/>
        </w:tabs>
        <w:spacing w:line="240" w:lineRule="auto"/>
        <w:rPr>
          <w:noProof/>
        </w:rPr>
      </w:pPr>
    </w:p>
    <w:p w14:paraId="6223200B" w14:textId="77777777" w:rsidR="00152972" w:rsidRPr="00991A08" w:rsidRDefault="00152972"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78913E67" w14:textId="77777777" w:rsidR="00152972" w:rsidRPr="00991A08" w:rsidRDefault="00152972" w:rsidP="00E373BE">
      <w:pPr>
        <w:tabs>
          <w:tab w:val="clear" w:pos="567"/>
        </w:tabs>
        <w:spacing w:line="240" w:lineRule="auto"/>
        <w:rPr>
          <w:noProof/>
        </w:rPr>
      </w:pPr>
    </w:p>
    <w:p w14:paraId="7713F1A5" w14:textId="77777777" w:rsidR="00152972" w:rsidRPr="00991A08" w:rsidRDefault="00152972" w:rsidP="00E373BE">
      <w:pPr>
        <w:pStyle w:val="Default"/>
      </w:pPr>
      <w:r w:rsidRPr="00991A08">
        <w:rPr>
          <w:sz w:val="22"/>
          <w:lang w:val="en-GB"/>
        </w:rPr>
        <w:t>PC</w:t>
      </w:r>
    </w:p>
    <w:p w14:paraId="532A4D70" w14:textId="77777777" w:rsidR="00152972" w:rsidRPr="00991A08" w:rsidRDefault="00152972" w:rsidP="00E373BE">
      <w:pPr>
        <w:pStyle w:val="Default"/>
      </w:pPr>
      <w:r w:rsidRPr="00991A08">
        <w:rPr>
          <w:sz w:val="22"/>
          <w:lang w:val="en-GB"/>
        </w:rPr>
        <w:t>SN</w:t>
      </w:r>
    </w:p>
    <w:p w14:paraId="18E99D54" w14:textId="77777777" w:rsidR="00152972" w:rsidRPr="00991A08" w:rsidRDefault="00152972" w:rsidP="00E373BE">
      <w:pPr>
        <w:tabs>
          <w:tab w:val="clear" w:pos="567"/>
        </w:tabs>
        <w:spacing w:line="240" w:lineRule="auto"/>
      </w:pPr>
      <w:r w:rsidRPr="00991A08">
        <w:rPr>
          <w:szCs w:val="22"/>
        </w:rPr>
        <w:t>NN</w:t>
      </w:r>
    </w:p>
    <w:p w14:paraId="0606C183" w14:textId="4E31125E" w:rsidR="00C7105C" w:rsidRPr="00991A08" w:rsidRDefault="00C7105C" w:rsidP="00C7105C">
      <w:pPr>
        <w:shd w:val="clear" w:color="auto" w:fill="FFFFFF"/>
        <w:spacing w:line="240" w:lineRule="auto"/>
        <w:rPr>
          <w:noProof/>
          <w:highlight w:val="yellow"/>
        </w:rPr>
      </w:pPr>
      <w:r w:rsidRPr="00991A08">
        <w:rPr>
          <w:noProof/>
          <w:highlight w:val="yellow"/>
        </w:rPr>
        <w:br w:type="page"/>
      </w:r>
    </w:p>
    <w:p w14:paraId="4C3A6B06" w14:textId="77777777"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rPr>
          <w:noProof/>
          <w:szCs w:val="22"/>
        </w:rPr>
      </w:pPr>
      <w:r w:rsidRPr="00991A08">
        <w:rPr>
          <w:b/>
          <w:noProof/>
          <w:szCs w:val="22"/>
        </w:rPr>
        <w:lastRenderedPageBreak/>
        <w:t>PARTICULARS TO APPEAR ON THE OUTER PACKAGING</w:t>
      </w:r>
    </w:p>
    <w:p w14:paraId="78289400" w14:textId="77777777"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1F4F924" w14:textId="77777777" w:rsidR="00CB3278" w:rsidRPr="00991A08" w:rsidRDefault="00CB3278" w:rsidP="00CC6807">
      <w:pPr>
        <w:pBdr>
          <w:top w:val="single" w:sz="4" w:space="1" w:color="auto"/>
          <w:left w:val="single" w:sz="4" w:space="4" w:color="auto"/>
          <w:bottom w:val="single" w:sz="4" w:space="1" w:color="auto"/>
          <w:right w:val="single" w:sz="4" w:space="4" w:color="auto"/>
        </w:pBdr>
        <w:spacing w:line="240" w:lineRule="auto"/>
        <w:rPr>
          <w:b/>
          <w:noProof/>
          <w:szCs w:val="22"/>
        </w:rPr>
      </w:pPr>
      <w:r w:rsidRPr="00991A08">
        <w:rPr>
          <w:b/>
          <w:noProof/>
          <w:szCs w:val="22"/>
        </w:rPr>
        <w:t>INTERMEDIATE CARTON OF 50 MG (MULTIPACKS WITHOUT BLUE BOX)</w:t>
      </w:r>
    </w:p>
    <w:p w14:paraId="166C4AF3" w14:textId="77777777" w:rsidR="00C7105C" w:rsidRPr="00991A08" w:rsidRDefault="00C7105C" w:rsidP="00CC6807">
      <w:pPr>
        <w:spacing w:line="240" w:lineRule="auto"/>
      </w:pPr>
    </w:p>
    <w:p w14:paraId="538410C3" w14:textId="77777777" w:rsidR="00C7105C" w:rsidRPr="00991A08" w:rsidRDefault="00C7105C" w:rsidP="00CC6807">
      <w:pPr>
        <w:spacing w:line="240" w:lineRule="auto"/>
        <w:rPr>
          <w:noProof/>
          <w:szCs w:val="22"/>
        </w:rPr>
      </w:pPr>
    </w:p>
    <w:p w14:paraId="0C83E36E"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3AB8BD97" w14:textId="77777777" w:rsidR="00C7105C" w:rsidRPr="00991A08" w:rsidRDefault="00C7105C" w:rsidP="00CC6807">
      <w:pPr>
        <w:spacing w:line="240" w:lineRule="auto"/>
        <w:rPr>
          <w:noProof/>
          <w:szCs w:val="22"/>
        </w:rPr>
      </w:pPr>
    </w:p>
    <w:p w14:paraId="5C4E2065" w14:textId="36150D40" w:rsidR="00C7105C" w:rsidRPr="00991A08" w:rsidRDefault="00C7105C" w:rsidP="00E373BE">
      <w:pPr>
        <w:spacing w:line="240" w:lineRule="auto"/>
        <w:rPr>
          <w:rFonts w:eastAsia="SimSun"/>
        </w:rPr>
      </w:pPr>
      <w:r w:rsidRPr="00991A08">
        <w:rPr>
          <w:rFonts w:eastAsia="SimSun"/>
          <w:szCs w:val="22"/>
        </w:rPr>
        <w:t>Eltrombopag Accord 50</w:t>
      </w:r>
      <w:r w:rsidR="0075772B" w:rsidRPr="00991A08">
        <w:rPr>
          <w:rFonts w:eastAsia="SimSun"/>
        </w:rPr>
        <w:t> </w:t>
      </w:r>
      <w:r w:rsidRPr="00991A08">
        <w:rPr>
          <w:rFonts w:eastAsia="SimSun"/>
        </w:rPr>
        <w:t>mg film-coated tablets</w:t>
      </w:r>
    </w:p>
    <w:p w14:paraId="3C3DBB07" w14:textId="77777777" w:rsidR="00C7105C" w:rsidRPr="00991A08" w:rsidRDefault="00C7105C" w:rsidP="00CC6807">
      <w:pPr>
        <w:spacing w:line="240" w:lineRule="auto"/>
        <w:rPr>
          <w:szCs w:val="22"/>
        </w:rPr>
      </w:pPr>
      <w:r w:rsidRPr="00991A08">
        <w:rPr>
          <w:rFonts w:eastAsia="SimSun"/>
          <w:szCs w:val="22"/>
        </w:rPr>
        <w:t>eltrombopag</w:t>
      </w:r>
    </w:p>
    <w:p w14:paraId="273CCA72" w14:textId="77777777" w:rsidR="00C7105C" w:rsidRPr="00991A08" w:rsidRDefault="00C7105C" w:rsidP="00CC6807">
      <w:pPr>
        <w:spacing w:line="240" w:lineRule="auto"/>
        <w:rPr>
          <w:noProof/>
          <w:szCs w:val="22"/>
        </w:rPr>
      </w:pPr>
    </w:p>
    <w:p w14:paraId="622F3527" w14:textId="77777777" w:rsidR="00C7105C" w:rsidRPr="00991A08" w:rsidRDefault="00C7105C" w:rsidP="00CC6807">
      <w:pPr>
        <w:spacing w:line="240" w:lineRule="auto"/>
        <w:rPr>
          <w:noProof/>
          <w:szCs w:val="22"/>
        </w:rPr>
      </w:pPr>
    </w:p>
    <w:p w14:paraId="48170CC8"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375238E9" w14:textId="77777777" w:rsidR="00C7105C" w:rsidRPr="00991A08" w:rsidRDefault="00C7105C" w:rsidP="00CC6807">
      <w:pPr>
        <w:spacing w:line="240" w:lineRule="auto"/>
      </w:pPr>
    </w:p>
    <w:p w14:paraId="685E1DD5" w14:textId="468C9E28" w:rsidR="00C7105C" w:rsidRPr="00991A08" w:rsidRDefault="00C7105C" w:rsidP="00C7105C">
      <w:pPr>
        <w:spacing w:line="240" w:lineRule="auto"/>
        <w:rPr>
          <w:noProof/>
          <w:szCs w:val="22"/>
        </w:rPr>
      </w:pPr>
      <w:r w:rsidRPr="00991A08">
        <w:rPr>
          <w:rFonts w:eastAsia="SimSun"/>
        </w:rPr>
        <w:t xml:space="preserve">Each film-coated tablet contains eltrombopag olamine equivalent to </w:t>
      </w:r>
      <w:r w:rsidR="008D54FB" w:rsidRPr="00991A08">
        <w:rPr>
          <w:rFonts w:eastAsia="SimSun"/>
          <w:szCs w:val="22"/>
        </w:rPr>
        <w:t>50</w:t>
      </w:r>
      <w:r w:rsidR="0075772B" w:rsidRPr="00991A08">
        <w:rPr>
          <w:rFonts w:eastAsia="SimSun"/>
          <w:szCs w:val="22"/>
        </w:rPr>
        <w:t> </w:t>
      </w:r>
      <w:r w:rsidRPr="00991A08">
        <w:rPr>
          <w:rFonts w:eastAsia="SimSun"/>
          <w:szCs w:val="22"/>
        </w:rPr>
        <w:t>mg eltrombopag.</w:t>
      </w:r>
    </w:p>
    <w:p w14:paraId="7DAB5063" w14:textId="77777777" w:rsidR="00C7105C" w:rsidRPr="00991A08" w:rsidRDefault="00C7105C" w:rsidP="00CC6807">
      <w:pPr>
        <w:spacing w:line="240" w:lineRule="auto"/>
        <w:rPr>
          <w:noProof/>
          <w:szCs w:val="22"/>
        </w:rPr>
      </w:pPr>
    </w:p>
    <w:p w14:paraId="3037E844" w14:textId="77777777" w:rsidR="00C7105C" w:rsidRPr="00991A08" w:rsidRDefault="00C7105C" w:rsidP="00CC6807">
      <w:pPr>
        <w:spacing w:line="240" w:lineRule="auto"/>
        <w:rPr>
          <w:noProof/>
          <w:szCs w:val="22"/>
        </w:rPr>
      </w:pPr>
    </w:p>
    <w:p w14:paraId="6BD64DB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17717873" w14:textId="77777777" w:rsidR="00C7105C" w:rsidRPr="00991A08" w:rsidRDefault="00C7105C" w:rsidP="00CC6807">
      <w:pPr>
        <w:spacing w:line="240" w:lineRule="auto"/>
        <w:rPr>
          <w:noProof/>
          <w:szCs w:val="22"/>
        </w:rPr>
      </w:pPr>
    </w:p>
    <w:p w14:paraId="77268228" w14:textId="77777777" w:rsidR="00C7105C" w:rsidRPr="00991A08" w:rsidRDefault="00C7105C" w:rsidP="00CC6807">
      <w:pPr>
        <w:spacing w:line="240" w:lineRule="auto"/>
        <w:rPr>
          <w:noProof/>
          <w:szCs w:val="22"/>
        </w:rPr>
      </w:pPr>
    </w:p>
    <w:p w14:paraId="1B5C2315"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38BA9B7F" w14:textId="77777777" w:rsidR="00C7105C" w:rsidRPr="00991A08" w:rsidRDefault="00C7105C" w:rsidP="00CC6807">
      <w:pPr>
        <w:spacing w:line="240" w:lineRule="auto"/>
        <w:rPr>
          <w:noProof/>
          <w:szCs w:val="22"/>
        </w:rPr>
      </w:pPr>
    </w:p>
    <w:p w14:paraId="0F22F395" w14:textId="1B9C50E1" w:rsidR="00CB3278" w:rsidRPr="00991A08" w:rsidRDefault="00CB3278" w:rsidP="00CB3278">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w:t>
      </w:r>
      <w:r w:rsidRPr="00991A08">
        <w:rPr>
          <w:rFonts w:eastAsia="SimSun"/>
          <w:highlight w:val="lightGray"/>
          <w:lang w:val="en-US"/>
        </w:rPr>
        <w:t xml:space="preserve">-coated </w:t>
      </w:r>
      <w:r w:rsidRPr="00991A08">
        <w:rPr>
          <w:szCs w:val="22"/>
          <w:highlight w:val="lightGray"/>
          <w:lang w:val="en-US" w:eastAsia="en-GB"/>
        </w:rPr>
        <w:t>tablet</w:t>
      </w:r>
    </w:p>
    <w:p w14:paraId="69EC19D2" w14:textId="193A9F0F" w:rsidR="00C7105C" w:rsidRPr="00991A08" w:rsidRDefault="00C7105C" w:rsidP="00CC6807">
      <w:pPr>
        <w:spacing w:line="240" w:lineRule="auto"/>
        <w:rPr>
          <w:rFonts w:eastAsia="SimSun"/>
          <w:lang w:val="en-US"/>
        </w:rPr>
      </w:pPr>
      <w:proofErr w:type="gramStart"/>
      <w:r w:rsidRPr="00991A08">
        <w:rPr>
          <w:rFonts w:eastAsia="SimSun"/>
          <w:szCs w:val="22"/>
          <w:lang w:val="en-US" w:eastAsia="en-GB"/>
        </w:rPr>
        <w:t>28</w:t>
      </w:r>
      <w:r w:rsidR="0075772B" w:rsidRPr="00991A08">
        <w:rPr>
          <w:rFonts w:eastAsia="SimSun"/>
          <w:szCs w:val="22"/>
          <w:lang w:val="en-US" w:eastAsia="en-GB"/>
        </w:rPr>
        <w:t> </w:t>
      </w:r>
      <w:r w:rsidRPr="00991A08">
        <w:rPr>
          <w:rFonts w:eastAsia="SimSun"/>
          <w:szCs w:val="22"/>
          <w:lang w:val="en-US" w:eastAsia="en-GB"/>
        </w:rPr>
        <w:t xml:space="preserve"> </w:t>
      </w:r>
      <w:r w:rsidRPr="00991A08">
        <w:rPr>
          <w:rFonts w:eastAsia="SimSun"/>
          <w:lang w:val="en-US"/>
        </w:rPr>
        <w:t>tablets</w:t>
      </w:r>
      <w:proofErr w:type="gramEnd"/>
      <w:r w:rsidRPr="00991A08">
        <w:rPr>
          <w:rFonts w:eastAsia="SimSun"/>
          <w:lang w:val="en-US"/>
        </w:rPr>
        <w:t>. Component of a multipack, can’t be sold separately.</w:t>
      </w:r>
    </w:p>
    <w:p w14:paraId="1833CBC5" w14:textId="78F4BDA4" w:rsidR="009158C1" w:rsidRPr="00991A08" w:rsidRDefault="009158C1" w:rsidP="00CC6807">
      <w:pPr>
        <w:spacing w:line="240" w:lineRule="auto"/>
        <w:rPr>
          <w:rFonts w:eastAsia="SimSun"/>
          <w:lang w:val="en-US"/>
        </w:rPr>
      </w:pPr>
      <w:r w:rsidRPr="00991A08">
        <w:rPr>
          <w:rFonts w:eastAsia="SimSun"/>
          <w:szCs w:val="22"/>
          <w:highlight w:val="lightGray"/>
          <w:lang w:val="en-US" w:eastAsia="en-GB"/>
        </w:rPr>
        <w:t xml:space="preserve">28 x </w:t>
      </w:r>
      <w:proofErr w:type="gramStart"/>
      <w:r w:rsidRPr="00991A08">
        <w:rPr>
          <w:rFonts w:eastAsia="SimSun"/>
          <w:szCs w:val="22"/>
          <w:highlight w:val="lightGray"/>
          <w:lang w:val="en-US" w:eastAsia="en-GB"/>
        </w:rPr>
        <w:t>1  tablets</w:t>
      </w:r>
      <w:proofErr w:type="gramEnd"/>
      <w:r w:rsidRPr="00991A08">
        <w:rPr>
          <w:rFonts w:eastAsia="SimSun"/>
          <w:szCs w:val="22"/>
          <w:highlight w:val="lightGray"/>
          <w:lang w:val="en-US" w:eastAsia="en-GB"/>
        </w:rPr>
        <w:t>.</w:t>
      </w:r>
      <w:r w:rsidRPr="00991A08">
        <w:rPr>
          <w:rFonts w:eastAsia="SimSun"/>
          <w:highlight w:val="lightGray"/>
          <w:lang w:val="en-US"/>
        </w:rPr>
        <w:t xml:space="preserve"> Component of a multipack, can’t be sold separately.</w:t>
      </w:r>
    </w:p>
    <w:p w14:paraId="21A78075" w14:textId="77777777" w:rsidR="00C7105C" w:rsidRPr="00991A08" w:rsidRDefault="00C7105C" w:rsidP="00CC6807">
      <w:pPr>
        <w:spacing w:line="240" w:lineRule="auto"/>
        <w:rPr>
          <w:noProof/>
          <w:szCs w:val="22"/>
        </w:rPr>
      </w:pPr>
    </w:p>
    <w:p w14:paraId="31F7C2F3" w14:textId="77777777" w:rsidR="00C7105C" w:rsidRPr="00991A08" w:rsidRDefault="00C7105C" w:rsidP="00CC6807">
      <w:pPr>
        <w:spacing w:line="240" w:lineRule="auto"/>
        <w:rPr>
          <w:noProof/>
          <w:szCs w:val="22"/>
        </w:rPr>
      </w:pPr>
    </w:p>
    <w:p w14:paraId="08FEB1D5"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2DF8EBC8" w14:textId="77777777" w:rsidR="00C7105C" w:rsidRPr="00991A08" w:rsidRDefault="00C7105C" w:rsidP="00CC6807">
      <w:pPr>
        <w:spacing w:line="240" w:lineRule="auto"/>
        <w:rPr>
          <w:noProof/>
          <w:szCs w:val="22"/>
        </w:rPr>
      </w:pPr>
    </w:p>
    <w:p w14:paraId="417A225C" w14:textId="77777777" w:rsidR="00C7105C" w:rsidRPr="00991A08" w:rsidRDefault="00C7105C" w:rsidP="00CC6807">
      <w:pPr>
        <w:spacing w:line="240" w:lineRule="auto"/>
        <w:rPr>
          <w:highlight w:val="lightGray"/>
        </w:rPr>
      </w:pPr>
      <w:r w:rsidRPr="00991A08">
        <w:rPr>
          <w:rFonts w:eastAsia="SimSun"/>
          <w:szCs w:val="22"/>
        </w:rPr>
        <w:t>Read the package leaflet before use. Oral use.</w:t>
      </w:r>
    </w:p>
    <w:p w14:paraId="058500F0" w14:textId="77777777" w:rsidR="00C7105C" w:rsidRPr="00991A08" w:rsidRDefault="00C7105C" w:rsidP="00CC6807">
      <w:pPr>
        <w:spacing w:line="240" w:lineRule="auto"/>
        <w:rPr>
          <w:highlight w:val="yellow"/>
        </w:rPr>
      </w:pPr>
    </w:p>
    <w:p w14:paraId="5A819EAC" w14:textId="77777777" w:rsidR="00C7105C" w:rsidRPr="00991A08" w:rsidRDefault="00C7105C" w:rsidP="00CC6807">
      <w:pPr>
        <w:spacing w:line="240" w:lineRule="auto"/>
        <w:rPr>
          <w:highlight w:val="yellow"/>
        </w:rPr>
      </w:pPr>
    </w:p>
    <w:p w14:paraId="39B1221F" w14:textId="311A293A"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5B76DFD8" w14:textId="77777777" w:rsidR="00C7105C" w:rsidRPr="00991A08" w:rsidRDefault="00C7105C" w:rsidP="00CC6807">
      <w:pPr>
        <w:spacing w:line="240" w:lineRule="auto"/>
        <w:rPr>
          <w:highlight w:val="yellow"/>
        </w:rPr>
      </w:pPr>
    </w:p>
    <w:p w14:paraId="7A764079" w14:textId="77777777" w:rsidR="00C7105C" w:rsidRPr="00991A08" w:rsidRDefault="00C7105C" w:rsidP="00CC6807">
      <w:pPr>
        <w:spacing w:line="240" w:lineRule="auto"/>
        <w:rPr>
          <w:highlight w:val="yellow"/>
        </w:rPr>
      </w:pPr>
      <w:r w:rsidRPr="00991A08">
        <w:rPr>
          <w:szCs w:val="22"/>
        </w:rPr>
        <w:t>Keep out of the sight and reach of children.</w:t>
      </w:r>
    </w:p>
    <w:p w14:paraId="25946E73" w14:textId="77777777" w:rsidR="00C7105C" w:rsidRPr="00991A08" w:rsidRDefault="00C7105C" w:rsidP="00CC6807">
      <w:pPr>
        <w:spacing w:line="240" w:lineRule="auto"/>
        <w:rPr>
          <w:noProof/>
          <w:szCs w:val="22"/>
        </w:rPr>
      </w:pPr>
    </w:p>
    <w:p w14:paraId="4A5DFB6E" w14:textId="77777777" w:rsidR="00C7105C" w:rsidRPr="00991A08" w:rsidRDefault="00C7105C" w:rsidP="00CC6807">
      <w:pPr>
        <w:spacing w:line="240" w:lineRule="auto"/>
        <w:rPr>
          <w:noProof/>
          <w:szCs w:val="22"/>
        </w:rPr>
      </w:pPr>
    </w:p>
    <w:p w14:paraId="12839A02"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5DB7F98B" w14:textId="77777777" w:rsidR="00C7105C" w:rsidRPr="00991A08" w:rsidRDefault="00C7105C" w:rsidP="00CC6807">
      <w:pPr>
        <w:spacing w:line="240" w:lineRule="auto"/>
        <w:rPr>
          <w:noProof/>
          <w:szCs w:val="22"/>
        </w:rPr>
      </w:pPr>
    </w:p>
    <w:p w14:paraId="75ED39E3" w14:textId="77777777" w:rsidR="00C7105C" w:rsidRPr="00991A08" w:rsidRDefault="00C7105C" w:rsidP="00E373BE">
      <w:pPr>
        <w:tabs>
          <w:tab w:val="left" w:pos="749"/>
        </w:tabs>
        <w:spacing w:line="240" w:lineRule="auto"/>
      </w:pPr>
    </w:p>
    <w:p w14:paraId="28D2A4FD"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34104A90" w14:textId="77777777" w:rsidR="00C7105C" w:rsidRPr="00991A08" w:rsidRDefault="00C7105C" w:rsidP="00CC6807">
      <w:pPr>
        <w:spacing w:line="240" w:lineRule="auto"/>
      </w:pPr>
    </w:p>
    <w:p w14:paraId="7009492E" w14:textId="77777777" w:rsidR="00C7105C" w:rsidRPr="00991A08" w:rsidRDefault="00C7105C" w:rsidP="00CC6807">
      <w:pPr>
        <w:spacing w:line="240" w:lineRule="auto"/>
        <w:rPr>
          <w:noProof/>
          <w:szCs w:val="22"/>
        </w:rPr>
      </w:pPr>
      <w:r w:rsidRPr="00991A08">
        <w:rPr>
          <w:szCs w:val="22"/>
        </w:rPr>
        <w:t>EXP</w:t>
      </w:r>
    </w:p>
    <w:p w14:paraId="2F4965DE" w14:textId="77777777" w:rsidR="00C7105C" w:rsidRPr="00991A08" w:rsidRDefault="00C7105C" w:rsidP="00CC6807">
      <w:pPr>
        <w:spacing w:line="240" w:lineRule="auto"/>
        <w:rPr>
          <w:noProof/>
          <w:szCs w:val="22"/>
        </w:rPr>
      </w:pPr>
    </w:p>
    <w:p w14:paraId="2DD5CEBD" w14:textId="77777777" w:rsidR="00C7105C" w:rsidRPr="00991A08" w:rsidRDefault="00C7105C" w:rsidP="00CC6807">
      <w:pPr>
        <w:spacing w:line="240" w:lineRule="auto"/>
        <w:rPr>
          <w:noProof/>
          <w:szCs w:val="22"/>
        </w:rPr>
      </w:pPr>
    </w:p>
    <w:p w14:paraId="7E69015F"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1D669C1D" w14:textId="77777777" w:rsidR="00C7105C" w:rsidRPr="00991A08" w:rsidRDefault="00C7105C" w:rsidP="00C7105C">
      <w:pPr>
        <w:spacing w:line="240" w:lineRule="auto"/>
        <w:rPr>
          <w:noProof/>
          <w:szCs w:val="22"/>
        </w:rPr>
      </w:pPr>
    </w:p>
    <w:p w14:paraId="047FCF18" w14:textId="77777777" w:rsidR="00C7105C" w:rsidRPr="00991A08" w:rsidRDefault="00C7105C" w:rsidP="00CC6807">
      <w:pPr>
        <w:spacing w:line="240" w:lineRule="auto"/>
        <w:ind w:left="567" w:hanging="567"/>
        <w:rPr>
          <w:noProof/>
          <w:szCs w:val="22"/>
        </w:rPr>
      </w:pPr>
    </w:p>
    <w:p w14:paraId="363874EE"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10.</w:t>
      </w:r>
      <w:r w:rsidRPr="00991A08">
        <w:rPr>
          <w:b/>
          <w:noProof/>
          <w:szCs w:val="22"/>
        </w:rPr>
        <w:tab/>
        <w:t>SPECIAL PRECAUTIONS FOR DISPOSAL OF UNUSED MEDICINAL PRODUCTS OR WASTE MATERIALS DERIVED FROM SUCH MEDICINAL PRODUCTS, IF APPROPRIATE</w:t>
      </w:r>
    </w:p>
    <w:p w14:paraId="2EEAA48E" w14:textId="77777777" w:rsidR="00C7105C" w:rsidRPr="00991A08" w:rsidRDefault="00C7105C" w:rsidP="00CC6807">
      <w:pPr>
        <w:spacing w:line="240" w:lineRule="auto"/>
        <w:rPr>
          <w:noProof/>
          <w:szCs w:val="22"/>
        </w:rPr>
      </w:pPr>
    </w:p>
    <w:p w14:paraId="7AB7AA1C" w14:textId="77777777" w:rsidR="00C7105C" w:rsidRPr="00991A08" w:rsidRDefault="00C7105C" w:rsidP="00CC6807">
      <w:pPr>
        <w:spacing w:line="240" w:lineRule="auto"/>
        <w:rPr>
          <w:noProof/>
          <w:szCs w:val="22"/>
        </w:rPr>
      </w:pPr>
    </w:p>
    <w:p w14:paraId="7305DBCB" w14:textId="77777777" w:rsidR="00C7105C" w:rsidRPr="00991A08" w:rsidRDefault="00C7105C"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11.</w:t>
      </w:r>
      <w:r w:rsidRPr="00991A08">
        <w:rPr>
          <w:b/>
          <w:noProof/>
          <w:szCs w:val="22"/>
        </w:rPr>
        <w:tab/>
        <w:t>NAME AND ADDRESS OF THE MARKETING AUTHORISATION HOLDER</w:t>
      </w:r>
    </w:p>
    <w:p w14:paraId="42CE030A" w14:textId="77777777" w:rsidR="00C7105C" w:rsidRPr="00991A08" w:rsidRDefault="00C7105C" w:rsidP="00E373BE">
      <w:pPr>
        <w:keepNext/>
        <w:spacing w:line="240" w:lineRule="auto"/>
        <w:rPr>
          <w:noProof/>
          <w:szCs w:val="22"/>
        </w:rPr>
      </w:pPr>
    </w:p>
    <w:p w14:paraId="7457800E" w14:textId="77777777" w:rsidR="00C7105C" w:rsidRPr="00991A08" w:rsidRDefault="00C7105C" w:rsidP="00C7105C">
      <w:pPr>
        <w:keepNext/>
        <w:spacing w:line="240" w:lineRule="auto"/>
        <w:rPr>
          <w:szCs w:val="22"/>
        </w:rPr>
      </w:pPr>
      <w:r w:rsidRPr="00991A08">
        <w:rPr>
          <w:szCs w:val="22"/>
        </w:rPr>
        <w:t>Accord Healthcare S.L.U.</w:t>
      </w:r>
    </w:p>
    <w:p w14:paraId="5BD888BA" w14:textId="77777777" w:rsidR="00C7105C" w:rsidRPr="00991A08" w:rsidRDefault="00C7105C" w:rsidP="00C7105C">
      <w:pPr>
        <w:spacing w:line="240" w:lineRule="auto"/>
        <w:rPr>
          <w:szCs w:val="22"/>
        </w:rPr>
      </w:pPr>
      <w:r w:rsidRPr="00991A08">
        <w:rPr>
          <w:szCs w:val="22"/>
        </w:rPr>
        <w:t>World Trade Center, Moll de Barcelona, s/n,</w:t>
      </w:r>
    </w:p>
    <w:p w14:paraId="1D023A4A" w14:textId="77777777" w:rsidR="00C7105C" w:rsidRPr="00991A08" w:rsidRDefault="00C7105C" w:rsidP="00C7105C">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7982DFE1" w14:textId="77777777" w:rsidR="00C7105C" w:rsidRPr="00991A08" w:rsidRDefault="00C7105C" w:rsidP="00C7105C">
      <w:pPr>
        <w:spacing w:line="240" w:lineRule="auto"/>
        <w:rPr>
          <w:szCs w:val="22"/>
        </w:rPr>
      </w:pPr>
      <w:r w:rsidRPr="00991A08">
        <w:rPr>
          <w:szCs w:val="22"/>
        </w:rPr>
        <w:t>08039 Barcelona,</w:t>
      </w:r>
    </w:p>
    <w:p w14:paraId="2CD3A104" w14:textId="77777777" w:rsidR="00C7105C" w:rsidRPr="00991A08" w:rsidRDefault="00C7105C" w:rsidP="00C7105C">
      <w:pPr>
        <w:spacing w:line="240" w:lineRule="auto"/>
        <w:rPr>
          <w:szCs w:val="22"/>
        </w:rPr>
      </w:pPr>
      <w:r w:rsidRPr="00991A08">
        <w:rPr>
          <w:szCs w:val="22"/>
        </w:rPr>
        <w:t>Spain</w:t>
      </w:r>
    </w:p>
    <w:p w14:paraId="4DD4EE0B" w14:textId="77777777" w:rsidR="00C7105C" w:rsidRPr="00991A08" w:rsidRDefault="00C7105C" w:rsidP="00CC6807">
      <w:pPr>
        <w:spacing w:line="240" w:lineRule="auto"/>
      </w:pPr>
    </w:p>
    <w:p w14:paraId="7CBD02CB" w14:textId="77777777" w:rsidR="00C7105C" w:rsidRPr="00991A08" w:rsidRDefault="00C7105C" w:rsidP="00CC6807">
      <w:pPr>
        <w:spacing w:line="240" w:lineRule="auto"/>
        <w:rPr>
          <w:noProof/>
          <w:szCs w:val="22"/>
        </w:rPr>
      </w:pPr>
    </w:p>
    <w:p w14:paraId="7A212E0A"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65F01F0E" w14:textId="77777777" w:rsidR="00C7105C" w:rsidRPr="00991A08" w:rsidRDefault="00C7105C" w:rsidP="00CC6807">
      <w:pPr>
        <w:spacing w:line="240" w:lineRule="auto"/>
        <w:rPr>
          <w:noProof/>
          <w:szCs w:val="22"/>
        </w:rPr>
      </w:pPr>
    </w:p>
    <w:p w14:paraId="06BFE056" w14:textId="58B9E8B0" w:rsidR="002F77B5" w:rsidRPr="00991A08" w:rsidRDefault="002F77B5" w:rsidP="00CC6807">
      <w:pPr>
        <w:spacing w:line="240" w:lineRule="auto"/>
        <w:rPr>
          <w:lang w:val="en-US"/>
        </w:rPr>
      </w:pPr>
      <w:r w:rsidRPr="00991A08">
        <w:rPr>
          <w:lang w:val="en-US"/>
        </w:rPr>
        <w:t>EU/1/</w:t>
      </w:r>
      <w:r w:rsidRPr="00991A08">
        <w:rPr>
          <w:szCs w:val="22"/>
          <w:lang w:val="en-US"/>
        </w:rPr>
        <w:t xml:space="preserve">24/1903/013   </w:t>
      </w:r>
    </w:p>
    <w:p w14:paraId="0A0DEC28" w14:textId="77777777" w:rsidR="002F77B5" w:rsidRPr="00991A08" w:rsidRDefault="002F77B5" w:rsidP="002F77B5">
      <w:pPr>
        <w:spacing w:line="240" w:lineRule="auto"/>
        <w:rPr>
          <w:color w:val="000000"/>
        </w:rPr>
      </w:pPr>
      <w:r w:rsidRPr="00991A08">
        <w:rPr>
          <w:szCs w:val="22"/>
          <w:highlight w:val="lightGray"/>
          <w:lang w:val="en-US"/>
        </w:rPr>
        <w:t>EU/1/24/1903/016</w:t>
      </w:r>
      <w:r w:rsidRPr="00991A08">
        <w:rPr>
          <w:szCs w:val="22"/>
          <w:lang w:val="en-US"/>
        </w:rPr>
        <w:t xml:space="preserve">   </w:t>
      </w:r>
    </w:p>
    <w:p w14:paraId="47E44BCE" w14:textId="77777777" w:rsidR="00C7105C" w:rsidRPr="00991A08" w:rsidRDefault="00C7105C" w:rsidP="00CC6807">
      <w:pPr>
        <w:spacing w:line="240" w:lineRule="auto"/>
        <w:rPr>
          <w:color w:val="000000"/>
        </w:rPr>
      </w:pPr>
    </w:p>
    <w:p w14:paraId="1C3CF102" w14:textId="77777777" w:rsidR="00C7105C" w:rsidRPr="00991A08" w:rsidRDefault="00C7105C" w:rsidP="00CC6807">
      <w:pPr>
        <w:spacing w:line="240" w:lineRule="auto"/>
        <w:rPr>
          <w:noProof/>
          <w:szCs w:val="22"/>
        </w:rPr>
      </w:pPr>
    </w:p>
    <w:p w14:paraId="68F6A507"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5925EC70" w14:textId="77777777" w:rsidR="00C7105C" w:rsidRPr="00991A08" w:rsidRDefault="00C7105C" w:rsidP="00CC6807">
      <w:pPr>
        <w:spacing w:line="240" w:lineRule="auto"/>
        <w:rPr>
          <w:noProof/>
          <w:szCs w:val="22"/>
        </w:rPr>
      </w:pPr>
    </w:p>
    <w:p w14:paraId="1EEC57EF" w14:textId="77777777" w:rsidR="00C7105C" w:rsidRPr="00991A08" w:rsidRDefault="00C7105C" w:rsidP="00CC6807">
      <w:pPr>
        <w:spacing w:line="240" w:lineRule="auto"/>
        <w:rPr>
          <w:noProof/>
          <w:szCs w:val="22"/>
        </w:rPr>
      </w:pPr>
      <w:r w:rsidRPr="00991A08">
        <w:rPr>
          <w:noProof/>
          <w:szCs w:val="22"/>
        </w:rPr>
        <w:t>Lot</w:t>
      </w:r>
    </w:p>
    <w:p w14:paraId="6BF63E18" w14:textId="77777777" w:rsidR="00C7105C" w:rsidRPr="00991A08" w:rsidRDefault="00C7105C" w:rsidP="00CC6807">
      <w:pPr>
        <w:spacing w:line="240" w:lineRule="auto"/>
        <w:rPr>
          <w:noProof/>
          <w:szCs w:val="22"/>
        </w:rPr>
      </w:pPr>
    </w:p>
    <w:p w14:paraId="60B9097D" w14:textId="77777777" w:rsidR="00C7105C" w:rsidRPr="00991A08" w:rsidRDefault="00C7105C" w:rsidP="00CC6807">
      <w:pPr>
        <w:spacing w:line="240" w:lineRule="auto"/>
        <w:rPr>
          <w:noProof/>
          <w:szCs w:val="22"/>
        </w:rPr>
      </w:pPr>
    </w:p>
    <w:p w14:paraId="35ADFA78"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6E6EA34F" w14:textId="77777777" w:rsidR="00C7105C" w:rsidRPr="00991A08" w:rsidRDefault="00C7105C" w:rsidP="00CC6807">
      <w:pPr>
        <w:spacing w:line="240" w:lineRule="auto"/>
        <w:rPr>
          <w:noProof/>
          <w:szCs w:val="22"/>
        </w:rPr>
      </w:pPr>
    </w:p>
    <w:p w14:paraId="257C061C" w14:textId="77777777" w:rsidR="00C7105C" w:rsidRPr="00991A08" w:rsidRDefault="00C7105C" w:rsidP="00CC6807">
      <w:pPr>
        <w:spacing w:line="240" w:lineRule="auto"/>
        <w:rPr>
          <w:noProof/>
          <w:szCs w:val="22"/>
        </w:rPr>
      </w:pPr>
    </w:p>
    <w:p w14:paraId="2203361E" w14:textId="77777777" w:rsidR="00C7105C" w:rsidRPr="00991A08" w:rsidRDefault="00C7105C"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703FDD7C" w14:textId="77777777" w:rsidR="00C7105C" w:rsidRPr="00991A08" w:rsidRDefault="00C7105C" w:rsidP="00CC6807">
      <w:pPr>
        <w:spacing w:line="240" w:lineRule="auto"/>
        <w:rPr>
          <w:noProof/>
          <w:szCs w:val="22"/>
        </w:rPr>
      </w:pPr>
    </w:p>
    <w:p w14:paraId="5D20CDEA" w14:textId="77777777" w:rsidR="00C7105C" w:rsidRPr="00991A08" w:rsidRDefault="00C7105C" w:rsidP="00CC6807">
      <w:pPr>
        <w:spacing w:line="240" w:lineRule="auto"/>
        <w:rPr>
          <w:noProof/>
          <w:szCs w:val="22"/>
        </w:rPr>
      </w:pPr>
    </w:p>
    <w:p w14:paraId="4E886B30" w14:textId="77777777" w:rsidR="00C7105C" w:rsidRPr="00991A08" w:rsidRDefault="00C7105C"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628500D4" w14:textId="77777777" w:rsidR="00C7105C" w:rsidRPr="00991A08" w:rsidRDefault="00C7105C" w:rsidP="00CC6807">
      <w:pPr>
        <w:spacing w:line="240" w:lineRule="auto"/>
        <w:rPr>
          <w:noProof/>
          <w:szCs w:val="22"/>
        </w:rPr>
      </w:pPr>
    </w:p>
    <w:p w14:paraId="237DB08A" w14:textId="6F208CA3" w:rsidR="00C7105C" w:rsidRPr="00991A08" w:rsidRDefault="00C7105C" w:rsidP="00CC6807">
      <w:pPr>
        <w:spacing w:line="240" w:lineRule="auto"/>
        <w:rPr>
          <w:highlight w:val="yellow"/>
          <w:shd w:val="clear" w:color="auto" w:fill="CCCCCC"/>
        </w:rPr>
      </w:pPr>
      <w:r w:rsidRPr="00991A08">
        <w:rPr>
          <w:rFonts w:eastAsia="SimSun"/>
          <w:szCs w:val="22"/>
        </w:rPr>
        <w:t xml:space="preserve">Eltrombopag Accord </w:t>
      </w:r>
      <w:r w:rsidR="008D54FB" w:rsidRPr="00991A08">
        <w:rPr>
          <w:rFonts w:eastAsia="SimSun"/>
          <w:szCs w:val="22"/>
        </w:rPr>
        <w:t>50</w:t>
      </w:r>
      <w:r w:rsidR="0075772B" w:rsidRPr="00991A08">
        <w:rPr>
          <w:rFonts w:eastAsia="SimSun"/>
          <w:szCs w:val="22"/>
        </w:rPr>
        <w:t> </w:t>
      </w:r>
      <w:r w:rsidRPr="00991A08">
        <w:rPr>
          <w:rFonts w:eastAsia="SimSun"/>
        </w:rPr>
        <w:t>mg</w:t>
      </w:r>
    </w:p>
    <w:p w14:paraId="27EA6AB6" w14:textId="77777777" w:rsidR="00C7105C" w:rsidRPr="00991A08" w:rsidRDefault="00C7105C" w:rsidP="00E373BE">
      <w:pPr>
        <w:shd w:val="clear" w:color="auto" w:fill="FFFFFF"/>
        <w:spacing w:line="240" w:lineRule="auto"/>
        <w:rPr>
          <w:highlight w:val="yellow"/>
        </w:rPr>
      </w:pPr>
    </w:p>
    <w:p w14:paraId="561B846C" w14:textId="77777777" w:rsidR="00E94785" w:rsidRPr="00991A08" w:rsidRDefault="00E94785" w:rsidP="00CC6807">
      <w:pPr>
        <w:spacing w:line="240" w:lineRule="auto"/>
        <w:rPr>
          <w:highlight w:val="yellow"/>
          <w:shd w:val="clear" w:color="auto" w:fill="CCCCCC"/>
        </w:rPr>
      </w:pPr>
    </w:p>
    <w:p w14:paraId="78B3F640" w14:textId="77777777" w:rsidR="00E94785" w:rsidRPr="00991A08" w:rsidRDefault="00E94785" w:rsidP="00E94785">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2AFAFF58" w14:textId="77777777" w:rsidR="00E94785" w:rsidRPr="00991A08" w:rsidRDefault="00E94785" w:rsidP="00E94785">
      <w:pPr>
        <w:tabs>
          <w:tab w:val="clear" w:pos="567"/>
        </w:tabs>
        <w:spacing w:line="240" w:lineRule="auto"/>
        <w:rPr>
          <w:noProof/>
        </w:rPr>
      </w:pPr>
    </w:p>
    <w:p w14:paraId="7A22A3D0" w14:textId="77777777" w:rsidR="00E94785" w:rsidRPr="00991A08" w:rsidRDefault="00E94785" w:rsidP="00E94785">
      <w:pPr>
        <w:tabs>
          <w:tab w:val="clear" w:pos="567"/>
        </w:tabs>
        <w:spacing w:line="240" w:lineRule="auto"/>
        <w:rPr>
          <w:noProof/>
          <w:szCs w:val="22"/>
        </w:rPr>
      </w:pPr>
    </w:p>
    <w:p w14:paraId="66B97B0D" w14:textId="77777777" w:rsidR="00E94785" w:rsidRPr="00991A08" w:rsidRDefault="00E94785" w:rsidP="00E94785">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74B28C31" w14:textId="77777777" w:rsidR="00E94785" w:rsidRPr="00991A08" w:rsidRDefault="00E94785" w:rsidP="00E94785">
      <w:pPr>
        <w:tabs>
          <w:tab w:val="clear" w:pos="567"/>
        </w:tabs>
        <w:spacing w:line="240" w:lineRule="auto"/>
        <w:rPr>
          <w:noProof/>
        </w:rPr>
      </w:pPr>
    </w:p>
    <w:p w14:paraId="670C9404" w14:textId="77777777" w:rsidR="00C7105C" w:rsidRPr="00991A08" w:rsidRDefault="00C7105C" w:rsidP="00C7105C">
      <w:pPr>
        <w:shd w:val="clear" w:color="auto" w:fill="FFFFFF"/>
        <w:spacing w:line="240" w:lineRule="auto"/>
        <w:rPr>
          <w:noProof/>
        </w:rPr>
      </w:pPr>
      <w:r w:rsidRPr="00991A08">
        <w:rPr>
          <w:noProof/>
          <w:highlight w:val="yellow"/>
        </w:rPr>
        <w:br w:type="page"/>
      </w:r>
    </w:p>
    <w:p w14:paraId="6BE03902" w14:textId="77777777"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lastRenderedPageBreak/>
        <w:t xml:space="preserve">MINIMUM PARTICULARS TO APPEAR ON BLISTERS OR STRIPS </w:t>
      </w:r>
    </w:p>
    <w:p w14:paraId="13F7EC0E" w14:textId="77777777"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1F3A794" w14:textId="01EDE9C3" w:rsidR="00C7105C"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t>BLISTER/PERFORATED</w:t>
      </w:r>
    </w:p>
    <w:p w14:paraId="3A373439" w14:textId="77777777" w:rsidR="00C7105C" w:rsidRPr="00991A08" w:rsidRDefault="00C7105C" w:rsidP="00CC6807">
      <w:pPr>
        <w:spacing w:line="240" w:lineRule="auto"/>
        <w:rPr>
          <w:highlight w:val="yellow"/>
        </w:rPr>
      </w:pPr>
    </w:p>
    <w:p w14:paraId="72DB4C71"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w:t>
      </w:r>
      <w:r w:rsidRPr="00991A08">
        <w:rPr>
          <w:b/>
          <w:noProof/>
          <w:szCs w:val="22"/>
        </w:rPr>
        <w:tab/>
        <w:t>NAME OF THE MEDICINAL PRODUCT</w:t>
      </w:r>
    </w:p>
    <w:p w14:paraId="62106DCE" w14:textId="77777777" w:rsidR="00C7105C" w:rsidRPr="00991A08" w:rsidRDefault="00C7105C" w:rsidP="00CC6807">
      <w:pPr>
        <w:spacing w:line="240" w:lineRule="auto"/>
        <w:rPr>
          <w:i/>
        </w:rPr>
      </w:pPr>
    </w:p>
    <w:p w14:paraId="2B516143" w14:textId="107489C3" w:rsidR="00C7105C" w:rsidRPr="00991A08" w:rsidRDefault="00C7105C" w:rsidP="00CC6807">
      <w:pPr>
        <w:spacing w:line="240" w:lineRule="auto"/>
        <w:rPr>
          <w:rFonts w:eastAsia="SimSun"/>
        </w:rPr>
      </w:pPr>
      <w:r w:rsidRPr="00991A08">
        <w:rPr>
          <w:rFonts w:eastAsia="SimSun"/>
          <w:szCs w:val="22"/>
        </w:rPr>
        <w:t xml:space="preserve">Eltrombopag Accord </w:t>
      </w:r>
      <w:r w:rsidR="008D54FB" w:rsidRPr="00991A08">
        <w:rPr>
          <w:rFonts w:eastAsia="SimSun"/>
          <w:szCs w:val="22"/>
        </w:rPr>
        <w:t>50</w:t>
      </w:r>
      <w:r w:rsidR="0075772B" w:rsidRPr="00991A08">
        <w:rPr>
          <w:rFonts w:eastAsia="SimSun"/>
        </w:rPr>
        <w:t> </w:t>
      </w:r>
      <w:r w:rsidRPr="00991A08">
        <w:rPr>
          <w:rFonts w:eastAsia="SimSun"/>
        </w:rPr>
        <w:t xml:space="preserve">mg </w:t>
      </w:r>
      <w:r w:rsidRPr="00991A08">
        <w:rPr>
          <w:rFonts w:eastAsia="SimSun"/>
          <w:highlight w:val="lightGray"/>
        </w:rPr>
        <w:t>film-coated</w:t>
      </w:r>
      <w:r w:rsidRPr="00991A08">
        <w:rPr>
          <w:rFonts w:eastAsia="SimSun"/>
        </w:rPr>
        <w:t xml:space="preserve"> tablets</w:t>
      </w:r>
    </w:p>
    <w:p w14:paraId="6C0D109E" w14:textId="77777777" w:rsidR="00C7105C" w:rsidRPr="00991A08" w:rsidRDefault="00C7105C" w:rsidP="00CC6807">
      <w:pPr>
        <w:spacing w:line="240" w:lineRule="auto"/>
        <w:rPr>
          <w:szCs w:val="22"/>
        </w:rPr>
      </w:pPr>
      <w:r w:rsidRPr="00991A08">
        <w:rPr>
          <w:rFonts w:eastAsia="SimSun"/>
          <w:highlight w:val="lightGray"/>
        </w:rPr>
        <w:t>eltrombopag</w:t>
      </w:r>
    </w:p>
    <w:p w14:paraId="4C436FF7" w14:textId="77777777" w:rsidR="00C7105C" w:rsidRPr="00991A08" w:rsidRDefault="00C7105C" w:rsidP="00CC6807">
      <w:pPr>
        <w:spacing w:line="240" w:lineRule="auto"/>
        <w:rPr>
          <w:highlight w:val="yellow"/>
        </w:rPr>
      </w:pPr>
    </w:p>
    <w:p w14:paraId="522B263B" w14:textId="77777777" w:rsidR="00C7105C" w:rsidRPr="00991A08" w:rsidRDefault="00C7105C" w:rsidP="00CC6807">
      <w:pPr>
        <w:spacing w:line="240" w:lineRule="auto"/>
        <w:rPr>
          <w:highlight w:val="yellow"/>
        </w:rPr>
      </w:pPr>
    </w:p>
    <w:p w14:paraId="5C66748E"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rPr>
        <w:t>2.</w:t>
      </w:r>
      <w:r w:rsidRPr="00991A08">
        <w:rPr>
          <w:b/>
        </w:rPr>
        <w:tab/>
        <w:t>NAME OF THE MARKETING AUTHORISATION HOLDER</w:t>
      </w:r>
    </w:p>
    <w:p w14:paraId="61926498" w14:textId="77777777" w:rsidR="00C7105C" w:rsidRPr="00991A08" w:rsidRDefault="00C7105C" w:rsidP="00CC6807">
      <w:pPr>
        <w:spacing w:line="240" w:lineRule="auto"/>
        <w:rPr>
          <w:noProof/>
          <w:szCs w:val="22"/>
        </w:rPr>
      </w:pPr>
    </w:p>
    <w:p w14:paraId="482A0278" w14:textId="77777777" w:rsidR="00C7105C" w:rsidRPr="00991A08" w:rsidRDefault="00C7105C" w:rsidP="00C7105C">
      <w:pPr>
        <w:spacing w:line="240" w:lineRule="auto"/>
        <w:rPr>
          <w:szCs w:val="22"/>
        </w:rPr>
      </w:pPr>
      <w:r w:rsidRPr="00991A08">
        <w:rPr>
          <w:szCs w:val="22"/>
          <w:highlight w:val="lightGray"/>
        </w:rPr>
        <w:t>Accord</w:t>
      </w:r>
    </w:p>
    <w:p w14:paraId="0EAD9AFA" w14:textId="77777777" w:rsidR="00C7105C" w:rsidRPr="00991A08" w:rsidRDefault="00C7105C" w:rsidP="00CC6807">
      <w:pPr>
        <w:spacing w:line="240" w:lineRule="auto"/>
        <w:rPr>
          <w:noProof/>
          <w:szCs w:val="22"/>
        </w:rPr>
      </w:pPr>
    </w:p>
    <w:p w14:paraId="351F1315" w14:textId="77777777" w:rsidR="00C7105C" w:rsidRPr="00991A08" w:rsidRDefault="00C7105C" w:rsidP="00CC6807">
      <w:pPr>
        <w:spacing w:line="240" w:lineRule="auto"/>
        <w:rPr>
          <w:noProof/>
          <w:szCs w:val="22"/>
        </w:rPr>
      </w:pPr>
    </w:p>
    <w:p w14:paraId="042BD131" w14:textId="77777777" w:rsidR="00C7105C" w:rsidRPr="00991A08" w:rsidRDefault="00C7105C" w:rsidP="00E373BE">
      <w:pPr>
        <w:pBdr>
          <w:top w:val="single" w:sz="4" w:space="1" w:color="auto"/>
          <w:left w:val="single" w:sz="4" w:space="4" w:color="auto"/>
          <w:bottom w:val="single" w:sz="4" w:space="2" w:color="auto"/>
          <w:right w:val="single" w:sz="4" w:space="4" w:color="auto"/>
        </w:pBdr>
        <w:spacing w:line="240" w:lineRule="auto"/>
        <w:ind w:left="562" w:hanging="562"/>
        <w:outlineLvl w:val="0"/>
        <w:rPr>
          <w:noProof/>
          <w:szCs w:val="22"/>
        </w:rPr>
      </w:pPr>
      <w:r w:rsidRPr="00991A08">
        <w:rPr>
          <w:b/>
          <w:noProof/>
          <w:szCs w:val="22"/>
        </w:rPr>
        <w:t>3.</w:t>
      </w:r>
      <w:r w:rsidRPr="00991A08">
        <w:rPr>
          <w:b/>
          <w:noProof/>
          <w:szCs w:val="22"/>
        </w:rPr>
        <w:tab/>
        <w:t>EXPIRY DATE</w:t>
      </w:r>
    </w:p>
    <w:p w14:paraId="2004FFFF" w14:textId="77777777" w:rsidR="00C7105C" w:rsidRPr="00991A08" w:rsidRDefault="00C7105C" w:rsidP="00CC6807">
      <w:pPr>
        <w:spacing w:line="240" w:lineRule="auto"/>
        <w:rPr>
          <w:szCs w:val="22"/>
        </w:rPr>
      </w:pPr>
    </w:p>
    <w:p w14:paraId="7ADDA024" w14:textId="77777777" w:rsidR="00C7105C" w:rsidRPr="00991A08" w:rsidRDefault="00C7105C" w:rsidP="00CC6807">
      <w:pPr>
        <w:spacing w:line="240" w:lineRule="auto"/>
        <w:rPr>
          <w:noProof/>
          <w:szCs w:val="22"/>
        </w:rPr>
      </w:pPr>
      <w:r w:rsidRPr="00991A08">
        <w:rPr>
          <w:szCs w:val="22"/>
        </w:rPr>
        <w:t>EXP</w:t>
      </w:r>
    </w:p>
    <w:p w14:paraId="2355825C" w14:textId="77777777" w:rsidR="00C7105C" w:rsidRPr="00991A08" w:rsidRDefault="00C7105C" w:rsidP="00CC6807">
      <w:pPr>
        <w:spacing w:line="240" w:lineRule="auto"/>
        <w:rPr>
          <w:noProof/>
          <w:szCs w:val="22"/>
        </w:rPr>
      </w:pPr>
    </w:p>
    <w:p w14:paraId="2276D1E0" w14:textId="77777777" w:rsidR="00C7105C" w:rsidRPr="00991A08" w:rsidRDefault="00C7105C" w:rsidP="00CC6807">
      <w:pPr>
        <w:spacing w:line="240" w:lineRule="auto"/>
        <w:rPr>
          <w:noProof/>
          <w:szCs w:val="22"/>
        </w:rPr>
      </w:pPr>
    </w:p>
    <w:p w14:paraId="435E38AB" w14:textId="77777777" w:rsidR="00C7105C" w:rsidRPr="00991A08" w:rsidRDefault="00C7105C"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4.</w:t>
      </w:r>
      <w:r w:rsidRPr="00991A08">
        <w:rPr>
          <w:b/>
          <w:noProof/>
          <w:szCs w:val="22"/>
        </w:rPr>
        <w:tab/>
        <w:t>BATCH NUMBER</w:t>
      </w:r>
    </w:p>
    <w:p w14:paraId="10B0DE1A" w14:textId="77777777" w:rsidR="00C7105C" w:rsidRPr="00991A08" w:rsidRDefault="00C7105C" w:rsidP="00CC6807">
      <w:pPr>
        <w:spacing w:line="240" w:lineRule="auto"/>
        <w:rPr>
          <w:szCs w:val="22"/>
        </w:rPr>
      </w:pPr>
    </w:p>
    <w:p w14:paraId="6C454716" w14:textId="77777777" w:rsidR="00C7105C" w:rsidRPr="00991A08" w:rsidRDefault="00C7105C" w:rsidP="00CC6807">
      <w:pPr>
        <w:spacing w:line="240" w:lineRule="auto"/>
        <w:rPr>
          <w:noProof/>
          <w:szCs w:val="22"/>
        </w:rPr>
      </w:pPr>
      <w:r w:rsidRPr="00991A08">
        <w:rPr>
          <w:szCs w:val="22"/>
        </w:rPr>
        <w:t>Lot</w:t>
      </w:r>
    </w:p>
    <w:p w14:paraId="38C5074F" w14:textId="77777777" w:rsidR="00C7105C" w:rsidRPr="00991A08" w:rsidRDefault="00C7105C" w:rsidP="00CC6807">
      <w:pPr>
        <w:spacing w:line="240" w:lineRule="auto"/>
        <w:rPr>
          <w:noProof/>
          <w:szCs w:val="22"/>
        </w:rPr>
      </w:pPr>
    </w:p>
    <w:p w14:paraId="79B64653" w14:textId="77777777" w:rsidR="00C7105C" w:rsidRPr="00991A08" w:rsidRDefault="00C7105C" w:rsidP="00CC6807">
      <w:pPr>
        <w:spacing w:line="240" w:lineRule="auto"/>
        <w:rPr>
          <w:noProof/>
          <w:szCs w:val="22"/>
        </w:rPr>
      </w:pPr>
    </w:p>
    <w:p w14:paraId="60B4DC2E" w14:textId="77777777" w:rsidR="00C7105C" w:rsidRPr="00991A08" w:rsidRDefault="00C7105C" w:rsidP="00C7105C">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5.</w:t>
      </w:r>
      <w:r w:rsidRPr="00991A08">
        <w:rPr>
          <w:b/>
          <w:noProof/>
          <w:szCs w:val="22"/>
        </w:rPr>
        <w:tab/>
        <w:t>OTHER</w:t>
      </w:r>
    </w:p>
    <w:p w14:paraId="156FBEA2" w14:textId="77777777" w:rsidR="00C7105C" w:rsidRPr="00991A08" w:rsidRDefault="00C7105C" w:rsidP="00C7105C">
      <w:pPr>
        <w:spacing w:line="240" w:lineRule="auto"/>
        <w:rPr>
          <w:noProof/>
          <w:szCs w:val="22"/>
        </w:rPr>
      </w:pPr>
    </w:p>
    <w:p w14:paraId="7AF1123B" w14:textId="0E6E707D" w:rsidR="00C7105C" w:rsidRPr="00991A08" w:rsidRDefault="00763DE0" w:rsidP="00C7105C">
      <w:pPr>
        <w:spacing w:line="240" w:lineRule="auto"/>
        <w:rPr>
          <w:noProof/>
          <w:szCs w:val="22"/>
        </w:rPr>
      </w:pPr>
      <w:r w:rsidRPr="00991A08">
        <w:rPr>
          <w:highlight w:val="lightGray"/>
        </w:rPr>
        <w:t>Oral use</w:t>
      </w:r>
    </w:p>
    <w:p w14:paraId="2D2618B6" w14:textId="77777777" w:rsidR="008D54FB" w:rsidRPr="00991A08" w:rsidRDefault="008D54FB" w:rsidP="00C7105C">
      <w:pPr>
        <w:spacing w:line="240" w:lineRule="auto"/>
        <w:outlineLvl w:val="0"/>
        <w:rPr>
          <w:b/>
          <w:noProof/>
          <w:highlight w:val="yellow"/>
        </w:rPr>
      </w:pPr>
      <w:r w:rsidRPr="00991A08">
        <w:rPr>
          <w:b/>
          <w:noProof/>
          <w:highlight w:val="yellow"/>
        </w:rPr>
        <w:br w:type="page"/>
      </w:r>
    </w:p>
    <w:p w14:paraId="3E75DAF0"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w:t>
      </w:r>
    </w:p>
    <w:p w14:paraId="4A5D0DF7"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EEDA255" w14:textId="67C2BA25"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r w:rsidRPr="00991A08">
        <w:rPr>
          <w:rFonts w:eastAsia="SimSun"/>
          <w:b/>
          <w:bCs/>
          <w:szCs w:val="22"/>
        </w:rPr>
        <w:t xml:space="preserve">OUTER CARTON </w:t>
      </w:r>
      <w:r w:rsidR="00CB3278" w:rsidRPr="00991A08">
        <w:rPr>
          <w:rFonts w:eastAsia="SimSun"/>
          <w:b/>
          <w:bCs/>
          <w:szCs w:val="22"/>
        </w:rPr>
        <w:t>OF</w:t>
      </w:r>
      <w:r w:rsidRPr="00991A08">
        <w:rPr>
          <w:rFonts w:eastAsia="SimSun"/>
          <w:b/>
          <w:bCs/>
          <w:szCs w:val="22"/>
        </w:rPr>
        <w:t xml:space="preserve"> 75</w:t>
      </w:r>
      <w:r w:rsidR="0075772B" w:rsidRPr="00991A08">
        <w:rPr>
          <w:rFonts w:eastAsia="SimSun"/>
          <w:b/>
          <w:bCs/>
          <w:szCs w:val="22"/>
        </w:rPr>
        <w:t> </w:t>
      </w:r>
      <w:r w:rsidR="00CB3278" w:rsidRPr="00991A08">
        <w:rPr>
          <w:rFonts w:eastAsia="SimSun"/>
          <w:b/>
          <w:bCs/>
          <w:szCs w:val="22"/>
        </w:rPr>
        <w:t xml:space="preserve">MG </w:t>
      </w:r>
    </w:p>
    <w:p w14:paraId="2D797C69" w14:textId="77777777" w:rsidR="008D54FB" w:rsidRPr="00991A08" w:rsidRDefault="008D54FB" w:rsidP="00CC6807">
      <w:pPr>
        <w:spacing w:line="240" w:lineRule="auto"/>
      </w:pPr>
    </w:p>
    <w:p w14:paraId="28A6806B" w14:textId="77777777" w:rsidR="008D54FB" w:rsidRPr="00991A08" w:rsidRDefault="008D54FB" w:rsidP="00CC6807">
      <w:pPr>
        <w:spacing w:line="240" w:lineRule="auto"/>
        <w:rPr>
          <w:noProof/>
          <w:szCs w:val="22"/>
        </w:rPr>
      </w:pPr>
    </w:p>
    <w:p w14:paraId="16994C29"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120B78B8" w14:textId="77777777" w:rsidR="008D54FB" w:rsidRPr="00991A08" w:rsidRDefault="008D54FB" w:rsidP="00CC6807">
      <w:pPr>
        <w:spacing w:line="240" w:lineRule="auto"/>
        <w:rPr>
          <w:noProof/>
          <w:szCs w:val="22"/>
        </w:rPr>
      </w:pPr>
    </w:p>
    <w:p w14:paraId="5D22EAAE" w14:textId="0C3421E4" w:rsidR="008D54FB" w:rsidRPr="00991A08" w:rsidRDefault="008D54FB" w:rsidP="008D54FB">
      <w:pPr>
        <w:spacing w:line="240" w:lineRule="auto"/>
        <w:rPr>
          <w:rFonts w:eastAsia="SimSun"/>
          <w:szCs w:val="22"/>
        </w:rPr>
      </w:pPr>
      <w:r w:rsidRPr="00991A08">
        <w:rPr>
          <w:rFonts w:eastAsia="SimSun"/>
          <w:szCs w:val="22"/>
        </w:rPr>
        <w:t>Eltrombopag Accord 75</w:t>
      </w:r>
      <w:r w:rsidR="0075772B" w:rsidRPr="00991A08">
        <w:rPr>
          <w:rFonts w:eastAsia="SimSun"/>
          <w:szCs w:val="22"/>
        </w:rPr>
        <w:t> </w:t>
      </w:r>
      <w:r w:rsidRPr="00991A08">
        <w:rPr>
          <w:rFonts w:eastAsia="SimSun"/>
          <w:szCs w:val="22"/>
        </w:rPr>
        <w:t>mg film-coated tablets</w:t>
      </w:r>
    </w:p>
    <w:p w14:paraId="1F920C20" w14:textId="77777777" w:rsidR="008D54FB" w:rsidRPr="00991A08" w:rsidRDefault="008D54FB" w:rsidP="00CC6807">
      <w:pPr>
        <w:spacing w:line="240" w:lineRule="auto"/>
        <w:rPr>
          <w:szCs w:val="22"/>
        </w:rPr>
      </w:pPr>
      <w:r w:rsidRPr="00991A08">
        <w:rPr>
          <w:rFonts w:eastAsia="SimSun"/>
          <w:szCs w:val="22"/>
        </w:rPr>
        <w:t>eltrombopag</w:t>
      </w:r>
    </w:p>
    <w:p w14:paraId="40E7E537" w14:textId="77777777" w:rsidR="008D54FB" w:rsidRPr="00991A08" w:rsidRDefault="008D54FB" w:rsidP="00CC6807">
      <w:pPr>
        <w:spacing w:line="240" w:lineRule="auto"/>
        <w:rPr>
          <w:noProof/>
          <w:szCs w:val="22"/>
        </w:rPr>
      </w:pPr>
    </w:p>
    <w:p w14:paraId="1B5154A9" w14:textId="77777777" w:rsidR="008D54FB" w:rsidRPr="00991A08" w:rsidRDefault="008D54FB" w:rsidP="00CC6807">
      <w:pPr>
        <w:spacing w:line="240" w:lineRule="auto"/>
        <w:rPr>
          <w:noProof/>
          <w:szCs w:val="22"/>
        </w:rPr>
      </w:pPr>
    </w:p>
    <w:p w14:paraId="1A299D88"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498D1E7B" w14:textId="77777777" w:rsidR="008D54FB" w:rsidRPr="00991A08" w:rsidRDefault="008D54FB" w:rsidP="00CC6807">
      <w:pPr>
        <w:spacing w:line="240" w:lineRule="auto"/>
      </w:pPr>
    </w:p>
    <w:p w14:paraId="45D737BD" w14:textId="302C0BC8" w:rsidR="008D54FB" w:rsidRPr="00991A08" w:rsidRDefault="008D54FB" w:rsidP="008D54FB">
      <w:pPr>
        <w:spacing w:line="240" w:lineRule="auto"/>
        <w:rPr>
          <w:noProof/>
          <w:szCs w:val="22"/>
        </w:rPr>
      </w:pPr>
      <w:r w:rsidRPr="00991A08">
        <w:rPr>
          <w:rFonts w:eastAsia="SimSun"/>
        </w:rPr>
        <w:t xml:space="preserve">Each film-coated tablet contains eltrombopag olamine equivalent to </w:t>
      </w:r>
      <w:r w:rsidRPr="00991A08">
        <w:t>7</w:t>
      </w:r>
      <w:r w:rsidRPr="00991A08">
        <w:rPr>
          <w:rFonts w:eastAsia="SimSun"/>
        </w:rPr>
        <w:t>5</w:t>
      </w:r>
      <w:r w:rsidR="0075772B" w:rsidRPr="00991A08">
        <w:rPr>
          <w:rFonts w:eastAsia="SimSun"/>
        </w:rPr>
        <w:t> </w:t>
      </w:r>
      <w:r w:rsidRPr="00991A08">
        <w:rPr>
          <w:rFonts w:eastAsia="SimSun"/>
        </w:rPr>
        <w:t>mg eltrombopag</w:t>
      </w:r>
      <w:r w:rsidRPr="00991A08">
        <w:rPr>
          <w:rFonts w:eastAsia="SimSun"/>
          <w:szCs w:val="22"/>
        </w:rPr>
        <w:t>.</w:t>
      </w:r>
    </w:p>
    <w:p w14:paraId="6C822C71" w14:textId="77777777" w:rsidR="008D54FB" w:rsidRPr="00991A08" w:rsidRDefault="008D54FB" w:rsidP="008D54FB">
      <w:pPr>
        <w:spacing w:line="240" w:lineRule="auto"/>
        <w:rPr>
          <w:noProof/>
          <w:szCs w:val="22"/>
        </w:rPr>
      </w:pPr>
    </w:p>
    <w:p w14:paraId="58EFE2A3" w14:textId="77777777" w:rsidR="008D54FB" w:rsidRPr="00991A08" w:rsidRDefault="008D54FB" w:rsidP="008D54FB">
      <w:pPr>
        <w:spacing w:line="240" w:lineRule="auto"/>
        <w:rPr>
          <w:noProof/>
          <w:szCs w:val="22"/>
        </w:rPr>
      </w:pPr>
    </w:p>
    <w:p w14:paraId="05D65D29"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0BC0AE7C" w14:textId="77777777" w:rsidR="008D54FB" w:rsidRPr="00991A08" w:rsidRDefault="008D54FB" w:rsidP="008D54FB">
      <w:pPr>
        <w:spacing w:line="240" w:lineRule="auto"/>
        <w:rPr>
          <w:noProof/>
          <w:szCs w:val="22"/>
        </w:rPr>
      </w:pPr>
    </w:p>
    <w:p w14:paraId="79F2948C" w14:textId="77777777" w:rsidR="008D54FB" w:rsidRPr="00991A08" w:rsidRDefault="008D54FB" w:rsidP="008D54FB">
      <w:pPr>
        <w:spacing w:line="240" w:lineRule="auto"/>
        <w:rPr>
          <w:noProof/>
          <w:szCs w:val="22"/>
        </w:rPr>
      </w:pPr>
    </w:p>
    <w:p w14:paraId="6A39C654"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457A6DF1" w14:textId="77777777" w:rsidR="008D54FB" w:rsidRPr="00991A08" w:rsidRDefault="008D54FB" w:rsidP="008D54FB">
      <w:pPr>
        <w:spacing w:line="240" w:lineRule="auto"/>
        <w:rPr>
          <w:noProof/>
          <w:szCs w:val="22"/>
        </w:rPr>
      </w:pPr>
    </w:p>
    <w:p w14:paraId="3596F886" w14:textId="77777777" w:rsidR="00CB3278" w:rsidRPr="00991A08" w:rsidRDefault="00CB3278" w:rsidP="00CB3278">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Film-coated tablet</w:t>
      </w:r>
    </w:p>
    <w:p w14:paraId="04D87FD6" w14:textId="5A6C4115" w:rsidR="008D54FB" w:rsidRPr="00991A08" w:rsidRDefault="008D54FB" w:rsidP="008D54FB">
      <w:pPr>
        <w:tabs>
          <w:tab w:val="clear" w:pos="567"/>
        </w:tabs>
        <w:autoSpaceDE w:val="0"/>
        <w:autoSpaceDN w:val="0"/>
        <w:adjustRightInd w:val="0"/>
        <w:spacing w:line="240" w:lineRule="auto"/>
        <w:rPr>
          <w:rFonts w:eastAsia="SimSun"/>
          <w:szCs w:val="22"/>
          <w:lang w:val="en-US" w:eastAsia="en-GB"/>
        </w:rPr>
      </w:pPr>
      <w:r w:rsidRPr="00991A08">
        <w:rPr>
          <w:rFonts w:eastAsia="SimSun"/>
          <w:szCs w:val="22"/>
          <w:lang w:val="en-US" w:eastAsia="en-GB"/>
        </w:rPr>
        <w:t>14</w:t>
      </w:r>
      <w:r w:rsidR="0075772B" w:rsidRPr="00991A08">
        <w:rPr>
          <w:rFonts w:eastAsia="SimSun"/>
          <w:szCs w:val="22"/>
          <w:lang w:val="en-US" w:eastAsia="en-GB"/>
        </w:rPr>
        <w:t> </w:t>
      </w:r>
      <w:r w:rsidRPr="00991A08">
        <w:rPr>
          <w:rFonts w:eastAsia="SimSun"/>
          <w:szCs w:val="22"/>
          <w:lang w:val="en-US" w:eastAsia="en-GB"/>
        </w:rPr>
        <w:t>tablets</w:t>
      </w:r>
    </w:p>
    <w:p w14:paraId="00ACDA96" w14:textId="1CA78B67" w:rsidR="008D54FB" w:rsidRDefault="008D54FB" w:rsidP="008D54FB">
      <w:pPr>
        <w:spacing w:line="240" w:lineRule="auto"/>
        <w:rPr>
          <w:rFonts w:eastAsia="SimSun"/>
          <w:szCs w:val="22"/>
          <w:lang w:val="en-US" w:eastAsia="en-GB"/>
        </w:rPr>
      </w:pPr>
      <w:r w:rsidRPr="00991A08">
        <w:rPr>
          <w:rFonts w:eastAsia="SimSun"/>
          <w:szCs w:val="22"/>
          <w:highlight w:val="lightGray"/>
          <w:lang w:val="en-US" w:eastAsia="en-GB"/>
        </w:rPr>
        <w:t>28</w:t>
      </w:r>
      <w:r w:rsidR="0075772B" w:rsidRPr="00991A08">
        <w:rPr>
          <w:rFonts w:eastAsia="SimSun"/>
          <w:szCs w:val="22"/>
          <w:highlight w:val="lightGray"/>
          <w:lang w:val="en-US" w:eastAsia="en-GB"/>
        </w:rPr>
        <w:t> </w:t>
      </w:r>
      <w:r w:rsidRPr="00991A08">
        <w:rPr>
          <w:rFonts w:eastAsia="SimSun"/>
          <w:szCs w:val="22"/>
          <w:highlight w:val="lightGray"/>
          <w:lang w:val="en-US" w:eastAsia="en-GB"/>
        </w:rPr>
        <w:t>tablets</w:t>
      </w:r>
    </w:p>
    <w:p w14:paraId="629BC21C" w14:textId="50C8500D" w:rsidR="004D4983" w:rsidRPr="00991A08" w:rsidRDefault="004D4983" w:rsidP="008D54FB">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tablets</w:t>
      </w:r>
    </w:p>
    <w:p w14:paraId="07071D6C" w14:textId="286D5422" w:rsidR="00D600CD" w:rsidRPr="00991A08" w:rsidRDefault="00D600CD" w:rsidP="00D600CD">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14 x 1 tablets</w:t>
      </w:r>
    </w:p>
    <w:p w14:paraId="2719CC51" w14:textId="2E4F5A7F" w:rsidR="00D600CD" w:rsidRDefault="00D600CD" w:rsidP="00D600CD">
      <w:pPr>
        <w:spacing w:line="240" w:lineRule="auto"/>
        <w:rPr>
          <w:rFonts w:eastAsia="SimSun"/>
          <w:szCs w:val="22"/>
          <w:lang w:val="en-US" w:eastAsia="en-GB"/>
        </w:rPr>
      </w:pPr>
      <w:r w:rsidRPr="00991A08">
        <w:rPr>
          <w:rFonts w:eastAsia="SimSun"/>
          <w:szCs w:val="22"/>
          <w:highlight w:val="lightGray"/>
          <w:lang w:val="en-US" w:eastAsia="en-GB"/>
        </w:rPr>
        <w:t>28 x 1 tablets</w:t>
      </w:r>
    </w:p>
    <w:p w14:paraId="354F733C" w14:textId="42D5F547" w:rsidR="004D4983" w:rsidRPr="00991A08" w:rsidRDefault="004D4983" w:rsidP="00D600CD">
      <w:pPr>
        <w:spacing w:line="240" w:lineRule="auto"/>
        <w:rPr>
          <w:rFonts w:eastAsia="SimSun"/>
          <w:szCs w:val="22"/>
          <w:lang w:val="en-US" w:eastAsia="en-GB"/>
        </w:rPr>
      </w:pPr>
      <w:r w:rsidRPr="00991A08">
        <w:rPr>
          <w:rFonts w:eastAsia="SimSun"/>
          <w:szCs w:val="22"/>
          <w:highlight w:val="lightGray"/>
          <w:lang w:val="en-US" w:eastAsia="en-GB"/>
        </w:rPr>
        <w:t>8</w:t>
      </w:r>
      <w:r>
        <w:rPr>
          <w:rFonts w:eastAsia="SimSun"/>
          <w:szCs w:val="22"/>
          <w:highlight w:val="lightGray"/>
          <w:lang w:val="en-US" w:eastAsia="en-GB"/>
        </w:rPr>
        <w:t>4</w:t>
      </w:r>
      <w:r w:rsidRPr="00991A08">
        <w:rPr>
          <w:rFonts w:eastAsia="SimSun"/>
          <w:szCs w:val="22"/>
          <w:highlight w:val="lightGray"/>
          <w:lang w:val="en-US" w:eastAsia="en-GB"/>
        </w:rPr>
        <w:t> x 1 tablets</w:t>
      </w:r>
    </w:p>
    <w:p w14:paraId="341EAFFF" w14:textId="77777777" w:rsidR="00D600CD" w:rsidRPr="00991A08" w:rsidRDefault="00D600CD" w:rsidP="00CC6807">
      <w:pPr>
        <w:spacing w:line="240" w:lineRule="auto"/>
        <w:rPr>
          <w:noProof/>
          <w:szCs w:val="22"/>
        </w:rPr>
      </w:pPr>
    </w:p>
    <w:p w14:paraId="1CE08B4B" w14:textId="77777777" w:rsidR="008D54FB" w:rsidRPr="00991A08" w:rsidRDefault="008D54FB" w:rsidP="00CC6807">
      <w:pPr>
        <w:spacing w:line="240" w:lineRule="auto"/>
        <w:rPr>
          <w:noProof/>
          <w:szCs w:val="22"/>
        </w:rPr>
      </w:pPr>
    </w:p>
    <w:p w14:paraId="6D4C7484"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291ED59B" w14:textId="77777777" w:rsidR="008D54FB" w:rsidRPr="00991A08" w:rsidRDefault="008D54FB" w:rsidP="00CC6807">
      <w:pPr>
        <w:spacing w:line="240" w:lineRule="auto"/>
      </w:pPr>
    </w:p>
    <w:p w14:paraId="45517757" w14:textId="77777777" w:rsidR="00CB3278" w:rsidRPr="00991A08" w:rsidRDefault="008D54FB" w:rsidP="008D54FB">
      <w:pPr>
        <w:spacing w:line="240" w:lineRule="auto"/>
        <w:rPr>
          <w:rFonts w:eastAsia="SimSun"/>
          <w:szCs w:val="22"/>
        </w:rPr>
      </w:pPr>
      <w:r w:rsidRPr="00991A08">
        <w:rPr>
          <w:rFonts w:eastAsia="SimSun"/>
          <w:szCs w:val="22"/>
        </w:rPr>
        <w:t xml:space="preserve">Read the package leaflet before use. </w:t>
      </w:r>
    </w:p>
    <w:p w14:paraId="1EF55348" w14:textId="0DAD1D80" w:rsidR="008D54FB" w:rsidRPr="00991A08" w:rsidRDefault="008D54FB" w:rsidP="008D54FB">
      <w:pPr>
        <w:spacing w:line="240" w:lineRule="auto"/>
        <w:rPr>
          <w:highlight w:val="lightGray"/>
        </w:rPr>
      </w:pPr>
      <w:r w:rsidRPr="00991A08">
        <w:rPr>
          <w:rFonts w:eastAsia="SimSun"/>
          <w:szCs w:val="22"/>
        </w:rPr>
        <w:t>Oral use.</w:t>
      </w:r>
    </w:p>
    <w:p w14:paraId="4488BEEF" w14:textId="77777777" w:rsidR="008D54FB" w:rsidRPr="00991A08" w:rsidRDefault="008D54FB" w:rsidP="008D54FB">
      <w:pPr>
        <w:spacing w:line="240" w:lineRule="auto"/>
        <w:rPr>
          <w:noProof/>
          <w:szCs w:val="22"/>
          <w:highlight w:val="yellow"/>
        </w:rPr>
      </w:pPr>
    </w:p>
    <w:p w14:paraId="4D119F21" w14:textId="77777777" w:rsidR="008D54FB" w:rsidRPr="00991A08" w:rsidRDefault="008D54FB" w:rsidP="008D54FB">
      <w:pPr>
        <w:spacing w:line="240" w:lineRule="auto"/>
        <w:rPr>
          <w:noProof/>
          <w:szCs w:val="22"/>
          <w:highlight w:val="yellow"/>
        </w:rPr>
      </w:pPr>
    </w:p>
    <w:p w14:paraId="381299B1"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3C9EF9F0" w14:textId="77777777" w:rsidR="008D54FB" w:rsidRPr="00991A08" w:rsidRDefault="008D54FB" w:rsidP="008D54FB">
      <w:pPr>
        <w:spacing w:line="240" w:lineRule="auto"/>
        <w:rPr>
          <w:noProof/>
          <w:szCs w:val="22"/>
          <w:highlight w:val="yellow"/>
        </w:rPr>
      </w:pPr>
    </w:p>
    <w:p w14:paraId="39E72F79" w14:textId="77777777" w:rsidR="008D54FB" w:rsidRPr="00991A08" w:rsidRDefault="008D54FB" w:rsidP="008D54FB">
      <w:pPr>
        <w:spacing w:line="240" w:lineRule="auto"/>
        <w:rPr>
          <w:noProof/>
          <w:szCs w:val="22"/>
          <w:highlight w:val="yellow"/>
        </w:rPr>
      </w:pPr>
      <w:r w:rsidRPr="00991A08">
        <w:rPr>
          <w:szCs w:val="22"/>
        </w:rPr>
        <w:t>Keep out of the sight and reach of children.</w:t>
      </w:r>
    </w:p>
    <w:p w14:paraId="75151324" w14:textId="77777777" w:rsidR="008D54FB" w:rsidRPr="00991A08" w:rsidRDefault="008D54FB" w:rsidP="008D54FB">
      <w:pPr>
        <w:spacing w:line="240" w:lineRule="auto"/>
        <w:rPr>
          <w:noProof/>
          <w:szCs w:val="22"/>
        </w:rPr>
      </w:pPr>
    </w:p>
    <w:p w14:paraId="448C3248" w14:textId="77777777" w:rsidR="008D54FB" w:rsidRPr="00991A08" w:rsidRDefault="008D54FB" w:rsidP="008D54FB">
      <w:pPr>
        <w:spacing w:line="240" w:lineRule="auto"/>
        <w:rPr>
          <w:noProof/>
          <w:szCs w:val="22"/>
        </w:rPr>
      </w:pPr>
    </w:p>
    <w:p w14:paraId="5171C4B4"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14941159" w14:textId="77777777" w:rsidR="008D54FB" w:rsidRPr="00991A08" w:rsidRDefault="008D54FB" w:rsidP="008D54FB">
      <w:pPr>
        <w:spacing w:line="240" w:lineRule="auto"/>
        <w:rPr>
          <w:noProof/>
          <w:szCs w:val="22"/>
        </w:rPr>
      </w:pPr>
    </w:p>
    <w:p w14:paraId="0F6A42A6" w14:textId="77777777" w:rsidR="008D54FB" w:rsidRPr="00991A08" w:rsidRDefault="008D54FB" w:rsidP="008D54FB">
      <w:pPr>
        <w:tabs>
          <w:tab w:val="left" w:pos="749"/>
        </w:tabs>
        <w:spacing w:line="240" w:lineRule="auto"/>
      </w:pPr>
    </w:p>
    <w:p w14:paraId="7A8BA06F"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5996C320" w14:textId="77777777" w:rsidR="008D54FB" w:rsidRPr="00991A08" w:rsidRDefault="008D54FB" w:rsidP="008D54FB">
      <w:pPr>
        <w:spacing w:line="240" w:lineRule="auto"/>
      </w:pPr>
    </w:p>
    <w:p w14:paraId="07C885C2" w14:textId="77777777" w:rsidR="008D54FB" w:rsidRPr="00991A08" w:rsidRDefault="008D54FB" w:rsidP="008D54FB">
      <w:pPr>
        <w:spacing w:line="240" w:lineRule="auto"/>
        <w:rPr>
          <w:noProof/>
          <w:szCs w:val="22"/>
        </w:rPr>
      </w:pPr>
      <w:r w:rsidRPr="00991A08">
        <w:rPr>
          <w:szCs w:val="22"/>
        </w:rPr>
        <w:t>EXP</w:t>
      </w:r>
    </w:p>
    <w:p w14:paraId="32C022DE" w14:textId="77777777" w:rsidR="008D54FB" w:rsidRPr="00991A08" w:rsidRDefault="008D54FB" w:rsidP="008D54FB">
      <w:pPr>
        <w:spacing w:line="240" w:lineRule="auto"/>
      </w:pPr>
    </w:p>
    <w:p w14:paraId="10066BC1" w14:textId="77777777" w:rsidR="008D54FB" w:rsidRPr="00991A08" w:rsidRDefault="008D54FB" w:rsidP="008D54FB">
      <w:pPr>
        <w:spacing w:line="240" w:lineRule="auto"/>
        <w:rPr>
          <w:noProof/>
          <w:szCs w:val="22"/>
        </w:rPr>
      </w:pPr>
    </w:p>
    <w:p w14:paraId="61607B11"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4D5E1E9B" w14:textId="77777777" w:rsidR="008D54FB" w:rsidRPr="00991A08" w:rsidRDefault="008D54FB" w:rsidP="008D54FB">
      <w:pPr>
        <w:spacing w:line="240" w:lineRule="auto"/>
        <w:rPr>
          <w:noProof/>
          <w:szCs w:val="22"/>
        </w:rPr>
      </w:pPr>
    </w:p>
    <w:p w14:paraId="2EC8FB93" w14:textId="77777777" w:rsidR="008D54FB" w:rsidRPr="00991A08" w:rsidRDefault="008D54FB" w:rsidP="008D54FB">
      <w:pPr>
        <w:spacing w:line="240" w:lineRule="auto"/>
        <w:ind w:left="567" w:hanging="567"/>
        <w:rPr>
          <w:noProof/>
          <w:szCs w:val="22"/>
        </w:rPr>
      </w:pPr>
    </w:p>
    <w:p w14:paraId="6F67F304" w14:textId="77777777" w:rsidR="008D54FB" w:rsidRPr="00991A08" w:rsidRDefault="008D54FB"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10.</w:t>
      </w:r>
      <w:r w:rsidRPr="00991A08">
        <w:rPr>
          <w:b/>
          <w:noProof/>
          <w:szCs w:val="22"/>
        </w:rPr>
        <w:tab/>
        <w:t>SPECIAL PRECAUTIONS FOR DISPOSAL OF UNUSED MEDICINAL PRODUCTS OR WASTE MATERIALS DERIVED FROM SUCH MEDICINAL PRODUCTS, IF APPROPRIATE</w:t>
      </w:r>
    </w:p>
    <w:p w14:paraId="01E2DEA3" w14:textId="77777777" w:rsidR="008D54FB" w:rsidRPr="00991A08" w:rsidRDefault="008D54FB" w:rsidP="008D54FB">
      <w:pPr>
        <w:spacing w:line="240" w:lineRule="auto"/>
        <w:rPr>
          <w:noProof/>
          <w:szCs w:val="22"/>
        </w:rPr>
      </w:pPr>
    </w:p>
    <w:p w14:paraId="7783C231" w14:textId="77777777" w:rsidR="008D54FB" w:rsidRPr="00991A08" w:rsidRDefault="008D54FB" w:rsidP="008D54FB">
      <w:pPr>
        <w:spacing w:line="240" w:lineRule="auto"/>
        <w:rPr>
          <w:noProof/>
          <w:szCs w:val="22"/>
        </w:rPr>
      </w:pPr>
    </w:p>
    <w:p w14:paraId="14BDCDBD" w14:textId="77777777" w:rsidR="008D54FB" w:rsidRPr="00991A08" w:rsidRDefault="008D54FB"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11.</w:t>
      </w:r>
      <w:r w:rsidRPr="00991A08">
        <w:rPr>
          <w:b/>
          <w:noProof/>
          <w:szCs w:val="22"/>
        </w:rPr>
        <w:tab/>
        <w:t>NAME AND ADDRESS OF THE MARKETING AUTHORISATION HOLDER</w:t>
      </w:r>
    </w:p>
    <w:p w14:paraId="508A807C" w14:textId="77777777" w:rsidR="008D54FB" w:rsidRPr="00991A08" w:rsidRDefault="008D54FB" w:rsidP="00E373BE">
      <w:pPr>
        <w:keepNext/>
        <w:spacing w:line="240" w:lineRule="auto"/>
        <w:rPr>
          <w:noProof/>
          <w:szCs w:val="22"/>
        </w:rPr>
      </w:pPr>
    </w:p>
    <w:p w14:paraId="6C6FF10E" w14:textId="77777777" w:rsidR="008D54FB" w:rsidRPr="00991A08" w:rsidRDefault="008D54FB" w:rsidP="008D54FB">
      <w:pPr>
        <w:keepNext/>
        <w:spacing w:line="240" w:lineRule="auto"/>
        <w:rPr>
          <w:szCs w:val="22"/>
        </w:rPr>
      </w:pPr>
      <w:r w:rsidRPr="00991A08">
        <w:rPr>
          <w:szCs w:val="22"/>
        </w:rPr>
        <w:t>Accord Healthcare S.L.U.</w:t>
      </w:r>
    </w:p>
    <w:p w14:paraId="1D7FA864" w14:textId="77777777" w:rsidR="008D54FB" w:rsidRPr="00991A08" w:rsidRDefault="008D54FB" w:rsidP="008D54FB">
      <w:pPr>
        <w:spacing w:line="240" w:lineRule="auto"/>
        <w:rPr>
          <w:szCs w:val="22"/>
        </w:rPr>
      </w:pPr>
      <w:r w:rsidRPr="00991A08">
        <w:rPr>
          <w:szCs w:val="22"/>
        </w:rPr>
        <w:t>World Trade Center, Moll de Barcelona, s/n,</w:t>
      </w:r>
    </w:p>
    <w:p w14:paraId="456BB302" w14:textId="77777777" w:rsidR="008D54FB" w:rsidRPr="00991A08" w:rsidRDefault="008D54FB" w:rsidP="008D54FB">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4FBF33C9" w14:textId="77777777" w:rsidR="008D54FB" w:rsidRPr="00991A08" w:rsidRDefault="008D54FB" w:rsidP="008D54FB">
      <w:pPr>
        <w:spacing w:line="240" w:lineRule="auto"/>
        <w:rPr>
          <w:szCs w:val="22"/>
        </w:rPr>
      </w:pPr>
      <w:r w:rsidRPr="00991A08">
        <w:rPr>
          <w:szCs w:val="22"/>
        </w:rPr>
        <w:t>08039 Barcelona,</w:t>
      </w:r>
    </w:p>
    <w:p w14:paraId="75327A9C" w14:textId="77777777" w:rsidR="008D54FB" w:rsidRPr="00991A08" w:rsidRDefault="008D54FB" w:rsidP="008D54FB">
      <w:pPr>
        <w:spacing w:line="240" w:lineRule="auto"/>
        <w:rPr>
          <w:szCs w:val="22"/>
        </w:rPr>
      </w:pPr>
      <w:r w:rsidRPr="00991A08">
        <w:rPr>
          <w:szCs w:val="22"/>
        </w:rPr>
        <w:t>Spain</w:t>
      </w:r>
    </w:p>
    <w:p w14:paraId="2C96B5A6" w14:textId="77777777" w:rsidR="008D54FB" w:rsidRPr="00991A08" w:rsidRDefault="008D54FB" w:rsidP="00CC6807">
      <w:pPr>
        <w:spacing w:line="240" w:lineRule="auto"/>
      </w:pPr>
    </w:p>
    <w:p w14:paraId="2CC36843" w14:textId="77777777" w:rsidR="008D54FB" w:rsidRPr="00991A08" w:rsidRDefault="008D54FB" w:rsidP="00CC6807">
      <w:pPr>
        <w:spacing w:line="240" w:lineRule="auto"/>
        <w:rPr>
          <w:noProof/>
          <w:szCs w:val="22"/>
        </w:rPr>
      </w:pPr>
    </w:p>
    <w:p w14:paraId="5F83ACB4"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30F5F415" w14:textId="77777777" w:rsidR="002F77B5" w:rsidRPr="00991A08" w:rsidRDefault="002F77B5" w:rsidP="00CC6807">
      <w:pPr>
        <w:spacing w:line="240" w:lineRule="auto"/>
        <w:rPr>
          <w:color w:val="000000"/>
        </w:rPr>
      </w:pPr>
    </w:p>
    <w:p w14:paraId="4F102CD1" w14:textId="1AB1C597" w:rsidR="002F77B5" w:rsidRPr="00991A08" w:rsidRDefault="002F77B5" w:rsidP="002F77B5">
      <w:pPr>
        <w:spacing w:line="240" w:lineRule="auto"/>
        <w:rPr>
          <w:color w:val="000000"/>
          <w:szCs w:val="22"/>
        </w:rPr>
      </w:pPr>
      <w:r w:rsidRPr="00991A08">
        <w:rPr>
          <w:color w:val="000000"/>
          <w:szCs w:val="22"/>
        </w:rPr>
        <w:t xml:space="preserve">EU/1/24/1903/017   </w:t>
      </w:r>
    </w:p>
    <w:p w14:paraId="3A942631" w14:textId="77777777" w:rsidR="002F77B5" w:rsidRPr="00991A08" w:rsidRDefault="002F77B5" w:rsidP="002F77B5">
      <w:pPr>
        <w:spacing w:line="240" w:lineRule="auto"/>
        <w:rPr>
          <w:color w:val="000000"/>
          <w:szCs w:val="22"/>
          <w:highlight w:val="lightGray"/>
        </w:rPr>
      </w:pPr>
      <w:r w:rsidRPr="00991A08">
        <w:rPr>
          <w:color w:val="000000"/>
          <w:szCs w:val="22"/>
          <w:highlight w:val="lightGray"/>
        </w:rPr>
        <w:t xml:space="preserve">EU/1/24/1903/018   </w:t>
      </w:r>
    </w:p>
    <w:p w14:paraId="6089FE97" w14:textId="77777777" w:rsidR="002F77B5" w:rsidRPr="00991A08" w:rsidRDefault="002F77B5" w:rsidP="002F77B5">
      <w:pPr>
        <w:spacing w:line="240" w:lineRule="auto"/>
        <w:rPr>
          <w:szCs w:val="22"/>
          <w:highlight w:val="lightGray"/>
          <w:lang w:val="en-US"/>
        </w:rPr>
      </w:pPr>
      <w:r w:rsidRPr="00991A08">
        <w:rPr>
          <w:szCs w:val="22"/>
          <w:highlight w:val="lightGray"/>
          <w:lang w:val="en-US"/>
        </w:rPr>
        <w:t xml:space="preserve">EU/1/24/1903/020   </w:t>
      </w:r>
    </w:p>
    <w:p w14:paraId="6AD5C159" w14:textId="77777777" w:rsidR="004D4983" w:rsidRDefault="002F77B5" w:rsidP="002F77B5">
      <w:pPr>
        <w:spacing w:line="240" w:lineRule="auto"/>
        <w:rPr>
          <w:szCs w:val="22"/>
          <w:lang w:val="en-US"/>
        </w:rPr>
      </w:pPr>
      <w:r w:rsidRPr="00991A08">
        <w:rPr>
          <w:szCs w:val="22"/>
          <w:highlight w:val="lightGray"/>
          <w:lang w:val="en-US"/>
        </w:rPr>
        <w:t>EU/1/24/1903/021</w:t>
      </w:r>
    </w:p>
    <w:p w14:paraId="268ED40C" w14:textId="7E2369E6" w:rsidR="004D4983" w:rsidRPr="00991A08" w:rsidRDefault="004D4983" w:rsidP="004D4983">
      <w:pPr>
        <w:spacing w:line="240" w:lineRule="auto"/>
        <w:rPr>
          <w:szCs w:val="22"/>
          <w:highlight w:val="lightGray"/>
          <w:lang w:val="en-US"/>
        </w:rPr>
      </w:pPr>
      <w:r>
        <w:rPr>
          <w:szCs w:val="22"/>
          <w:highlight w:val="lightGray"/>
          <w:lang w:val="en-US"/>
        </w:rPr>
        <w:t>EU/1/24/1903/031</w:t>
      </w:r>
      <w:r w:rsidRPr="00991A08">
        <w:rPr>
          <w:szCs w:val="22"/>
          <w:highlight w:val="lightGray"/>
          <w:lang w:val="en-US"/>
        </w:rPr>
        <w:t xml:space="preserve">   </w:t>
      </w:r>
    </w:p>
    <w:p w14:paraId="28F8CA10" w14:textId="62B4DE8A" w:rsidR="002F77B5" w:rsidRPr="00991A08" w:rsidRDefault="004D4983" w:rsidP="004D4983">
      <w:pPr>
        <w:spacing w:line="240" w:lineRule="auto"/>
        <w:rPr>
          <w:noProof/>
          <w:szCs w:val="22"/>
        </w:rPr>
      </w:pPr>
      <w:r>
        <w:rPr>
          <w:szCs w:val="22"/>
          <w:highlight w:val="lightGray"/>
          <w:lang w:val="en-US"/>
        </w:rPr>
        <w:t>EU/1/24/1903/032</w:t>
      </w:r>
      <w:r w:rsidR="002F77B5" w:rsidRPr="00991A08">
        <w:rPr>
          <w:szCs w:val="22"/>
          <w:lang w:val="en-US"/>
        </w:rPr>
        <w:t xml:space="preserve">   </w:t>
      </w:r>
    </w:p>
    <w:p w14:paraId="5985517A" w14:textId="77777777" w:rsidR="008D54FB" w:rsidRPr="00991A08" w:rsidRDefault="008D54FB" w:rsidP="008D54FB">
      <w:pPr>
        <w:spacing w:line="240" w:lineRule="auto"/>
        <w:rPr>
          <w:noProof/>
          <w:szCs w:val="22"/>
        </w:rPr>
      </w:pPr>
    </w:p>
    <w:p w14:paraId="3B43B9EB" w14:textId="77777777" w:rsidR="008D54FB" w:rsidRPr="00991A08" w:rsidRDefault="008D54FB" w:rsidP="008D54FB">
      <w:pPr>
        <w:spacing w:line="240" w:lineRule="auto"/>
        <w:rPr>
          <w:noProof/>
          <w:szCs w:val="22"/>
        </w:rPr>
      </w:pPr>
    </w:p>
    <w:p w14:paraId="304045D6"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2CC3F7F0" w14:textId="77777777" w:rsidR="008D54FB" w:rsidRPr="00991A08" w:rsidRDefault="008D54FB" w:rsidP="008D54FB">
      <w:pPr>
        <w:spacing w:line="240" w:lineRule="auto"/>
      </w:pPr>
    </w:p>
    <w:p w14:paraId="750B79D1" w14:textId="77777777" w:rsidR="008D54FB" w:rsidRPr="00991A08" w:rsidRDefault="008D54FB" w:rsidP="008D54FB">
      <w:pPr>
        <w:spacing w:line="240" w:lineRule="auto"/>
        <w:rPr>
          <w:noProof/>
          <w:szCs w:val="22"/>
        </w:rPr>
      </w:pPr>
      <w:r w:rsidRPr="00991A08">
        <w:rPr>
          <w:noProof/>
          <w:szCs w:val="22"/>
        </w:rPr>
        <w:t>Lot</w:t>
      </w:r>
    </w:p>
    <w:p w14:paraId="544D39A4" w14:textId="77777777" w:rsidR="008D54FB" w:rsidRPr="00991A08" w:rsidRDefault="008D54FB" w:rsidP="008D54FB">
      <w:pPr>
        <w:spacing w:line="240" w:lineRule="auto"/>
        <w:rPr>
          <w:noProof/>
          <w:szCs w:val="22"/>
        </w:rPr>
      </w:pPr>
    </w:p>
    <w:p w14:paraId="31A92604" w14:textId="77777777" w:rsidR="008D54FB" w:rsidRPr="00991A08" w:rsidRDefault="008D54FB" w:rsidP="008D54FB">
      <w:pPr>
        <w:spacing w:line="240" w:lineRule="auto"/>
        <w:rPr>
          <w:noProof/>
          <w:szCs w:val="22"/>
        </w:rPr>
      </w:pPr>
    </w:p>
    <w:p w14:paraId="41242E56"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24126CA4" w14:textId="77777777" w:rsidR="008D54FB" w:rsidRPr="00991A08" w:rsidRDefault="008D54FB" w:rsidP="008D54FB">
      <w:pPr>
        <w:spacing w:line="240" w:lineRule="auto"/>
      </w:pPr>
    </w:p>
    <w:p w14:paraId="71DE896C" w14:textId="77777777" w:rsidR="008D54FB" w:rsidRPr="00991A08" w:rsidRDefault="008D54FB" w:rsidP="008D54FB">
      <w:pPr>
        <w:spacing w:line="240" w:lineRule="auto"/>
        <w:rPr>
          <w:noProof/>
          <w:szCs w:val="22"/>
        </w:rPr>
      </w:pPr>
    </w:p>
    <w:p w14:paraId="014AD6C5" w14:textId="77777777" w:rsidR="008D54FB" w:rsidRPr="00991A08" w:rsidRDefault="008D54FB"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2F1DF1A6" w14:textId="77777777" w:rsidR="008D54FB" w:rsidRPr="00991A08" w:rsidRDefault="008D54FB" w:rsidP="008D54FB">
      <w:pPr>
        <w:spacing w:line="240" w:lineRule="auto"/>
        <w:rPr>
          <w:noProof/>
          <w:szCs w:val="22"/>
        </w:rPr>
      </w:pPr>
    </w:p>
    <w:p w14:paraId="2ACC3BFB" w14:textId="77777777" w:rsidR="008D54FB" w:rsidRPr="00991A08" w:rsidRDefault="008D54FB" w:rsidP="008D54FB">
      <w:pPr>
        <w:spacing w:line="240" w:lineRule="auto"/>
        <w:rPr>
          <w:noProof/>
          <w:szCs w:val="22"/>
        </w:rPr>
      </w:pPr>
    </w:p>
    <w:p w14:paraId="7825E6E2" w14:textId="77777777" w:rsidR="008D54FB" w:rsidRPr="00991A08" w:rsidRDefault="008D54FB"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6117545D" w14:textId="77777777" w:rsidR="008D54FB" w:rsidRPr="00991A08" w:rsidRDefault="008D54FB" w:rsidP="008D54FB">
      <w:pPr>
        <w:spacing w:line="240" w:lineRule="auto"/>
        <w:rPr>
          <w:noProof/>
          <w:szCs w:val="22"/>
        </w:rPr>
      </w:pPr>
    </w:p>
    <w:p w14:paraId="570C575D" w14:textId="7E67C9D8" w:rsidR="008D54FB" w:rsidRPr="00991A08" w:rsidRDefault="008D54FB" w:rsidP="008D54FB">
      <w:pPr>
        <w:spacing w:line="240" w:lineRule="auto"/>
        <w:rPr>
          <w:highlight w:val="yellow"/>
          <w:shd w:val="clear" w:color="auto" w:fill="CCCCCC"/>
        </w:rPr>
      </w:pPr>
      <w:r w:rsidRPr="00991A08">
        <w:rPr>
          <w:rFonts w:eastAsia="SimSun"/>
          <w:szCs w:val="22"/>
        </w:rPr>
        <w:t>Eltrombopag Accord 75</w:t>
      </w:r>
      <w:r w:rsidR="0075772B" w:rsidRPr="00991A08">
        <w:rPr>
          <w:rFonts w:eastAsia="SimSun"/>
          <w:szCs w:val="22"/>
        </w:rPr>
        <w:t> </w:t>
      </w:r>
      <w:r w:rsidRPr="00991A08">
        <w:rPr>
          <w:rFonts w:eastAsia="SimSun"/>
          <w:szCs w:val="22"/>
        </w:rPr>
        <w:t>mg</w:t>
      </w:r>
    </w:p>
    <w:p w14:paraId="0F8073FD" w14:textId="77777777" w:rsidR="008D54FB" w:rsidRPr="00991A08" w:rsidRDefault="008D54FB" w:rsidP="00CC6807">
      <w:pPr>
        <w:spacing w:line="240" w:lineRule="auto"/>
        <w:rPr>
          <w:highlight w:val="yellow"/>
          <w:shd w:val="clear" w:color="auto" w:fill="CCCCCC"/>
        </w:rPr>
      </w:pPr>
    </w:p>
    <w:p w14:paraId="4DEE6549" w14:textId="77777777" w:rsidR="008D54FB" w:rsidRPr="00991A08" w:rsidRDefault="008D54FB" w:rsidP="00CC6807">
      <w:pPr>
        <w:spacing w:line="240" w:lineRule="auto"/>
        <w:rPr>
          <w:highlight w:val="yellow"/>
          <w:shd w:val="clear" w:color="auto" w:fill="CCCCCC"/>
        </w:rPr>
      </w:pPr>
    </w:p>
    <w:p w14:paraId="4DB07A16" w14:textId="6EB768FD" w:rsidR="008D54FB" w:rsidRPr="00991A08" w:rsidRDefault="008D54FB" w:rsidP="00E373BE">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06486C4C" w14:textId="77777777" w:rsidR="008D54FB" w:rsidRPr="00991A08" w:rsidRDefault="008D54FB" w:rsidP="008D54FB">
      <w:pPr>
        <w:tabs>
          <w:tab w:val="clear" w:pos="567"/>
        </w:tabs>
        <w:spacing w:line="240" w:lineRule="auto"/>
        <w:rPr>
          <w:noProof/>
        </w:rPr>
      </w:pPr>
    </w:p>
    <w:p w14:paraId="236F4BF8" w14:textId="77777777" w:rsidR="008D54FB" w:rsidRPr="00991A08" w:rsidRDefault="008D54FB" w:rsidP="008D54FB">
      <w:pPr>
        <w:spacing w:line="240" w:lineRule="auto"/>
        <w:rPr>
          <w:noProof/>
          <w:szCs w:val="22"/>
          <w:shd w:val="clear" w:color="auto" w:fill="CCCCCC"/>
        </w:rPr>
      </w:pPr>
      <w:r w:rsidRPr="00991A08">
        <w:rPr>
          <w:noProof/>
          <w:highlight w:val="lightGray"/>
        </w:rPr>
        <w:t>2D barcode carrying the unique identifier included.</w:t>
      </w:r>
    </w:p>
    <w:p w14:paraId="7FC230F2" w14:textId="77777777" w:rsidR="008D54FB" w:rsidRPr="00991A08" w:rsidRDefault="008D54FB" w:rsidP="008D54FB">
      <w:pPr>
        <w:tabs>
          <w:tab w:val="clear" w:pos="567"/>
        </w:tabs>
        <w:spacing w:line="240" w:lineRule="auto"/>
        <w:rPr>
          <w:noProof/>
          <w:szCs w:val="22"/>
        </w:rPr>
      </w:pPr>
    </w:p>
    <w:p w14:paraId="57DCBB88" w14:textId="77777777" w:rsidR="008D54FB" w:rsidRPr="00991A08" w:rsidRDefault="008D54FB" w:rsidP="008D54FB">
      <w:pPr>
        <w:tabs>
          <w:tab w:val="clear" w:pos="567"/>
        </w:tabs>
        <w:spacing w:line="240" w:lineRule="auto"/>
        <w:rPr>
          <w:noProof/>
        </w:rPr>
      </w:pPr>
    </w:p>
    <w:p w14:paraId="4A1347EB" w14:textId="77777777" w:rsidR="008D54FB" w:rsidRPr="00991A08" w:rsidRDefault="008D54FB" w:rsidP="008D54FB">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60BAD158" w14:textId="77777777" w:rsidR="008D54FB" w:rsidRPr="00991A08" w:rsidRDefault="008D54FB" w:rsidP="008D54FB">
      <w:pPr>
        <w:tabs>
          <w:tab w:val="clear" w:pos="567"/>
        </w:tabs>
        <w:spacing w:line="240" w:lineRule="auto"/>
        <w:rPr>
          <w:noProof/>
        </w:rPr>
      </w:pPr>
    </w:p>
    <w:p w14:paraId="79FE080A" w14:textId="77777777" w:rsidR="008D54FB" w:rsidRPr="00991A08" w:rsidRDefault="008D54FB" w:rsidP="008D54FB">
      <w:pPr>
        <w:pStyle w:val="Default"/>
        <w:rPr>
          <w:sz w:val="22"/>
          <w:szCs w:val="22"/>
          <w:lang w:val="en-GB"/>
        </w:rPr>
      </w:pPr>
      <w:r w:rsidRPr="00991A08">
        <w:rPr>
          <w:sz w:val="22"/>
          <w:szCs w:val="22"/>
          <w:lang w:val="en-GB"/>
        </w:rPr>
        <w:t>PC</w:t>
      </w:r>
    </w:p>
    <w:p w14:paraId="21875721" w14:textId="77777777" w:rsidR="008D54FB" w:rsidRPr="00991A08" w:rsidRDefault="008D54FB" w:rsidP="008D54FB">
      <w:pPr>
        <w:pStyle w:val="Default"/>
        <w:rPr>
          <w:sz w:val="22"/>
          <w:szCs w:val="22"/>
          <w:lang w:val="en-GB"/>
        </w:rPr>
      </w:pPr>
      <w:r w:rsidRPr="00991A08">
        <w:rPr>
          <w:sz w:val="22"/>
          <w:szCs w:val="22"/>
          <w:lang w:val="en-GB"/>
        </w:rPr>
        <w:t>SN</w:t>
      </w:r>
    </w:p>
    <w:p w14:paraId="60264B41" w14:textId="77777777" w:rsidR="008D54FB" w:rsidRPr="00991A08" w:rsidRDefault="008D54FB" w:rsidP="008D54FB">
      <w:pPr>
        <w:tabs>
          <w:tab w:val="clear" w:pos="567"/>
        </w:tabs>
        <w:spacing w:line="240" w:lineRule="auto"/>
        <w:rPr>
          <w:szCs w:val="22"/>
        </w:rPr>
      </w:pPr>
      <w:r w:rsidRPr="00991A08">
        <w:rPr>
          <w:szCs w:val="22"/>
        </w:rPr>
        <w:t>NN</w:t>
      </w:r>
    </w:p>
    <w:p w14:paraId="2BA2AC0E" w14:textId="77777777" w:rsidR="00152972" w:rsidRPr="00991A08" w:rsidRDefault="00152972" w:rsidP="008D54FB">
      <w:pPr>
        <w:shd w:val="clear" w:color="auto" w:fill="FFFFFF"/>
        <w:spacing w:line="240" w:lineRule="auto"/>
        <w:rPr>
          <w:noProof/>
          <w:highlight w:val="yellow"/>
        </w:rPr>
      </w:pPr>
      <w:r w:rsidRPr="00991A08">
        <w:rPr>
          <w:noProof/>
          <w:highlight w:val="yellow"/>
        </w:rPr>
        <w:br w:type="page"/>
      </w:r>
    </w:p>
    <w:p w14:paraId="36ACF091" w14:textId="66010D22"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rPr>
          <w:noProof/>
          <w:szCs w:val="22"/>
        </w:rPr>
      </w:pPr>
      <w:r w:rsidRPr="00991A08">
        <w:rPr>
          <w:b/>
          <w:noProof/>
          <w:szCs w:val="22"/>
        </w:rPr>
        <w:lastRenderedPageBreak/>
        <w:t>PARTICULARS TO APPEAR ON THE OUTER PACKAGING FOR MULTI PACKS</w:t>
      </w:r>
    </w:p>
    <w:p w14:paraId="2395B7EE" w14:textId="77777777" w:rsidR="00152972" w:rsidRPr="00991A08" w:rsidRDefault="00152972" w:rsidP="0015297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D766DB4" w14:textId="77777777" w:rsidR="00CB3278" w:rsidRPr="00991A08" w:rsidRDefault="00CB3278" w:rsidP="00CB3278">
      <w:pPr>
        <w:pBdr>
          <w:top w:val="single" w:sz="4" w:space="1" w:color="auto"/>
          <w:left w:val="single" w:sz="4" w:space="4" w:color="auto"/>
          <w:bottom w:val="single" w:sz="4" w:space="1" w:color="auto"/>
          <w:right w:val="single" w:sz="4" w:space="4" w:color="auto"/>
        </w:pBdr>
        <w:spacing w:line="240" w:lineRule="auto"/>
        <w:rPr>
          <w:bCs/>
          <w:noProof/>
          <w:szCs w:val="22"/>
        </w:rPr>
      </w:pPr>
      <w:r w:rsidRPr="00991A08">
        <w:rPr>
          <w:rFonts w:eastAsia="SimSun"/>
          <w:b/>
          <w:bCs/>
          <w:szCs w:val="22"/>
        </w:rPr>
        <w:t xml:space="preserve">OUTER CARTON OF 75 MG </w:t>
      </w:r>
      <w:r w:rsidRPr="00991A08">
        <w:rPr>
          <w:b/>
          <w:noProof/>
          <w:szCs w:val="22"/>
        </w:rPr>
        <w:t>(MULTIPACK OF 84 TABLETS - WITH BLUE BOX)</w:t>
      </w:r>
      <w:r w:rsidRPr="00991A08">
        <w:rPr>
          <w:rFonts w:eastAsia="SimSun"/>
          <w:b/>
          <w:bCs/>
          <w:szCs w:val="22"/>
        </w:rPr>
        <w:t xml:space="preserve"> </w:t>
      </w:r>
    </w:p>
    <w:p w14:paraId="2CC7CEE2" w14:textId="77777777" w:rsidR="00152972" w:rsidRPr="00991A08" w:rsidRDefault="00152972" w:rsidP="00CC6807">
      <w:pPr>
        <w:spacing w:line="240" w:lineRule="auto"/>
      </w:pPr>
    </w:p>
    <w:p w14:paraId="0858901E" w14:textId="77777777" w:rsidR="00152972" w:rsidRPr="00991A08" w:rsidRDefault="00152972" w:rsidP="00CC6807">
      <w:pPr>
        <w:spacing w:line="240" w:lineRule="auto"/>
        <w:rPr>
          <w:noProof/>
          <w:szCs w:val="22"/>
        </w:rPr>
      </w:pPr>
    </w:p>
    <w:p w14:paraId="489D8479"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5DEFEAED" w14:textId="77777777" w:rsidR="00152972" w:rsidRPr="00991A08" w:rsidRDefault="00152972" w:rsidP="00CC6807">
      <w:pPr>
        <w:spacing w:line="240" w:lineRule="auto"/>
        <w:rPr>
          <w:noProof/>
          <w:szCs w:val="22"/>
        </w:rPr>
      </w:pPr>
    </w:p>
    <w:p w14:paraId="58145F30" w14:textId="77777777" w:rsidR="00152972" w:rsidRPr="00991A08" w:rsidRDefault="00152972" w:rsidP="00152972">
      <w:pPr>
        <w:spacing w:line="240" w:lineRule="auto"/>
        <w:rPr>
          <w:rFonts w:eastAsia="SimSun"/>
          <w:szCs w:val="22"/>
        </w:rPr>
      </w:pPr>
      <w:r w:rsidRPr="00991A08">
        <w:rPr>
          <w:rFonts w:eastAsia="SimSun"/>
          <w:szCs w:val="22"/>
        </w:rPr>
        <w:t>Eltrombopag Accord 75 mg film-coated tablets</w:t>
      </w:r>
    </w:p>
    <w:p w14:paraId="20948D28" w14:textId="77777777" w:rsidR="00152972" w:rsidRPr="00991A08" w:rsidRDefault="00152972" w:rsidP="00152972">
      <w:pPr>
        <w:spacing w:line="240" w:lineRule="auto"/>
      </w:pPr>
      <w:r w:rsidRPr="00991A08">
        <w:rPr>
          <w:rFonts w:eastAsia="SimSun"/>
          <w:szCs w:val="22"/>
        </w:rPr>
        <w:t>eltrombopag</w:t>
      </w:r>
    </w:p>
    <w:p w14:paraId="7DF7ED67" w14:textId="77777777" w:rsidR="00152972" w:rsidRPr="00991A08" w:rsidRDefault="00152972" w:rsidP="00152972">
      <w:pPr>
        <w:spacing w:line="240" w:lineRule="auto"/>
        <w:rPr>
          <w:noProof/>
          <w:szCs w:val="22"/>
        </w:rPr>
      </w:pPr>
    </w:p>
    <w:p w14:paraId="2B5B7943" w14:textId="77777777" w:rsidR="00152972" w:rsidRPr="00991A08" w:rsidRDefault="00152972" w:rsidP="00152972">
      <w:pPr>
        <w:spacing w:line="240" w:lineRule="auto"/>
        <w:rPr>
          <w:noProof/>
          <w:szCs w:val="22"/>
        </w:rPr>
      </w:pPr>
    </w:p>
    <w:p w14:paraId="6F47C818"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2FD428DF" w14:textId="77777777" w:rsidR="00152972" w:rsidRPr="00991A08" w:rsidRDefault="00152972" w:rsidP="00152972">
      <w:pPr>
        <w:spacing w:line="240" w:lineRule="auto"/>
        <w:rPr>
          <w:noProof/>
          <w:szCs w:val="22"/>
        </w:rPr>
      </w:pPr>
    </w:p>
    <w:p w14:paraId="7930B911" w14:textId="267F17FC" w:rsidR="00152972" w:rsidRPr="00991A08" w:rsidRDefault="00152972" w:rsidP="00152972">
      <w:pPr>
        <w:spacing w:line="240" w:lineRule="auto"/>
        <w:rPr>
          <w:noProof/>
          <w:szCs w:val="22"/>
        </w:rPr>
      </w:pPr>
      <w:r w:rsidRPr="00991A08">
        <w:rPr>
          <w:rFonts w:eastAsia="SimSun"/>
          <w:szCs w:val="22"/>
        </w:rPr>
        <w:t>Each film-coated tablet contains eltrombopag olamine equivalent to 75 mg eltrombopag.</w:t>
      </w:r>
    </w:p>
    <w:p w14:paraId="5D38BB02" w14:textId="77777777" w:rsidR="00152972" w:rsidRPr="00991A08" w:rsidRDefault="00152972" w:rsidP="00152972">
      <w:pPr>
        <w:spacing w:line="240" w:lineRule="auto"/>
        <w:rPr>
          <w:noProof/>
          <w:szCs w:val="22"/>
        </w:rPr>
      </w:pPr>
    </w:p>
    <w:p w14:paraId="646B230D" w14:textId="77777777" w:rsidR="00152972" w:rsidRPr="00991A08" w:rsidRDefault="00152972" w:rsidP="00152972">
      <w:pPr>
        <w:spacing w:line="240" w:lineRule="auto"/>
        <w:rPr>
          <w:noProof/>
          <w:szCs w:val="22"/>
        </w:rPr>
      </w:pPr>
    </w:p>
    <w:p w14:paraId="7D2C9611"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3285FD0B" w14:textId="77777777" w:rsidR="00152972" w:rsidRPr="00991A08" w:rsidRDefault="00152972" w:rsidP="00152972">
      <w:pPr>
        <w:spacing w:line="240" w:lineRule="auto"/>
        <w:rPr>
          <w:noProof/>
          <w:szCs w:val="22"/>
        </w:rPr>
      </w:pPr>
    </w:p>
    <w:p w14:paraId="59495401" w14:textId="77777777" w:rsidR="00152972" w:rsidRPr="00991A08" w:rsidRDefault="00152972" w:rsidP="00152972">
      <w:pPr>
        <w:spacing w:line="240" w:lineRule="auto"/>
        <w:rPr>
          <w:noProof/>
          <w:szCs w:val="22"/>
        </w:rPr>
      </w:pPr>
    </w:p>
    <w:p w14:paraId="6D288F5D"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4810DD4B" w14:textId="77777777" w:rsidR="00152972" w:rsidRPr="00991A08" w:rsidRDefault="00152972" w:rsidP="00152972">
      <w:pPr>
        <w:spacing w:line="240" w:lineRule="auto"/>
        <w:rPr>
          <w:noProof/>
          <w:szCs w:val="22"/>
        </w:rPr>
      </w:pPr>
    </w:p>
    <w:p w14:paraId="0A3940CE" w14:textId="77777777" w:rsidR="00CB3278" w:rsidRPr="00991A08" w:rsidRDefault="00CB3278" w:rsidP="00CB3278">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Film-coated tablet</w:t>
      </w:r>
    </w:p>
    <w:p w14:paraId="55FCED05" w14:textId="77777777" w:rsidR="00152972" w:rsidRPr="00991A08" w:rsidRDefault="00152972" w:rsidP="00152972">
      <w:pPr>
        <w:spacing w:line="240" w:lineRule="auto"/>
        <w:rPr>
          <w:rFonts w:eastAsia="SimSun"/>
          <w:szCs w:val="22"/>
          <w:lang w:val="en-US" w:eastAsia="en-GB"/>
        </w:rPr>
      </w:pPr>
      <w:r w:rsidRPr="00991A08">
        <w:rPr>
          <w:rFonts w:eastAsia="SimSun"/>
          <w:szCs w:val="22"/>
          <w:lang w:val="en-US" w:eastAsia="en-GB"/>
        </w:rPr>
        <w:t>Multipack containing 84 (3 packs of 28) tablets</w:t>
      </w:r>
    </w:p>
    <w:p w14:paraId="23DB6403" w14:textId="77777777" w:rsidR="00152972" w:rsidRPr="00991A08" w:rsidRDefault="00152972" w:rsidP="00152972">
      <w:pPr>
        <w:spacing w:line="240" w:lineRule="auto"/>
        <w:rPr>
          <w:rFonts w:eastAsia="SimSun"/>
          <w:szCs w:val="22"/>
          <w:lang w:val="en-US" w:eastAsia="en-GB"/>
        </w:rPr>
      </w:pPr>
      <w:r w:rsidRPr="00991A08">
        <w:rPr>
          <w:rFonts w:eastAsia="SimSun"/>
          <w:szCs w:val="22"/>
          <w:highlight w:val="lightGray"/>
          <w:lang w:val="en-US" w:eastAsia="en-GB"/>
        </w:rPr>
        <w:t>Multipack containing 84 x 1 (3 packs of 28 x 1) tablets</w:t>
      </w:r>
    </w:p>
    <w:p w14:paraId="3298995D" w14:textId="77777777" w:rsidR="00152972" w:rsidRPr="00991A08" w:rsidRDefault="00152972" w:rsidP="00CC6807">
      <w:pPr>
        <w:spacing w:line="240" w:lineRule="auto"/>
        <w:rPr>
          <w:noProof/>
          <w:szCs w:val="22"/>
        </w:rPr>
      </w:pPr>
    </w:p>
    <w:p w14:paraId="23404932" w14:textId="77777777" w:rsidR="00152972" w:rsidRPr="00991A08" w:rsidRDefault="00152972" w:rsidP="00CC6807">
      <w:pPr>
        <w:spacing w:line="240" w:lineRule="auto"/>
        <w:rPr>
          <w:noProof/>
          <w:szCs w:val="22"/>
        </w:rPr>
      </w:pPr>
    </w:p>
    <w:p w14:paraId="7444D6C8"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0FF0ABC6" w14:textId="77777777" w:rsidR="00152972" w:rsidRPr="00991A08" w:rsidRDefault="00152972" w:rsidP="00CC6807">
      <w:pPr>
        <w:spacing w:line="240" w:lineRule="auto"/>
        <w:rPr>
          <w:noProof/>
          <w:szCs w:val="22"/>
        </w:rPr>
      </w:pPr>
    </w:p>
    <w:p w14:paraId="29893F27" w14:textId="77777777" w:rsidR="00CB3278" w:rsidRPr="00991A08" w:rsidRDefault="00152972" w:rsidP="00152972">
      <w:pPr>
        <w:spacing w:line="240" w:lineRule="auto"/>
        <w:rPr>
          <w:rFonts w:eastAsia="SimSun"/>
          <w:szCs w:val="22"/>
        </w:rPr>
      </w:pPr>
      <w:r w:rsidRPr="00991A08">
        <w:rPr>
          <w:rFonts w:eastAsia="SimSun"/>
          <w:szCs w:val="22"/>
        </w:rPr>
        <w:t xml:space="preserve">Read the package leaflet before use. </w:t>
      </w:r>
    </w:p>
    <w:p w14:paraId="1EFA7AD0" w14:textId="4B5F7E9E" w:rsidR="00152972" w:rsidRPr="00991A08" w:rsidRDefault="00152972" w:rsidP="00152972">
      <w:pPr>
        <w:spacing w:line="240" w:lineRule="auto"/>
        <w:rPr>
          <w:highlight w:val="lightGray"/>
        </w:rPr>
      </w:pPr>
      <w:r w:rsidRPr="00991A08">
        <w:rPr>
          <w:rFonts w:eastAsia="SimSun"/>
          <w:szCs w:val="22"/>
        </w:rPr>
        <w:t>Oral use.</w:t>
      </w:r>
    </w:p>
    <w:p w14:paraId="0A4633AA" w14:textId="77777777" w:rsidR="00152972" w:rsidRPr="00991A08" w:rsidRDefault="00152972" w:rsidP="00152972">
      <w:pPr>
        <w:spacing w:line="240" w:lineRule="auto"/>
        <w:rPr>
          <w:highlight w:val="yellow"/>
        </w:rPr>
      </w:pPr>
    </w:p>
    <w:p w14:paraId="4238B9C7" w14:textId="77777777" w:rsidR="00152972" w:rsidRPr="00991A08" w:rsidRDefault="00152972" w:rsidP="00152972">
      <w:pPr>
        <w:spacing w:line="240" w:lineRule="auto"/>
        <w:rPr>
          <w:highlight w:val="yellow"/>
        </w:rPr>
      </w:pPr>
    </w:p>
    <w:p w14:paraId="153BE9E7"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3688F7E5" w14:textId="77777777" w:rsidR="00152972" w:rsidRPr="00991A08" w:rsidRDefault="00152972" w:rsidP="00152972">
      <w:pPr>
        <w:spacing w:line="240" w:lineRule="auto"/>
        <w:rPr>
          <w:highlight w:val="yellow"/>
        </w:rPr>
      </w:pPr>
    </w:p>
    <w:p w14:paraId="3F9ACFC7" w14:textId="77777777" w:rsidR="00152972" w:rsidRPr="00991A08" w:rsidRDefault="00152972" w:rsidP="00152972">
      <w:pPr>
        <w:spacing w:line="240" w:lineRule="auto"/>
        <w:rPr>
          <w:highlight w:val="yellow"/>
        </w:rPr>
      </w:pPr>
      <w:r w:rsidRPr="00991A08">
        <w:rPr>
          <w:szCs w:val="22"/>
        </w:rPr>
        <w:t>Keep out of the sight and reach of children.</w:t>
      </w:r>
    </w:p>
    <w:p w14:paraId="3121D8FD" w14:textId="77777777" w:rsidR="00152972" w:rsidRPr="00991A08" w:rsidRDefault="00152972" w:rsidP="00152972">
      <w:pPr>
        <w:spacing w:line="240" w:lineRule="auto"/>
        <w:rPr>
          <w:noProof/>
          <w:szCs w:val="22"/>
        </w:rPr>
      </w:pPr>
    </w:p>
    <w:p w14:paraId="7A8E37A0" w14:textId="77777777" w:rsidR="00152972" w:rsidRPr="00991A08" w:rsidRDefault="00152972" w:rsidP="00152972">
      <w:pPr>
        <w:spacing w:line="240" w:lineRule="auto"/>
        <w:rPr>
          <w:noProof/>
          <w:szCs w:val="22"/>
        </w:rPr>
      </w:pPr>
    </w:p>
    <w:p w14:paraId="3CF8ED89"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34BD76B7" w14:textId="77777777" w:rsidR="00152972" w:rsidRPr="00991A08" w:rsidRDefault="00152972" w:rsidP="00152972">
      <w:pPr>
        <w:spacing w:line="240" w:lineRule="auto"/>
        <w:rPr>
          <w:noProof/>
          <w:szCs w:val="22"/>
        </w:rPr>
      </w:pPr>
    </w:p>
    <w:p w14:paraId="63800B11" w14:textId="77777777" w:rsidR="00152972" w:rsidRPr="00991A08" w:rsidRDefault="00152972" w:rsidP="00152972">
      <w:pPr>
        <w:tabs>
          <w:tab w:val="left" w:pos="749"/>
        </w:tabs>
        <w:spacing w:line="240" w:lineRule="auto"/>
      </w:pPr>
    </w:p>
    <w:p w14:paraId="42357B0B"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18BE361B" w14:textId="77777777" w:rsidR="00152972" w:rsidRPr="00991A08" w:rsidRDefault="00152972" w:rsidP="00152972">
      <w:pPr>
        <w:spacing w:line="240" w:lineRule="auto"/>
      </w:pPr>
    </w:p>
    <w:p w14:paraId="542E6CDE" w14:textId="77777777" w:rsidR="00152972" w:rsidRPr="00991A08" w:rsidRDefault="00152972" w:rsidP="00152972">
      <w:pPr>
        <w:spacing w:line="240" w:lineRule="auto"/>
        <w:rPr>
          <w:noProof/>
          <w:szCs w:val="22"/>
        </w:rPr>
      </w:pPr>
      <w:r w:rsidRPr="00991A08">
        <w:rPr>
          <w:szCs w:val="22"/>
        </w:rPr>
        <w:t>EXP</w:t>
      </w:r>
    </w:p>
    <w:p w14:paraId="1413704B" w14:textId="77777777" w:rsidR="00152972" w:rsidRPr="00991A08" w:rsidRDefault="00152972" w:rsidP="00152972">
      <w:pPr>
        <w:spacing w:line="240" w:lineRule="auto"/>
        <w:rPr>
          <w:noProof/>
          <w:szCs w:val="22"/>
        </w:rPr>
      </w:pPr>
    </w:p>
    <w:p w14:paraId="48C7B973" w14:textId="77777777" w:rsidR="00152972" w:rsidRPr="00991A08" w:rsidRDefault="00152972" w:rsidP="00152972">
      <w:pPr>
        <w:spacing w:line="240" w:lineRule="auto"/>
        <w:rPr>
          <w:noProof/>
          <w:szCs w:val="22"/>
        </w:rPr>
      </w:pPr>
    </w:p>
    <w:p w14:paraId="3122403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0A05D30D" w14:textId="77777777" w:rsidR="00152972" w:rsidRPr="00991A08" w:rsidRDefault="00152972" w:rsidP="00152972">
      <w:pPr>
        <w:spacing w:line="240" w:lineRule="auto"/>
        <w:rPr>
          <w:noProof/>
          <w:szCs w:val="22"/>
        </w:rPr>
      </w:pPr>
    </w:p>
    <w:p w14:paraId="1C7E4A21" w14:textId="77777777" w:rsidR="00152972" w:rsidRPr="00991A08" w:rsidRDefault="00152972" w:rsidP="00152972">
      <w:pPr>
        <w:spacing w:line="240" w:lineRule="auto"/>
        <w:ind w:left="567" w:hanging="567"/>
        <w:rPr>
          <w:noProof/>
          <w:szCs w:val="22"/>
        </w:rPr>
      </w:pPr>
    </w:p>
    <w:p w14:paraId="33EE9481"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10.</w:t>
      </w:r>
      <w:r w:rsidRPr="00991A08">
        <w:rPr>
          <w:b/>
          <w:noProof/>
          <w:szCs w:val="22"/>
        </w:rPr>
        <w:tab/>
        <w:t>SPECIAL PRECAUTIONS FOR DISPOSAL OF UNUSED MEDICINAL PRODUCTS OR WASTE MATERIALS DERIVED FROM SUCH MEDICINAL PRODUCTS, IF APPROPRIATE</w:t>
      </w:r>
    </w:p>
    <w:p w14:paraId="62C3DB66" w14:textId="77777777" w:rsidR="00152972" w:rsidRPr="00991A08" w:rsidRDefault="00152972" w:rsidP="00152972">
      <w:pPr>
        <w:spacing w:line="240" w:lineRule="auto"/>
        <w:rPr>
          <w:noProof/>
          <w:szCs w:val="22"/>
        </w:rPr>
      </w:pPr>
    </w:p>
    <w:p w14:paraId="0EC4BD49" w14:textId="77777777" w:rsidR="00152972" w:rsidRPr="00991A08" w:rsidRDefault="00152972" w:rsidP="00152972">
      <w:pPr>
        <w:spacing w:line="240" w:lineRule="auto"/>
        <w:rPr>
          <w:noProof/>
          <w:szCs w:val="22"/>
        </w:rPr>
      </w:pPr>
    </w:p>
    <w:p w14:paraId="2C9E5C35" w14:textId="77777777" w:rsidR="00152972" w:rsidRPr="00991A08" w:rsidRDefault="00152972"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lastRenderedPageBreak/>
        <w:t>11.</w:t>
      </w:r>
      <w:r w:rsidRPr="00991A08">
        <w:rPr>
          <w:b/>
          <w:noProof/>
          <w:szCs w:val="22"/>
        </w:rPr>
        <w:tab/>
        <w:t>NAME AND ADDRESS OF THE MARKETING AUTHORISATION HOLDER</w:t>
      </w:r>
    </w:p>
    <w:p w14:paraId="52442A0E" w14:textId="77777777" w:rsidR="00152972" w:rsidRPr="00991A08" w:rsidRDefault="00152972" w:rsidP="00E373BE">
      <w:pPr>
        <w:keepNext/>
        <w:spacing w:line="240" w:lineRule="auto"/>
        <w:rPr>
          <w:noProof/>
          <w:szCs w:val="22"/>
        </w:rPr>
      </w:pPr>
    </w:p>
    <w:p w14:paraId="1C0E3BE5" w14:textId="77777777" w:rsidR="00152972" w:rsidRPr="00991A08" w:rsidRDefault="00152972" w:rsidP="00152972">
      <w:pPr>
        <w:keepNext/>
        <w:spacing w:line="240" w:lineRule="auto"/>
        <w:rPr>
          <w:szCs w:val="22"/>
        </w:rPr>
      </w:pPr>
      <w:r w:rsidRPr="00991A08">
        <w:rPr>
          <w:szCs w:val="22"/>
        </w:rPr>
        <w:t>Accord Healthcare S.L.U.</w:t>
      </w:r>
    </w:p>
    <w:p w14:paraId="691C8DBD" w14:textId="77777777" w:rsidR="00152972" w:rsidRPr="00991A08" w:rsidRDefault="00152972" w:rsidP="00152972">
      <w:pPr>
        <w:spacing w:line="240" w:lineRule="auto"/>
        <w:rPr>
          <w:szCs w:val="22"/>
        </w:rPr>
      </w:pPr>
      <w:r w:rsidRPr="00991A08">
        <w:rPr>
          <w:szCs w:val="22"/>
        </w:rPr>
        <w:t>World Trade Center, Moll de Barcelona, s/n,</w:t>
      </w:r>
    </w:p>
    <w:p w14:paraId="07768BCB" w14:textId="77777777" w:rsidR="00152972" w:rsidRPr="00991A08" w:rsidRDefault="00152972" w:rsidP="00152972">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69DD8F16" w14:textId="77777777" w:rsidR="00152972" w:rsidRPr="00991A08" w:rsidRDefault="00152972" w:rsidP="00152972">
      <w:pPr>
        <w:spacing w:line="240" w:lineRule="auto"/>
        <w:rPr>
          <w:szCs w:val="22"/>
        </w:rPr>
      </w:pPr>
      <w:r w:rsidRPr="00991A08">
        <w:rPr>
          <w:szCs w:val="22"/>
        </w:rPr>
        <w:t>08039 Barcelona,</w:t>
      </w:r>
    </w:p>
    <w:p w14:paraId="73C71C80" w14:textId="77777777" w:rsidR="00152972" w:rsidRPr="00991A08" w:rsidRDefault="00152972" w:rsidP="00152972">
      <w:pPr>
        <w:spacing w:line="240" w:lineRule="auto"/>
        <w:rPr>
          <w:szCs w:val="22"/>
        </w:rPr>
      </w:pPr>
      <w:r w:rsidRPr="00991A08">
        <w:rPr>
          <w:szCs w:val="22"/>
        </w:rPr>
        <w:t>Spain</w:t>
      </w:r>
    </w:p>
    <w:p w14:paraId="389D4EB7" w14:textId="77777777" w:rsidR="00152972" w:rsidRPr="00991A08" w:rsidRDefault="00152972" w:rsidP="00CC6807">
      <w:pPr>
        <w:spacing w:line="240" w:lineRule="auto"/>
      </w:pPr>
    </w:p>
    <w:p w14:paraId="05E191D5" w14:textId="77777777" w:rsidR="00152972" w:rsidRPr="00991A08" w:rsidRDefault="00152972" w:rsidP="00CC6807">
      <w:pPr>
        <w:spacing w:line="240" w:lineRule="auto"/>
        <w:rPr>
          <w:noProof/>
          <w:szCs w:val="22"/>
        </w:rPr>
      </w:pPr>
    </w:p>
    <w:p w14:paraId="39A45991"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710CEA90" w14:textId="77777777" w:rsidR="00152972" w:rsidRPr="00991A08" w:rsidRDefault="00152972" w:rsidP="00CC6807">
      <w:pPr>
        <w:spacing w:line="240" w:lineRule="auto"/>
        <w:rPr>
          <w:noProof/>
          <w:szCs w:val="22"/>
        </w:rPr>
      </w:pPr>
    </w:p>
    <w:p w14:paraId="33C2BB57" w14:textId="77777777" w:rsidR="002F77B5" w:rsidRPr="00991A08" w:rsidRDefault="002F77B5" w:rsidP="002F77B5">
      <w:pPr>
        <w:spacing w:line="240" w:lineRule="auto"/>
        <w:rPr>
          <w:rFonts w:eastAsia="SimSun"/>
          <w:szCs w:val="22"/>
          <w:lang w:val="en-US"/>
        </w:rPr>
      </w:pPr>
      <w:r w:rsidRPr="00991A08">
        <w:rPr>
          <w:lang w:val="en-US"/>
        </w:rPr>
        <w:t>EU/1/</w:t>
      </w:r>
      <w:r w:rsidRPr="00991A08">
        <w:rPr>
          <w:szCs w:val="22"/>
          <w:lang w:val="en-US"/>
        </w:rPr>
        <w:t xml:space="preserve">24/1903/019   </w:t>
      </w:r>
    </w:p>
    <w:p w14:paraId="5099D657" w14:textId="77777777" w:rsidR="002F77B5" w:rsidRPr="00991A08" w:rsidRDefault="002F77B5" w:rsidP="002F77B5">
      <w:pPr>
        <w:spacing w:line="240" w:lineRule="auto"/>
        <w:rPr>
          <w:noProof/>
          <w:szCs w:val="22"/>
        </w:rPr>
      </w:pPr>
      <w:r w:rsidRPr="00991A08">
        <w:rPr>
          <w:szCs w:val="22"/>
          <w:highlight w:val="lightGray"/>
          <w:lang w:val="en-US"/>
        </w:rPr>
        <w:t>EU/1/24/1903/022</w:t>
      </w:r>
      <w:r w:rsidRPr="00991A08">
        <w:rPr>
          <w:szCs w:val="22"/>
          <w:lang w:val="en-US"/>
        </w:rPr>
        <w:t xml:space="preserve">   </w:t>
      </w:r>
    </w:p>
    <w:p w14:paraId="178F7CD1" w14:textId="77777777" w:rsidR="00152972" w:rsidRPr="00991A08" w:rsidRDefault="00152972" w:rsidP="00CC6807">
      <w:pPr>
        <w:spacing w:line="240" w:lineRule="auto"/>
        <w:rPr>
          <w:color w:val="000000"/>
        </w:rPr>
      </w:pPr>
    </w:p>
    <w:p w14:paraId="76B423FB" w14:textId="77777777" w:rsidR="00152972" w:rsidRPr="00991A08" w:rsidRDefault="00152972" w:rsidP="00CC6807">
      <w:pPr>
        <w:spacing w:line="240" w:lineRule="auto"/>
        <w:rPr>
          <w:noProof/>
          <w:szCs w:val="22"/>
        </w:rPr>
      </w:pPr>
    </w:p>
    <w:p w14:paraId="77D54E04"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4D1ED6C7" w14:textId="77777777" w:rsidR="00152972" w:rsidRPr="00991A08" w:rsidRDefault="00152972" w:rsidP="00CC6807">
      <w:pPr>
        <w:spacing w:line="240" w:lineRule="auto"/>
        <w:rPr>
          <w:noProof/>
          <w:szCs w:val="22"/>
        </w:rPr>
      </w:pPr>
    </w:p>
    <w:p w14:paraId="33227CB7" w14:textId="77777777" w:rsidR="00152972" w:rsidRPr="00991A08" w:rsidRDefault="00152972" w:rsidP="00CC6807">
      <w:pPr>
        <w:spacing w:line="240" w:lineRule="auto"/>
        <w:rPr>
          <w:noProof/>
          <w:szCs w:val="22"/>
        </w:rPr>
      </w:pPr>
      <w:r w:rsidRPr="00991A08">
        <w:rPr>
          <w:noProof/>
          <w:szCs w:val="22"/>
        </w:rPr>
        <w:t>Lot</w:t>
      </w:r>
    </w:p>
    <w:p w14:paraId="4D174BF3" w14:textId="77777777" w:rsidR="00152972" w:rsidRPr="00991A08" w:rsidRDefault="00152972" w:rsidP="00CC6807">
      <w:pPr>
        <w:spacing w:line="240" w:lineRule="auto"/>
        <w:rPr>
          <w:noProof/>
          <w:szCs w:val="22"/>
        </w:rPr>
      </w:pPr>
    </w:p>
    <w:p w14:paraId="11C99075" w14:textId="77777777" w:rsidR="00152972" w:rsidRPr="00991A08" w:rsidRDefault="00152972" w:rsidP="00CC6807">
      <w:pPr>
        <w:spacing w:line="240" w:lineRule="auto"/>
        <w:rPr>
          <w:noProof/>
          <w:szCs w:val="22"/>
        </w:rPr>
      </w:pPr>
    </w:p>
    <w:p w14:paraId="7CB7908C" w14:textId="77777777" w:rsidR="00152972" w:rsidRPr="00991A08" w:rsidRDefault="00152972"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293145F8" w14:textId="77777777" w:rsidR="00152972" w:rsidRPr="00991A08" w:rsidRDefault="00152972" w:rsidP="00CC6807">
      <w:pPr>
        <w:spacing w:line="240" w:lineRule="auto"/>
        <w:rPr>
          <w:noProof/>
          <w:szCs w:val="22"/>
        </w:rPr>
      </w:pPr>
    </w:p>
    <w:p w14:paraId="6255FF5A" w14:textId="77777777" w:rsidR="00152972" w:rsidRPr="00991A08" w:rsidRDefault="00152972" w:rsidP="00CC6807">
      <w:pPr>
        <w:spacing w:line="240" w:lineRule="auto"/>
        <w:rPr>
          <w:noProof/>
          <w:szCs w:val="22"/>
        </w:rPr>
      </w:pPr>
    </w:p>
    <w:p w14:paraId="18320BBF" w14:textId="77777777" w:rsidR="00152972" w:rsidRPr="00991A08" w:rsidRDefault="00152972"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52F94F04" w14:textId="77777777" w:rsidR="00152972" w:rsidRPr="00991A08" w:rsidRDefault="00152972" w:rsidP="00CC6807">
      <w:pPr>
        <w:spacing w:line="240" w:lineRule="auto"/>
        <w:rPr>
          <w:noProof/>
          <w:szCs w:val="22"/>
        </w:rPr>
      </w:pPr>
    </w:p>
    <w:p w14:paraId="415921DF" w14:textId="77777777" w:rsidR="00152972" w:rsidRPr="00991A08" w:rsidRDefault="00152972" w:rsidP="00CC6807">
      <w:pPr>
        <w:spacing w:line="240" w:lineRule="auto"/>
        <w:rPr>
          <w:noProof/>
          <w:szCs w:val="22"/>
        </w:rPr>
      </w:pPr>
    </w:p>
    <w:p w14:paraId="1375448D" w14:textId="77777777" w:rsidR="00152972" w:rsidRPr="00991A08" w:rsidRDefault="00152972"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14D39537" w14:textId="77777777" w:rsidR="00152972" w:rsidRPr="00991A08" w:rsidRDefault="00152972" w:rsidP="00CC6807">
      <w:pPr>
        <w:spacing w:line="240" w:lineRule="auto"/>
        <w:rPr>
          <w:noProof/>
          <w:szCs w:val="22"/>
        </w:rPr>
      </w:pPr>
    </w:p>
    <w:p w14:paraId="1410171B" w14:textId="77777777" w:rsidR="00152972" w:rsidRPr="00991A08" w:rsidRDefault="00152972" w:rsidP="00152972">
      <w:pPr>
        <w:spacing w:line="240" w:lineRule="auto"/>
        <w:rPr>
          <w:noProof/>
          <w:szCs w:val="22"/>
          <w:highlight w:val="yellow"/>
          <w:shd w:val="clear" w:color="auto" w:fill="CCCCCC"/>
        </w:rPr>
      </w:pPr>
      <w:r w:rsidRPr="00991A08">
        <w:rPr>
          <w:rFonts w:eastAsia="SimSun"/>
          <w:szCs w:val="22"/>
        </w:rPr>
        <w:t>Eltrombopag Accord 75 mg</w:t>
      </w:r>
    </w:p>
    <w:p w14:paraId="48531C28" w14:textId="77777777" w:rsidR="00152972" w:rsidRPr="00991A08" w:rsidRDefault="00152972" w:rsidP="00152972">
      <w:pPr>
        <w:spacing w:line="240" w:lineRule="auto"/>
        <w:rPr>
          <w:noProof/>
          <w:szCs w:val="22"/>
          <w:highlight w:val="yellow"/>
          <w:shd w:val="clear" w:color="auto" w:fill="CCCCCC"/>
        </w:rPr>
      </w:pPr>
    </w:p>
    <w:p w14:paraId="376C10F6" w14:textId="77777777" w:rsidR="00152972" w:rsidRPr="00991A08" w:rsidRDefault="00152972" w:rsidP="00152972">
      <w:pPr>
        <w:spacing w:line="240" w:lineRule="auto"/>
        <w:rPr>
          <w:noProof/>
          <w:szCs w:val="22"/>
          <w:highlight w:val="yellow"/>
          <w:shd w:val="clear" w:color="auto" w:fill="CCCCCC"/>
        </w:rPr>
      </w:pPr>
    </w:p>
    <w:p w14:paraId="47D36C75" w14:textId="77777777" w:rsidR="00152972" w:rsidRPr="00991A08" w:rsidRDefault="00152972" w:rsidP="00152972">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14F49C19" w14:textId="77777777" w:rsidR="00152972" w:rsidRPr="00991A08" w:rsidRDefault="00152972" w:rsidP="00152972">
      <w:pPr>
        <w:tabs>
          <w:tab w:val="clear" w:pos="567"/>
        </w:tabs>
        <w:spacing w:line="240" w:lineRule="auto"/>
        <w:rPr>
          <w:noProof/>
        </w:rPr>
      </w:pPr>
    </w:p>
    <w:p w14:paraId="07152B86" w14:textId="77777777" w:rsidR="00152972" w:rsidRPr="00991A08" w:rsidRDefault="00152972" w:rsidP="00152972">
      <w:pPr>
        <w:spacing w:line="240" w:lineRule="auto"/>
        <w:rPr>
          <w:noProof/>
          <w:szCs w:val="22"/>
          <w:shd w:val="clear" w:color="auto" w:fill="CCCCCC"/>
        </w:rPr>
      </w:pPr>
      <w:r w:rsidRPr="00991A08">
        <w:rPr>
          <w:noProof/>
          <w:highlight w:val="lightGray"/>
        </w:rPr>
        <w:t>2D barcode carrying the unique identifier included.</w:t>
      </w:r>
    </w:p>
    <w:p w14:paraId="52336F3F" w14:textId="77777777" w:rsidR="00152972" w:rsidRPr="00991A08" w:rsidRDefault="00152972" w:rsidP="00152972">
      <w:pPr>
        <w:tabs>
          <w:tab w:val="clear" w:pos="567"/>
        </w:tabs>
        <w:spacing w:line="240" w:lineRule="auto"/>
        <w:rPr>
          <w:noProof/>
          <w:szCs w:val="22"/>
        </w:rPr>
      </w:pPr>
    </w:p>
    <w:p w14:paraId="1A3FAD3D" w14:textId="77777777" w:rsidR="00152972" w:rsidRPr="00991A08" w:rsidRDefault="00152972" w:rsidP="00152972">
      <w:pPr>
        <w:tabs>
          <w:tab w:val="clear" w:pos="567"/>
        </w:tabs>
        <w:spacing w:line="240" w:lineRule="auto"/>
        <w:rPr>
          <w:noProof/>
        </w:rPr>
      </w:pPr>
    </w:p>
    <w:p w14:paraId="17E5BF79" w14:textId="77777777" w:rsidR="00152972" w:rsidRPr="00991A08" w:rsidRDefault="00152972" w:rsidP="00152972">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63EF5547" w14:textId="77777777" w:rsidR="00152972" w:rsidRPr="00991A08" w:rsidRDefault="00152972" w:rsidP="00152972">
      <w:pPr>
        <w:tabs>
          <w:tab w:val="clear" w:pos="567"/>
        </w:tabs>
        <w:spacing w:line="240" w:lineRule="auto"/>
        <w:rPr>
          <w:noProof/>
        </w:rPr>
      </w:pPr>
    </w:p>
    <w:p w14:paraId="6FA77A34" w14:textId="77777777" w:rsidR="00152972" w:rsidRPr="00991A08" w:rsidRDefault="00152972" w:rsidP="00152972">
      <w:pPr>
        <w:pStyle w:val="Default"/>
        <w:rPr>
          <w:sz w:val="22"/>
          <w:szCs w:val="22"/>
          <w:lang w:val="en-GB"/>
        </w:rPr>
      </w:pPr>
      <w:r w:rsidRPr="00991A08">
        <w:rPr>
          <w:sz w:val="22"/>
          <w:szCs w:val="22"/>
          <w:lang w:val="en-GB"/>
        </w:rPr>
        <w:t>PC</w:t>
      </w:r>
    </w:p>
    <w:p w14:paraId="07080EEF" w14:textId="77777777" w:rsidR="00152972" w:rsidRPr="00991A08" w:rsidRDefault="00152972" w:rsidP="00152972">
      <w:pPr>
        <w:pStyle w:val="Default"/>
        <w:rPr>
          <w:sz w:val="22"/>
          <w:szCs w:val="22"/>
          <w:lang w:val="en-GB"/>
        </w:rPr>
      </w:pPr>
      <w:r w:rsidRPr="00991A08">
        <w:rPr>
          <w:sz w:val="22"/>
          <w:szCs w:val="22"/>
          <w:lang w:val="en-GB"/>
        </w:rPr>
        <w:t>SN</w:t>
      </w:r>
    </w:p>
    <w:p w14:paraId="5B31ABFB" w14:textId="77777777" w:rsidR="00152972" w:rsidRPr="00991A08" w:rsidRDefault="00152972" w:rsidP="00152972">
      <w:pPr>
        <w:tabs>
          <w:tab w:val="clear" w:pos="567"/>
        </w:tabs>
        <w:spacing w:line="240" w:lineRule="auto"/>
        <w:rPr>
          <w:szCs w:val="22"/>
        </w:rPr>
      </w:pPr>
      <w:r w:rsidRPr="00991A08">
        <w:rPr>
          <w:szCs w:val="22"/>
        </w:rPr>
        <w:t>NN</w:t>
      </w:r>
    </w:p>
    <w:p w14:paraId="3821D448" w14:textId="7A4E5F15" w:rsidR="008D54FB" w:rsidRPr="00991A08" w:rsidRDefault="008D54FB" w:rsidP="008D54FB">
      <w:pPr>
        <w:shd w:val="clear" w:color="auto" w:fill="FFFFFF"/>
        <w:spacing w:line="240" w:lineRule="auto"/>
        <w:rPr>
          <w:noProof/>
          <w:highlight w:val="yellow"/>
        </w:rPr>
      </w:pPr>
      <w:r w:rsidRPr="00991A08">
        <w:rPr>
          <w:noProof/>
          <w:highlight w:val="yellow"/>
        </w:rPr>
        <w:br w:type="page"/>
      </w:r>
    </w:p>
    <w:p w14:paraId="04D99591"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pPr>
      <w:r w:rsidRPr="00991A08">
        <w:rPr>
          <w:b/>
          <w:noProof/>
          <w:szCs w:val="22"/>
        </w:rPr>
        <w:lastRenderedPageBreak/>
        <w:t>PARTICULARS TO APPEAR ON THE OUTER PACKAGING</w:t>
      </w:r>
    </w:p>
    <w:p w14:paraId="2A4B9320"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0424C39" w14:textId="77777777" w:rsidR="00CB3278" w:rsidRPr="00991A08" w:rsidRDefault="00CB3278" w:rsidP="008D54FB">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szCs w:val="22"/>
        </w:rPr>
      </w:pPr>
      <w:r w:rsidRPr="00991A08">
        <w:rPr>
          <w:b/>
          <w:noProof/>
          <w:szCs w:val="22"/>
        </w:rPr>
        <w:t>INTERMEDIATE CARTON OF 75 MG (MULTIPACKS WITHOUT BLUE BOX)</w:t>
      </w:r>
    </w:p>
    <w:p w14:paraId="3057F5FD" w14:textId="6BB7FBEC" w:rsidR="008D54FB" w:rsidRPr="00991A08" w:rsidRDefault="008D54FB" w:rsidP="00E373BE">
      <w:pPr>
        <w:pBdr>
          <w:top w:val="single" w:sz="4" w:space="1" w:color="auto"/>
          <w:left w:val="single" w:sz="4" w:space="4" w:color="auto"/>
          <w:bottom w:val="single" w:sz="4" w:space="1" w:color="auto"/>
          <w:right w:val="single" w:sz="4" w:space="4" w:color="auto"/>
        </w:pBdr>
        <w:tabs>
          <w:tab w:val="clear" w:pos="567"/>
          <w:tab w:val="left" w:pos="0"/>
        </w:tabs>
        <w:spacing w:line="240" w:lineRule="auto"/>
        <w:rPr>
          <w:bCs/>
          <w:noProof/>
          <w:szCs w:val="22"/>
        </w:rPr>
      </w:pPr>
    </w:p>
    <w:p w14:paraId="3984A9B3" w14:textId="77777777" w:rsidR="008D54FB" w:rsidRPr="00991A08" w:rsidRDefault="008D54FB" w:rsidP="008D54FB">
      <w:pPr>
        <w:spacing w:line="240" w:lineRule="auto"/>
      </w:pPr>
    </w:p>
    <w:p w14:paraId="316F1A1C" w14:textId="77777777" w:rsidR="008D54FB" w:rsidRPr="00991A08" w:rsidRDefault="008D54FB" w:rsidP="008D54FB">
      <w:pPr>
        <w:spacing w:line="240" w:lineRule="auto"/>
        <w:rPr>
          <w:noProof/>
          <w:szCs w:val="22"/>
        </w:rPr>
      </w:pPr>
    </w:p>
    <w:p w14:paraId="0E497519" w14:textId="77777777" w:rsidR="008D54FB" w:rsidRPr="00991A08" w:rsidRDefault="008D54FB" w:rsidP="008D54FB">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1.</w:t>
      </w:r>
      <w:r w:rsidRPr="00991A08">
        <w:rPr>
          <w:b/>
        </w:rPr>
        <w:tab/>
        <w:t>NAME OF THE MEDICINAL PRODUCT</w:t>
      </w:r>
    </w:p>
    <w:p w14:paraId="331DFA27" w14:textId="77777777" w:rsidR="008D54FB" w:rsidRPr="00991A08" w:rsidRDefault="008D54FB" w:rsidP="008D54FB">
      <w:pPr>
        <w:spacing w:line="240" w:lineRule="auto"/>
        <w:rPr>
          <w:noProof/>
          <w:szCs w:val="22"/>
        </w:rPr>
      </w:pPr>
    </w:p>
    <w:p w14:paraId="20127B3E" w14:textId="7318AAF4" w:rsidR="008D54FB" w:rsidRPr="00991A08" w:rsidRDefault="008D54FB" w:rsidP="008D54FB">
      <w:pPr>
        <w:spacing w:line="240" w:lineRule="auto"/>
        <w:rPr>
          <w:rFonts w:eastAsia="SimSun"/>
          <w:szCs w:val="22"/>
        </w:rPr>
      </w:pPr>
      <w:r w:rsidRPr="00991A08">
        <w:rPr>
          <w:rFonts w:eastAsia="SimSun"/>
          <w:szCs w:val="22"/>
        </w:rPr>
        <w:t>Eltrombopag Accord 75</w:t>
      </w:r>
      <w:r w:rsidR="0075772B" w:rsidRPr="00991A08">
        <w:rPr>
          <w:rFonts w:eastAsia="SimSun"/>
          <w:szCs w:val="22"/>
        </w:rPr>
        <w:t> </w:t>
      </w:r>
      <w:r w:rsidRPr="00991A08">
        <w:rPr>
          <w:rFonts w:eastAsia="SimSun"/>
          <w:szCs w:val="22"/>
        </w:rPr>
        <w:t>mg film-coated tablets</w:t>
      </w:r>
    </w:p>
    <w:p w14:paraId="000EC189" w14:textId="77777777" w:rsidR="008D54FB" w:rsidRPr="00991A08" w:rsidRDefault="008D54FB" w:rsidP="008D54FB">
      <w:pPr>
        <w:spacing w:line="240" w:lineRule="auto"/>
      </w:pPr>
      <w:r w:rsidRPr="00991A08">
        <w:rPr>
          <w:rFonts w:eastAsia="SimSun"/>
          <w:szCs w:val="22"/>
        </w:rPr>
        <w:t>eltrombopag</w:t>
      </w:r>
    </w:p>
    <w:p w14:paraId="5123473C" w14:textId="77777777" w:rsidR="008D54FB" w:rsidRPr="00991A08" w:rsidRDefault="008D54FB" w:rsidP="008D54FB">
      <w:pPr>
        <w:spacing w:line="240" w:lineRule="auto"/>
        <w:rPr>
          <w:noProof/>
          <w:szCs w:val="22"/>
        </w:rPr>
      </w:pPr>
    </w:p>
    <w:p w14:paraId="5170B7EB" w14:textId="77777777" w:rsidR="008D54FB" w:rsidRPr="00991A08" w:rsidRDefault="008D54FB" w:rsidP="008D54FB">
      <w:pPr>
        <w:spacing w:line="240" w:lineRule="auto"/>
        <w:rPr>
          <w:noProof/>
          <w:szCs w:val="22"/>
        </w:rPr>
      </w:pPr>
    </w:p>
    <w:p w14:paraId="6C4C81CB"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noProof/>
          <w:szCs w:val="22"/>
        </w:rPr>
        <w:t>2.</w:t>
      </w:r>
      <w:r w:rsidRPr="00991A08">
        <w:rPr>
          <w:b/>
          <w:noProof/>
          <w:szCs w:val="22"/>
        </w:rPr>
        <w:tab/>
        <w:t>STATEMENT OF ACTIVE SUBSTANCE(S)</w:t>
      </w:r>
    </w:p>
    <w:p w14:paraId="4E1C3744" w14:textId="77777777" w:rsidR="008D54FB" w:rsidRPr="00991A08" w:rsidRDefault="008D54FB" w:rsidP="008D54FB">
      <w:pPr>
        <w:spacing w:line="240" w:lineRule="auto"/>
        <w:rPr>
          <w:noProof/>
          <w:szCs w:val="22"/>
        </w:rPr>
      </w:pPr>
    </w:p>
    <w:p w14:paraId="2B81028C" w14:textId="3C789696" w:rsidR="008D54FB" w:rsidRPr="00991A08" w:rsidRDefault="008D54FB" w:rsidP="008D54FB">
      <w:pPr>
        <w:spacing w:line="240" w:lineRule="auto"/>
        <w:rPr>
          <w:noProof/>
          <w:szCs w:val="22"/>
        </w:rPr>
      </w:pPr>
      <w:r w:rsidRPr="00991A08">
        <w:rPr>
          <w:rFonts w:eastAsia="SimSun"/>
          <w:szCs w:val="22"/>
        </w:rPr>
        <w:t>Each film-coated tablet contains eltrombopag olamine equivalent to 75</w:t>
      </w:r>
      <w:r w:rsidR="0075772B" w:rsidRPr="00991A08">
        <w:rPr>
          <w:rFonts w:eastAsia="SimSun"/>
          <w:szCs w:val="22"/>
        </w:rPr>
        <w:t> </w:t>
      </w:r>
      <w:r w:rsidRPr="00991A08">
        <w:rPr>
          <w:rFonts w:eastAsia="SimSun"/>
          <w:szCs w:val="22"/>
        </w:rPr>
        <w:t>mg eltrombopag.</w:t>
      </w:r>
    </w:p>
    <w:p w14:paraId="0F4B7C58" w14:textId="77777777" w:rsidR="008D54FB" w:rsidRPr="00991A08" w:rsidRDefault="008D54FB" w:rsidP="00E373BE">
      <w:pPr>
        <w:spacing w:line="240" w:lineRule="auto"/>
      </w:pPr>
    </w:p>
    <w:p w14:paraId="5DEDFA62" w14:textId="77777777" w:rsidR="008D54FB" w:rsidRPr="00991A08" w:rsidRDefault="008D54FB" w:rsidP="00CC6807">
      <w:pPr>
        <w:spacing w:line="240" w:lineRule="auto"/>
      </w:pPr>
    </w:p>
    <w:p w14:paraId="0DAB6735"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3.</w:t>
      </w:r>
      <w:r w:rsidRPr="00991A08">
        <w:rPr>
          <w:b/>
          <w:noProof/>
          <w:szCs w:val="22"/>
        </w:rPr>
        <w:tab/>
        <w:t>LIST OF EXCIPIENTS</w:t>
      </w:r>
    </w:p>
    <w:p w14:paraId="03A31B6C" w14:textId="77777777" w:rsidR="008D54FB" w:rsidRPr="00991A08" w:rsidRDefault="008D54FB" w:rsidP="00CC6807">
      <w:pPr>
        <w:spacing w:line="240" w:lineRule="auto"/>
        <w:rPr>
          <w:noProof/>
          <w:szCs w:val="22"/>
        </w:rPr>
      </w:pPr>
    </w:p>
    <w:p w14:paraId="235FB66F" w14:textId="77777777" w:rsidR="008D54FB" w:rsidRPr="00991A08" w:rsidRDefault="008D54FB" w:rsidP="00CC6807">
      <w:pPr>
        <w:spacing w:line="240" w:lineRule="auto"/>
        <w:rPr>
          <w:noProof/>
          <w:szCs w:val="22"/>
        </w:rPr>
      </w:pPr>
    </w:p>
    <w:p w14:paraId="29E67CA5"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4.</w:t>
      </w:r>
      <w:r w:rsidRPr="00991A08">
        <w:rPr>
          <w:b/>
          <w:noProof/>
          <w:szCs w:val="22"/>
        </w:rPr>
        <w:tab/>
        <w:t>PHARMACEUTICAL FORM AND CONTENTS</w:t>
      </w:r>
    </w:p>
    <w:p w14:paraId="0A4881E3" w14:textId="77777777" w:rsidR="008D54FB" w:rsidRPr="00991A08" w:rsidRDefault="008D54FB" w:rsidP="00CC6807">
      <w:pPr>
        <w:spacing w:line="240" w:lineRule="auto"/>
        <w:rPr>
          <w:noProof/>
          <w:szCs w:val="22"/>
        </w:rPr>
      </w:pPr>
    </w:p>
    <w:p w14:paraId="4927699B" w14:textId="77777777" w:rsidR="00CB3278" w:rsidRPr="00991A08" w:rsidRDefault="00CB3278" w:rsidP="00CB3278">
      <w:pPr>
        <w:tabs>
          <w:tab w:val="clear" w:pos="567"/>
        </w:tabs>
        <w:autoSpaceDE w:val="0"/>
        <w:autoSpaceDN w:val="0"/>
        <w:adjustRightInd w:val="0"/>
        <w:spacing w:line="240" w:lineRule="auto"/>
        <w:rPr>
          <w:rFonts w:eastAsia="SimSun"/>
          <w:szCs w:val="22"/>
          <w:lang w:val="en-US" w:eastAsia="en-GB"/>
        </w:rPr>
      </w:pPr>
      <w:r w:rsidRPr="00991A08">
        <w:rPr>
          <w:rFonts w:eastAsia="SimSun"/>
          <w:szCs w:val="22"/>
          <w:highlight w:val="lightGray"/>
          <w:lang w:val="en-US" w:eastAsia="en-GB"/>
        </w:rPr>
        <w:t>Film-coated tablet</w:t>
      </w:r>
    </w:p>
    <w:p w14:paraId="1AABA0EF" w14:textId="0C4881A0" w:rsidR="008D54FB" w:rsidRPr="00991A08" w:rsidRDefault="008D54FB" w:rsidP="008D54FB">
      <w:pPr>
        <w:spacing w:line="240" w:lineRule="auto"/>
        <w:rPr>
          <w:rFonts w:eastAsia="SimSun"/>
          <w:szCs w:val="22"/>
          <w:lang w:val="en-US" w:eastAsia="en-GB"/>
        </w:rPr>
      </w:pPr>
      <w:proofErr w:type="gramStart"/>
      <w:r w:rsidRPr="00991A08">
        <w:rPr>
          <w:rFonts w:eastAsia="SimSun"/>
          <w:szCs w:val="22"/>
          <w:lang w:val="en-US" w:eastAsia="en-GB"/>
        </w:rPr>
        <w:t>28</w:t>
      </w:r>
      <w:r w:rsidR="0075772B" w:rsidRPr="00991A08">
        <w:rPr>
          <w:rFonts w:eastAsia="SimSun"/>
          <w:szCs w:val="22"/>
          <w:lang w:val="en-US" w:eastAsia="en-GB"/>
        </w:rPr>
        <w:t> </w:t>
      </w:r>
      <w:r w:rsidRPr="00991A08">
        <w:rPr>
          <w:rFonts w:eastAsia="SimSun"/>
          <w:szCs w:val="22"/>
          <w:lang w:val="en-US" w:eastAsia="en-GB"/>
        </w:rPr>
        <w:t xml:space="preserve"> tablets</w:t>
      </w:r>
      <w:proofErr w:type="gramEnd"/>
      <w:r w:rsidRPr="00991A08">
        <w:rPr>
          <w:rFonts w:eastAsia="SimSun"/>
          <w:szCs w:val="22"/>
          <w:lang w:val="en-US" w:eastAsia="en-GB"/>
        </w:rPr>
        <w:t>. Component of a multipack, can’t be sold separately.</w:t>
      </w:r>
    </w:p>
    <w:p w14:paraId="01DB9D35" w14:textId="54A19863" w:rsidR="00D600CD" w:rsidRPr="00991A08" w:rsidRDefault="00D600CD" w:rsidP="008D54FB">
      <w:pPr>
        <w:spacing w:line="240" w:lineRule="auto"/>
        <w:rPr>
          <w:rFonts w:eastAsia="SimSun"/>
          <w:szCs w:val="22"/>
          <w:lang w:val="en-US" w:eastAsia="en-GB"/>
        </w:rPr>
      </w:pPr>
      <w:r w:rsidRPr="00991A08">
        <w:rPr>
          <w:rFonts w:eastAsia="SimSun"/>
          <w:szCs w:val="22"/>
          <w:highlight w:val="lightGray"/>
          <w:lang w:val="en-US" w:eastAsia="en-GB"/>
        </w:rPr>
        <w:t xml:space="preserve">28 x </w:t>
      </w:r>
      <w:proofErr w:type="gramStart"/>
      <w:r w:rsidRPr="00991A08">
        <w:rPr>
          <w:rFonts w:eastAsia="SimSun"/>
          <w:szCs w:val="22"/>
          <w:highlight w:val="lightGray"/>
          <w:lang w:val="en-US" w:eastAsia="en-GB"/>
        </w:rPr>
        <w:t>1  tablets</w:t>
      </w:r>
      <w:proofErr w:type="gramEnd"/>
      <w:r w:rsidRPr="00991A08">
        <w:rPr>
          <w:rFonts w:eastAsia="SimSun"/>
          <w:szCs w:val="22"/>
          <w:highlight w:val="lightGray"/>
          <w:lang w:val="en-US" w:eastAsia="en-GB"/>
        </w:rPr>
        <w:t>. Component of a multipack, can’t be sold separately.</w:t>
      </w:r>
    </w:p>
    <w:p w14:paraId="45499E88" w14:textId="77777777" w:rsidR="008D54FB" w:rsidRPr="00991A08" w:rsidRDefault="008D54FB" w:rsidP="008D54FB">
      <w:pPr>
        <w:spacing w:line="240" w:lineRule="auto"/>
        <w:rPr>
          <w:noProof/>
          <w:szCs w:val="22"/>
        </w:rPr>
      </w:pPr>
    </w:p>
    <w:p w14:paraId="3453999B" w14:textId="77777777" w:rsidR="008D54FB" w:rsidRPr="00991A08" w:rsidRDefault="008D54FB" w:rsidP="008D54FB">
      <w:pPr>
        <w:spacing w:line="240" w:lineRule="auto"/>
        <w:rPr>
          <w:noProof/>
          <w:szCs w:val="22"/>
        </w:rPr>
      </w:pPr>
    </w:p>
    <w:p w14:paraId="06388CC1"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5.</w:t>
      </w:r>
      <w:r w:rsidRPr="00991A08">
        <w:rPr>
          <w:b/>
          <w:noProof/>
          <w:szCs w:val="22"/>
        </w:rPr>
        <w:tab/>
        <w:t>METHOD AND ROUTE(S) OF ADMINISTRATION</w:t>
      </w:r>
    </w:p>
    <w:p w14:paraId="427C797E" w14:textId="77777777" w:rsidR="008D54FB" w:rsidRPr="00991A08" w:rsidRDefault="008D54FB" w:rsidP="008D54FB">
      <w:pPr>
        <w:spacing w:line="240" w:lineRule="auto"/>
        <w:rPr>
          <w:noProof/>
          <w:szCs w:val="22"/>
        </w:rPr>
      </w:pPr>
    </w:p>
    <w:p w14:paraId="58E4A0C5" w14:textId="77777777" w:rsidR="00CB3278" w:rsidRPr="00991A08" w:rsidRDefault="008D54FB" w:rsidP="008D54FB">
      <w:pPr>
        <w:spacing w:line="240" w:lineRule="auto"/>
        <w:rPr>
          <w:rFonts w:eastAsia="SimSun"/>
          <w:szCs w:val="22"/>
        </w:rPr>
      </w:pPr>
      <w:r w:rsidRPr="00991A08">
        <w:rPr>
          <w:rFonts w:eastAsia="SimSun"/>
          <w:szCs w:val="22"/>
        </w:rPr>
        <w:t xml:space="preserve">Read the package leaflet before use. </w:t>
      </w:r>
    </w:p>
    <w:p w14:paraId="3C4DA526" w14:textId="7313C7CB" w:rsidR="008D54FB" w:rsidRPr="00991A08" w:rsidRDefault="008D54FB" w:rsidP="008D54FB">
      <w:pPr>
        <w:spacing w:line="240" w:lineRule="auto"/>
        <w:rPr>
          <w:noProof/>
          <w:szCs w:val="22"/>
          <w:highlight w:val="lightGray"/>
        </w:rPr>
      </w:pPr>
      <w:r w:rsidRPr="00991A08">
        <w:rPr>
          <w:rFonts w:eastAsia="SimSun"/>
          <w:szCs w:val="22"/>
        </w:rPr>
        <w:t>Oral use.</w:t>
      </w:r>
    </w:p>
    <w:p w14:paraId="09C57C7F" w14:textId="77777777" w:rsidR="008D54FB" w:rsidRPr="00991A08" w:rsidRDefault="008D54FB" w:rsidP="008D54FB">
      <w:pPr>
        <w:spacing w:line="240" w:lineRule="auto"/>
        <w:rPr>
          <w:highlight w:val="yellow"/>
        </w:rPr>
      </w:pPr>
    </w:p>
    <w:p w14:paraId="7845D7DE" w14:textId="77777777" w:rsidR="008D54FB" w:rsidRPr="00991A08" w:rsidRDefault="008D54FB" w:rsidP="008D54FB">
      <w:pPr>
        <w:spacing w:line="240" w:lineRule="auto"/>
        <w:rPr>
          <w:highlight w:val="yellow"/>
        </w:rPr>
      </w:pPr>
    </w:p>
    <w:p w14:paraId="2A7767A5"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6.</w:t>
      </w:r>
      <w:r w:rsidRPr="00991A08">
        <w:rPr>
          <w:b/>
          <w:noProof/>
          <w:szCs w:val="22"/>
        </w:rPr>
        <w:tab/>
        <w:t>SPECIAL WARNING THAT THE MEDICINAL PRODUCT MUST BE STORED OUT OF THE SIGHT AND REACH OF CHILDREN</w:t>
      </w:r>
    </w:p>
    <w:p w14:paraId="41CFF27E" w14:textId="77777777" w:rsidR="008D54FB" w:rsidRPr="00991A08" w:rsidRDefault="008D54FB" w:rsidP="008D54FB">
      <w:pPr>
        <w:spacing w:line="240" w:lineRule="auto"/>
        <w:rPr>
          <w:highlight w:val="yellow"/>
        </w:rPr>
      </w:pPr>
    </w:p>
    <w:p w14:paraId="6196A589" w14:textId="77777777" w:rsidR="008D54FB" w:rsidRPr="00991A08" w:rsidRDefault="008D54FB" w:rsidP="008D54FB">
      <w:pPr>
        <w:spacing w:line="240" w:lineRule="auto"/>
        <w:rPr>
          <w:highlight w:val="yellow"/>
        </w:rPr>
      </w:pPr>
      <w:r w:rsidRPr="00991A08">
        <w:rPr>
          <w:szCs w:val="22"/>
        </w:rPr>
        <w:t>Keep out of the sight and reach of children.</w:t>
      </w:r>
    </w:p>
    <w:p w14:paraId="6B5969D6" w14:textId="77777777" w:rsidR="008D54FB" w:rsidRPr="00991A08" w:rsidRDefault="008D54FB" w:rsidP="008D54FB">
      <w:pPr>
        <w:spacing w:line="240" w:lineRule="auto"/>
        <w:rPr>
          <w:noProof/>
          <w:szCs w:val="22"/>
        </w:rPr>
      </w:pPr>
    </w:p>
    <w:p w14:paraId="603E1440" w14:textId="77777777" w:rsidR="008D54FB" w:rsidRPr="00991A08" w:rsidRDefault="008D54FB" w:rsidP="008D54FB">
      <w:pPr>
        <w:spacing w:line="240" w:lineRule="auto"/>
        <w:rPr>
          <w:noProof/>
          <w:szCs w:val="22"/>
        </w:rPr>
      </w:pPr>
    </w:p>
    <w:p w14:paraId="489BCF77"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991A08">
        <w:rPr>
          <w:b/>
          <w:noProof/>
          <w:szCs w:val="22"/>
        </w:rPr>
        <w:t>7.</w:t>
      </w:r>
      <w:r w:rsidRPr="00991A08">
        <w:rPr>
          <w:b/>
          <w:noProof/>
          <w:szCs w:val="22"/>
        </w:rPr>
        <w:tab/>
        <w:t>OTHER SPECIAL WARNING(S), IF NECESSARY</w:t>
      </w:r>
    </w:p>
    <w:p w14:paraId="1C72D782" w14:textId="77777777" w:rsidR="008D54FB" w:rsidRPr="00991A08" w:rsidRDefault="008D54FB" w:rsidP="008D54FB">
      <w:pPr>
        <w:spacing w:line="240" w:lineRule="auto"/>
        <w:rPr>
          <w:noProof/>
          <w:szCs w:val="22"/>
        </w:rPr>
      </w:pPr>
    </w:p>
    <w:p w14:paraId="7CC25071" w14:textId="77777777" w:rsidR="008D54FB" w:rsidRPr="00991A08" w:rsidRDefault="008D54FB" w:rsidP="008D54FB">
      <w:pPr>
        <w:tabs>
          <w:tab w:val="left" w:pos="749"/>
        </w:tabs>
        <w:spacing w:line="240" w:lineRule="auto"/>
      </w:pPr>
    </w:p>
    <w:p w14:paraId="4595046C"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outlineLvl w:val="0"/>
      </w:pPr>
      <w:r w:rsidRPr="00991A08">
        <w:rPr>
          <w:b/>
        </w:rPr>
        <w:t>8.</w:t>
      </w:r>
      <w:r w:rsidRPr="00991A08">
        <w:rPr>
          <w:b/>
        </w:rPr>
        <w:tab/>
        <w:t>EXPIRY DATE</w:t>
      </w:r>
    </w:p>
    <w:p w14:paraId="00D7895E" w14:textId="77777777" w:rsidR="008D54FB" w:rsidRPr="00991A08" w:rsidRDefault="008D54FB" w:rsidP="008D54FB">
      <w:pPr>
        <w:spacing w:line="240" w:lineRule="auto"/>
      </w:pPr>
    </w:p>
    <w:p w14:paraId="67BD7E5D" w14:textId="77777777" w:rsidR="008D54FB" w:rsidRPr="00991A08" w:rsidRDefault="008D54FB" w:rsidP="008D54FB">
      <w:pPr>
        <w:spacing w:line="240" w:lineRule="auto"/>
        <w:rPr>
          <w:noProof/>
          <w:szCs w:val="22"/>
        </w:rPr>
      </w:pPr>
      <w:r w:rsidRPr="00991A08">
        <w:rPr>
          <w:szCs w:val="22"/>
        </w:rPr>
        <w:t>EXP</w:t>
      </w:r>
    </w:p>
    <w:p w14:paraId="6BA59DDC" w14:textId="77777777" w:rsidR="008D54FB" w:rsidRPr="00991A08" w:rsidRDefault="008D54FB" w:rsidP="00CC6807">
      <w:pPr>
        <w:spacing w:line="240" w:lineRule="auto"/>
        <w:rPr>
          <w:noProof/>
          <w:szCs w:val="22"/>
        </w:rPr>
      </w:pPr>
    </w:p>
    <w:p w14:paraId="4BA5F1B0" w14:textId="77777777" w:rsidR="008D54FB" w:rsidRPr="00991A08" w:rsidRDefault="008D54FB" w:rsidP="00CC6807">
      <w:pPr>
        <w:spacing w:line="240" w:lineRule="auto"/>
        <w:rPr>
          <w:noProof/>
          <w:szCs w:val="22"/>
        </w:rPr>
      </w:pPr>
    </w:p>
    <w:p w14:paraId="3835D504"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9.</w:t>
      </w:r>
      <w:r w:rsidRPr="00991A08">
        <w:rPr>
          <w:b/>
          <w:noProof/>
          <w:szCs w:val="22"/>
        </w:rPr>
        <w:tab/>
        <w:t>SPECIAL STORAGE CONDITIONS</w:t>
      </w:r>
    </w:p>
    <w:p w14:paraId="0439B966" w14:textId="77777777" w:rsidR="008D54FB" w:rsidRPr="00991A08" w:rsidRDefault="008D54FB" w:rsidP="008D54FB">
      <w:pPr>
        <w:spacing w:line="240" w:lineRule="auto"/>
        <w:rPr>
          <w:noProof/>
          <w:szCs w:val="22"/>
        </w:rPr>
      </w:pPr>
    </w:p>
    <w:p w14:paraId="358A2159" w14:textId="77777777" w:rsidR="008D54FB" w:rsidRPr="00991A08" w:rsidRDefault="008D54FB" w:rsidP="00CC6807">
      <w:pPr>
        <w:spacing w:line="240" w:lineRule="auto"/>
        <w:ind w:left="567" w:hanging="567"/>
        <w:rPr>
          <w:noProof/>
          <w:szCs w:val="22"/>
        </w:rPr>
      </w:pPr>
    </w:p>
    <w:p w14:paraId="0F2E1C04" w14:textId="3280CE3B" w:rsidR="008D54FB" w:rsidRPr="00991A08" w:rsidRDefault="008D54FB" w:rsidP="00E373BE">
      <w:pPr>
        <w:keepNext/>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rPr>
        <w:t>10</w:t>
      </w:r>
      <w:r w:rsidRPr="00991A08">
        <w:rPr>
          <w:b/>
          <w:noProof/>
          <w:szCs w:val="22"/>
        </w:rPr>
        <w:t>.</w:t>
      </w:r>
      <w:r w:rsidRPr="00991A08">
        <w:rPr>
          <w:b/>
          <w:noProof/>
          <w:szCs w:val="22"/>
        </w:rPr>
        <w:tab/>
        <w:t>SPECIAL PRECAUTIONS FOR DISPOSAL OF UNUSED MEDICINAL PRODUCTS OR WASTE MATERIALS DERIVED FROM SUCH MEDICINAL PRODUCTS, IF APPROPRIATE</w:t>
      </w:r>
    </w:p>
    <w:p w14:paraId="76F58045" w14:textId="77777777" w:rsidR="008D54FB" w:rsidRPr="00991A08" w:rsidRDefault="008D54FB" w:rsidP="008D54FB">
      <w:pPr>
        <w:spacing w:line="240" w:lineRule="auto"/>
        <w:rPr>
          <w:noProof/>
          <w:szCs w:val="22"/>
        </w:rPr>
      </w:pPr>
    </w:p>
    <w:p w14:paraId="4346C775" w14:textId="77777777" w:rsidR="008D54FB" w:rsidRPr="00991A08" w:rsidRDefault="008D54FB" w:rsidP="008D54FB">
      <w:pPr>
        <w:spacing w:line="240" w:lineRule="auto"/>
        <w:rPr>
          <w:noProof/>
          <w:szCs w:val="22"/>
        </w:rPr>
      </w:pPr>
    </w:p>
    <w:p w14:paraId="0D5EBF08" w14:textId="77777777" w:rsidR="008D54FB" w:rsidRPr="00991A08" w:rsidRDefault="008D54FB" w:rsidP="008D54FB">
      <w:pPr>
        <w:keepNext/>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11.</w:t>
      </w:r>
      <w:r w:rsidRPr="00991A08">
        <w:rPr>
          <w:b/>
          <w:noProof/>
          <w:szCs w:val="22"/>
        </w:rPr>
        <w:tab/>
        <w:t>NAME AND ADDRESS OF THE MARKETING AUTHORISATION HOLDER</w:t>
      </w:r>
    </w:p>
    <w:p w14:paraId="06D33C20" w14:textId="77777777" w:rsidR="008D54FB" w:rsidRPr="00991A08" w:rsidRDefault="008D54FB" w:rsidP="008D54FB">
      <w:pPr>
        <w:keepNext/>
        <w:spacing w:line="240" w:lineRule="auto"/>
        <w:rPr>
          <w:noProof/>
          <w:szCs w:val="22"/>
        </w:rPr>
      </w:pPr>
    </w:p>
    <w:p w14:paraId="70B63D29" w14:textId="77777777" w:rsidR="008D54FB" w:rsidRPr="00991A08" w:rsidRDefault="008D54FB" w:rsidP="008D54FB">
      <w:pPr>
        <w:keepNext/>
        <w:spacing w:line="240" w:lineRule="auto"/>
        <w:rPr>
          <w:szCs w:val="22"/>
        </w:rPr>
      </w:pPr>
      <w:r w:rsidRPr="00991A08">
        <w:rPr>
          <w:szCs w:val="22"/>
        </w:rPr>
        <w:t>Accord Healthcare S.L.U.</w:t>
      </w:r>
    </w:p>
    <w:p w14:paraId="1A554E2D" w14:textId="77777777" w:rsidR="008D54FB" w:rsidRPr="00991A08" w:rsidRDefault="008D54FB" w:rsidP="008D54FB">
      <w:pPr>
        <w:spacing w:line="240" w:lineRule="auto"/>
        <w:rPr>
          <w:szCs w:val="22"/>
        </w:rPr>
      </w:pPr>
      <w:r w:rsidRPr="00991A08">
        <w:rPr>
          <w:szCs w:val="22"/>
        </w:rPr>
        <w:t>World Trade Center, Moll de Barcelona, s/n,</w:t>
      </w:r>
    </w:p>
    <w:p w14:paraId="55A4C6A0" w14:textId="77777777" w:rsidR="008D54FB" w:rsidRPr="00991A08" w:rsidRDefault="008D54FB" w:rsidP="008D54FB">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2D64BD65" w14:textId="77777777" w:rsidR="008D54FB" w:rsidRPr="00991A08" w:rsidRDefault="008D54FB" w:rsidP="008D54FB">
      <w:pPr>
        <w:spacing w:line="240" w:lineRule="auto"/>
        <w:rPr>
          <w:szCs w:val="22"/>
        </w:rPr>
      </w:pPr>
      <w:r w:rsidRPr="00991A08">
        <w:rPr>
          <w:szCs w:val="22"/>
        </w:rPr>
        <w:t>08039 Barcelona,</w:t>
      </w:r>
    </w:p>
    <w:p w14:paraId="0CC29A4B" w14:textId="77777777" w:rsidR="008D54FB" w:rsidRPr="00991A08" w:rsidRDefault="008D54FB" w:rsidP="008D54FB">
      <w:pPr>
        <w:spacing w:line="240" w:lineRule="auto"/>
        <w:rPr>
          <w:szCs w:val="22"/>
        </w:rPr>
      </w:pPr>
      <w:r w:rsidRPr="00991A08">
        <w:rPr>
          <w:szCs w:val="22"/>
        </w:rPr>
        <w:t>Spain</w:t>
      </w:r>
    </w:p>
    <w:p w14:paraId="20A5F77B" w14:textId="77777777" w:rsidR="008D54FB" w:rsidRPr="00991A08" w:rsidRDefault="008D54FB" w:rsidP="008D54FB">
      <w:pPr>
        <w:spacing w:line="240" w:lineRule="auto"/>
        <w:rPr>
          <w:noProof/>
          <w:szCs w:val="22"/>
        </w:rPr>
      </w:pPr>
    </w:p>
    <w:p w14:paraId="1A13E10F" w14:textId="77777777" w:rsidR="008D54FB" w:rsidRPr="00991A08" w:rsidRDefault="008D54FB" w:rsidP="008D54FB">
      <w:pPr>
        <w:spacing w:line="240" w:lineRule="auto"/>
        <w:rPr>
          <w:noProof/>
          <w:szCs w:val="22"/>
        </w:rPr>
      </w:pPr>
    </w:p>
    <w:p w14:paraId="07ADB8D8"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12.</w:t>
      </w:r>
      <w:r w:rsidRPr="00991A08">
        <w:rPr>
          <w:b/>
          <w:noProof/>
          <w:szCs w:val="22"/>
        </w:rPr>
        <w:tab/>
        <w:t>MARKETING AUTHORISATION NUMBER(S)</w:t>
      </w:r>
    </w:p>
    <w:p w14:paraId="2E98F962" w14:textId="77777777" w:rsidR="008D54FB" w:rsidRPr="00991A08" w:rsidRDefault="008D54FB" w:rsidP="008D54FB">
      <w:pPr>
        <w:spacing w:line="240" w:lineRule="auto"/>
        <w:rPr>
          <w:noProof/>
          <w:szCs w:val="22"/>
        </w:rPr>
      </w:pPr>
    </w:p>
    <w:p w14:paraId="4FA04417" w14:textId="77777777" w:rsidR="002F77B5" w:rsidRPr="00991A08" w:rsidRDefault="002F77B5" w:rsidP="002F77B5">
      <w:pPr>
        <w:spacing w:line="240" w:lineRule="auto"/>
        <w:rPr>
          <w:szCs w:val="22"/>
          <w:lang w:val="en-US"/>
        </w:rPr>
      </w:pPr>
      <w:r w:rsidRPr="00991A08">
        <w:rPr>
          <w:szCs w:val="22"/>
          <w:lang w:val="en-US"/>
        </w:rPr>
        <w:t xml:space="preserve">EU/1/24/1903/019   </w:t>
      </w:r>
    </w:p>
    <w:p w14:paraId="52610E6E" w14:textId="77777777" w:rsidR="002F77B5" w:rsidRPr="00991A08" w:rsidRDefault="002F77B5" w:rsidP="002F77B5">
      <w:pPr>
        <w:spacing w:line="240" w:lineRule="auto"/>
        <w:rPr>
          <w:noProof/>
          <w:szCs w:val="22"/>
        </w:rPr>
      </w:pPr>
      <w:r w:rsidRPr="00991A08">
        <w:rPr>
          <w:szCs w:val="22"/>
          <w:highlight w:val="lightGray"/>
          <w:lang w:val="en-US"/>
        </w:rPr>
        <w:t>EU/1/24/1903/022</w:t>
      </w:r>
      <w:r w:rsidRPr="00991A08">
        <w:rPr>
          <w:szCs w:val="22"/>
          <w:lang w:val="en-US"/>
        </w:rPr>
        <w:t xml:space="preserve">   </w:t>
      </w:r>
    </w:p>
    <w:p w14:paraId="3DA3DFF2" w14:textId="77777777" w:rsidR="008D54FB" w:rsidRPr="00991A08" w:rsidRDefault="008D54FB" w:rsidP="008D54FB">
      <w:pPr>
        <w:spacing w:line="240" w:lineRule="auto"/>
        <w:rPr>
          <w:color w:val="000000"/>
        </w:rPr>
      </w:pPr>
    </w:p>
    <w:p w14:paraId="52D31B5C" w14:textId="77777777" w:rsidR="008D54FB" w:rsidRPr="00991A08" w:rsidRDefault="008D54FB" w:rsidP="008D54FB">
      <w:pPr>
        <w:spacing w:line="240" w:lineRule="auto"/>
        <w:rPr>
          <w:noProof/>
          <w:szCs w:val="22"/>
        </w:rPr>
      </w:pPr>
    </w:p>
    <w:p w14:paraId="07CD671A"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13.</w:t>
      </w:r>
      <w:r w:rsidRPr="00991A08">
        <w:rPr>
          <w:b/>
          <w:noProof/>
          <w:szCs w:val="22"/>
        </w:rPr>
        <w:tab/>
        <w:t>BATCH NUMBER</w:t>
      </w:r>
    </w:p>
    <w:p w14:paraId="6DF8F947" w14:textId="77777777" w:rsidR="008D54FB" w:rsidRPr="00991A08" w:rsidRDefault="008D54FB" w:rsidP="008D54FB">
      <w:pPr>
        <w:spacing w:line="240" w:lineRule="auto"/>
      </w:pPr>
    </w:p>
    <w:p w14:paraId="038018C6" w14:textId="77777777" w:rsidR="008D54FB" w:rsidRPr="00991A08" w:rsidRDefault="008D54FB" w:rsidP="008D54FB">
      <w:pPr>
        <w:spacing w:line="240" w:lineRule="auto"/>
        <w:rPr>
          <w:noProof/>
          <w:szCs w:val="22"/>
        </w:rPr>
      </w:pPr>
      <w:r w:rsidRPr="00991A08">
        <w:rPr>
          <w:noProof/>
          <w:szCs w:val="22"/>
        </w:rPr>
        <w:t>Lot</w:t>
      </w:r>
    </w:p>
    <w:p w14:paraId="644320B2" w14:textId="77777777" w:rsidR="008D54FB" w:rsidRPr="00991A08" w:rsidRDefault="008D54FB" w:rsidP="008D54FB">
      <w:pPr>
        <w:spacing w:line="240" w:lineRule="auto"/>
        <w:rPr>
          <w:noProof/>
          <w:szCs w:val="22"/>
        </w:rPr>
      </w:pPr>
    </w:p>
    <w:p w14:paraId="7E4A326A" w14:textId="77777777" w:rsidR="008D54FB" w:rsidRPr="00991A08" w:rsidRDefault="008D54FB" w:rsidP="008D54FB">
      <w:pPr>
        <w:spacing w:line="240" w:lineRule="auto"/>
        <w:rPr>
          <w:noProof/>
          <w:szCs w:val="22"/>
        </w:rPr>
      </w:pPr>
    </w:p>
    <w:p w14:paraId="7F7CFFF8"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14.</w:t>
      </w:r>
      <w:r w:rsidRPr="00991A08">
        <w:rPr>
          <w:b/>
          <w:noProof/>
          <w:szCs w:val="22"/>
        </w:rPr>
        <w:tab/>
        <w:t>GENERAL CLASSIFICATION FOR SUPPLY</w:t>
      </w:r>
    </w:p>
    <w:p w14:paraId="7974C9D9" w14:textId="77777777" w:rsidR="008D54FB" w:rsidRPr="00991A08" w:rsidRDefault="008D54FB" w:rsidP="008D54FB">
      <w:pPr>
        <w:spacing w:line="240" w:lineRule="auto"/>
        <w:rPr>
          <w:noProof/>
          <w:szCs w:val="22"/>
        </w:rPr>
      </w:pPr>
    </w:p>
    <w:p w14:paraId="1070744F" w14:textId="77777777" w:rsidR="008D54FB" w:rsidRPr="00991A08" w:rsidRDefault="008D54FB" w:rsidP="008D54FB">
      <w:pPr>
        <w:spacing w:line="240" w:lineRule="auto"/>
        <w:rPr>
          <w:noProof/>
          <w:szCs w:val="22"/>
        </w:rPr>
      </w:pPr>
    </w:p>
    <w:p w14:paraId="452AB285" w14:textId="77777777" w:rsidR="008D54FB" w:rsidRPr="00991A08" w:rsidRDefault="008D54FB" w:rsidP="00E373BE">
      <w:pPr>
        <w:pBdr>
          <w:top w:val="single" w:sz="4" w:space="2"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15.</w:t>
      </w:r>
      <w:r w:rsidRPr="00991A08">
        <w:rPr>
          <w:b/>
          <w:noProof/>
          <w:szCs w:val="22"/>
        </w:rPr>
        <w:tab/>
        <w:t>INSTRUCTIONS ON USE</w:t>
      </w:r>
    </w:p>
    <w:p w14:paraId="120F7E86" w14:textId="77777777" w:rsidR="008D54FB" w:rsidRPr="00991A08" w:rsidRDefault="008D54FB" w:rsidP="008D54FB">
      <w:pPr>
        <w:spacing w:line="240" w:lineRule="auto"/>
        <w:rPr>
          <w:noProof/>
          <w:szCs w:val="22"/>
        </w:rPr>
      </w:pPr>
    </w:p>
    <w:p w14:paraId="777584DC" w14:textId="77777777" w:rsidR="008D54FB" w:rsidRPr="00991A08" w:rsidRDefault="008D54FB" w:rsidP="008D54FB">
      <w:pPr>
        <w:spacing w:line="240" w:lineRule="auto"/>
        <w:rPr>
          <w:noProof/>
          <w:szCs w:val="22"/>
        </w:rPr>
      </w:pPr>
    </w:p>
    <w:p w14:paraId="7276F63D" w14:textId="77777777" w:rsidR="008D54FB" w:rsidRPr="00991A08" w:rsidRDefault="008D54FB" w:rsidP="00E373BE">
      <w:pPr>
        <w:pBdr>
          <w:top w:val="single" w:sz="4" w:space="1" w:color="auto"/>
          <w:left w:val="single" w:sz="4" w:space="4" w:color="auto"/>
          <w:bottom w:val="single" w:sz="4" w:space="0" w:color="auto"/>
          <w:right w:val="single" w:sz="4" w:space="4" w:color="auto"/>
        </w:pBdr>
        <w:spacing w:line="240" w:lineRule="auto"/>
        <w:ind w:left="562" w:hanging="562"/>
        <w:outlineLvl w:val="0"/>
        <w:rPr>
          <w:noProof/>
          <w:szCs w:val="22"/>
        </w:rPr>
      </w:pPr>
      <w:r w:rsidRPr="00991A08">
        <w:rPr>
          <w:b/>
          <w:noProof/>
          <w:szCs w:val="22"/>
        </w:rPr>
        <w:t>16.</w:t>
      </w:r>
      <w:r w:rsidRPr="00991A08">
        <w:rPr>
          <w:b/>
          <w:noProof/>
          <w:szCs w:val="22"/>
        </w:rPr>
        <w:tab/>
        <w:t>INFORMATION IN BRAILLE</w:t>
      </w:r>
    </w:p>
    <w:p w14:paraId="58D167FD" w14:textId="77777777" w:rsidR="008D54FB" w:rsidRPr="00991A08" w:rsidRDefault="008D54FB" w:rsidP="008D54FB">
      <w:pPr>
        <w:spacing w:line="240" w:lineRule="auto"/>
        <w:rPr>
          <w:noProof/>
          <w:szCs w:val="22"/>
        </w:rPr>
      </w:pPr>
    </w:p>
    <w:p w14:paraId="748F290D" w14:textId="1B9318D0" w:rsidR="008D54FB" w:rsidRPr="00991A08" w:rsidRDefault="008D54FB" w:rsidP="008D54FB">
      <w:pPr>
        <w:spacing w:line="240" w:lineRule="auto"/>
        <w:rPr>
          <w:highlight w:val="yellow"/>
          <w:shd w:val="clear" w:color="auto" w:fill="CCCCCC"/>
        </w:rPr>
      </w:pPr>
      <w:r w:rsidRPr="00991A08">
        <w:rPr>
          <w:rFonts w:eastAsia="SimSun"/>
          <w:szCs w:val="22"/>
        </w:rPr>
        <w:t>Eltrombopag Accord 75</w:t>
      </w:r>
      <w:r w:rsidR="0075772B" w:rsidRPr="00991A08">
        <w:rPr>
          <w:rFonts w:eastAsia="SimSun"/>
          <w:szCs w:val="22"/>
        </w:rPr>
        <w:t> </w:t>
      </w:r>
      <w:r w:rsidRPr="00991A08">
        <w:rPr>
          <w:rFonts w:eastAsia="SimSun"/>
          <w:szCs w:val="22"/>
        </w:rPr>
        <w:t>mg</w:t>
      </w:r>
    </w:p>
    <w:p w14:paraId="3326D740" w14:textId="77777777" w:rsidR="008D54FB" w:rsidRPr="00991A08" w:rsidRDefault="008D54FB" w:rsidP="00E373BE">
      <w:pPr>
        <w:shd w:val="clear" w:color="auto" w:fill="FFFFFF"/>
        <w:spacing w:line="240" w:lineRule="auto"/>
        <w:rPr>
          <w:highlight w:val="yellow"/>
        </w:rPr>
      </w:pPr>
    </w:p>
    <w:p w14:paraId="59BC2872" w14:textId="77777777" w:rsidR="00E94785" w:rsidRPr="00991A08" w:rsidRDefault="00E94785" w:rsidP="00E94785">
      <w:pPr>
        <w:spacing w:line="240" w:lineRule="auto"/>
        <w:rPr>
          <w:noProof/>
          <w:szCs w:val="22"/>
          <w:highlight w:val="yellow"/>
          <w:shd w:val="clear" w:color="auto" w:fill="CCCCCC"/>
        </w:rPr>
      </w:pPr>
    </w:p>
    <w:p w14:paraId="22689287" w14:textId="77777777" w:rsidR="00E94785" w:rsidRPr="00991A08" w:rsidRDefault="00E94785" w:rsidP="00E94785">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17.</w:t>
      </w:r>
      <w:r w:rsidRPr="00991A08">
        <w:rPr>
          <w:b/>
          <w:noProof/>
        </w:rPr>
        <w:tab/>
        <w:t>UNIQUE IDENTIFIER - 2D BARCODE</w:t>
      </w:r>
    </w:p>
    <w:p w14:paraId="20CA1B36" w14:textId="77777777" w:rsidR="00E94785" w:rsidRPr="00991A08" w:rsidRDefault="00E94785" w:rsidP="00E94785">
      <w:pPr>
        <w:tabs>
          <w:tab w:val="clear" w:pos="567"/>
        </w:tabs>
        <w:spacing w:line="240" w:lineRule="auto"/>
        <w:rPr>
          <w:noProof/>
        </w:rPr>
      </w:pPr>
    </w:p>
    <w:p w14:paraId="0482BC1D" w14:textId="77777777" w:rsidR="00E94785" w:rsidRPr="00991A08" w:rsidRDefault="00E94785" w:rsidP="00E94785">
      <w:pPr>
        <w:tabs>
          <w:tab w:val="clear" w:pos="567"/>
        </w:tabs>
        <w:spacing w:line="240" w:lineRule="auto"/>
        <w:rPr>
          <w:noProof/>
          <w:szCs w:val="22"/>
        </w:rPr>
      </w:pPr>
    </w:p>
    <w:p w14:paraId="267761AE" w14:textId="77777777" w:rsidR="00E94785" w:rsidRPr="00991A08" w:rsidRDefault="00E94785" w:rsidP="00E94785">
      <w:pPr>
        <w:tabs>
          <w:tab w:val="clear" w:pos="567"/>
        </w:tabs>
        <w:spacing w:line="240" w:lineRule="auto"/>
        <w:rPr>
          <w:noProof/>
          <w:vanish/>
          <w:szCs w:val="22"/>
        </w:rPr>
      </w:pPr>
    </w:p>
    <w:p w14:paraId="4CEB0C14" w14:textId="77777777" w:rsidR="00E94785" w:rsidRPr="00991A08" w:rsidRDefault="00E94785" w:rsidP="00E94785">
      <w:pPr>
        <w:tabs>
          <w:tab w:val="clear" w:pos="567"/>
        </w:tabs>
        <w:spacing w:line="240" w:lineRule="auto"/>
        <w:rPr>
          <w:noProof/>
        </w:rPr>
      </w:pPr>
    </w:p>
    <w:p w14:paraId="703B3A1F" w14:textId="77777777" w:rsidR="00E94785" w:rsidRPr="00991A08" w:rsidRDefault="00E94785" w:rsidP="00E94785">
      <w:pPr>
        <w:pBdr>
          <w:top w:val="single" w:sz="4" w:space="1" w:color="auto"/>
          <w:left w:val="single" w:sz="4" w:space="4" w:color="auto"/>
          <w:bottom w:val="single" w:sz="4" w:space="0" w:color="auto"/>
          <w:right w:val="single" w:sz="4" w:space="4" w:color="auto"/>
        </w:pBdr>
        <w:tabs>
          <w:tab w:val="clear" w:pos="567"/>
        </w:tabs>
        <w:spacing w:line="240" w:lineRule="auto"/>
        <w:ind w:left="562" w:hanging="562"/>
        <w:outlineLvl w:val="0"/>
        <w:rPr>
          <w:i/>
          <w:noProof/>
        </w:rPr>
      </w:pPr>
      <w:r w:rsidRPr="00991A08">
        <w:rPr>
          <w:b/>
          <w:noProof/>
        </w:rPr>
        <w:t>18.</w:t>
      </w:r>
      <w:r w:rsidRPr="00991A08">
        <w:rPr>
          <w:b/>
          <w:noProof/>
        </w:rPr>
        <w:tab/>
        <w:t>UNIQUE IDENTIFIER - HUMAN READABLE DATA</w:t>
      </w:r>
    </w:p>
    <w:p w14:paraId="2B31B5D1" w14:textId="77777777" w:rsidR="00E94785" w:rsidRPr="00991A08" w:rsidRDefault="00E94785" w:rsidP="00E94785">
      <w:pPr>
        <w:tabs>
          <w:tab w:val="clear" w:pos="567"/>
        </w:tabs>
        <w:spacing w:line="240" w:lineRule="auto"/>
        <w:rPr>
          <w:noProof/>
        </w:rPr>
      </w:pPr>
    </w:p>
    <w:p w14:paraId="741C9215" w14:textId="77777777" w:rsidR="008D54FB" w:rsidRPr="00991A08" w:rsidRDefault="008D54FB" w:rsidP="008D54FB">
      <w:pPr>
        <w:shd w:val="clear" w:color="auto" w:fill="FFFFFF"/>
        <w:spacing w:line="240" w:lineRule="auto"/>
        <w:rPr>
          <w:noProof/>
        </w:rPr>
      </w:pPr>
      <w:r w:rsidRPr="00991A08">
        <w:rPr>
          <w:noProof/>
          <w:highlight w:val="yellow"/>
        </w:rPr>
        <w:br w:type="page"/>
      </w:r>
    </w:p>
    <w:p w14:paraId="071D15AF"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91A08">
        <w:rPr>
          <w:b/>
          <w:noProof/>
          <w:szCs w:val="22"/>
        </w:rPr>
        <w:lastRenderedPageBreak/>
        <w:t>MINIMUM PARTICULARS TO APPEAR ON BLISTERS OR STRIPS</w:t>
      </w:r>
    </w:p>
    <w:p w14:paraId="01D59D57"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B01C002" w14:textId="1F2D91D8" w:rsidR="008D54FB" w:rsidRPr="00991A08" w:rsidRDefault="00763DE0" w:rsidP="008D54FB">
      <w:pPr>
        <w:pBdr>
          <w:top w:val="single" w:sz="4" w:space="1" w:color="auto"/>
          <w:left w:val="single" w:sz="4" w:space="4" w:color="auto"/>
          <w:bottom w:val="single" w:sz="4" w:space="1" w:color="auto"/>
          <w:right w:val="single" w:sz="4" w:space="4" w:color="auto"/>
        </w:pBdr>
        <w:spacing w:line="240" w:lineRule="auto"/>
        <w:ind w:left="567" w:hanging="567"/>
        <w:rPr>
          <w:bCs/>
          <w:szCs w:val="22"/>
        </w:rPr>
      </w:pPr>
      <w:r w:rsidRPr="00991A08">
        <w:rPr>
          <w:b/>
          <w:bCs/>
        </w:rPr>
        <w:t>BLISTER/PERFORATED BLISTERS</w:t>
      </w:r>
    </w:p>
    <w:p w14:paraId="0D300FC8" w14:textId="77777777" w:rsidR="008D54FB" w:rsidRPr="00991A08" w:rsidRDefault="008D54FB" w:rsidP="008D54FB">
      <w:pPr>
        <w:spacing w:line="240" w:lineRule="auto"/>
        <w:rPr>
          <w:noProof/>
          <w:szCs w:val="22"/>
        </w:rPr>
      </w:pPr>
    </w:p>
    <w:p w14:paraId="07DA2A3A" w14:textId="77777777" w:rsidR="008D54FB" w:rsidRPr="00991A08" w:rsidRDefault="008D54FB" w:rsidP="008D54FB">
      <w:pPr>
        <w:spacing w:line="240" w:lineRule="auto"/>
        <w:rPr>
          <w:highlight w:val="yellow"/>
        </w:rPr>
      </w:pPr>
    </w:p>
    <w:p w14:paraId="579299E2" w14:textId="61D7738E"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noProof/>
          <w:szCs w:val="22"/>
        </w:rPr>
        <w:t>1.</w:t>
      </w:r>
      <w:r w:rsidRPr="00991A08">
        <w:rPr>
          <w:b/>
          <w:noProof/>
          <w:szCs w:val="22"/>
        </w:rPr>
        <w:tab/>
        <w:t>NAME OF THE MEDICINAL PRODUCT</w:t>
      </w:r>
    </w:p>
    <w:p w14:paraId="2E265064" w14:textId="77777777" w:rsidR="008D54FB" w:rsidRPr="00991A08" w:rsidRDefault="008D54FB" w:rsidP="00E373BE">
      <w:pPr>
        <w:spacing w:line="240" w:lineRule="auto"/>
        <w:rPr>
          <w:i/>
        </w:rPr>
      </w:pPr>
    </w:p>
    <w:p w14:paraId="0EE6C547" w14:textId="10F47BED" w:rsidR="008D54FB" w:rsidRPr="00991A08" w:rsidRDefault="008D54FB" w:rsidP="008D54FB">
      <w:pPr>
        <w:spacing w:line="240" w:lineRule="auto"/>
        <w:rPr>
          <w:rFonts w:eastAsia="SimSun"/>
          <w:szCs w:val="22"/>
        </w:rPr>
      </w:pPr>
      <w:r w:rsidRPr="00991A08">
        <w:rPr>
          <w:rFonts w:eastAsia="SimSun"/>
          <w:szCs w:val="22"/>
        </w:rPr>
        <w:t>Eltrombopag Accord 75</w:t>
      </w:r>
      <w:r w:rsidR="0075772B" w:rsidRPr="00991A08">
        <w:rPr>
          <w:rFonts w:eastAsia="SimSun"/>
          <w:szCs w:val="22"/>
        </w:rPr>
        <w:t> </w:t>
      </w:r>
      <w:r w:rsidRPr="00991A08">
        <w:rPr>
          <w:rFonts w:eastAsia="SimSun"/>
          <w:szCs w:val="22"/>
        </w:rPr>
        <w:t xml:space="preserve">mg </w:t>
      </w:r>
      <w:r w:rsidRPr="00991A08">
        <w:rPr>
          <w:rFonts w:eastAsia="SimSun"/>
          <w:szCs w:val="22"/>
          <w:highlight w:val="lightGray"/>
        </w:rPr>
        <w:t>film-coated</w:t>
      </w:r>
      <w:r w:rsidRPr="00991A08">
        <w:rPr>
          <w:rFonts w:eastAsia="SimSun"/>
          <w:szCs w:val="22"/>
        </w:rPr>
        <w:t xml:space="preserve"> tablets</w:t>
      </w:r>
    </w:p>
    <w:p w14:paraId="462AEA11" w14:textId="77777777" w:rsidR="008D54FB" w:rsidRPr="00991A08" w:rsidRDefault="008D54FB" w:rsidP="00CC6807">
      <w:pPr>
        <w:spacing w:line="240" w:lineRule="auto"/>
        <w:rPr>
          <w:szCs w:val="22"/>
        </w:rPr>
      </w:pPr>
      <w:r w:rsidRPr="00991A08">
        <w:rPr>
          <w:rFonts w:eastAsia="SimSun"/>
          <w:highlight w:val="lightGray"/>
        </w:rPr>
        <w:t>eltrombopag</w:t>
      </w:r>
    </w:p>
    <w:p w14:paraId="77626DA2" w14:textId="77777777" w:rsidR="008D54FB" w:rsidRPr="00991A08" w:rsidRDefault="008D54FB" w:rsidP="00CC6807">
      <w:pPr>
        <w:spacing w:line="240" w:lineRule="auto"/>
        <w:rPr>
          <w:highlight w:val="yellow"/>
        </w:rPr>
      </w:pPr>
    </w:p>
    <w:p w14:paraId="1614C96E" w14:textId="77777777" w:rsidR="008D54FB" w:rsidRPr="00991A08" w:rsidRDefault="008D54FB" w:rsidP="00CC6807">
      <w:pPr>
        <w:spacing w:line="240" w:lineRule="auto"/>
        <w:rPr>
          <w:highlight w:val="yellow"/>
        </w:rPr>
      </w:pPr>
    </w:p>
    <w:p w14:paraId="368031E4"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pPr>
      <w:r w:rsidRPr="00991A08">
        <w:rPr>
          <w:b/>
        </w:rPr>
        <w:t>2.</w:t>
      </w:r>
      <w:r w:rsidRPr="00991A08">
        <w:rPr>
          <w:b/>
        </w:rPr>
        <w:tab/>
        <w:t>NAME OF THE MARKETING AUTHORISATION HOLDER</w:t>
      </w:r>
    </w:p>
    <w:p w14:paraId="6F06C2C1" w14:textId="77777777" w:rsidR="008D54FB" w:rsidRPr="00991A08" w:rsidRDefault="008D54FB" w:rsidP="00CC6807">
      <w:pPr>
        <w:spacing w:line="240" w:lineRule="auto"/>
        <w:rPr>
          <w:noProof/>
          <w:szCs w:val="22"/>
        </w:rPr>
      </w:pPr>
    </w:p>
    <w:p w14:paraId="716A5887" w14:textId="77777777" w:rsidR="008D54FB" w:rsidRPr="00991A08" w:rsidRDefault="008D54FB" w:rsidP="008D54FB">
      <w:pPr>
        <w:spacing w:line="240" w:lineRule="auto"/>
        <w:rPr>
          <w:szCs w:val="22"/>
        </w:rPr>
      </w:pPr>
      <w:r w:rsidRPr="00991A08">
        <w:rPr>
          <w:szCs w:val="22"/>
          <w:highlight w:val="lightGray"/>
        </w:rPr>
        <w:t>Accord</w:t>
      </w:r>
    </w:p>
    <w:p w14:paraId="17D31AF9" w14:textId="77777777" w:rsidR="008D54FB" w:rsidRPr="00991A08" w:rsidRDefault="008D54FB" w:rsidP="00CC6807">
      <w:pPr>
        <w:spacing w:line="240" w:lineRule="auto"/>
        <w:rPr>
          <w:noProof/>
          <w:szCs w:val="22"/>
        </w:rPr>
      </w:pPr>
    </w:p>
    <w:p w14:paraId="18BE738A" w14:textId="77777777" w:rsidR="008D54FB" w:rsidRPr="00991A08" w:rsidRDefault="008D54FB" w:rsidP="00CC6807">
      <w:pPr>
        <w:spacing w:line="240" w:lineRule="auto"/>
        <w:rPr>
          <w:noProof/>
          <w:szCs w:val="22"/>
        </w:rPr>
      </w:pPr>
    </w:p>
    <w:p w14:paraId="5D6327A2" w14:textId="77777777" w:rsidR="008D54FB" w:rsidRPr="00991A08" w:rsidRDefault="008D54FB" w:rsidP="00E373BE">
      <w:pPr>
        <w:pBdr>
          <w:top w:val="single" w:sz="4" w:space="1" w:color="auto"/>
          <w:left w:val="single" w:sz="4" w:space="4" w:color="auto"/>
          <w:bottom w:val="single" w:sz="4" w:space="2" w:color="auto"/>
          <w:right w:val="single" w:sz="4" w:space="4" w:color="auto"/>
        </w:pBdr>
        <w:spacing w:line="240" w:lineRule="auto"/>
        <w:ind w:left="562" w:hanging="562"/>
        <w:outlineLvl w:val="0"/>
        <w:rPr>
          <w:noProof/>
          <w:szCs w:val="22"/>
        </w:rPr>
      </w:pPr>
      <w:r w:rsidRPr="00991A08">
        <w:rPr>
          <w:b/>
          <w:noProof/>
          <w:szCs w:val="22"/>
        </w:rPr>
        <w:t>3.</w:t>
      </w:r>
      <w:r w:rsidRPr="00991A08">
        <w:rPr>
          <w:b/>
          <w:noProof/>
          <w:szCs w:val="22"/>
        </w:rPr>
        <w:tab/>
        <w:t>EXPIRY DATE</w:t>
      </w:r>
    </w:p>
    <w:p w14:paraId="3FF45C06" w14:textId="77777777" w:rsidR="008D54FB" w:rsidRPr="00991A08" w:rsidRDefault="008D54FB" w:rsidP="00CC6807">
      <w:pPr>
        <w:spacing w:line="240" w:lineRule="auto"/>
        <w:rPr>
          <w:szCs w:val="22"/>
        </w:rPr>
      </w:pPr>
    </w:p>
    <w:p w14:paraId="1C7B3AC8" w14:textId="77777777" w:rsidR="008D54FB" w:rsidRPr="00991A08" w:rsidRDefault="008D54FB" w:rsidP="00CC6807">
      <w:pPr>
        <w:spacing w:line="240" w:lineRule="auto"/>
        <w:rPr>
          <w:noProof/>
          <w:szCs w:val="22"/>
        </w:rPr>
      </w:pPr>
      <w:r w:rsidRPr="00991A08">
        <w:rPr>
          <w:szCs w:val="22"/>
        </w:rPr>
        <w:t>EXP</w:t>
      </w:r>
    </w:p>
    <w:p w14:paraId="3E8AD403" w14:textId="77777777" w:rsidR="008D54FB" w:rsidRPr="00991A08" w:rsidRDefault="008D54FB" w:rsidP="00CC6807">
      <w:pPr>
        <w:spacing w:line="240" w:lineRule="auto"/>
        <w:rPr>
          <w:noProof/>
          <w:szCs w:val="22"/>
        </w:rPr>
      </w:pPr>
    </w:p>
    <w:p w14:paraId="6EF44A42" w14:textId="77777777" w:rsidR="008D54FB" w:rsidRPr="00991A08" w:rsidRDefault="008D54FB" w:rsidP="00CC6807">
      <w:pPr>
        <w:spacing w:line="240" w:lineRule="auto"/>
        <w:rPr>
          <w:noProof/>
          <w:szCs w:val="22"/>
        </w:rPr>
      </w:pPr>
    </w:p>
    <w:p w14:paraId="2CD1B7A5"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4.</w:t>
      </w:r>
      <w:r w:rsidRPr="00991A08">
        <w:rPr>
          <w:b/>
          <w:noProof/>
          <w:szCs w:val="22"/>
        </w:rPr>
        <w:tab/>
        <w:t>BATCH NUMBER</w:t>
      </w:r>
    </w:p>
    <w:p w14:paraId="047EFD8D" w14:textId="77777777" w:rsidR="008D54FB" w:rsidRPr="00991A08" w:rsidRDefault="008D54FB" w:rsidP="00CC6807">
      <w:pPr>
        <w:spacing w:line="240" w:lineRule="auto"/>
        <w:rPr>
          <w:szCs w:val="22"/>
        </w:rPr>
      </w:pPr>
    </w:p>
    <w:p w14:paraId="16D1BE13" w14:textId="77777777" w:rsidR="008D54FB" w:rsidRPr="00991A08" w:rsidRDefault="008D54FB" w:rsidP="00CC6807">
      <w:pPr>
        <w:spacing w:line="240" w:lineRule="auto"/>
        <w:rPr>
          <w:noProof/>
          <w:szCs w:val="22"/>
        </w:rPr>
      </w:pPr>
      <w:r w:rsidRPr="00991A08">
        <w:rPr>
          <w:szCs w:val="22"/>
        </w:rPr>
        <w:t>Lot</w:t>
      </w:r>
    </w:p>
    <w:p w14:paraId="0775AD0E" w14:textId="77777777" w:rsidR="008D54FB" w:rsidRPr="00991A08" w:rsidRDefault="008D54FB" w:rsidP="00CC6807">
      <w:pPr>
        <w:spacing w:line="240" w:lineRule="auto"/>
        <w:rPr>
          <w:noProof/>
          <w:szCs w:val="22"/>
        </w:rPr>
      </w:pPr>
    </w:p>
    <w:p w14:paraId="487CB6DF" w14:textId="77777777" w:rsidR="008D54FB" w:rsidRPr="00991A08" w:rsidRDefault="008D54FB" w:rsidP="00CC6807">
      <w:pPr>
        <w:spacing w:line="240" w:lineRule="auto"/>
        <w:rPr>
          <w:noProof/>
          <w:szCs w:val="22"/>
        </w:rPr>
      </w:pPr>
    </w:p>
    <w:p w14:paraId="7380591B" w14:textId="77777777" w:rsidR="008D54FB" w:rsidRPr="00991A08" w:rsidRDefault="008D54FB" w:rsidP="00E373BE">
      <w:pPr>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991A08">
        <w:rPr>
          <w:b/>
          <w:noProof/>
          <w:szCs w:val="22"/>
        </w:rPr>
        <w:t>5.</w:t>
      </w:r>
      <w:r w:rsidRPr="00991A08">
        <w:rPr>
          <w:b/>
          <w:noProof/>
          <w:szCs w:val="22"/>
        </w:rPr>
        <w:tab/>
        <w:t>OTHER</w:t>
      </w:r>
    </w:p>
    <w:p w14:paraId="1DE767AF" w14:textId="77777777" w:rsidR="008D54FB" w:rsidRPr="00991A08" w:rsidRDefault="008D54FB" w:rsidP="00CC6807">
      <w:pPr>
        <w:spacing w:line="240" w:lineRule="auto"/>
        <w:rPr>
          <w:noProof/>
          <w:szCs w:val="22"/>
        </w:rPr>
      </w:pPr>
    </w:p>
    <w:p w14:paraId="1365BC52" w14:textId="61C80408" w:rsidR="008D54FB" w:rsidRPr="00991A08" w:rsidRDefault="00763DE0" w:rsidP="00E373BE">
      <w:pPr>
        <w:spacing w:line="240" w:lineRule="auto"/>
        <w:outlineLvl w:val="0"/>
        <w:rPr>
          <w:noProof/>
          <w:szCs w:val="22"/>
        </w:rPr>
      </w:pPr>
      <w:r w:rsidRPr="00991A08">
        <w:rPr>
          <w:highlight w:val="lightGray"/>
        </w:rPr>
        <w:t>Oral use</w:t>
      </w:r>
    </w:p>
    <w:p w14:paraId="0D556948" w14:textId="72B7E1FE" w:rsidR="00C7105C" w:rsidRPr="00991A08" w:rsidRDefault="00C7105C" w:rsidP="00E373BE">
      <w:pPr>
        <w:spacing w:line="240" w:lineRule="auto"/>
        <w:outlineLvl w:val="0"/>
        <w:rPr>
          <w:highlight w:val="yellow"/>
        </w:rPr>
      </w:pPr>
      <w:r w:rsidRPr="00991A08">
        <w:rPr>
          <w:b/>
          <w:highlight w:val="yellow"/>
        </w:rPr>
        <w:br w:type="page"/>
      </w:r>
    </w:p>
    <w:p w14:paraId="22F78D84" w14:textId="6FDB7208" w:rsidR="00C7105C" w:rsidRPr="00991A08" w:rsidRDefault="00C7105C" w:rsidP="00E373BE">
      <w:pPr>
        <w:spacing w:line="240" w:lineRule="auto"/>
        <w:outlineLvl w:val="0"/>
        <w:rPr>
          <w:highlight w:val="yellow"/>
        </w:rPr>
      </w:pPr>
    </w:p>
    <w:p w14:paraId="14FA2029" w14:textId="77777777" w:rsidR="00C7105C" w:rsidRPr="00991A08" w:rsidRDefault="00C7105C" w:rsidP="00E373BE">
      <w:pPr>
        <w:spacing w:line="240" w:lineRule="auto"/>
        <w:outlineLvl w:val="0"/>
        <w:rPr>
          <w:highlight w:val="yellow"/>
        </w:rPr>
      </w:pPr>
    </w:p>
    <w:p w14:paraId="19E2EB35" w14:textId="77777777" w:rsidR="00574913" w:rsidRPr="00991A08" w:rsidRDefault="00574913" w:rsidP="00E373BE">
      <w:pPr>
        <w:spacing w:line="240" w:lineRule="auto"/>
        <w:outlineLvl w:val="0"/>
        <w:rPr>
          <w:highlight w:val="yellow"/>
        </w:rPr>
      </w:pPr>
    </w:p>
    <w:p w14:paraId="3166109E" w14:textId="77777777" w:rsidR="00574913" w:rsidRPr="00991A08" w:rsidRDefault="00574913" w:rsidP="00E373BE">
      <w:pPr>
        <w:spacing w:line="240" w:lineRule="auto"/>
        <w:outlineLvl w:val="0"/>
        <w:rPr>
          <w:highlight w:val="yellow"/>
        </w:rPr>
      </w:pPr>
    </w:p>
    <w:p w14:paraId="3398585D" w14:textId="77777777" w:rsidR="00574913" w:rsidRPr="00991A08" w:rsidRDefault="00574913" w:rsidP="00E373BE">
      <w:pPr>
        <w:spacing w:line="240" w:lineRule="auto"/>
        <w:outlineLvl w:val="0"/>
        <w:rPr>
          <w:highlight w:val="yellow"/>
        </w:rPr>
      </w:pPr>
    </w:p>
    <w:p w14:paraId="7682AEE4" w14:textId="77777777" w:rsidR="00574913" w:rsidRPr="00991A08" w:rsidRDefault="00574913" w:rsidP="00E373BE">
      <w:pPr>
        <w:spacing w:line="240" w:lineRule="auto"/>
        <w:outlineLvl w:val="0"/>
        <w:rPr>
          <w:highlight w:val="yellow"/>
        </w:rPr>
      </w:pPr>
    </w:p>
    <w:p w14:paraId="0E7C4922" w14:textId="77777777" w:rsidR="00574913" w:rsidRPr="00991A08" w:rsidRDefault="00574913" w:rsidP="00E373BE">
      <w:pPr>
        <w:spacing w:line="240" w:lineRule="auto"/>
        <w:outlineLvl w:val="0"/>
        <w:rPr>
          <w:highlight w:val="yellow"/>
        </w:rPr>
      </w:pPr>
    </w:p>
    <w:p w14:paraId="510E4AD5" w14:textId="77777777" w:rsidR="00574913" w:rsidRPr="00991A08" w:rsidRDefault="00574913" w:rsidP="00E373BE">
      <w:pPr>
        <w:spacing w:line="240" w:lineRule="auto"/>
        <w:outlineLvl w:val="0"/>
        <w:rPr>
          <w:highlight w:val="yellow"/>
        </w:rPr>
      </w:pPr>
    </w:p>
    <w:p w14:paraId="2C59B109" w14:textId="77777777" w:rsidR="00574913" w:rsidRPr="00991A08" w:rsidRDefault="00574913" w:rsidP="00E373BE">
      <w:pPr>
        <w:spacing w:line="240" w:lineRule="auto"/>
        <w:outlineLvl w:val="0"/>
        <w:rPr>
          <w:highlight w:val="yellow"/>
        </w:rPr>
      </w:pPr>
    </w:p>
    <w:p w14:paraId="07E97014" w14:textId="77777777" w:rsidR="00574913" w:rsidRPr="00991A08" w:rsidRDefault="00574913" w:rsidP="00E373BE">
      <w:pPr>
        <w:spacing w:line="240" w:lineRule="auto"/>
        <w:outlineLvl w:val="0"/>
        <w:rPr>
          <w:highlight w:val="yellow"/>
        </w:rPr>
      </w:pPr>
    </w:p>
    <w:p w14:paraId="217D5F86" w14:textId="77777777" w:rsidR="00574913" w:rsidRPr="00991A08" w:rsidRDefault="00574913" w:rsidP="00E373BE">
      <w:pPr>
        <w:spacing w:line="240" w:lineRule="auto"/>
        <w:outlineLvl w:val="0"/>
        <w:rPr>
          <w:highlight w:val="yellow"/>
        </w:rPr>
      </w:pPr>
    </w:p>
    <w:p w14:paraId="61C64A41" w14:textId="77777777" w:rsidR="00574913" w:rsidRPr="00991A08" w:rsidRDefault="00574913" w:rsidP="00E373BE">
      <w:pPr>
        <w:spacing w:line="240" w:lineRule="auto"/>
        <w:outlineLvl w:val="0"/>
        <w:rPr>
          <w:highlight w:val="yellow"/>
        </w:rPr>
      </w:pPr>
    </w:p>
    <w:p w14:paraId="0F1B90C2" w14:textId="77777777" w:rsidR="00574913" w:rsidRPr="00991A08" w:rsidRDefault="00574913" w:rsidP="00E373BE">
      <w:pPr>
        <w:spacing w:line="240" w:lineRule="auto"/>
        <w:outlineLvl w:val="0"/>
        <w:rPr>
          <w:highlight w:val="yellow"/>
        </w:rPr>
      </w:pPr>
    </w:p>
    <w:p w14:paraId="2F8D2098" w14:textId="77777777" w:rsidR="00574913" w:rsidRPr="00991A08" w:rsidRDefault="00574913" w:rsidP="00E373BE">
      <w:pPr>
        <w:spacing w:line="240" w:lineRule="auto"/>
        <w:outlineLvl w:val="0"/>
        <w:rPr>
          <w:highlight w:val="yellow"/>
        </w:rPr>
      </w:pPr>
    </w:p>
    <w:p w14:paraId="542830F3" w14:textId="77777777" w:rsidR="00574913" w:rsidRPr="00991A08" w:rsidRDefault="00574913" w:rsidP="00E373BE">
      <w:pPr>
        <w:spacing w:line="240" w:lineRule="auto"/>
        <w:outlineLvl w:val="0"/>
        <w:rPr>
          <w:highlight w:val="yellow"/>
        </w:rPr>
      </w:pPr>
    </w:p>
    <w:p w14:paraId="24EAA9EE" w14:textId="77777777" w:rsidR="00574913" w:rsidRPr="00991A08" w:rsidRDefault="00574913" w:rsidP="00E373BE">
      <w:pPr>
        <w:spacing w:line="240" w:lineRule="auto"/>
        <w:outlineLvl w:val="0"/>
        <w:rPr>
          <w:highlight w:val="yellow"/>
        </w:rPr>
      </w:pPr>
    </w:p>
    <w:p w14:paraId="5985C628" w14:textId="77777777" w:rsidR="00574913" w:rsidRPr="00991A08" w:rsidRDefault="00574913" w:rsidP="00E373BE">
      <w:pPr>
        <w:spacing w:line="240" w:lineRule="auto"/>
        <w:outlineLvl w:val="0"/>
        <w:rPr>
          <w:highlight w:val="yellow"/>
        </w:rPr>
      </w:pPr>
    </w:p>
    <w:p w14:paraId="7C0FDD4C" w14:textId="77777777" w:rsidR="00574913" w:rsidRPr="00991A08" w:rsidRDefault="00574913" w:rsidP="00E373BE">
      <w:pPr>
        <w:spacing w:line="240" w:lineRule="auto"/>
        <w:outlineLvl w:val="0"/>
        <w:rPr>
          <w:highlight w:val="yellow"/>
        </w:rPr>
      </w:pPr>
    </w:p>
    <w:p w14:paraId="07A9949D" w14:textId="77777777" w:rsidR="00574913" w:rsidRPr="00991A08" w:rsidRDefault="00574913" w:rsidP="00E373BE">
      <w:pPr>
        <w:spacing w:line="240" w:lineRule="auto"/>
        <w:outlineLvl w:val="0"/>
        <w:rPr>
          <w:highlight w:val="yellow"/>
        </w:rPr>
      </w:pPr>
    </w:p>
    <w:p w14:paraId="0FB70303" w14:textId="77777777" w:rsidR="00574913" w:rsidRPr="00991A08" w:rsidRDefault="00574913" w:rsidP="00E373BE">
      <w:pPr>
        <w:spacing w:line="240" w:lineRule="auto"/>
        <w:outlineLvl w:val="0"/>
        <w:rPr>
          <w:highlight w:val="yellow"/>
        </w:rPr>
      </w:pPr>
    </w:p>
    <w:p w14:paraId="7AFB3180" w14:textId="77777777" w:rsidR="00574913" w:rsidRPr="00991A08" w:rsidRDefault="00574913" w:rsidP="00E373BE">
      <w:pPr>
        <w:spacing w:line="240" w:lineRule="auto"/>
        <w:outlineLvl w:val="0"/>
        <w:rPr>
          <w:highlight w:val="yellow"/>
        </w:rPr>
      </w:pPr>
    </w:p>
    <w:p w14:paraId="11A6EA2C" w14:textId="77777777" w:rsidR="00574913" w:rsidRPr="00991A08" w:rsidRDefault="00574913" w:rsidP="00E373BE">
      <w:pPr>
        <w:spacing w:line="240" w:lineRule="auto"/>
        <w:outlineLvl w:val="0"/>
        <w:rPr>
          <w:highlight w:val="yellow"/>
        </w:rPr>
      </w:pPr>
    </w:p>
    <w:p w14:paraId="4B725866" w14:textId="77777777" w:rsidR="00574913" w:rsidRPr="00991A08" w:rsidRDefault="00574913" w:rsidP="00E373BE">
      <w:pPr>
        <w:spacing w:line="240" w:lineRule="auto"/>
        <w:outlineLvl w:val="0"/>
        <w:rPr>
          <w:highlight w:val="yellow"/>
        </w:rPr>
      </w:pPr>
    </w:p>
    <w:p w14:paraId="5DB4AC95" w14:textId="77777777" w:rsidR="00812D16" w:rsidRPr="00991A08" w:rsidRDefault="00812D16" w:rsidP="00E373BE">
      <w:pPr>
        <w:spacing w:line="240" w:lineRule="auto"/>
        <w:jc w:val="center"/>
        <w:outlineLvl w:val="0"/>
      </w:pPr>
      <w:r w:rsidRPr="00991A08">
        <w:rPr>
          <w:b/>
        </w:rPr>
        <w:t>B. PACKAGE LEAFLET</w:t>
      </w:r>
    </w:p>
    <w:p w14:paraId="774DB9DA" w14:textId="77777777" w:rsidR="00BD0C11" w:rsidRPr="00991A08" w:rsidRDefault="00A25442" w:rsidP="00E373BE">
      <w:pPr>
        <w:tabs>
          <w:tab w:val="clear" w:pos="567"/>
        </w:tabs>
        <w:spacing w:line="240" w:lineRule="auto"/>
        <w:jc w:val="center"/>
        <w:outlineLvl w:val="0"/>
      </w:pPr>
      <w:r w:rsidRPr="00991A08">
        <w:rPr>
          <w:highlight w:val="yellow"/>
        </w:rPr>
        <w:br w:type="page"/>
      </w:r>
    </w:p>
    <w:p w14:paraId="7BDFC558" w14:textId="2490156A" w:rsidR="00812D16" w:rsidRPr="00991A08" w:rsidRDefault="00812D16" w:rsidP="00E373BE">
      <w:pPr>
        <w:tabs>
          <w:tab w:val="clear" w:pos="567"/>
        </w:tabs>
        <w:spacing w:line="240" w:lineRule="auto"/>
        <w:jc w:val="center"/>
        <w:outlineLvl w:val="0"/>
      </w:pPr>
      <w:r w:rsidRPr="00991A08">
        <w:rPr>
          <w:b/>
          <w:noProof/>
        </w:rPr>
        <w:lastRenderedPageBreak/>
        <w:t>Package leaflet: Information for the patient</w:t>
      </w:r>
    </w:p>
    <w:p w14:paraId="52A2C990" w14:textId="77777777" w:rsidR="00812D16" w:rsidRPr="00991A08" w:rsidRDefault="00812D16" w:rsidP="00E373BE">
      <w:pPr>
        <w:numPr>
          <w:ilvl w:val="12"/>
          <w:numId w:val="0"/>
        </w:numPr>
        <w:shd w:val="clear" w:color="auto" w:fill="FFFFFF"/>
        <w:tabs>
          <w:tab w:val="clear" w:pos="567"/>
        </w:tabs>
        <w:spacing w:line="240" w:lineRule="auto"/>
        <w:jc w:val="center"/>
        <w:rPr>
          <w:noProof/>
        </w:rPr>
      </w:pPr>
    </w:p>
    <w:p w14:paraId="05454CEB" w14:textId="46925BB3" w:rsidR="008D54FB" w:rsidRPr="00991A08" w:rsidRDefault="008D54FB" w:rsidP="00E373BE">
      <w:pPr>
        <w:pStyle w:val="Default"/>
        <w:jc w:val="center"/>
        <w:rPr>
          <w:b/>
          <w:spacing w:val="-1"/>
        </w:rPr>
      </w:pPr>
      <w:r w:rsidRPr="00991A08">
        <w:rPr>
          <w:b/>
          <w:spacing w:val="-1"/>
          <w:sz w:val="22"/>
        </w:rPr>
        <w:t>Eltrombopag Accord 12.5</w:t>
      </w:r>
      <w:r w:rsidR="0075772B" w:rsidRPr="00991A08">
        <w:rPr>
          <w:b/>
          <w:spacing w:val="-1"/>
          <w:sz w:val="22"/>
        </w:rPr>
        <w:t> </w:t>
      </w:r>
      <w:r w:rsidRPr="00991A08">
        <w:rPr>
          <w:b/>
          <w:spacing w:val="-1"/>
          <w:sz w:val="22"/>
        </w:rPr>
        <w:t>mg film-coated tablets</w:t>
      </w:r>
    </w:p>
    <w:p w14:paraId="4EA48B58" w14:textId="77D4B3D9" w:rsidR="008D54FB" w:rsidRPr="00991A08" w:rsidRDefault="008D54FB" w:rsidP="00E373BE">
      <w:pPr>
        <w:pStyle w:val="Default"/>
        <w:jc w:val="center"/>
        <w:rPr>
          <w:b/>
          <w:spacing w:val="-1"/>
        </w:rPr>
      </w:pPr>
      <w:r w:rsidRPr="00991A08">
        <w:rPr>
          <w:b/>
          <w:spacing w:val="-1"/>
          <w:sz w:val="22"/>
        </w:rPr>
        <w:t>Eltrombopag Accord 25</w:t>
      </w:r>
      <w:r w:rsidR="0075772B" w:rsidRPr="00991A08">
        <w:rPr>
          <w:b/>
          <w:spacing w:val="-1"/>
          <w:sz w:val="22"/>
        </w:rPr>
        <w:t> </w:t>
      </w:r>
      <w:r w:rsidRPr="00991A08">
        <w:rPr>
          <w:b/>
          <w:spacing w:val="-1"/>
          <w:sz w:val="22"/>
        </w:rPr>
        <w:t>mg film-coated tablets</w:t>
      </w:r>
    </w:p>
    <w:p w14:paraId="19827CBF" w14:textId="36047329" w:rsidR="008D54FB" w:rsidRPr="00991A08" w:rsidRDefault="008D54FB" w:rsidP="00E373BE">
      <w:pPr>
        <w:pStyle w:val="Default"/>
        <w:jc w:val="center"/>
        <w:rPr>
          <w:b/>
          <w:spacing w:val="-1"/>
        </w:rPr>
      </w:pPr>
      <w:r w:rsidRPr="00991A08">
        <w:rPr>
          <w:b/>
          <w:spacing w:val="-1"/>
          <w:sz w:val="22"/>
        </w:rPr>
        <w:t>Eltrombopag Accord 50</w:t>
      </w:r>
      <w:r w:rsidR="0075772B" w:rsidRPr="00991A08">
        <w:rPr>
          <w:b/>
          <w:spacing w:val="-1"/>
          <w:sz w:val="22"/>
        </w:rPr>
        <w:t> </w:t>
      </w:r>
      <w:r w:rsidRPr="00991A08">
        <w:rPr>
          <w:b/>
          <w:spacing w:val="-1"/>
          <w:sz w:val="22"/>
        </w:rPr>
        <w:t>mg film-coated tablets</w:t>
      </w:r>
    </w:p>
    <w:p w14:paraId="3DF873B1" w14:textId="63C2B1F3" w:rsidR="008D54FB" w:rsidRPr="00991A08" w:rsidRDefault="008D54FB" w:rsidP="00E373BE">
      <w:pPr>
        <w:pStyle w:val="Default"/>
        <w:jc w:val="center"/>
        <w:rPr>
          <w:b/>
          <w:spacing w:val="40"/>
          <w:w w:val="99"/>
        </w:rPr>
      </w:pPr>
      <w:r w:rsidRPr="00991A08">
        <w:rPr>
          <w:b/>
          <w:spacing w:val="-1"/>
          <w:sz w:val="22"/>
        </w:rPr>
        <w:t>Eltrombopag Accord 75</w:t>
      </w:r>
      <w:r w:rsidR="0075772B" w:rsidRPr="00991A08">
        <w:rPr>
          <w:b/>
          <w:spacing w:val="-1"/>
          <w:sz w:val="22"/>
        </w:rPr>
        <w:t> </w:t>
      </w:r>
      <w:r w:rsidRPr="00991A08">
        <w:rPr>
          <w:b/>
          <w:spacing w:val="-1"/>
          <w:sz w:val="22"/>
        </w:rPr>
        <w:t>mg film-coated tablets</w:t>
      </w:r>
    </w:p>
    <w:p w14:paraId="7F7B3200" w14:textId="77777777" w:rsidR="008D54FB" w:rsidRPr="00991A08" w:rsidRDefault="008D54FB" w:rsidP="00E373BE">
      <w:pPr>
        <w:pStyle w:val="Default"/>
        <w:jc w:val="center"/>
      </w:pPr>
      <w:r w:rsidRPr="00991A08">
        <w:rPr>
          <w:spacing w:val="-1"/>
          <w:sz w:val="22"/>
        </w:rPr>
        <w:t>eltrombopag</w:t>
      </w:r>
    </w:p>
    <w:p w14:paraId="343A2F00" w14:textId="77777777" w:rsidR="008D54FB" w:rsidRPr="00991A08" w:rsidRDefault="008D54FB" w:rsidP="00E373BE">
      <w:pPr>
        <w:pStyle w:val="Default"/>
      </w:pPr>
    </w:p>
    <w:p w14:paraId="3729D65D" w14:textId="77777777" w:rsidR="008D54FB" w:rsidRPr="00991A08" w:rsidRDefault="008D54FB" w:rsidP="00E373BE">
      <w:pPr>
        <w:pStyle w:val="Default"/>
      </w:pPr>
      <w:r w:rsidRPr="00991A08">
        <w:rPr>
          <w:b/>
          <w:sz w:val="22"/>
          <w:lang w:val="en-GB"/>
        </w:rPr>
        <w:t>Read all of this leaflet carefully before you start taking this medicine because it contains important information for you.</w:t>
      </w:r>
    </w:p>
    <w:p w14:paraId="5B116C93" w14:textId="77777777" w:rsidR="008D54FB" w:rsidRPr="00991A08" w:rsidRDefault="008D54FB" w:rsidP="00E373BE">
      <w:pPr>
        <w:pStyle w:val="Default"/>
        <w:numPr>
          <w:ilvl w:val="0"/>
          <w:numId w:val="21"/>
        </w:numPr>
      </w:pPr>
      <w:r w:rsidRPr="00991A08">
        <w:rPr>
          <w:sz w:val="22"/>
          <w:lang w:val="en-GB"/>
        </w:rPr>
        <w:t>Keep this leaflet. You may need to read it again.</w:t>
      </w:r>
    </w:p>
    <w:p w14:paraId="467F257C" w14:textId="77777777" w:rsidR="008D54FB" w:rsidRPr="00991A08" w:rsidRDefault="008D54FB" w:rsidP="00E373BE">
      <w:pPr>
        <w:pStyle w:val="Default"/>
        <w:numPr>
          <w:ilvl w:val="0"/>
          <w:numId w:val="21"/>
        </w:numPr>
      </w:pPr>
      <w:r w:rsidRPr="00991A08">
        <w:rPr>
          <w:sz w:val="22"/>
          <w:lang w:val="en-GB"/>
        </w:rPr>
        <w:t>If you have any further questions, ask your doctor or pharmacist.</w:t>
      </w:r>
    </w:p>
    <w:p w14:paraId="16CDD6F9" w14:textId="77777777" w:rsidR="008D54FB" w:rsidRPr="00991A08" w:rsidRDefault="008D54FB" w:rsidP="00E373BE">
      <w:pPr>
        <w:pStyle w:val="Default"/>
        <w:numPr>
          <w:ilvl w:val="0"/>
          <w:numId w:val="21"/>
        </w:numPr>
      </w:pPr>
      <w:r w:rsidRPr="00991A08">
        <w:rPr>
          <w:sz w:val="22"/>
          <w:lang w:val="en-GB"/>
        </w:rPr>
        <w:t>This medicine has been prescribed for you only. Do not pass it on to others. It may harm them, even if their signs of illness are the same as yours.</w:t>
      </w:r>
    </w:p>
    <w:p w14:paraId="71BCC886" w14:textId="3F31B11C" w:rsidR="008D54FB" w:rsidRPr="00991A08" w:rsidRDefault="008D54FB" w:rsidP="00E373BE">
      <w:pPr>
        <w:pStyle w:val="Default"/>
        <w:numPr>
          <w:ilvl w:val="0"/>
          <w:numId w:val="21"/>
        </w:numPr>
      </w:pPr>
      <w:r w:rsidRPr="00991A08">
        <w:rPr>
          <w:sz w:val="22"/>
          <w:lang w:val="en-GB"/>
        </w:rPr>
        <w:t>If you get any side effects</w:t>
      </w:r>
      <w:r w:rsidRPr="00991A08">
        <w:rPr>
          <w:sz w:val="22"/>
          <w:szCs w:val="22"/>
          <w:lang w:val="en-GB"/>
        </w:rPr>
        <w:t>,</w:t>
      </w:r>
      <w:r w:rsidRPr="00991A08">
        <w:rPr>
          <w:sz w:val="22"/>
          <w:lang w:val="en-GB"/>
        </w:rPr>
        <w:t xml:space="preserve"> talk to your doctor or pharmacist. This includes any possible side effects not listed in this leaflet. See section</w:t>
      </w:r>
      <w:r w:rsidR="0075772B" w:rsidRPr="00991A08">
        <w:rPr>
          <w:sz w:val="22"/>
          <w:lang w:val="en-GB"/>
        </w:rPr>
        <w:t> </w:t>
      </w:r>
      <w:r w:rsidRPr="00991A08">
        <w:rPr>
          <w:sz w:val="22"/>
          <w:lang w:val="en-GB"/>
        </w:rPr>
        <w:t>4</w:t>
      </w:r>
      <w:r w:rsidRPr="00991A08">
        <w:rPr>
          <w:sz w:val="22"/>
          <w:szCs w:val="22"/>
          <w:lang w:val="en-GB"/>
        </w:rPr>
        <w:t>.</w:t>
      </w:r>
    </w:p>
    <w:p w14:paraId="7265B41D" w14:textId="77777777" w:rsidR="008D54FB" w:rsidRPr="00991A08" w:rsidRDefault="008D54FB" w:rsidP="00E373BE">
      <w:pPr>
        <w:pStyle w:val="Default"/>
      </w:pPr>
    </w:p>
    <w:p w14:paraId="42BBAB0E" w14:textId="70646658" w:rsidR="008D54FB" w:rsidRPr="00991A08" w:rsidRDefault="008D54FB" w:rsidP="008D54FB">
      <w:pPr>
        <w:pStyle w:val="Default"/>
        <w:rPr>
          <w:bCs/>
          <w:sz w:val="22"/>
          <w:szCs w:val="22"/>
          <w:lang w:val="en-GB"/>
        </w:rPr>
      </w:pPr>
      <w:r w:rsidRPr="00991A08">
        <w:rPr>
          <w:b/>
          <w:sz w:val="22"/>
          <w:lang w:val="en-GB"/>
        </w:rPr>
        <w:t>What is in this leaflet</w:t>
      </w:r>
    </w:p>
    <w:p w14:paraId="349E0EEE" w14:textId="77777777" w:rsidR="008D54FB" w:rsidRPr="00991A08" w:rsidRDefault="008D54FB" w:rsidP="00E373BE">
      <w:pPr>
        <w:pStyle w:val="Default"/>
      </w:pPr>
    </w:p>
    <w:p w14:paraId="2EAF87F2" w14:textId="56B742BE" w:rsidR="008D54FB" w:rsidRPr="00991A08" w:rsidRDefault="008D54FB" w:rsidP="00E373BE">
      <w:pPr>
        <w:tabs>
          <w:tab w:val="clear" w:pos="567"/>
        </w:tabs>
        <w:autoSpaceDE w:val="0"/>
        <w:autoSpaceDN w:val="0"/>
        <w:adjustRightInd w:val="0"/>
        <w:spacing w:line="240" w:lineRule="auto"/>
        <w:ind w:left="562" w:hanging="562"/>
        <w:rPr>
          <w:rFonts w:eastAsia="SimSun"/>
          <w:szCs w:val="22"/>
        </w:rPr>
      </w:pPr>
      <w:r w:rsidRPr="00991A08">
        <w:rPr>
          <w:rFonts w:eastAsia="SimSun"/>
          <w:szCs w:val="22"/>
        </w:rPr>
        <w:t>1.</w:t>
      </w:r>
      <w:r w:rsidRPr="00991A08">
        <w:rPr>
          <w:rFonts w:eastAsia="SimSun"/>
          <w:szCs w:val="22"/>
        </w:rPr>
        <w:tab/>
        <w:t>What Eltrombopag Accord is and what it is used for</w:t>
      </w:r>
    </w:p>
    <w:p w14:paraId="1EFF0D55" w14:textId="4F8847C4" w:rsidR="008D54FB" w:rsidRPr="00991A08" w:rsidRDefault="008D54FB" w:rsidP="00E373BE">
      <w:pPr>
        <w:tabs>
          <w:tab w:val="clear" w:pos="567"/>
        </w:tabs>
        <w:autoSpaceDE w:val="0"/>
        <w:autoSpaceDN w:val="0"/>
        <w:adjustRightInd w:val="0"/>
        <w:spacing w:line="240" w:lineRule="auto"/>
        <w:ind w:left="562" w:hanging="562"/>
        <w:rPr>
          <w:rFonts w:eastAsia="SimSun"/>
          <w:szCs w:val="22"/>
        </w:rPr>
      </w:pPr>
      <w:r w:rsidRPr="00991A08">
        <w:rPr>
          <w:rFonts w:eastAsia="SimSun"/>
          <w:szCs w:val="22"/>
        </w:rPr>
        <w:t>2.</w:t>
      </w:r>
      <w:r w:rsidRPr="00991A08">
        <w:rPr>
          <w:rFonts w:eastAsia="SimSun"/>
          <w:szCs w:val="22"/>
        </w:rPr>
        <w:tab/>
        <w:t>What you need to know before you take Eltrombopag Accord</w:t>
      </w:r>
    </w:p>
    <w:p w14:paraId="39AF351E" w14:textId="3A3614C0" w:rsidR="008D54FB" w:rsidRPr="00991A08" w:rsidRDefault="008D54FB" w:rsidP="00E373BE">
      <w:pPr>
        <w:tabs>
          <w:tab w:val="clear" w:pos="567"/>
        </w:tabs>
        <w:autoSpaceDE w:val="0"/>
        <w:autoSpaceDN w:val="0"/>
        <w:adjustRightInd w:val="0"/>
        <w:spacing w:line="240" w:lineRule="auto"/>
        <w:ind w:left="562" w:hanging="562"/>
        <w:rPr>
          <w:rFonts w:eastAsia="SimSun"/>
          <w:szCs w:val="22"/>
        </w:rPr>
      </w:pPr>
      <w:r w:rsidRPr="00991A08">
        <w:rPr>
          <w:rFonts w:eastAsia="SimSun"/>
          <w:szCs w:val="22"/>
        </w:rPr>
        <w:t>3.</w:t>
      </w:r>
      <w:r w:rsidRPr="00991A08">
        <w:rPr>
          <w:rFonts w:eastAsia="SimSun"/>
          <w:szCs w:val="22"/>
        </w:rPr>
        <w:tab/>
        <w:t>How to take Eltrombopag Accord</w:t>
      </w:r>
    </w:p>
    <w:p w14:paraId="1195A56E" w14:textId="77777777" w:rsidR="008D54FB" w:rsidRPr="00991A08" w:rsidRDefault="008D54FB" w:rsidP="00E373BE">
      <w:pPr>
        <w:tabs>
          <w:tab w:val="clear" w:pos="567"/>
        </w:tabs>
        <w:autoSpaceDE w:val="0"/>
        <w:autoSpaceDN w:val="0"/>
        <w:adjustRightInd w:val="0"/>
        <w:spacing w:line="240" w:lineRule="auto"/>
        <w:ind w:left="562" w:hanging="562"/>
        <w:rPr>
          <w:rFonts w:eastAsia="SimSun"/>
          <w:szCs w:val="22"/>
        </w:rPr>
      </w:pPr>
      <w:r w:rsidRPr="00991A08">
        <w:rPr>
          <w:rFonts w:eastAsia="SimSun"/>
          <w:szCs w:val="22"/>
        </w:rPr>
        <w:t>4.</w:t>
      </w:r>
      <w:r w:rsidRPr="00991A08">
        <w:rPr>
          <w:rFonts w:eastAsia="SimSun"/>
          <w:szCs w:val="22"/>
        </w:rPr>
        <w:tab/>
        <w:t>Possible side effects</w:t>
      </w:r>
    </w:p>
    <w:p w14:paraId="34F82528" w14:textId="47C6EED4" w:rsidR="008D54FB" w:rsidRPr="00991A08" w:rsidRDefault="008D54FB" w:rsidP="00E373BE">
      <w:pPr>
        <w:tabs>
          <w:tab w:val="clear" w:pos="567"/>
        </w:tabs>
        <w:autoSpaceDE w:val="0"/>
        <w:autoSpaceDN w:val="0"/>
        <w:adjustRightInd w:val="0"/>
        <w:spacing w:line="240" w:lineRule="auto"/>
        <w:ind w:left="562" w:hanging="562"/>
        <w:rPr>
          <w:rFonts w:eastAsia="SimSun"/>
          <w:szCs w:val="22"/>
        </w:rPr>
      </w:pPr>
      <w:r w:rsidRPr="00991A08">
        <w:rPr>
          <w:rFonts w:eastAsia="SimSun"/>
          <w:szCs w:val="22"/>
        </w:rPr>
        <w:t>5.</w:t>
      </w:r>
      <w:r w:rsidRPr="00991A08">
        <w:rPr>
          <w:rFonts w:eastAsia="SimSun"/>
          <w:szCs w:val="22"/>
        </w:rPr>
        <w:tab/>
        <w:t>How to store Eltrombopag Accord</w:t>
      </w:r>
    </w:p>
    <w:p w14:paraId="2EB65237" w14:textId="77777777" w:rsidR="008D54FB" w:rsidRPr="00991A08" w:rsidRDefault="008D54FB" w:rsidP="00E373BE">
      <w:pPr>
        <w:tabs>
          <w:tab w:val="clear" w:pos="567"/>
        </w:tabs>
        <w:autoSpaceDE w:val="0"/>
        <w:autoSpaceDN w:val="0"/>
        <w:adjustRightInd w:val="0"/>
        <w:spacing w:line="240" w:lineRule="auto"/>
        <w:ind w:left="562" w:hanging="562"/>
        <w:rPr>
          <w:bCs/>
          <w:szCs w:val="22"/>
        </w:rPr>
      </w:pPr>
      <w:r w:rsidRPr="00991A08">
        <w:rPr>
          <w:rFonts w:eastAsia="SimSun"/>
          <w:szCs w:val="22"/>
        </w:rPr>
        <w:t>6.</w:t>
      </w:r>
      <w:r w:rsidRPr="00991A08">
        <w:rPr>
          <w:rFonts w:eastAsia="SimSun"/>
          <w:szCs w:val="22"/>
        </w:rPr>
        <w:tab/>
        <w:t>Contents of the pack and other information</w:t>
      </w:r>
    </w:p>
    <w:p w14:paraId="237CC3ED" w14:textId="77777777" w:rsidR="008D54FB" w:rsidRPr="00991A08" w:rsidRDefault="008D54FB" w:rsidP="00E373BE">
      <w:pPr>
        <w:pStyle w:val="Default"/>
      </w:pPr>
    </w:p>
    <w:p w14:paraId="04751A91" w14:textId="77777777" w:rsidR="008D54FB" w:rsidRPr="00991A08" w:rsidRDefault="008D54FB" w:rsidP="00E373BE">
      <w:pPr>
        <w:pStyle w:val="Default"/>
      </w:pPr>
    </w:p>
    <w:p w14:paraId="1B88DA62" w14:textId="64EEC508" w:rsidR="008D54FB" w:rsidRPr="00991A08" w:rsidRDefault="008D54FB" w:rsidP="00E373BE">
      <w:pPr>
        <w:numPr>
          <w:ilvl w:val="0"/>
          <w:numId w:val="20"/>
        </w:numPr>
        <w:tabs>
          <w:tab w:val="clear" w:pos="567"/>
        </w:tabs>
        <w:spacing w:after="15" w:line="247" w:lineRule="auto"/>
        <w:ind w:left="0" w:hanging="14"/>
        <w:outlineLvl w:val="0"/>
        <w:rPr>
          <w:b/>
          <w:lang w:val="en-US"/>
        </w:rPr>
      </w:pPr>
      <w:r w:rsidRPr="00991A08">
        <w:rPr>
          <w:b/>
          <w:bCs/>
          <w:szCs w:val="22"/>
        </w:rPr>
        <w:t xml:space="preserve">What </w:t>
      </w:r>
      <w:r w:rsidRPr="00991A08">
        <w:rPr>
          <w:b/>
          <w:color w:val="000000"/>
          <w:szCs w:val="22"/>
          <w:lang w:val="en-US"/>
        </w:rPr>
        <w:t>Eltrombopag Accord</w:t>
      </w:r>
      <w:r w:rsidRPr="00991A08">
        <w:rPr>
          <w:b/>
          <w:color w:val="000000"/>
          <w:lang w:val="en-US"/>
        </w:rPr>
        <w:t xml:space="preserve"> is and what it is used for</w:t>
      </w:r>
    </w:p>
    <w:p w14:paraId="6C2EB3CC" w14:textId="77777777" w:rsidR="008D54FB" w:rsidRPr="00991A08" w:rsidRDefault="008D54FB" w:rsidP="00E373BE">
      <w:pPr>
        <w:tabs>
          <w:tab w:val="clear" w:pos="567"/>
        </w:tabs>
        <w:autoSpaceDE w:val="0"/>
        <w:autoSpaceDN w:val="0"/>
        <w:adjustRightInd w:val="0"/>
        <w:spacing w:line="240" w:lineRule="auto"/>
        <w:rPr>
          <w:rFonts w:eastAsia="SimSun"/>
          <w:bCs/>
          <w:szCs w:val="22"/>
        </w:rPr>
      </w:pPr>
    </w:p>
    <w:p w14:paraId="56B47CEA" w14:textId="07E40F54" w:rsidR="008D54FB" w:rsidRPr="00991A08" w:rsidRDefault="008D54FB" w:rsidP="00E373BE">
      <w:pPr>
        <w:tabs>
          <w:tab w:val="clear" w:pos="567"/>
        </w:tabs>
        <w:autoSpaceDE w:val="0"/>
        <w:autoSpaceDN w:val="0"/>
        <w:adjustRightInd w:val="0"/>
        <w:spacing w:line="240" w:lineRule="auto"/>
        <w:rPr>
          <w:rFonts w:eastAsia="SimSun"/>
          <w:bCs/>
          <w:szCs w:val="22"/>
        </w:rPr>
      </w:pPr>
      <w:r w:rsidRPr="00991A08">
        <w:rPr>
          <w:rFonts w:eastAsia="SimSun"/>
          <w:bCs/>
          <w:szCs w:val="22"/>
        </w:rPr>
        <w:t>Eltrombopag Accord contains eltrombopag, which belongs to a group of medicines called thrombopoietin-receptor agonists</w:t>
      </w:r>
      <w:r w:rsidRPr="00991A08">
        <w:rPr>
          <w:rFonts w:eastAsia="SimSun"/>
        </w:rPr>
        <w:t xml:space="preserve">. </w:t>
      </w:r>
      <w:r w:rsidRPr="00991A08">
        <w:rPr>
          <w:rFonts w:eastAsia="SimSun"/>
          <w:bCs/>
          <w:szCs w:val="22"/>
        </w:rPr>
        <w:t>It is used to help increase the number of platelets in your blood. Platelets are blood cells that help to reduce or prevent bleeding.</w:t>
      </w:r>
    </w:p>
    <w:p w14:paraId="6528F4BF" w14:textId="77777777" w:rsidR="008D54FB" w:rsidRPr="00991A08" w:rsidRDefault="008D54FB" w:rsidP="00E373BE">
      <w:pPr>
        <w:tabs>
          <w:tab w:val="clear" w:pos="567"/>
        </w:tabs>
        <w:autoSpaceDE w:val="0"/>
        <w:autoSpaceDN w:val="0"/>
        <w:adjustRightInd w:val="0"/>
        <w:spacing w:line="240" w:lineRule="auto"/>
        <w:rPr>
          <w:szCs w:val="22"/>
        </w:rPr>
      </w:pPr>
    </w:p>
    <w:p w14:paraId="6F42381F" w14:textId="76C58928" w:rsidR="008D54FB" w:rsidRPr="00991A08" w:rsidRDefault="008D54FB" w:rsidP="00E373BE">
      <w:pPr>
        <w:pStyle w:val="ListParagraph"/>
        <w:numPr>
          <w:ilvl w:val="0"/>
          <w:numId w:val="22"/>
        </w:numPr>
        <w:adjustRightInd w:val="0"/>
        <w:ind w:left="360"/>
        <w:rPr>
          <w:rFonts w:eastAsia="SymbolMT"/>
          <w:lang w:eastAsia="en-GB"/>
        </w:rPr>
      </w:pPr>
      <w:r w:rsidRPr="00991A08">
        <w:rPr>
          <w:rFonts w:eastAsia="SimSun"/>
          <w:bCs/>
        </w:rPr>
        <w:t>Eltrombopag Accord</w:t>
      </w:r>
      <w:r w:rsidRPr="00991A08">
        <w:rPr>
          <w:rFonts w:eastAsia="SymbolMT"/>
          <w:lang w:eastAsia="en-GB"/>
        </w:rPr>
        <w:t xml:space="preserve"> is used to treat a bleeding disorder</w:t>
      </w:r>
      <w:r w:rsidRPr="00991A08">
        <w:rPr>
          <w:rFonts w:eastAsia="SymbolMT"/>
        </w:rPr>
        <w:t xml:space="preserve"> </w:t>
      </w:r>
      <w:r w:rsidRPr="00991A08">
        <w:rPr>
          <w:rFonts w:eastAsia="SymbolMT"/>
          <w:lang w:eastAsia="en-GB"/>
        </w:rPr>
        <w:t>called immune (primary) thrombocytopenia (ITP) in patients aged 1 year and above who have already taken other medicines (corticosteroids or immunoglobulins), which have not worked.</w:t>
      </w:r>
    </w:p>
    <w:p w14:paraId="5A6FFD50" w14:textId="77777777" w:rsidR="008D54FB" w:rsidRPr="00991A08" w:rsidRDefault="008D54FB" w:rsidP="00E373BE">
      <w:pPr>
        <w:tabs>
          <w:tab w:val="clear" w:pos="567"/>
        </w:tabs>
        <w:autoSpaceDE w:val="0"/>
        <w:autoSpaceDN w:val="0"/>
        <w:adjustRightInd w:val="0"/>
        <w:spacing w:line="240" w:lineRule="auto"/>
        <w:ind w:left="360" w:hanging="360"/>
        <w:rPr>
          <w:rFonts w:eastAsia="SymbolMT"/>
          <w:lang w:val="en-US"/>
        </w:rPr>
      </w:pPr>
    </w:p>
    <w:p w14:paraId="1555D03D" w14:textId="77777777" w:rsidR="008D54FB" w:rsidRPr="00991A08" w:rsidRDefault="008D54FB" w:rsidP="00E373BE">
      <w:pPr>
        <w:pStyle w:val="ListParagraph"/>
        <w:adjustRightInd w:val="0"/>
        <w:ind w:left="360" w:firstLine="0"/>
        <w:rPr>
          <w:rFonts w:eastAsia="SymbolMT"/>
          <w:lang w:eastAsia="en-GB"/>
        </w:rPr>
      </w:pPr>
      <w:r w:rsidRPr="00991A08">
        <w:rPr>
          <w:rFonts w:eastAsia="SymbolMT"/>
          <w:lang w:eastAsia="en-GB"/>
        </w:rPr>
        <w:t>ITP is caused by a low blood platelet count (thrombocytopenia). People with ITP have an increased risk of bleeding. Symptoms patients with ITP may notice include petechiae (pinpoint-sized flat round red spots under the skin), bruising, nosebleeds, bleeding gums and not being able to control bleeding if they are cut or injured.</w:t>
      </w:r>
    </w:p>
    <w:p w14:paraId="18227666" w14:textId="77777777" w:rsidR="008D54FB" w:rsidRPr="00991A08" w:rsidRDefault="008D54FB" w:rsidP="00E373BE">
      <w:pPr>
        <w:tabs>
          <w:tab w:val="clear" w:pos="567"/>
        </w:tabs>
        <w:autoSpaceDE w:val="0"/>
        <w:autoSpaceDN w:val="0"/>
        <w:adjustRightInd w:val="0"/>
        <w:spacing w:line="240" w:lineRule="auto"/>
        <w:ind w:left="360" w:hanging="360"/>
        <w:rPr>
          <w:rFonts w:eastAsia="SymbolMT"/>
          <w:lang w:val="en-US"/>
        </w:rPr>
      </w:pPr>
    </w:p>
    <w:p w14:paraId="7D24F068" w14:textId="6BE9AC75" w:rsidR="008D54FB" w:rsidRPr="00991A08" w:rsidRDefault="008D54FB" w:rsidP="00E373BE">
      <w:pPr>
        <w:pStyle w:val="ListParagraph"/>
        <w:numPr>
          <w:ilvl w:val="0"/>
          <w:numId w:val="22"/>
        </w:numPr>
        <w:adjustRightInd w:val="0"/>
        <w:ind w:left="360"/>
        <w:rPr>
          <w:rFonts w:eastAsia="SymbolMT"/>
          <w:lang w:eastAsia="en-GB"/>
        </w:rPr>
      </w:pPr>
      <w:r w:rsidRPr="00991A08">
        <w:rPr>
          <w:rFonts w:eastAsia="SimSun"/>
          <w:bCs/>
        </w:rPr>
        <w:t>Eltrombopag</w:t>
      </w:r>
      <w:r w:rsidRPr="00991A08">
        <w:rPr>
          <w:rFonts w:eastAsia="SymbolMT"/>
          <w:lang w:eastAsia="en-GB"/>
        </w:rPr>
        <w:t xml:space="preserve"> </w:t>
      </w:r>
      <w:r w:rsidR="00D07438" w:rsidRPr="00991A08">
        <w:rPr>
          <w:rFonts w:eastAsia="SimSun"/>
          <w:bCs/>
        </w:rPr>
        <w:t>Accord</w:t>
      </w:r>
      <w:r w:rsidR="00D07438" w:rsidRPr="00991A08">
        <w:rPr>
          <w:rFonts w:eastAsia="SymbolMT"/>
          <w:lang w:eastAsia="en-GB"/>
        </w:rPr>
        <w:t xml:space="preserve"> </w:t>
      </w:r>
      <w:r w:rsidRPr="00991A08">
        <w:rPr>
          <w:rFonts w:eastAsia="SymbolMT"/>
          <w:lang w:eastAsia="en-GB"/>
        </w:rPr>
        <w:t xml:space="preserve">can also be used to treat low platelet count (thrombocytopenia) in adults with hepatitis C virus (HCV) infections, if they have had problems with side effects while on interferon treatment. Many people with hepatitis C have low platelet counts, not only as a result of the disease, but also due to some of the antiviral medicines that are used to treat it. Taking </w:t>
      </w:r>
      <w:r w:rsidRPr="00991A08">
        <w:rPr>
          <w:rFonts w:eastAsia="SimSun"/>
          <w:bCs/>
        </w:rPr>
        <w:t>Eltrombopag</w:t>
      </w:r>
      <w:r w:rsidRPr="00991A08">
        <w:rPr>
          <w:rFonts w:eastAsia="SymbolMT"/>
          <w:lang w:eastAsia="en-GB"/>
        </w:rPr>
        <w:t xml:space="preserve"> may make it easier for you to complete a full course of antiviral medicine (peginterferon and ribavirin).</w:t>
      </w:r>
    </w:p>
    <w:p w14:paraId="53C8FB34" w14:textId="77777777" w:rsidR="008D54FB" w:rsidRPr="00991A08" w:rsidRDefault="008D54FB" w:rsidP="00E373BE">
      <w:pPr>
        <w:tabs>
          <w:tab w:val="clear" w:pos="567"/>
        </w:tabs>
        <w:autoSpaceDE w:val="0"/>
        <w:autoSpaceDN w:val="0"/>
        <w:adjustRightInd w:val="0"/>
        <w:spacing w:line="240" w:lineRule="auto"/>
        <w:rPr>
          <w:rFonts w:eastAsia="SimSun"/>
          <w:bCs/>
          <w:szCs w:val="22"/>
        </w:rPr>
      </w:pPr>
    </w:p>
    <w:p w14:paraId="6059EB41" w14:textId="40AC05D8" w:rsidR="008D54FB" w:rsidRPr="00991A08" w:rsidRDefault="008D54FB" w:rsidP="008D54FB">
      <w:pPr>
        <w:tabs>
          <w:tab w:val="clear" w:pos="567"/>
        </w:tabs>
        <w:autoSpaceDE w:val="0"/>
        <w:autoSpaceDN w:val="0"/>
        <w:adjustRightInd w:val="0"/>
        <w:spacing w:line="240" w:lineRule="auto"/>
        <w:rPr>
          <w:rFonts w:eastAsia="SimSun"/>
          <w:bCs/>
          <w:szCs w:val="22"/>
        </w:rPr>
      </w:pPr>
    </w:p>
    <w:p w14:paraId="74A315FF" w14:textId="2268F72D" w:rsidR="008D54FB" w:rsidRPr="00991A08" w:rsidRDefault="008D54FB" w:rsidP="00E373BE">
      <w:pPr>
        <w:numPr>
          <w:ilvl w:val="0"/>
          <w:numId w:val="20"/>
        </w:numPr>
        <w:tabs>
          <w:tab w:val="clear" w:pos="567"/>
        </w:tabs>
        <w:spacing w:after="15" w:line="247" w:lineRule="auto"/>
        <w:ind w:left="0" w:hanging="14"/>
        <w:outlineLvl w:val="0"/>
        <w:rPr>
          <w:b/>
        </w:rPr>
      </w:pPr>
      <w:r w:rsidRPr="00991A08">
        <w:rPr>
          <w:b/>
          <w:color w:val="000000"/>
          <w:lang w:val="en-US"/>
        </w:rPr>
        <w:t xml:space="preserve">What you need to know before you take </w:t>
      </w:r>
      <w:r w:rsidRPr="00991A08">
        <w:rPr>
          <w:b/>
          <w:color w:val="000000"/>
          <w:szCs w:val="22"/>
          <w:lang w:val="en-US"/>
        </w:rPr>
        <w:t>Eltrombopag Accord</w:t>
      </w:r>
    </w:p>
    <w:p w14:paraId="2F8FBB5E" w14:textId="77777777" w:rsidR="008D54FB" w:rsidRPr="00991A08" w:rsidRDefault="008D54FB" w:rsidP="00E373BE">
      <w:pPr>
        <w:pStyle w:val="Default"/>
      </w:pPr>
    </w:p>
    <w:p w14:paraId="3813D5FF" w14:textId="2FDF4CAB" w:rsidR="008D54FB" w:rsidRPr="00991A08" w:rsidRDefault="008D54FB" w:rsidP="00E373BE">
      <w:pPr>
        <w:tabs>
          <w:tab w:val="clear" w:pos="567"/>
        </w:tabs>
        <w:spacing w:after="15" w:line="248" w:lineRule="auto"/>
        <w:ind w:left="-5" w:hanging="10"/>
        <w:outlineLvl w:val="0"/>
        <w:rPr>
          <w:b/>
          <w:color w:val="000000"/>
          <w:lang w:val="en-US"/>
        </w:rPr>
      </w:pPr>
      <w:r w:rsidRPr="00991A08">
        <w:rPr>
          <w:b/>
          <w:color w:val="000000"/>
          <w:lang w:val="en-US"/>
        </w:rPr>
        <w:t xml:space="preserve">Do not take </w:t>
      </w:r>
      <w:r w:rsidRPr="00991A08">
        <w:rPr>
          <w:b/>
          <w:color w:val="000000"/>
          <w:szCs w:val="22"/>
          <w:lang w:val="en-US"/>
        </w:rPr>
        <w:t>Eltrombopag</w:t>
      </w:r>
      <w:r w:rsidR="00D07438" w:rsidRPr="00991A08">
        <w:rPr>
          <w:b/>
          <w:color w:val="000000"/>
          <w:szCs w:val="22"/>
          <w:lang w:val="en-US"/>
        </w:rPr>
        <w:t xml:space="preserve"> Accord</w:t>
      </w:r>
      <w:r w:rsidRPr="00991A08">
        <w:rPr>
          <w:color w:val="000000"/>
          <w:szCs w:val="22"/>
          <w:lang w:val="en-US"/>
        </w:rPr>
        <w:t xml:space="preserve"> </w:t>
      </w:r>
    </w:p>
    <w:p w14:paraId="6C057119" w14:textId="248D155D" w:rsidR="008D54FB" w:rsidRPr="00991A08" w:rsidRDefault="008D54FB" w:rsidP="00E373BE">
      <w:pPr>
        <w:pStyle w:val="ListParagraph"/>
        <w:numPr>
          <w:ilvl w:val="0"/>
          <w:numId w:val="24"/>
        </w:numPr>
        <w:spacing w:after="13" w:line="248" w:lineRule="auto"/>
        <w:ind w:left="360"/>
        <w:rPr>
          <w:color w:val="000000"/>
        </w:rPr>
      </w:pPr>
      <w:r w:rsidRPr="00991A08">
        <w:rPr>
          <w:b/>
          <w:color w:val="000000"/>
        </w:rPr>
        <w:t>if you are allergic</w:t>
      </w:r>
      <w:r w:rsidRPr="00991A08">
        <w:rPr>
          <w:color w:val="000000"/>
        </w:rPr>
        <w:t xml:space="preserve"> to eltrombopag or any of the other ingredients of this medicine (listed in section</w:t>
      </w:r>
      <w:r w:rsidR="0075772B" w:rsidRPr="00991A08">
        <w:rPr>
          <w:color w:val="000000"/>
        </w:rPr>
        <w:t> </w:t>
      </w:r>
      <w:r w:rsidRPr="00991A08">
        <w:rPr>
          <w:color w:val="000000"/>
        </w:rPr>
        <w:t>6 under</w:t>
      </w:r>
      <w:r w:rsidRPr="00991A08">
        <w:rPr>
          <w:i/>
          <w:color w:val="000000"/>
        </w:rPr>
        <w:t xml:space="preserve"> </w:t>
      </w:r>
      <w:r w:rsidRPr="00991A08">
        <w:rPr>
          <w:color w:val="000000"/>
        </w:rPr>
        <w:t>‘</w:t>
      </w:r>
      <w:r w:rsidRPr="00991A08">
        <w:rPr>
          <w:b/>
          <w:i/>
          <w:color w:val="000000"/>
        </w:rPr>
        <w:t xml:space="preserve">What Eltrombopag </w:t>
      </w:r>
      <w:r w:rsidR="00D07438" w:rsidRPr="00991A08">
        <w:rPr>
          <w:b/>
          <w:i/>
          <w:color w:val="000000"/>
        </w:rPr>
        <w:t xml:space="preserve">Accord </w:t>
      </w:r>
      <w:r w:rsidRPr="00991A08">
        <w:rPr>
          <w:b/>
          <w:i/>
          <w:color w:val="000000"/>
        </w:rPr>
        <w:t>contains</w:t>
      </w:r>
      <w:r w:rsidRPr="00991A08">
        <w:rPr>
          <w:color w:val="000000"/>
        </w:rPr>
        <w:t xml:space="preserve">’). </w:t>
      </w:r>
    </w:p>
    <w:p w14:paraId="27D0C7A4" w14:textId="77777777" w:rsidR="008D54FB" w:rsidRPr="00991A08" w:rsidRDefault="008D54FB" w:rsidP="00E373BE">
      <w:pPr>
        <w:tabs>
          <w:tab w:val="clear" w:pos="567"/>
          <w:tab w:val="center" w:pos="450"/>
          <w:tab w:val="center" w:pos="3648"/>
        </w:tabs>
        <w:spacing w:after="13" w:line="248" w:lineRule="auto"/>
        <w:rPr>
          <w:lang w:val="en-US"/>
        </w:rPr>
      </w:pPr>
      <w:r w:rsidRPr="00991A08">
        <w:rPr>
          <w:rFonts w:eastAsia="Calibri"/>
          <w:color w:val="000000"/>
          <w:szCs w:val="22"/>
          <w:lang w:val="en-US"/>
        </w:rPr>
        <w:tab/>
        <w:t xml:space="preserve">       </w:t>
      </w:r>
      <w:r w:rsidRPr="00991A08">
        <w:rPr>
          <w:rFonts w:eastAsia="Wingdings"/>
          <w:color w:val="000000"/>
          <w:szCs w:val="22"/>
          <w:lang w:val="en-US"/>
        </w:rPr>
        <w:sym w:font="Wingdings" w:char="F0E8"/>
      </w:r>
      <w:r w:rsidRPr="00991A08">
        <w:rPr>
          <w:rFonts w:eastAsia="Wingdings"/>
          <w:color w:val="000000"/>
          <w:szCs w:val="22"/>
          <w:lang w:val="en-US"/>
        </w:rPr>
        <w:t></w:t>
      </w:r>
      <w:r w:rsidRPr="00991A08">
        <w:rPr>
          <w:b/>
          <w:color w:val="000000"/>
          <w:lang w:val="en-US"/>
        </w:rPr>
        <w:t>Check with your doctor</w:t>
      </w:r>
      <w:r w:rsidRPr="00991A08">
        <w:rPr>
          <w:color w:val="000000"/>
          <w:lang w:val="en-US"/>
        </w:rPr>
        <w:t xml:space="preserve"> if you think this applies to you.</w:t>
      </w:r>
      <w:r w:rsidRPr="00991A08">
        <w:rPr>
          <w:color w:val="000000"/>
          <w:szCs w:val="22"/>
          <w:lang w:val="en-US"/>
        </w:rPr>
        <w:t xml:space="preserve"> </w:t>
      </w:r>
    </w:p>
    <w:p w14:paraId="0F87A64A" w14:textId="6105E34A" w:rsidR="008D54FB" w:rsidRPr="00991A08" w:rsidRDefault="008D54FB" w:rsidP="00E373BE">
      <w:pPr>
        <w:tabs>
          <w:tab w:val="clear" w:pos="567"/>
        </w:tabs>
        <w:spacing w:line="259" w:lineRule="auto"/>
        <w:rPr>
          <w:lang w:val="en-US"/>
        </w:rPr>
      </w:pPr>
    </w:p>
    <w:p w14:paraId="620311D7"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Warnings and precautions</w:t>
      </w:r>
      <w:r w:rsidRPr="00991A08">
        <w:rPr>
          <w:b/>
          <w:color w:val="000000"/>
          <w:szCs w:val="22"/>
          <w:lang w:val="en-US"/>
        </w:rPr>
        <w:t xml:space="preserve"> </w:t>
      </w:r>
    </w:p>
    <w:p w14:paraId="2AD03E59" w14:textId="702819E5"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Talk to your doctor before taking </w:t>
      </w:r>
      <w:r w:rsidRPr="00991A08">
        <w:rPr>
          <w:color w:val="000000"/>
          <w:szCs w:val="22"/>
          <w:lang w:val="en-US"/>
        </w:rPr>
        <w:t>Eltrombopag</w:t>
      </w:r>
      <w:r w:rsidR="00D07438" w:rsidRPr="00991A08">
        <w:rPr>
          <w:color w:val="000000"/>
          <w:szCs w:val="22"/>
          <w:lang w:val="en-US"/>
        </w:rPr>
        <w:t xml:space="preserve"> Accord</w:t>
      </w:r>
      <w:r w:rsidRPr="00991A08">
        <w:rPr>
          <w:color w:val="000000"/>
          <w:szCs w:val="22"/>
          <w:lang w:val="en-US"/>
        </w:rPr>
        <w:t xml:space="preserve">: </w:t>
      </w:r>
    </w:p>
    <w:p w14:paraId="11F49CA0" w14:textId="4D7657C8" w:rsidR="008D54FB" w:rsidRPr="00991A08" w:rsidRDefault="008D54FB" w:rsidP="00E373BE">
      <w:pPr>
        <w:pStyle w:val="ListParagraph"/>
        <w:numPr>
          <w:ilvl w:val="0"/>
          <w:numId w:val="24"/>
        </w:numPr>
        <w:spacing w:after="13" w:line="248" w:lineRule="auto"/>
        <w:ind w:left="360"/>
        <w:rPr>
          <w:color w:val="000000"/>
        </w:rPr>
      </w:pPr>
      <w:r w:rsidRPr="00991A08">
        <w:rPr>
          <w:color w:val="000000"/>
        </w:rPr>
        <w:t xml:space="preserve">if you have </w:t>
      </w:r>
      <w:r w:rsidRPr="00991A08">
        <w:rPr>
          <w:b/>
          <w:color w:val="000000"/>
        </w:rPr>
        <w:t>liver problems</w:t>
      </w:r>
      <w:r w:rsidRPr="00991A08">
        <w:rPr>
          <w:color w:val="000000"/>
        </w:rPr>
        <w:t xml:space="preserve">. People who have low platelet counts as well as advanced chronic (long-term) liver disease are more at risk of side effects, including life-threatening liver damage and blood clots. If your doctor considers that the benefits of taking Eltrombopag </w:t>
      </w:r>
      <w:r w:rsidR="00D07438" w:rsidRPr="00991A08">
        <w:rPr>
          <w:color w:val="000000"/>
        </w:rPr>
        <w:t xml:space="preserve">Accord </w:t>
      </w:r>
      <w:r w:rsidRPr="00991A08">
        <w:rPr>
          <w:color w:val="000000"/>
        </w:rPr>
        <w:t xml:space="preserve">outweigh the risks, you will be closely monitored during treatment. </w:t>
      </w:r>
    </w:p>
    <w:p w14:paraId="702953C1" w14:textId="77777777" w:rsidR="008D54FB" w:rsidRPr="00991A08" w:rsidRDefault="008D54FB" w:rsidP="00E373BE">
      <w:pPr>
        <w:pStyle w:val="ListParagraph"/>
        <w:numPr>
          <w:ilvl w:val="0"/>
          <w:numId w:val="24"/>
        </w:numPr>
        <w:spacing w:after="13" w:line="248" w:lineRule="auto"/>
        <w:ind w:left="360"/>
        <w:rPr>
          <w:color w:val="000000"/>
        </w:rPr>
      </w:pPr>
      <w:r w:rsidRPr="00991A08">
        <w:rPr>
          <w:color w:val="000000"/>
        </w:rPr>
        <w:t>if you are at risk of</w:t>
      </w:r>
      <w:r w:rsidRPr="00991A08">
        <w:rPr>
          <w:b/>
          <w:color w:val="000000"/>
        </w:rPr>
        <w:t xml:space="preserve"> blood clots </w:t>
      </w:r>
      <w:r w:rsidRPr="00991A08">
        <w:rPr>
          <w:color w:val="000000"/>
        </w:rPr>
        <w:t xml:space="preserve">in your veins or arteries, or you know that blood clots are common in your family. </w:t>
      </w:r>
    </w:p>
    <w:p w14:paraId="7C7F04B4" w14:textId="77777777" w:rsidR="008D54FB" w:rsidRPr="00991A08" w:rsidRDefault="008D54FB" w:rsidP="00E373BE">
      <w:pPr>
        <w:tabs>
          <w:tab w:val="clear" w:pos="567"/>
        </w:tabs>
        <w:spacing w:after="15" w:line="248" w:lineRule="auto"/>
        <w:ind w:left="360" w:hanging="10"/>
        <w:rPr>
          <w:color w:val="000000"/>
          <w:lang w:val="en-US"/>
        </w:rPr>
      </w:pPr>
      <w:r w:rsidRPr="00991A08">
        <w:rPr>
          <w:color w:val="000000"/>
          <w:lang w:val="en-US"/>
        </w:rPr>
        <w:t xml:space="preserve">You may be at </w:t>
      </w:r>
      <w:r w:rsidRPr="00991A08">
        <w:rPr>
          <w:b/>
          <w:color w:val="000000"/>
          <w:lang w:val="en-US"/>
        </w:rPr>
        <w:t>higher risk of blood clots</w:t>
      </w:r>
      <w:r w:rsidRPr="00991A08">
        <w:rPr>
          <w:color w:val="000000"/>
          <w:lang w:val="en-US"/>
        </w:rPr>
        <w:t>:</w:t>
      </w:r>
      <w:r w:rsidRPr="00991A08">
        <w:rPr>
          <w:color w:val="000000"/>
          <w:szCs w:val="22"/>
          <w:lang w:val="en-US"/>
        </w:rPr>
        <w:t xml:space="preserve"> </w:t>
      </w:r>
    </w:p>
    <w:p w14:paraId="2FE45551"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as you get older</w:t>
      </w:r>
      <w:r w:rsidRPr="00991A08">
        <w:rPr>
          <w:color w:val="000000"/>
          <w:szCs w:val="22"/>
          <w:lang w:val="en-US"/>
        </w:rPr>
        <w:t xml:space="preserve"> </w:t>
      </w:r>
    </w:p>
    <w:p w14:paraId="65A9DBDD"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have had to stay in bed for a long time</w:t>
      </w:r>
      <w:r w:rsidRPr="00991A08">
        <w:rPr>
          <w:color w:val="000000"/>
          <w:szCs w:val="22"/>
          <w:lang w:val="en-US"/>
        </w:rPr>
        <w:t xml:space="preserve"> </w:t>
      </w:r>
    </w:p>
    <w:p w14:paraId="4064AC84"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have cancer</w:t>
      </w:r>
      <w:r w:rsidRPr="00991A08">
        <w:rPr>
          <w:color w:val="000000"/>
          <w:szCs w:val="22"/>
          <w:lang w:val="en-US"/>
        </w:rPr>
        <w:t xml:space="preserve"> </w:t>
      </w:r>
    </w:p>
    <w:p w14:paraId="713B07C3"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are taking the contraceptive birth control pill or hormone replacement therapy</w:t>
      </w:r>
      <w:r w:rsidRPr="00991A08">
        <w:rPr>
          <w:color w:val="000000"/>
          <w:szCs w:val="22"/>
          <w:lang w:val="en-US"/>
        </w:rPr>
        <w:t xml:space="preserve"> </w:t>
      </w:r>
    </w:p>
    <w:p w14:paraId="00A5AC72"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have recently had surgery or received a physical injury</w:t>
      </w:r>
      <w:r w:rsidRPr="00991A08">
        <w:rPr>
          <w:color w:val="000000"/>
          <w:szCs w:val="22"/>
          <w:lang w:val="en-US"/>
        </w:rPr>
        <w:t xml:space="preserve"> </w:t>
      </w:r>
    </w:p>
    <w:p w14:paraId="6ED53467"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are very overweight (obese)</w:t>
      </w:r>
      <w:r w:rsidRPr="00991A08">
        <w:rPr>
          <w:color w:val="000000"/>
          <w:szCs w:val="22"/>
          <w:lang w:val="en-US"/>
        </w:rPr>
        <w:t xml:space="preserve"> </w:t>
      </w:r>
    </w:p>
    <w:p w14:paraId="04484CF5"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are a smoker</w:t>
      </w:r>
      <w:r w:rsidRPr="00991A08">
        <w:rPr>
          <w:color w:val="000000"/>
          <w:szCs w:val="22"/>
          <w:lang w:val="en-US"/>
        </w:rPr>
        <w:t xml:space="preserve"> </w:t>
      </w:r>
    </w:p>
    <w:p w14:paraId="64BD037B" w14:textId="77777777" w:rsidR="008D54FB" w:rsidRPr="00991A08" w:rsidRDefault="008D54FB" w:rsidP="00E373BE">
      <w:pPr>
        <w:numPr>
          <w:ilvl w:val="1"/>
          <w:numId w:val="23"/>
        </w:numPr>
        <w:tabs>
          <w:tab w:val="clear" w:pos="567"/>
        </w:tabs>
        <w:spacing w:after="13" w:line="248" w:lineRule="auto"/>
        <w:ind w:left="1132" w:hanging="566"/>
        <w:rPr>
          <w:color w:val="000000"/>
          <w:lang w:val="en-US"/>
        </w:rPr>
      </w:pPr>
      <w:r w:rsidRPr="00991A08">
        <w:rPr>
          <w:color w:val="000000"/>
          <w:lang w:val="en-US"/>
        </w:rPr>
        <w:t>if you have advanced chronic liver disease</w:t>
      </w:r>
      <w:r w:rsidRPr="00991A08">
        <w:rPr>
          <w:color w:val="000000"/>
          <w:szCs w:val="22"/>
          <w:lang w:val="en-US"/>
        </w:rPr>
        <w:t xml:space="preserve"> </w:t>
      </w:r>
    </w:p>
    <w:p w14:paraId="423B7387" w14:textId="50127B95" w:rsidR="008D54FB" w:rsidRPr="00991A08" w:rsidRDefault="008D54FB" w:rsidP="00E373BE">
      <w:pPr>
        <w:tabs>
          <w:tab w:val="clear" w:pos="567"/>
          <w:tab w:val="center" w:pos="540"/>
          <w:tab w:val="center" w:pos="3648"/>
        </w:tabs>
        <w:spacing w:after="13" w:line="248" w:lineRule="auto"/>
        <w:ind w:left="1080" w:hanging="1170"/>
        <w:rPr>
          <w:lang w:val="en-US"/>
        </w:rPr>
      </w:pPr>
      <w:r w:rsidRPr="00991A08">
        <w:rPr>
          <w:rFonts w:eastAsia="Wingdings"/>
          <w:color w:val="000000"/>
          <w:szCs w:val="22"/>
          <w:lang w:val="en-US"/>
        </w:rPr>
        <w:tab/>
      </w:r>
      <w:r w:rsidRPr="00991A08">
        <w:rPr>
          <w:rFonts w:eastAsia="Wingdings"/>
          <w:color w:val="000000"/>
          <w:szCs w:val="22"/>
          <w:lang w:val="en-US"/>
        </w:rPr>
        <w:t></w:t>
      </w:r>
      <w:r w:rsidRPr="00991A08">
        <w:rPr>
          <w:rFonts w:eastAsia="Wingdings"/>
          <w:color w:val="000000"/>
          <w:szCs w:val="22"/>
          <w:lang w:val="en-US"/>
        </w:rPr>
        <w:t></w:t>
      </w:r>
      <w:r w:rsidRPr="00991A08">
        <w:rPr>
          <w:rFonts w:eastAsia="Wingdings"/>
          <w:color w:val="000000"/>
          <w:szCs w:val="22"/>
          <w:lang w:val="en-US"/>
        </w:rPr>
        <w:sym w:font="Wingdings" w:char="F0E8"/>
      </w:r>
      <w:r w:rsidRPr="00991A08">
        <w:rPr>
          <w:rFonts w:eastAsia="Wingdings"/>
          <w:color w:val="000000"/>
          <w:szCs w:val="22"/>
          <w:lang w:val="en-US"/>
        </w:rPr>
        <w:t></w:t>
      </w:r>
      <w:r w:rsidRPr="00991A08">
        <w:rPr>
          <w:rFonts w:eastAsia="Arial"/>
          <w:color w:val="000000"/>
          <w:szCs w:val="22"/>
          <w:lang w:val="en-US"/>
        </w:rPr>
        <w:tab/>
      </w:r>
      <w:r w:rsidRPr="00991A08">
        <w:rPr>
          <w:color w:val="000000"/>
          <w:lang w:val="en-US"/>
        </w:rPr>
        <w:t xml:space="preserve">If any of these apply to you, </w:t>
      </w:r>
      <w:r w:rsidRPr="00991A08">
        <w:rPr>
          <w:b/>
          <w:color w:val="000000"/>
          <w:lang w:val="en-US"/>
        </w:rPr>
        <w:t>tell your doctor</w:t>
      </w:r>
      <w:r w:rsidRPr="00991A08">
        <w:rPr>
          <w:color w:val="000000"/>
          <w:lang w:val="en-US"/>
        </w:rPr>
        <w:t xml:space="preserve"> before starting treatment. You should not take </w:t>
      </w:r>
      <w:r w:rsidRPr="00991A08">
        <w:rPr>
          <w:color w:val="000000"/>
          <w:szCs w:val="22"/>
          <w:lang w:val="en-US"/>
        </w:rPr>
        <w:t xml:space="preserve">Eltrombopag </w:t>
      </w:r>
      <w:r w:rsidR="00D07438" w:rsidRPr="00991A08">
        <w:rPr>
          <w:color w:val="000000"/>
          <w:szCs w:val="22"/>
          <w:lang w:val="en-US"/>
        </w:rPr>
        <w:t>Accord</w:t>
      </w:r>
      <w:r w:rsidR="00D07438" w:rsidRPr="00991A08">
        <w:rPr>
          <w:color w:val="000000"/>
          <w:lang w:val="en-US"/>
        </w:rPr>
        <w:t xml:space="preserve"> </w:t>
      </w:r>
      <w:r w:rsidRPr="00991A08">
        <w:rPr>
          <w:color w:val="000000"/>
          <w:lang w:val="en-US"/>
        </w:rPr>
        <w:t>unless your doctor considers that the expected benefits outweigh the risk of blood clots.</w:t>
      </w:r>
      <w:r w:rsidRPr="00991A08">
        <w:rPr>
          <w:color w:val="000000"/>
          <w:szCs w:val="22"/>
          <w:lang w:val="en-US"/>
        </w:rPr>
        <w:t xml:space="preserve"> </w:t>
      </w:r>
    </w:p>
    <w:p w14:paraId="7DCBE6D1" w14:textId="77777777" w:rsidR="008D54FB" w:rsidRPr="00991A08" w:rsidRDefault="008D54FB" w:rsidP="00E373BE">
      <w:pPr>
        <w:pStyle w:val="ListParagraph"/>
        <w:numPr>
          <w:ilvl w:val="0"/>
          <w:numId w:val="24"/>
        </w:numPr>
        <w:spacing w:after="13" w:line="248" w:lineRule="auto"/>
        <w:ind w:left="360"/>
        <w:rPr>
          <w:color w:val="000000"/>
        </w:rPr>
      </w:pPr>
      <w:r w:rsidRPr="00991A08">
        <w:rPr>
          <w:color w:val="000000"/>
        </w:rPr>
        <w:t xml:space="preserve">if you have </w:t>
      </w:r>
      <w:r w:rsidRPr="00991A08">
        <w:rPr>
          <w:b/>
          <w:color w:val="000000"/>
        </w:rPr>
        <w:t>cataracts</w:t>
      </w:r>
      <w:r w:rsidRPr="00991A08">
        <w:rPr>
          <w:color w:val="000000"/>
        </w:rPr>
        <w:t xml:space="preserve"> (the lens of the eye getting cloudy) </w:t>
      </w:r>
    </w:p>
    <w:p w14:paraId="78006F5A" w14:textId="779A0C08" w:rsidR="008D54FB" w:rsidRPr="00991A08" w:rsidRDefault="008D54FB" w:rsidP="00E373BE">
      <w:pPr>
        <w:pStyle w:val="ListParagraph"/>
        <w:numPr>
          <w:ilvl w:val="0"/>
          <w:numId w:val="24"/>
        </w:numPr>
        <w:spacing w:after="13" w:line="248" w:lineRule="auto"/>
        <w:ind w:left="360"/>
        <w:rPr>
          <w:color w:val="0D0D0D" w:themeColor="text1" w:themeTint="F2"/>
        </w:rPr>
      </w:pPr>
      <w:r w:rsidRPr="00991A08">
        <w:rPr>
          <w:color w:val="000000"/>
        </w:rPr>
        <w:t xml:space="preserve">if you have another </w:t>
      </w:r>
      <w:r w:rsidRPr="00991A08">
        <w:rPr>
          <w:b/>
          <w:color w:val="000000"/>
        </w:rPr>
        <w:t>blood condition</w:t>
      </w:r>
      <w:r w:rsidRPr="00991A08">
        <w:rPr>
          <w:color w:val="000000"/>
        </w:rPr>
        <w:t>, such as myelodysplastic syndrome (MDS). Your doctor will carry out tests to check that you do not have this blood condition before you start Eltrombopag</w:t>
      </w:r>
      <w:r w:rsidR="00D07438" w:rsidRPr="00991A08">
        <w:rPr>
          <w:color w:val="000000"/>
        </w:rPr>
        <w:t xml:space="preserve"> Accord</w:t>
      </w:r>
      <w:r w:rsidRPr="00991A08">
        <w:rPr>
          <w:color w:val="000000"/>
        </w:rPr>
        <w:t xml:space="preserve">. </w:t>
      </w:r>
      <w:r w:rsidRPr="00991A08">
        <w:rPr>
          <w:color w:val="0D0D0D" w:themeColor="text1" w:themeTint="F2"/>
        </w:rPr>
        <w:t>If you have MDS and take Eltrombopag</w:t>
      </w:r>
      <w:r w:rsidR="00D07438" w:rsidRPr="00991A08">
        <w:rPr>
          <w:color w:val="0D0D0D" w:themeColor="text1" w:themeTint="F2"/>
        </w:rPr>
        <w:t xml:space="preserve"> Accord</w:t>
      </w:r>
      <w:r w:rsidRPr="00991A08">
        <w:rPr>
          <w:color w:val="0D0D0D" w:themeColor="text1" w:themeTint="F2"/>
        </w:rPr>
        <w:t xml:space="preserve">, your MDS may get worse. </w:t>
      </w:r>
    </w:p>
    <w:p w14:paraId="43BCD49E" w14:textId="77777777" w:rsidR="008D54FB" w:rsidRPr="00991A08" w:rsidRDefault="008D54FB" w:rsidP="00E373BE">
      <w:pPr>
        <w:tabs>
          <w:tab w:val="clear" w:pos="567"/>
        </w:tabs>
        <w:spacing w:after="13" w:line="248" w:lineRule="auto"/>
        <w:ind w:right="2561" w:firstLine="360"/>
        <w:rPr>
          <w:lang w:val="en-US"/>
        </w:rPr>
      </w:pPr>
      <w:r w:rsidRPr="00991A08">
        <w:rPr>
          <w:rFonts w:eastAsia="Wingdings"/>
          <w:color w:val="000000"/>
          <w:szCs w:val="22"/>
          <w:lang w:val="en-US"/>
        </w:rPr>
        <w:sym w:font="Wingdings" w:char="F0E8"/>
      </w:r>
      <w:r w:rsidRPr="00991A08">
        <w:rPr>
          <w:rFonts w:eastAsia="Arial"/>
          <w:color w:val="000000"/>
          <w:szCs w:val="22"/>
          <w:lang w:val="en-US"/>
        </w:rPr>
        <w:tab/>
      </w:r>
      <w:r w:rsidRPr="00991A08">
        <w:rPr>
          <w:color w:val="000000"/>
          <w:lang w:val="en-US"/>
        </w:rPr>
        <w:t>Tell your doctor if any of these apply to you.</w:t>
      </w:r>
      <w:r w:rsidRPr="00991A08">
        <w:rPr>
          <w:color w:val="000000"/>
          <w:szCs w:val="22"/>
          <w:lang w:val="en-US"/>
        </w:rPr>
        <w:t xml:space="preserve"> </w:t>
      </w:r>
    </w:p>
    <w:p w14:paraId="3E35943B" w14:textId="53122351" w:rsidR="008D54FB" w:rsidRPr="00991A08" w:rsidRDefault="008D54FB" w:rsidP="00E373BE">
      <w:pPr>
        <w:tabs>
          <w:tab w:val="clear" w:pos="567"/>
        </w:tabs>
        <w:spacing w:line="259" w:lineRule="auto"/>
        <w:rPr>
          <w:color w:val="000000"/>
          <w:lang w:val="en-US"/>
        </w:rPr>
      </w:pPr>
    </w:p>
    <w:p w14:paraId="28846551" w14:textId="77777777" w:rsidR="008D54FB" w:rsidRPr="00991A08" w:rsidRDefault="008D54FB" w:rsidP="00E373BE">
      <w:pPr>
        <w:tabs>
          <w:tab w:val="clear" w:pos="567"/>
        </w:tabs>
        <w:spacing w:after="15" w:line="248" w:lineRule="auto"/>
        <w:ind w:left="-5" w:hanging="10"/>
        <w:outlineLvl w:val="0"/>
        <w:rPr>
          <w:b/>
          <w:color w:val="000000"/>
          <w:lang w:val="en-US"/>
        </w:rPr>
      </w:pPr>
      <w:r w:rsidRPr="00991A08">
        <w:rPr>
          <w:b/>
          <w:color w:val="000000"/>
          <w:lang w:val="en-US"/>
        </w:rPr>
        <w:t>Eye examinations</w:t>
      </w:r>
      <w:r w:rsidRPr="00991A08">
        <w:rPr>
          <w:color w:val="000000"/>
          <w:szCs w:val="22"/>
          <w:lang w:val="en-US"/>
        </w:rPr>
        <w:t xml:space="preserve"> </w:t>
      </w:r>
    </w:p>
    <w:p w14:paraId="7A2F8BA5"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Your doctor will recommend that you are checked for cataracts. If you do not have routine eye-tests your doctor should arrange regular testing. You may also be checked for the occurrence of any bleeding in or around your retina (the light-sensitive layer of cells at the back of the eye).</w:t>
      </w:r>
      <w:r w:rsidRPr="00991A08">
        <w:rPr>
          <w:color w:val="000000"/>
          <w:szCs w:val="22"/>
          <w:lang w:val="en-US"/>
        </w:rPr>
        <w:t xml:space="preserve"> </w:t>
      </w:r>
    </w:p>
    <w:p w14:paraId="0D0D3420" w14:textId="52170704" w:rsidR="008D54FB" w:rsidRPr="00991A08" w:rsidRDefault="008D54FB" w:rsidP="00E373BE">
      <w:pPr>
        <w:tabs>
          <w:tab w:val="clear" w:pos="567"/>
        </w:tabs>
        <w:spacing w:line="259" w:lineRule="auto"/>
        <w:rPr>
          <w:color w:val="000000"/>
          <w:lang w:val="en-US"/>
        </w:rPr>
      </w:pPr>
    </w:p>
    <w:p w14:paraId="4E957AC7" w14:textId="77777777" w:rsidR="008D54FB" w:rsidRPr="00991A08" w:rsidRDefault="008D54FB" w:rsidP="00E373BE">
      <w:pPr>
        <w:tabs>
          <w:tab w:val="clear" w:pos="567"/>
        </w:tabs>
        <w:spacing w:after="15" w:line="248" w:lineRule="auto"/>
        <w:ind w:left="-5" w:hanging="10"/>
        <w:outlineLvl w:val="0"/>
        <w:rPr>
          <w:b/>
          <w:color w:val="000000"/>
          <w:lang w:val="en-US"/>
        </w:rPr>
      </w:pPr>
      <w:r w:rsidRPr="00991A08">
        <w:rPr>
          <w:b/>
          <w:color w:val="000000"/>
          <w:lang w:val="en-US"/>
        </w:rPr>
        <w:t>You will need regular tests</w:t>
      </w:r>
      <w:r w:rsidRPr="00991A08">
        <w:rPr>
          <w:b/>
          <w:color w:val="000000"/>
          <w:szCs w:val="22"/>
          <w:lang w:val="en-US"/>
        </w:rPr>
        <w:t xml:space="preserve"> </w:t>
      </w:r>
    </w:p>
    <w:p w14:paraId="57940540" w14:textId="6BCC7D46"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Before you start taking </w:t>
      </w:r>
      <w:r w:rsidRPr="00991A08">
        <w:rPr>
          <w:color w:val="000000"/>
          <w:szCs w:val="22"/>
          <w:lang w:val="en-US"/>
        </w:rPr>
        <w:t>Eltrombopag</w:t>
      </w:r>
      <w:r w:rsidR="00D07438" w:rsidRPr="00991A08">
        <w:rPr>
          <w:color w:val="000000"/>
          <w:szCs w:val="22"/>
          <w:lang w:val="en-US"/>
        </w:rPr>
        <w:t xml:space="preserve"> Accord</w:t>
      </w:r>
      <w:r w:rsidRPr="00991A08">
        <w:rPr>
          <w:color w:val="000000"/>
          <w:lang w:val="en-US"/>
        </w:rPr>
        <w:t>, your doctor will carry out blood tests to check your blood cells, including platelets. These tests will be repeated at intervals while you are taking it.</w:t>
      </w:r>
      <w:r w:rsidRPr="00991A08">
        <w:rPr>
          <w:color w:val="000000"/>
          <w:szCs w:val="22"/>
          <w:lang w:val="en-US"/>
        </w:rPr>
        <w:t xml:space="preserve"> </w:t>
      </w:r>
    </w:p>
    <w:p w14:paraId="649A43BC" w14:textId="670955DE" w:rsidR="008D54FB" w:rsidRPr="00991A08" w:rsidRDefault="008D54FB" w:rsidP="00E373BE">
      <w:pPr>
        <w:tabs>
          <w:tab w:val="clear" w:pos="567"/>
        </w:tabs>
        <w:spacing w:line="259" w:lineRule="auto"/>
        <w:rPr>
          <w:color w:val="000000"/>
          <w:lang w:val="en-US"/>
        </w:rPr>
      </w:pPr>
    </w:p>
    <w:p w14:paraId="0D257B30" w14:textId="77777777" w:rsidR="008D54FB" w:rsidRPr="00991A08" w:rsidRDefault="008D54FB" w:rsidP="00E373BE">
      <w:pPr>
        <w:tabs>
          <w:tab w:val="clear" w:pos="567"/>
        </w:tabs>
        <w:spacing w:after="15" w:line="248" w:lineRule="auto"/>
        <w:ind w:left="-5" w:hanging="10"/>
        <w:outlineLvl w:val="0"/>
        <w:rPr>
          <w:b/>
          <w:color w:val="000000"/>
          <w:lang w:val="en-US"/>
        </w:rPr>
      </w:pPr>
      <w:r w:rsidRPr="00991A08">
        <w:rPr>
          <w:b/>
          <w:color w:val="000000"/>
          <w:lang w:val="en-US"/>
        </w:rPr>
        <w:t>Blood tests for liver function</w:t>
      </w:r>
      <w:r w:rsidRPr="00991A08">
        <w:rPr>
          <w:b/>
          <w:color w:val="000000"/>
          <w:szCs w:val="22"/>
          <w:lang w:val="en-US"/>
        </w:rPr>
        <w:t xml:space="preserve"> </w:t>
      </w:r>
    </w:p>
    <w:p w14:paraId="71F38586" w14:textId="6264A0A6" w:rsidR="008D54FB" w:rsidRPr="00991A08" w:rsidRDefault="008D54FB" w:rsidP="00E373BE">
      <w:pPr>
        <w:tabs>
          <w:tab w:val="clear" w:pos="567"/>
        </w:tabs>
        <w:spacing w:after="13" w:line="248" w:lineRule="auto"/>
        <w:ind w:left="-5" w:hanging="10"/>
        <w:rPr>
          <w:color w:val="000000"/>
          <w:lang w:val="en-US"/>
        </w:rPr>
      </w:pPr>
      <w:r w:rsidRPr="00991A08">
        <w:rPr>
          <w:color w:val="000000"/>
          <w:szCs w:val="22"/>
          <w:lang w:val="en-US"/>
        </w:rPr>
        <w:t xml:space="preserve">Eltrombopag </w:t>
      </w:r>
      <w:r w:rsidR="00D07438" w:rsidRPr="00991A08">
        <w:rPr>
          <w:color w:val="000000"/>
          <w:szCs w:val="22"/>
          <w:lang w:val="en-US"/>
        </w:rPr>
        <w:t>Accord</w:t>
      </w:r>
      <w:r w:rsidR="00D07438" w:rsidRPr="00991A08">
        <w:rPr>
          <w:color w:val="000000"/>
          <w:lang w:val="en-US"/>
        </w:rPr>
        <w:t xml:space="preserve"> </w:t>
      </w:r>
      <w:r w:rsidRPr="00991A08">
        <w:rPr>
          <w:color w:val="000000"/>
          <w:lang w:val="en-US"/>
        </w:rPr>
        <w:t xml:space="preserve">can cause blood test results that may be signs of liver damage </w:t>
      </w:r>
      <w:r w:rsidRPr="00991A08">
        <w:rPr>
          <w:color w:val="000000"/>
          <w:szCs w:val="22"/>
          <w:lang w:val="en-US"/>
        </w:rPr>
        <w:t>-</w:t>
      </w:r>
      <w:r w:rsidRPr="00991A08">
        <w:rPr>
          <w:color w:val="000000"/>
          <w:lang w:val="en-US"/>
        </w:rPr>
        <w:t xml:space="preserve"> an increase of some liver enzymes, especially bilirubin and alanine / aspartate transaminases. If you are taking interferon-based treatments together with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to treat low platelet count due to hepatitis C, some liver problems can get worse.</w:t>
      </w:r>
      <w:r w:rsidRPr="00991A08">
        <w:rPr>
          <w:color w:val="000000"/>
          <w:szCs w:val="22"/>
          <w:lang w:val="en-US"/>
        </w:rPr>
        <w:t xml:space="preserve"> </w:t>
      </w:r>
    </w:p>
    <w:p w14:paraId="26566283" w14:textId="784B62D7" w:rsidR="008D54FB" w:rsidRPr="00991A08" w:rsidRDefault="008D54FB" w:rsidP="00E373BE">
      <w:pPr>
        <w:tabs>
          <w:tab w:val="clear" w:pos="567"/>
        </w:tabs>
        <w:spacing w:line="259" w:lineRule="auto"/>
        <w:rPr>
          <w:color w:val="000000"/>
          <w:lang w:val="en-US"/>
        </w:rPr>
      </w:pPr>
    </w:p>
    <w:p w14:paraId="5B0E06BE" w14:textId="7EB7F5C3" w:rsidR="008D54FB" w:rsidRPr="00991A08" w:rsidRDefault="008D54FB" w:rsidP="00E373BE">
      <w:pPr>
        <w:tabs>
          <w:tab w:val="clear" w:pos="567"/>
        </w:tabs>
        <w:spacing w:after="13" w:line="248" w:lineRule="auto"/>
        <w:ind w:left="-5" w:right="773" w:hanging="10"/>
        <w:rPr>
          <w:color w:val="000000"/>
          <w:lang w:val="en-US"/>
        </w:rPr>
      </w:pPr>
      <w:r w:rsidRPr="00991A08">
        <w:rPr>
          <w:color w:val="000000"/>
          <w:lang w:val="en-US"/>
        </w:rPr>
        <w:t xml:space="preserve">You will have blood tests to check your liver function before you start taking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 xml:space="preserve">and at intervals while you are taking it. You may need to stop taking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if the amount of these substances increases too much, or if you get other signs of liver damage.</w:t>
      </w:r>
      <w:r w:rsidRPr="00991A08">
        <w:rPr>
          <w:color w:val="000000"/>
          <w:szCs w:val="22"/>
          <w:lang w:val="en-US"/>
        </w:rPr>
        <w:t xml:space="preserve"> </w:t>
      </w:r>
    </w:p>
    <w:p w14:paraId="442587FB" w14:textId="77777777" w:rsidR="008D54FB" w:rsidRPr="00991A08" w:rsidRDefault="008D54FB" w:rsidP="00E373BE">
      <w:pPr>
        <w:tabs>
          <w:tab w:val="clear" w:pos="567"/>
        </w:tabs>
        <w:spacing w:after="13" w:line="248" w:lineRule="auto"/>
        <w:ind w:left="-5" w:right="773" w:hanging="10"/>
        <w:rPr>
          <w:lang w:val="en-US"/>
        </w:rPr>
      </w:pPr>
      <w:r w:rsidRPr="00991A08">
        <w:rPr>
          <w:rFonts w:eastAsia="Wingdings"/>
          <w:color w:val="000000"/>
          <w:szCs w:val="22"/>
          <w:lang w:val="en-US"/>
        </w:rPr>
        <w:sym w:font="Wingdings" w:char="F0E8"/>
      </w:r>
      <w:r w:rsidRPr="00991A08">
        <w:rPr>
          <w:rFonts w:eastAsia="Arial"/>
          <w:color w:val="000000"/>
          <w:szCs w:val="22"/>
          <w:lang w:val="en-US"/>
        </w:rPr>
        <w:tab/>
      </w:r>
      <w:r w:rsidRPr="00991A08">
        <w:rPr>
          <w:b/>
          <w:color w:val="000000"/>
          <w:lang w:val="en-US"/>
        </w:rPr>
        <w:t>Read the information ‘</w:t>
      </w:r>
      <w:r w:rsidRPr="00991A08">
        <w:rPr>
          <w:b/>
          <w:i/>
          <w:color w:val="000000"/>
          <w:lang w:val="en-US"/>
        </w:rPr>
        <w:t>Liver problems</w:t>
      </w:r>
      <w:r w:rsidRPr="00991A08">
        <w:rPr>
          <w:b/>
          <w:color w:val="000000"/>
          <w:lang w:val="en-US"/>
        </w:rPr>
        <w:t>’ in section 4 of this leaflet.</w:t>
      </w:r>
      <w:r w:rsidRPr="00991A08">
        <w:rPr>
          <w:color w:val="000000"/>
          <w:szCs w:val="22"/>
          <w:lang w:val="en-US"/>
        </w:rPr>
        <w:t xml:space="preserve"> </w:t>
      </w:r>
    </w:p>
    <w:p w14:paraId="6EDE83AB" w14:textId="2ABC7116" w:rsidR="008D54FB" w:rsidRPr="00991A08" w:rsidRDefault="008D54FB" w:rsidP="00E373BE">
      <w:pPr>
        <w:tabs>
          <w:tab w:val="clear" w:pos="567"/>
        </w:tabs>
        <w:spacing w:line="259" w:lineRule="auto"/>
        <w:rPr>
          <w:color w:val="000000"/>
          <w:lang w:val="en-US"/>
        </w:rPr>
      </w:pPr>
    </w:p>
    <w:p w14:paraId="696E2F01"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Blood tests for platelet count</w:t>
      </w:r>
      <w:r w:rsidRPr="00991A08">
        <w:rPr>
          <w:b/>
          <w:color w:val="000000"/>
          <w:szCs w:val="22"/>
          <w:lang w:val="en-US"/>
        </w:rPr>
        <w:t xml:space="preserve"> </w:t>
      </w:r>
    </w:p>
    <w:p w14:paraId="430E2B2E" w14:textId="725C377E" w:rsidR="008D54FB" w:rsidRPr="00991A08" w:rsidRDefault="008D54FB" w:rsidP="00E373BE">
      <w:pPr>
        <w:tabs>
          <w:tab w:val="clear" w:pos="567"/>
        </w:tabs>
        <w:spacing w:after="13" w:line="248" w:lineRule="auto"/>
        <w:ind w:left="-5" w:hanging="10"/>
        <w:rPr>
          <w:lang w:val="en-US"/>
        </w:rPr>
      </w:pPr>
      <w:r w:rsidRPr="00991A08">
        <w:rPr>
          <w:color w:val="000000"/>
          <w:lang w:val="en-US"/>
        </w:rPr>
        <w:t xml:space="preserve">If you stop taking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your blood platelet count is likely to become low again within several days. The platelet count will be monitored, and your doctor will discuss appropriate precautions with you.</w:t>
      </w:r>
      <w:r w:rsidRPr="00991A08">
        <w:rPr>
          <w:color w:val="000000"/>
          <w:szCs w:val="22"/>
          <w:lang w:val="en-US"/>
        </w:rPr>
        <w:t xml:space="preserve"> </w:t>
      </w:r>
    </w:p>
    <w:p w14:paraId="119B5A2E" w14:textId="77777777" w:rsidR="008D54FB" w:rsidRPr="00991A08" w:rsidRDefault="008D54FB" w:rsidP="00E373BE">
      <w:pPr>
        <w:tabs>
          <w:tab w:val="clear" w:pos="567"/>
        </w:tabs>
        <w:spacing w:after="13" w:line="248" w:lineRule="auto"/>
        <w:ind w:left="-5" w:hanging="10"/>
        <w:rPr>
          <w:lang w:val="en-US"/>
        </w:rPr>
      </w:pPr>
    </w:p>
    <w:p w14:paraId="0FDF61B8" w14:textId="56C9CE24" w:rsidR="008D54FB" w:rsidRPr="00991A08" w:rsidRDefault="008D54FB" w:rsidP="00E373BE">
      <w:pPr>
        <w:tabs>
          <w:tab w:val="clear" w:pos="567"/>
        </w:tabs>
        <w:spacing w:after="13" w:line="248" w:lineRule="auto"/>
        <w:ind w:left="-5" w:hanging="10"/>
        <w:rPr>
          <w:lang w:val="en-US"/>
        </w:rPr>
      </w:pPr>
      <w:r w:rsidRPr="00991A08">
        <w:rPr>
          <w:color w:val="000000"/>
          <w:lang w:val="en-US"/>
        </w:rPr>
        <w:lastRenderedPageBreak/>
        <w:t xml:space="preserve">A very high blood platelet count may increase the risk of blood clotting. </w:t>
      </w:r>
      <w:proofErr w:type="gramStart"/>
      <w:r w:rsidRPr="00991A08">
        <w:rPr>
          <w:color w:val="000000"/>
          <w:lang w:val="en-US"/>
        </w:rPr>
        <w:t>However</w:t>
      </w:r>
      <w:proofErr w:type="gramEnd"/>
      <w:r w:rsidRPr="00991A08">
        <w:rPr>
          <w:color w:val="000000"/>
          <w:lang w:val="en-US"/>
        </w:rPr>
        <w:t xml:space="preserve"> blood clots can also form with normal or even low platelet counts. Your doctor will adjust your dose of </w:t>
      </w:r>
      <w:r w:rsidRPr="00991A08">
        <w:rPr>
          <w:color w:val="000000"/>
          <w:szCs w:val="22"/>
          <w:lang w:val="en-US"/>
        </w:rPr>
        <w:t>Eltrombopag</w:t>
      </w:r>
      <w:r w:rsidR="00A93511" w:rsidRPr="00991A08">
        <w:rPr>
          <w:color w:val="000000"/>
          <w:szCs w:val="22"/>
          <w:lang w:val="en-US"/>
        </w:rPr>
        <w:t xml:space="preserve"> </w:t>
      </w:r>
      <w:r w:rsidR="00A93511" w:rsidRPr="00991A08">
        <w:rPr>
          <w:rFonts w:eastAsia="SimSun"/>
          <w:bCs/>
          <w:szCs w:val="22"/>
        </w:rPr>
        <w:t>Accord</w:t>
      </w:r>
      <w:r w:rsidRPr="00991A08">
        <w:rPr>
          <w:color w:val="000000"/>
          <w:lang w:val="en-US"/>
        </w:rPr>
        <w:t xml:space="preserve"> to ensure that your platelet count does not become too high.</w:t>
      </w:r>
      <w:r w:rsidRPr="00991A08">
        <w:rPr>
          <w:color w:val="000000"/>
          <w:szCs w:val="22"/>
          <w:lang w:val="en-US"/>
        </w:rPr>
        <w:t xml:space="preserve"> </w:t>
      </w:r>
    </w:p>
    <w:p w14:paraId="07B47C81" w14:textId="4835A9AA" w:rsidR="008D54FB" w:rsidRPr="00991A08" w:rsidRDefault="008D54FB" w:rsidP="00E373BE">
      <w:pPr>
        <w:tabs>
          <w:tab w:val="clear" w:pos="567"/>
        </w:tabs>
        <w:spacing w:line="259" w:lineRule="auto"/>
        <w:rPr>
          <w:lang w:val="en-US"/>
        </w:rPr>
      </w:pPr>
    </w:p>
    <w:p w14:paraId="32191E3B" w14:textId="16F60E2D" w:rsidR="008D54FB" w:rsidRPr="00991A08" w:rsidRDefault="008D54FB" w:rsidP="00E373BE">
      <w:pPr>
        <w:tabs>
          <w:tab w:val="clear" w:pos="567"/>
        </w:tabs>
        <w:spacing w:after="15" w:line="248" w:lineRule="auto"/>
        <w:ind w:left="-5" w:hanging="10"/>
        <w:rPr>
          <w:lang w:val="en-US"/>
        </w:rPr>
      </w:pPr>
      <w:r w:rsidRPr="00991A08">
        <w:rPr>
          <w:noProof/>
          <w:color w:val="000000"/>
          <w:szCs w:val="22"/>
          <w:lang w:val="en-IN" w:eastAsia="en-IN"/>
        </w:rPr>
        <w:drawing>
          <wp:inline distT="0" distB="0" distL="0" distR="0" wp14:anchorId="4651B428" wp14:editId="691A881B">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6">
                      <a:grayscl/>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Pr="00991A08">
        <w:rPr>
          <w:b/>
          <w:color w:val="000000"/>
          <w:lang w:val="en-US"/>
        </w:rPr>
        <w:t xml:space="preserve"> Get medical help</w:t>
      </w:r>
      <w:r w:rsidRPr="00991A08">
        <w:rPr>
          <w:color w:val="000000"/>
          <w:lang w:val="en-US"/>
        </w:rPr>
        <w:t xml:space="preserve"> </w:t>
      </w:r>
      <w:r w:rsidRPr="00991A08">
        <w:rPr>
          <w:b/>
          <w:color w:val="000000"/>
          <w:lang w:val="en-US"/>
        </w:rPr>
        <w:t>immediately</w:t>
      </w:r>
      <w:r w:rsidRPr="00991A08">
        <w:rPr>
          <w:color w:val="000000"/>
          <w:lang w:val="en-US"/>
        </w:rPr>
        <w:t xml:space="preserve"> if you have any of these signs of a </w:t>
      </w:r>
      <w:r w:rsidRPr="00991A08">
        <w:rPr>
          <w:b/>
          <w:color w:val="000000"/>
          <w:lang w:val="en-US"/>
        </w:rPr>
        <w:t>blood clot</w:t>
      </w:r>
      <w:r w:rsidRPr="00991A08">
        <w:rPr>
          <w:color w:val="000000"/>
          <w:lang w:val="en-US"/>
        </w:rPr>
        <w:t>:</w:t>
      </w:r>
      <w:r w:rsidRPr="00991A08">
        <w:rPr>
          <w:color w:val="000000"/>
          <w:szCs w:val="22"/>
          <w:lang w:val="en-US"/>
        </w:rPr>
        <w:t xml:space="preserve"> </w:t>
      </w:r>
    </w:p>
    <w:p w14:paraId="08A98E36" w14:textId="77777777" w:rsidR="008D54FB" w:rsidRPr="00991A08" w:rsidRDefault="008D54FB" w:rsidP="00E373BE">
      <w:pPr>
        <w:pStyle w:val="ListParagraph"/>
        <w:numPr>
          <w:ilvl w:val="0"/>
          <w:numId w:val="25"/>
        </w:numPr>
        <w:tabs>
          <w:tab w:val="center" w:pos="2287"/>
        </w:tabs>
        <w:spacing w:after="15" w:line="247" w:lineRule="auto"/>
        <w:ind w:left="360"/>
        <w:outlineLvl w:val="0"/>
        <w:rPr>
          <w:b/>
          <w:color w:val="000000"/>
        </w:rPr>
      </w:pPr>
      <w:r w:rsidRPr="00991A08">
        <w:rPr>
          <w:b/>
          <w:color w:val="000000"/>
        </w:rPr>
        <w:t>swelling</w:t>
      </w:r>
      <w:r w:rsidRPr="00991A08">
        <w:rPr>
          <w:color w:val="000000"/>
        </w:rPr>
        <w:t xml:space="preserve">, </w:t>
      </w:r>
      <w:r w:rsidRPr="00991A08">
        <w:rPr>
          <w:b/>
          <w:color w:val="000000"/>
        </w:rPr>
        <w:t>pain</w:t>
      </w:r>
      <w:r w:rsidRPr="00991A08">
        <w:rPr>
          <w:color w:val="000000"/>
        </w:rPr>
        <w:t xml:space="preserve"> or tenderness in </w:t>
      </w:r>
      <w:r w:rsidRPr="00991A08">
        <w:rPr>
          <w:b/>
          <w:color w:val="000000"/>
        </w:rPr>
        <w:t>one leg</w:t>
      </w:r>
      <w:r w:rsidRPr="00991A08">
        <w:rPr>
          <w:color w:val="000000"/>
        </w:rPr>
        <w:t xml:space="preserve"> </w:t>
      </w:r>
    </w:p>
    <w:p w14:paraId="6BC159BF" w14:textId="77777777" w:rsidR="008D54FB" w:rsidRPr="00991A08" w:rsidRDefault="008D54FB" w:rsidP="00E373BE">
      <w:pPr>
        <w:numPr>
          <w:ilvl w:val="0"/>
          <w:numId w:val="25"/>
        </w:numPr>
        <w:tabs>
          <w:tab w:val="clear" w:pos="567"/>
        </w:tabs>
        <w:spacing w:after="13" w:line="248" w:lineRule="auto"/>
        <w:ind w:left="360"/>
        <w:rPr>
          <w:color w:val="000000"/>
          <w:lang w:val="en-US"/>
        </w:rPr>
      </w:pPr>
      <w:r w:rsidRPr="00991A08">
        <w:rPr>
          <w:b/>
          <w:color w:val="000000"/>
          <w:lang w:val="en-US"/>
        </w:rPr>
        <w:t>sudden shortness of breath</w:t>
      </w:r>
      <w:r w:rsidRPr="00991A08">
        <w:rPr>
          <w:color w:val="000000"/>
          <w:lang w:val="en-US"/>
        </w:rPr>
        <w:t xml:space="preserve"> especially together with sharp pain in the chest or rapid breathing</w:t>
      </w:r>
      <w:r w:rsidRPr="00991A08">
        <w:rPr>
          <w:color w:val="000000"/>
          <w:szCs w:val="22"/>
          <w:lang w:val="en-US"/>
        </w:rPr>
        <w:t xml:space="preserve"> </w:t>
      </w:r>
    </w:p>
    <w:p w14:paraId="739CF410" w14:textId="77777777" w:rsidR="008D54FB" w:rsidRPr="00991A08" w:rsidRDefault="008D54FB" w:rsidP="00E373BE">
      <w:pPr>
        <w:numPr>
          <w:ilvl w:val="0"/>
          <w:numId w:val="25"/>
        </w:numPr>
        <w:tabs>
          <w:tab w:val="clear" w:pos="567"/>
        </w:tabs>
        <w:spacing w:after="13" w:line="248" w:lineRule="auto"/>
        <w:ind w:left="360"/>
        <w:rPr>
          <w:color w:val="000000"/>
          <w:lang w:val="en-US"/>
        </w:rPr>
      </w:pPr>
      <w:r w:rsidRPr="00991A08">
        <w:rPr>
          <w:color w:val="000000"/>
          <w:lang w:val="en-US"/>
        </w:rPr>
        <w:t>abdominal (stomach) pain, enlarged abdomen, blood in your stools</w:t>
      </w:r>
      <w:r w:rsidRPr="00991A08">
        <w:rPr>
          <w:color w:val="000000"/>
          <w:szCs w:val="22"/>
          <w:lang w:val="en-US"/>
        </w:rPr>
        <w:t xml:space="preserve"> </w:t>
      </w:r>
    </w:p>
    <w:p w14:paraId="674BF76E" w14:textId="7AF9A39A" w:rsidR="008D54FB" w:rsidRPr="00991A08" w:rsidRDefault="008D54FB" w:rsidP="00E373BE">
      <w:pPr>
        <w:tabs>
          <w:tab w:val="clear" w:pos="567"/>
        </w:tabs>
        <w:spacing w:line="259" w:lineRule="auto"/>
        <w:rPr>
          <w:color w:val="000000"/>
          <w:lang w:val="en-US"/>
        </w:rPr>
      </w:pPr>
    </w:p>
    <w:p w14:paraId="68602D45"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Tests to check your bone marrow</w:t>
      </w:r>
      <w:r w:rsidRPr="00991A08">
        <w:rPr>
          <w:b/>
          <w:color w:val="000000"/>
          <w:szCs w:val="22"/>
          <w:lang w:val="en-US"/>
        </w:rPr>
        <w:t xml:space="preserve"> </w:t>
      </w:r>
    </w:p>
    <w:p w14:paraId="4CB5A900" w14:textId="78103E39"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In people who have problems with their bone marrow, medicines like </w:t>
      </w:r>
      <w:r w:rsidRPr="00991A08">
        <w:rPr>
          <w:color w:val="000000"/>
          <w:szCs w:val="22"/>
          <w:lang w:val="en-US"/>
        </w:rPr>
        <w:t xml:space="preserve">Eltrombopag </w:t>
      </w:r>
      <w:r w:rsidR="00A93511" w:rsidRPr="00991A08">
        <w:rPr>
          <w:rFonts w:eastAsia="SimSun"/>
          <w:bCs/>
          <w:szCs w:val="22"/>
        </w:rPr>
        <w:t>Accord</w:t>
      </w:r>
      <w:r w:rsidR="00A93511" w:rsidRPr="00991A08">
        <w:rPr>
          <w:color w:val="000000"/>
          <w:lang w:val="en-US"/>
        </w:rPr>
        <w:t xml:space="preserve"> </w:t>
      </w:r>
      <w:r w:rsidRPr="00991A08">
        <w:rPr>
          <w:color w:val="000000"/>
          <w:lang w:val="en-US"/>
        </w:rPr>
        <w:t xml:space="preserve">could make the problems worse. Signs of bone marrow changes may show up as abnormal results in your blood tests. Your doctor may also carry out tests to directly check your bone marrow during treatment with </w:t>
      </w:r>
      <w:r w:rsidRPr="00991A08">
        <w:rPr>
          <w:color w:val="000000"/>
          <w:szCs w:val="22"/>
          <w:lang w:val="en-US"/>
        </w:rPr>
        <w:t>Eltrombopag</w:t>
      </w:r>
      <w:r w:rsidR="00A93511" w:rsidRPr="00991A08">
        <w:rPr>
          <w:rFonts w:eastAsia="SimSun"/>
          <w:bCs/>
          <w:szCs w:val="22"/>
        </w:rPr>
        <w:t xml:space="preserve"> Accord</w:t>
      </w:r>
      <w:r w:rsidRPr="00991A08">
        <w:rPr>
          <w:color w:val="000000"/>
          <w:szCs w:val="22"/>
          <w:lang w:val="en-US"/>
        </w:rPr>
        <w:t xml:space="preserve">. </w:t>
      </w:r>
    </w:p>
    <w:p w14:paraId="70214548" w14:textId="6A083897" w:rsidR="008D54FB" w:rsidRPr="00991A08" w:rsidRDefault="008D54FB" w:rsidP="00E373BE">
      <w:pPr>
        <w:tabs>
          <w:tab w:val="clear" w:pos="567"/>
        </w:tabs>
        <w:spacing w:line="259" w:lineRule="auto"/>
        <w:rPr>
          <w:color w:val="000000"/>
          <w:lang w:val="en-US"/>
        </w:rPr>
      </w:pPr>
    </w:p>
    <w:p w14:paraId="476BC4A8"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Checks for digestive bleeding</w:t>
      </w:r>
      <w:r w:rsidRPr="00991A08">
        <w:rPr>
          <w:b/>
          <w:color w:val="000000"/>
          <w:szCs w:val="22"/>
          <w:lang w:val="en-US"/>
        </w:rPr>
        <w:t xml:space="preserve"> </w:t>
      </w:r>
    </w:p>
    <w:p w14:paraId="0C643148" w14:textId="3399AABF"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If you are taking interferon-based treatments together with </w:t>
      </w:r>
      <w:r w:rsidRPr="00991A08">
        <w:rPr>
          <w:color w:val="000000"/>
          <w:szCs w:val="22"/>
          <w:lang w:val="en-US"/>
        </w:rPr>
        <w:t>Eltrombopag</w:t>
      </w:r>
      <w:r w:rsidR="00A93511" w:rsidRPr="00991A08">
        <w:rPr>
          <w:rFonts w:eastAsia="SimSun"/>
          <w:bCs/>
          <w:szCs w:val="22"/>
        </w:rPr>
        <w:t xml:space="preserve"> Accord</w:t>
      </w:r>
      <w:r w:rsidRPr="00991A08">
        <w:rPr>
          <w:color w:val="000000"/>
          <w:lang w:val="en-US"/>
        </w:rPr>
        <w:t xml:space="preserve"> you will be monitored for any signs of bleeding in your stomach or intestine after you stop taking </w:t>
      </w:r>
      <w:r w:rsidRPr="00991A08">
        <w:rPr>
          <w:color w:val="000000"/>
          <w:szCs w:val="22"/>
          <w:lang w:val="en-US"/>
        </w:rPr>
        <w:t>Eltrombopag</w:t>
      </w:r>
      <w:r w:rsidR="00A93511" w:rsidRPr="00991A08">
        <w:rPr>
          <w:rFonts w:eastAsia="SimSun"/>
          <w:bCs/>
          <w:szCs w:val="22"/>
        </w:rPr>
        <w:t xml:space="preserve"> Accord</w:t>
      </w:r>
      <w:r w:rsidRPr="00991A08">
        <w:rPr>
          <w:color w:val="000000"/>
          <w:szCs w:val="22"/>
          <w:lang w:val="en-US"/>
        </w:rPr>
        <w:t xml:space="preserve">. </w:t>
      </w:r>
    </w:p>
    <w:p w14:paraId="7AC35F3C" w14:textId="4BEB4EF4" w:rsidR="008D54FB" w:rsidRPr="00991A08" w:rsidRDefault="008D54FB" w:rsidP="00E373BE">
      <w:pPr>
        <w:tabs>
          <w:tab w:val="clear" w:pos="567"/>
        </w:tabs>
        <w:spacing w:line="259" w:lineRule="auto"/>
        <w:rPr>
          <w:color w:val="000000"/>
          <w:lang w:val="en-US"/>
        </w:rPr>
      </w:pPr>
    </w:p>
    <w:p w14:paraId="342976F6"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Heart monitoring</w:t>
      </w:r>
      <w:r w:rsidRPr="00991A08">
        <w:rPr>
          <w:b/>
          <w:color w:val="000000"/>
          <w:szCs w:val="22"/>
          <w:lang w:val="en-US"/>
        </w:rPr>
        <w:t xml:space="preserve"> </w:t>
      </w:r>
    </w:p>
    <w:p w14:paraId="35C58014" w14:textId="29382F64"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Your doctor may consider it necessary to monitor your heart during treatment with </w:t>
      </w:r>
      <w:r w:rsidRPr="00991A08">
        <w:rPr>
          <w:color w:val="000000"/>
          <w:szCs w:val="22"/>
          <w:lang w:val="en-US"/>
        </w:rPr>
        <w:t xml:space="preserve">Eltrombopag </w:t>
      </w:r>
      <w:r w:rsidR="00A93511" w:rsidRPr="00991A08">
        <w:rPr>
          <w:rFonts w:eastAsia="SimSun"/>
          <w:bCs/>
          <w:szCs w:val="22"/>
        </w:rPr>
        <w:t>Accord</w:t>
      </w:r>
      <w:r w:rsidR="00A93511" w:rsidRPr="00991A08">
        <w:rPr>
          <w:color w:val="000000"/>
          <w:lang w:val="en-US"/>
        </w:rPr>
        <w:t xml:space="preserve"> </w:t>
      </w:r>
      <w:r w:rsidRPr="00991A08">
        <w:rPr>
          <w:color w:val="000000"/>
          <w:lang w:val="en-US"/>
        </w:rPr>
        <w:t>and carry out an electrocardiogram (ECG) test.</w:t>
      </w:r>
      <w:r w:rsidRPr="00991A08">
        <w:rPr>
          <w:color w:val="000000"/>
          <w:szCs w:val="22"/>
          <w:lang w:val="en-US"/>
        </w:rPr>
        <w:t xml:space="preserve"> </w:t>
      </w:r>
    </w:p>
    <w:p w14:paraId="74CF4865" w14:textId="79F16FEB" w:rsidR="008D54FB" w:rsidRPr="00991A08" w:rsidRDefault="008D54FB" w:rsidP="00E373BE">
      <w:pPr>
        <w:tabs>
          <w:tab w:val="clear" w:pos="567"/>
        </w:tabs>
        <w:spacing w:line="259" w:lineRule="auto"/>
        <w:rPr>
          <w:color w:val="000000"/>
          <w:lang w:val="en-US"/>
        </w:rPr>
      </w:pPr>
    </w:p>
    <w:p w14:paraId="4F192F52" w14:textId="0226E7A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Older people (65</w:t>
      </w:r>
      <w:r w:rsidR="00AB058E" w:rsidRPr="00991A08">
        <w:rPr>
          <w:b/>
          <w:color w:val="000000"/>
          <w:lang w:val="en-US"/>
        </w:rPr>
        <w:t> </w:t>
      </w:r>
      <w:r w:rsidRPr="00991A08">
        <w:rPr>
          <w:b/>
          <w:color w:val="000000"/>
          <w:lang w:val="en-US"/>
        </w:rPr>
        <w:t>years and above)</w:t>
      </w:r>
      <w:r w:rsidRPr="00991A08">
        <w:rPr>
          <w:b/>
          <w:color w:val="000000"/>
          <w:szCs w:val="22"/>
          <w:lang w:val="en-US"/>
        </w:rPr>
        <w:t xml:space="preserve"> </w:t>
      </w:r>
    </w:p>
    <w:p w14:paraId="14393488" w14:textId="798584AF"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There are limited data on the use of </w:t>
      </w:r>
      <w:r w:rsidRPr="00991A08">
        <w:rPr>
          <w:color w:val="000000"/>
          <w:szCs w:val="22"/>
          <w:lang w:val="en-US"/>
        </w:rPr>
        <w:t>Eltrombopag</w:t>
      </w:r>
      <w:r w:rsidR="00A93511" w:rsidRPr="00991A08">
        <w:rPr>
          <w:rFonts w:eastAsia="SimSun"/>
          <w:bCs/>
          <w:szCs w:val="22"/>
        </w:rPr>
        <w:t xml:space="preserve"> Accord</w:t>
      </w:r>
      <w:r w:rsidRPr="00991A08">
        <w:rPr>
          <w:color w:val="000000"/>
          <w:lang w:val="en-US"/>
        </w:rPr>
        <w:t xml:space="preserve"> in patients aged 65</w:t>
      </w:r>
      <w:r w:rsidR="00AB058E" w:rsidRPr="00991A08">
        <w:rPr>
          <w:color w:val="000000"/>
          <w:lang w:val="en-US"/>
        </w:rPr>
        <w:t> </w:t>
      </w:r>
      <w:r w:rsidRPr="00991A08">
        <w:rPr>
          <w:color w:val="000000"/>
          <w:lang w:val="en-US"/>
        </w:rPr>
        <w:t xml:space="preserve">years and older. Care should be taken when using </w:t>
      </w:r>
      <w:r w:rsidRPr="00991A08">
        <w:rPr>
          <w:color w:val="000000"/>
          <w:szCs w:val="22"/>
          <w:lang w:val="en-US"/>
        </w:rPr>
        <w:t xml:space="preserve">Eltrombopag </w:t>
      </w:r>
      <w:r w:rsidR="00A93511" w:rsidRPr="00991A08">
        <w:rPr>
          <w:rFonts w:eastAsia="SimSun"/>
          <w:bCs/>
          <w:szCs w:val="22"/>
        </w:rPr>
        <w:t>Accord</w:t>
      </w:r>
      <w:r w:rsidR="00A93511" w:rsidRPr="00991A08">
        <w:rPr>
          <w:color w:val="000000"/>
          <w:lang w:val="en-US"/>
        </w:rPr>
        <w:t xml:space="preserve"> </w:t>
      </w:r>
      <w:r w:rsidRPr="00991A08">
        <w:rPr>
          <w:color w:val="000000"/>
          <w:lang w:val="en-US"/>
        </w:rPr>
        <w:t>if you are aged 65</w:t>
      </w:r>
      <w:r w:rsidR="00AB058E" w:rsidRPr="00991A08">
        <w:rPr>
          <w:color w:val="000000"/>
          <w:lang w:val="en-US"/>
        </w:rPr>
        <w:t> </w:t>
      </w:r>
      <w:r w:rsidRPr="00991A08">
        <w:rPr>
          <w:color w:val="000000"/>
          <w:lang w:val="en-US"/>
        </w:rPr>
        <w:t>years or above.</w:t>
      </w:r>
      <w:r w:rsidRPr="00991A08">
        <w:rPr>
          <w:color w:val="000000"/>
          <w:szCs w:val="22"/>
          <w:lang w:val="en-US"/>
        </w:rPr>
        <w:t xml:space="preserve"> </w:t>
      </w:r>
    </w:p>
    <w:p w14:paraId="71A113C7" w14:textId="29239C0E" w:rsidR="008D54FB" w:rsidRPr="00991A08" w:rsidRDefault="008D54FB" w:rsidP="00E373BE">
      <w:pPr>
        <w:tabs>
          <w:tab w:val="clear" w:pos="567"/>
        </w:tabs>
        <w:spacing w:line="259" w:lineRule="auto"/>
        <w:rPr>
          <w:color w:val="000000"/>
          <w:lang w:val="en-US"/>
        </w:rPr>
      </w:pPr>
    </w:p>
    <w:p w14:paraId="4B80B958"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Children and adolescents</w:t>
      </w:r>
      <w:r w:rsidRPr="00991A08">
        <w:rPr>
          <w:b/>
          <w:color w:val="000000"/>
          <w:szCs w:val="22"/>
          <w:lang w:val="en-US"/>
        </w:rPr>
        <w:t xml:space="preserve"> </w:t>
      </w:r>
    </w:p>
    <w:p w14:paraId="24534F25" w14:textId="0C81603F" w:rsidR="008D54FB" w:rsidRPr="00991A08" w:rsidRDefault="008D54FB" w:rsidP="00E373BE">
      <w:pPr>
        <w:tabs>
          <w:tab w:val="clear" w:pos="567"/>
        </w:tabs>
        <w:spacing w:after="13" w:line="248" w:lineRule="auto"/>
        <w:ind w:left="-5" w:hanging="10"/>
        <w:rPr>
          <w:color w:val="000000"/>
          <w:lang w:val="en-US"/>
        </w:rPr>
      </w:pPr>
      <w:r w:rsidRPr="00991A08">
        <w:rPr>
          <w:color w:val="000000"/>
          <w:szCs w:val="22"/>
          <w:lang w:val="en-US"/>
        </w:rPr>
        <w:t xml:space="preserve">Eltrombopag </w:t>
      </w:r>
      <w:r w:rsidR="00A93511" w:rsidRPr="00991A08">
        <w:rPr>
          <w:rFonts w:eastAsia="SimSun"/>
          <w:bCs/>
          <w:szCs w:val="22"/>
        </w:rPr>
        <w:t>Accord</w:t>
      </w:r>
      <w:r w:rsidR="00A93511" w:rsidRPr="00991A08">
        <w:rPr>
          <w:color w:val="000000"/>
          <w:lang w:val="en-US"/>
        </w:rPr>
        <w:t xml:space="preserve"> </w:t>
      </w:r>
      <w:r w:rsidRPr="00991A08">
        <w:rPr>
          <w:color w:val="000000"/>
          <w:lang w:val="en-US"/>
        </w:rPr>
        <w:t>is not recommended for children aged under 1</w:t>
      </w:r>
      <w:r w:rsidR="00AB058E" w:rsidRPr="00991A08">
        <w:rPr>
          <w:color w:val="000000"/>
          <w:lang w:val="en-US"/>
        </w:rPr>
        <w:t> </w:t>
      </w:r>
      <w:r w:rsidRPr="00991A08">
        <w:rPr>
          <w:color w:val="000000"/>
          <w:lang w:val="en-US"/>
        </w:rPr>
        <w:t>year who have ITP. It is also not recommended for people under 18</w:t>
      </w:r>
      <w:r w:rsidR="00AB058E" w:rsidRPr="00991A08">
        <w:rPr>
          <w:color w:val="000000"/>
          <w:lang w:val="en-US"/>
        </w:rPr>
        <w:t> </w:t>
      </w:r>
      <w:r w:rsidRPr="00991A08">
        <w:rPr>
          <w:color w:val="000000"/>
          <w:lang w:val="en-US"/>
        </w:rPr>
        <w:t>years with low platelet counts due to hepatitis C</w:t>
      </w:r>
      <w:r w:rsidRPr="00991A08">
        <w:rPr>
          <w:color w:val="000000"/>
          <w:szCs w:val="22"/>
          <w:lang w:val="en-US"/>
        </w:rPr>
        <w:t xml:space="preserve">. </w:t>
      </w:r>
    </w:p>
    <w:p w14:paraId="2B1000AE" w14:textId="70787F24" w:rsidR="008D54FB" w:rsidRPr="00991A08" w:rsidRDefault="008D54FB" w:rsidP="00E373BE">
      <w:pPr>
        <w:tabs>
          <w:tab w:val="clear" w:pos="567"/>
        </w:tabs>
        <w:spacing w:line="259" w:lineRule="auto"/>
        <w:rPr>
          <w:color w:val="000000"/>
          <w:lang w:val="en-US"/>
        </w:rPr>
      </w:pPr>
    </w:p>
    <w:p w14:paraId="1FF6DC91" w14:textId="5A561299"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 xml:space="preserve">Other medicines and </w:t>
      </w:r>
      <w:r w:rsidRPr="00991A08">
        <w:rPr>
          <w:b/>
          <w:color w:val="000000"/>
          <w:szCs w:val="22"/>
          <w:lang w:val="en-US"/>
        </w:rPr>
        <w:t xml:space="preserve">Eltrombopag </w:t>
      </w:r>
      <w:r w:rsidR="00A93511" w:rsidRPr="00991A08">
        <w:rPr>
          <w:b/>
          <w:color w:val="000000"/>
          <w:szCs w:val="22"/>
          <w:lang w:val="en-US"/>
        </w:rPr>
        <w:t>Accord</w:t>
      </w:r>
    </w:p>
    <w:p w14:paraId="5C7879D8"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Tell your doctor or pharmacist if you are taking, have recently taken or might take any other medicines. This includes medicines obtained without prescription and vitamins.</w:t>
      </w:r>
      <w:r w:rsidRPr="00991A08">
        <w:rPr>
          <w:color w:val="000000"/>
          <w:szCs w:val="22"/>
          <w:lang w:val="en-US"/>
        </w:rPr>
        <w:t xml:space="preserve"> </w:t>
      </w:r>
    </w:p>
    <w:p w14:paraId="14E74523" w14:textId="3790E060" w:rsidR="008D54FB" w:rsidRPr="00991A08" w:rsidRDefault="008D54FB" w:rsidP="00E373BE">
      <w:pPr>
        <w:tabs>
          <w:tab w:val="clear" w:pos="567"/>
        </w:tabs>
        <w:spacing w:line="259" w:lineRule="auto"/>
        <w:rPr>
          <w:color w:val="000000"/>
          <w:lang w:val="en-US"/>
        </w:rPr>
      </w:pPr>
    </w:p>
    <w:p w14:paraId="07541840" w14:textId="33145CE3" w:rsidR="008D54FB" w:rsidRPr="00991A08" w:rsidRDefault="008D54FB" w:rsidP="00E373BE">
      <w:pPr>
        <w:tabs>
          <w:tab w:val="clear" w:pos="567"/>
        </w:tabs>
        <w:spacing w:after="13" w:line="247" w:lineRule="auto"/>
        <w:ind w:hanging="14"/>
        <w:rPr>
          <w:color w:val="000000"/>
          <w:lang w:val="en-US"/>
        </w:rPr>
      </w:pPr>
      <w:r w:rsidRPr="00991A08">
        <w:rPr>
          <w:b/>
          <w:color w:val="000000"/>
          <w:lang w:val="en-US"/>
        </w:rPr>
        <w:t xml:space="preserve">Some everyday medicines interact with </w:t>
      </w:r>
      <w:r w:rsidRPr="00991A08">
        <w:rPr>
          <w:b/>
          <w:color w:val="000000"/>
          <w:szCs w:val="22"/>
          <w:lang w:val="en-US"/>
        </w:rPr>
        <w:t>Eltrombopag</w:t>
      </w:r>
      <w:r w:rsidR="00A93511" w:rsidRPr="00991A08">
        <w:t xml:space="preserve"> </w:t>
      </w:r>
      <w:r w:rsidR="00A93511" w:rsidRPr="00991A08">
        <w:rPr>
          <w:b/>
          <w:color w:val="000000"/>
          <w:szCs w:val="22"/>
          <w:lang w:val="en-US"/>
        </w:rPr>
        <w:t>Accord</w:t>
      </w:r>
      <w:r w:rsidRPr="00991A08">
        <w:rPr>
          <w:color w:val="000000"/>
          <w:lang w:val="en-US"/>
        </w:rPr>
        <w:t xml:space="preserve"> – including prescription and non-prescription medicines and minerals. These include:</w:t>
      </w:r>
      <w:r w:rsidRPr="00991A08">
        <w:rPr>
          <w:color w:val="000000"/>
          <w:szCs w:val="22"/>
          <w:lang w:val="en-US"/>
        </w:rPr>
        <w:t xml:space="preserve"> </w:t>
      </w:r>
    </w:p>
    <w:p w14:paraId="4032FC22" w14:textId="1D73E897" w:rsidR="008D54FB" w:rsidRPr="00991A08" w:rsidRDefault="008D54FB" w:rsidP="00E373BE">
      <w:pPr>
        <w:numPr>
          <w:ilvl w:val="0"/>
          <w:numId w:val="26"/>
        </w:numPr>
        <w:tabs>
          <w:tab w:val="clear" w:pos="567"/>
        </w:tabs>
        <w:spacing w:after="13" w:line="248" w:lineRule="auto"/>
        <w:ind w:left="360" w:hanging="360"/>
        <w:rPr>
          <w:lang w:val="en-US"/>
        </w:rPr>
      </w:pPr>
      <w:r w:rsidRPr="00991A08">
        <w:rPr>
          <w:color w:val="000000"/>
          <w:lang w:val="en-US"/>
        </w:rPr>
        <w:t xml:space="preserve">antacid medicines to treat </w:t>
      </w:r>
      <w:r w:rsidRPr="00991A08">
        <w:rPr>
          <w:b/>
          <w:color w:val="000000"/>
          <w:lang w:val="en-US"/>
        </w:rPr>
        <w:t>indigestion</w:t>
      </w:r>
      <w:r w:rsidRPr="00991A08">
        <w:rPr>
          <w:color w:val="000000"/>
          <w:lang w:val="en-US"/>
        </w:rPr>
        <w:t xml:space="preserve">, </w:t>
      </w:r>
      <w:r w:rsidRPr="00991A08">
        <w:rPr>
          <w:b/>
          <w:color w:val="000000"/>
          <w:lang w:val="en-US"/>
        </w:rPr>
        <w:t xml:space="preserve">heartburn </w:t>
      </w:r>
      <w:r w:rsidRPr="00991A08">
        <w:rPr>
          <w:color w:val="000000"/>
          <w:lang w:val="en-US"/>
        </w:rPr>
        <w:t xml:space="preserve">or </w:t>
      </w:r>
      <w:r w:rsidRPr="00991A08">
        <w:rPr>
          <w:b/>
          <w:color w:val="000000"/>
          <w:lang w:val="en-US"/>
        </w:rPr>
        <w:t xml:space="preserve">stomach ulcers </w:t>
      </w:r>
      <w:r w:rsidRPr="00991A08">
        <w:rPr>
          <w:color w:val="000000"/>
          <w:lang w:val="en-US"/>
        </w:rPr>
        <w:t>(see also ‘</w:t>
      </w:r>
      <w:r w:rsidRPr="00991A08">
        <w:rPr>
          <w:b/>
          <w:i/>
          <w:color w:val="000000"/>
          <w:lang w:val="en-US"/>
        </w:rPr>
        <w:t>When to take it</w:t>
      </w:r>
      <w:r w:rsidRPr="00991A08">
        <w:rPr>
          <w:color w:val="000000"/>
          <w:lang w:val="en-US"/>
        </w:rPr>
        <w:t>’ in section</w:t>
      </w:r>
      <w:r w:rsidR="00AB058E" w:rsidRPr="00991A08">
        <w:rPr>
          <w:color w:val="000000"/>
          <w:lang w:val="en-US"/>
        </w:rPr>
        <w:t> </w:t>
      </w:r>
      <w:r w:rsidRPr="00991A08">
        <w:rPr>
          <w:color w:val="000000"/>
          <w:lang w:val="en-US"/>
        </w:rPr>
        <w:t>3)</w:t>
      </w:r>
      <w:r w:rsidRPr="00991A08">
        <w:rPr>
          <w:color w:val="000000"/>
          <w:szCs w:val="22"/>
          <w:lang w:val="en-US"/>
        </w:rPr>
        <w:t xml:space="preserve"> </w:t>
      </w:r>
    </w:p>
    <w:p w14:paraId="7EFF769F" w14:textId="77777777" w:rsidR="008D54FB" w:rsidRPr="00991A08" w:rsidRDefault="008D54FB" w:rsidP="00E373BE">
      <w:pPr>
        <w:numPr>
          <w:ilvl w:val="0"/>
          <w:numId w:val="26"/>
        </w:numPr>
        <w:tabs>
          <w:tab w:val="clear" w:pos="567"/>
        </w:tabs>
        <w:spacing w:after="13" w:line="248" w:lineRule="auto"/>
        <w:ind w:left="360" w:hanging="360"/>
        <w:rPr>
          <w:lang w:val="en-US"/>
        </w:rPr>
      </w:pPr>
      <w:r w:rsidRPr="00991A08">
        <w:rPr>
          <w:color w:val="000000"/>
          <w:lang w:val="en-US"/>
        </w:rPr>
        <w:t xml:space="preserve">medicines called statins, to </w:t>
      </w:r>
      <w:r w:rsidRPr="00991A08">
        <w:rPr>
          <w:b/>
          <w:color w:val="000000"/>
          <w:lang w:val="en-US"/>
        </w:rPr>
        <w:t>lower cholesterol</w:t>
      </w:r>
      <w:r w:rsidRPr="00991A08">
        <w:rPr>
          <w:color w:val="000000"/>
          <w:szCs w:val="22"/>
          <w:lang w:val="en-US"/>
        </w:rPr>
        <w:t xml:space="preserve"> </w:t>
      </w:r>
    </w:p>
    <w:p w14:paraId="29769C89" w14:textId="77777777" w:rsidR="008D54FB" w:rsidRPr="00991A08" w:rsidRDefault="008D54FB" w:rsidP="00E373BE">
      <w:pPr>
        <w:numPr>
          <w:ilvl w:val="0"/>
          <w:numId w:val="26"/>
        </w:numPr>
        <w:tabs>
          <w:tab w:val="clear" w:pos="567"/>
        </w:tabs>
        <w:spacing w:after="13" w:line="248" w:lineRule="auto"/>
        <w:ind w:left="360" w:hanging="360"/>
        <w:rPr>
          <w:lang w:val="en-US"/>
        </w:rPr>
      </w:pPr>
      <w:r w:rsidRPr="00991A08">
        <w:rPr>
          <w:color w:val="000000"/>
          <w:lang w:val="en-US"/>
        </w:rPr>
        <w:t xml:space="preserve">some medicines to treat </w:t>
      </w:r>
      <w:r w:rsidRPr="00991A08">
        <w:rPr>
          <w:b/>
          <w:color w:val="000000"/>
          <w:lang w:val="en-US"/>
        </w:rPr>
        <w:t>HIV infection</w:t>
      </w:r>
      <w:r w:rsidRPr="00991A08">
        <w:rPr>
          <w:color w:val="000000"/>
          <w:lang w:val="en-US"/>
        </w:rPr>
        <w:t>, such as lopinavir and/or ritonavir</w:t>
      </w:r>
      <w:r w:rsidRPr="00991A08">
        <w:rPr>
          <w:color w:val="000000"/>
          <w:szCs w:val="22"/>
          <w:lang w:val="en-US"/>
        </w:rPr>
        <w:t xml:space="preserve"> </w:t>
      </w:r>
    </w:p>
    <w:p w14:paraId="46600777"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 xml:space="preserve">ciclosporin used in the context of </w:t>
      </w:r>
      <w:r w:rsidRPr="00991A08">
        <w:rPr>
          <w:b/>
          <w:color w:val="000000"/>
          <w:lang w:val="en-US"/>
        </w:rPr>
        <w:t>transplantations</w:t>
      </w:r>
      <w:r w:rsidRPr="00991A08">
        <w:rPr>
          <w:color w:val="000000"/>
          <w:lang w:val="en-US"/>
        </w:rPr>
        <w:t xml:space="preserve"> or </w:t>
      </w:r>
      <w:r w:rsidRPr="00991A08">
        <w:rPr>
          <w:b/>
          <w:color w:val="000000"/>
          <w:lang w:val="en-US"/>
        </w:rPr>
        <w:t>immune diseases</w:t>
      </w:r>
      <w:r w:rsidRPr="00991A08">
        <w:rPr>
          <w:color w:val="000000"/>
          <w:szCs w:val="22"/>
          <w:lang w:val="en-US"/>
        </w:rPr>
        <w:t xml:space="preserve"> </w:t>
      </w:r>
    </w:p>
    <w:p w14:paraId="6D0B35F2" w14:textId="2F3C3A1F" w:rsidR="008D54FB" w:rsidRPr="00991A08" w:rsidRDefault="008D54FB" w:rsidP="00E373BE">
      <w:pPr>
        <w:numPr>
          <w:ilvl w:val="0"/>
          <w:numId w:val="26"/>
        </w:numPr>
        <w:tabs>
          <w:tab w:val="clear" w:pos="567"/>
        </w:tabs>
        <w:spacing w:after="13" w:line="248" w:lineRule="auto"/>
        <w:ind w:left="360" w:hanging="360"/>
        <w:rPr>
          <w:lang w:val="en-US"/>
        </w:rPr>
      </w:pPr>
      <w:r w:rsidRPr="00991A08">
        <w:rPr>
          <w:color w:val="000000"/>
          <w:lang w:val="en-US"/>
        </w:rPr>
        <w:t xml:space="preserve">minerals such as </w:t>
      </w:r>
      <w:bookmarkStart w:id="44" w:name="OLE_LINK2"/>
      <w:r w:rsidRPr="00991A08">
        <w:rPr>
          <w:color w:val="000000"/>
          <w:lang w:val="en-US"/>
        </w:rPr>
        <w:t>iron, calcium, magnesium</w:t>
      </w:r>
      <w:bookmarkEnd w:id="44"/>
      <w:r w:rsidRPr="00991A08">
        <w:rPr>
          <w:color w:val="000000"/>
          <w:lang w:val="en-US"/>
        </w:rPr>
        <w:t xml:space="preserve">, aluminium, selenium and zinc which may be found in </w:t>
      </w:r>
      <w:r w:rsidRPr="00991A08">
        <w:rPr>
          <w:b/>
          <w:color w:val="000000"/>
          <w:lang w:val="en-US"/>
        </w:rPr>
        <w:t xml:space="preserve">vitamin and mineral supplements </w:t>
      </w:r>
      <w:r w:rsidRPr="00991A08">
        <w:rPr>
          <w:color w:val="000000"/>
          <w:lang w:val="en-US"/>
        </w:rPr>
        <w:t>(see also ‘</w:t>
      </w:r>
      <w:r w:rsidRPr="00991A08">
        <w:rPr>
          <w:b/>
          <w:i/>
          <w:color w:val="000000"/>
          <w:lang w:val="en-US"/>
        </w:rPr>
        <w:t>When to take it</w:t>
      </w:r>
      <w:r w:rsidRPr="00991A08">
        <w:rPr>
          <w:color w:val="000000"/>
          <w:lang w:val="en-US"/>
        </w:rPr>
        <w:t>’ in section</w:t>
      </w:r>
      <w:r w:rsidRPr="00991A08">
        <w:rPr>
          <w:color w:val="000000"/>
          <w:szCs w:val="22"/>
          <w:lang w:val="en-US"/>
        </w:rPr>
        <w:t xml:space="preserve"> </w:t>
      </w:r>
      <w:r w:rsidRPr="00991A08">
        <w:rPr>
          <w:color w:val="000000"/>
          <w:lang w:val="en-US"/>
        </w:rPr>
        <w:t>3)</w:t>
      </w:r>
      <w:r w:rsidRPr="00991A08">
        <w:rPr>
          <w:color w:val="000000"/>
          <w:szCs w:val="22"/>
          <w:lang w:val="en-US"/>
        </w:rPr>
        <w:t xml:space="preserve"> </w:t>
      </w:r>
    </w:p>
    <w:p w14:paraId="62217D52" w14:textId="77777777" w:rsidR="008D54FB" w:rsidRPr="00991A08" w:rsidRDefault="008D54FB" w:rsidP="00E373BE">
      <w:pPr>
        <w:numPr>
          <w:ilvl w:val="0"/>
          <w:numId w:val="26"/>
        </w:numPr>
        <w:tabs>
          <w:tab w:val="clear" w:pos="567"/>
        </w:tabs>
        <w:spacing w:after="13" w:line="248" w:lineRule="auto"/>
        <w:ind w:left="360" w:hanging="360"/>
        <w:rPr>
          <w:lang w:val="en-US"/>
        </w:rPr>
      </w:pPr>
      <w:r w:rsidRPr="00991A08">
        <w:rPr>
          <w:color w:val="000000"/>
          <w:lang w:val="en-US"/>
        </w:rPr>
        <w:t xml:space="preserve">medicines such as methotrexate and topotecan, to treat </w:t>
      </w:r>
      <w:r w:rsidRPr="00991A08">
        <w:rPr>
          <w:b/>
          <w:color w:val="000000"/>
          <w:lang w:val="en-US"/>
        </w:rPr>
        <w:t>cancer</w:t>
      </w:r>
      <w:r w:rsidRPr="00991A08">
        <w:rPr>
          <w:color w:val="000000"/>
          <w:szCs w:val="22"/>
          <w:lang w:val="en-US"/>
        </w:rPr>
        <w:t xml:space="preserve"> </w:t>
      </w:r>
    </w:p>
    <w:p w14:paraId="39D1AF19" w14:textId="348E7FF1" w:rsidR="008D54FB" w:rsidRPr="00991A08" w:rsidRDefault="008D54FB" w:rsidP="00E373BE">
      <w:pPr>
        <w:tabs>
          <w:tab w:val="clear" w:pos="567"/>
          <w:tab w:val="left" w:pos="360"/>
        </w:tabs>
        <w:spacing w:after="13" w:line="248" w:lineRule="auto"/>
        <w:ind w:left="360" w:hanging="360"/>
        <w:rPr>
          <w:lang w:val="en-US"/>
        </w:rPr>
      </w:pPr>
      <w:r w:rsidRPr="00991A08">
        <w:rPr>
          <w:rFonts w:eastAsia="Wingdings"/>
          <w:color w:val="000000"/>
          <w:szCs w:val="22"/>
          <w:lang w:val="en-US"/>
        </w:rPr>
        <w:sym w:font="Wingdings" w:char="F0E8"/>
      </w:r>
      <w:r w:rsidRPr="00991A08">
        <w:rPr>
          <w:rFonts w:eastAsia="Arial"/>
          <w:color w:val="000000"/>
          <w:szCs w:val="22"/>
          <w:lang w:val="en-US"/>
        </w:rPr>
        <w:t xml:space="preserve"> </w:t>
      </w:r>
      <w:r w:rsidRPr="00991A08">
        <w:rPr>
          <w:rFonts w:eastAsia="Arial"/>
          <w:color w:val="000000"/>
          <w:szCs w:val="22"/>
          <w:lang w:val="en-US"/>
        </w:rPr>
        <w:tab/>
      </w:r>
      <w:r w:rsidRPr="00991A08">
        <w:rPr>
          <w:b/>
          <w:color w:val="000000"/>
          <w:lang w:val="en-US"/>
        </w:rPr>
        <w:t>Talk to your doctor</w:t>
      </w:r>
      <w:r w:rsidRPr="00991A08">
        <w:rPr>
          <w:color w:val="000000"/>
          <w:lang w:val="en-US"/>
        </w:rPr>
        <w:t xml:space="preserve"> if you take any of these. Some of them are not to be taken with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or the dose may need adjusting, or you may need to alter the timing of when you take them. Your doctor will review the medicines you are taking, and suggest suitable replacements if necessary.</w:t>
      </w:r>
      <w:r w:rsidRPr="00991A08">
        <w:rPr>
          <w:color w:val="000000"/>
          <w:szCs w:val="22"/>
          <w:lang w:val="en-US"/>
        </w:rPr>
        <w:t xml:space="preserve"> </w:t>
      </w:r>
    </w:p>
    <w:p w14:paraId="3C3712AC" w14:textId="19250250" w:rsidR="008D54FB" w:rsidRPr="00991A08" w:rsidRDefault="008D54FB" w:rsidP="00E373BE">
      <w:pPr>
        <w:tabs>
          <w:tab w:val="clear" w:pos="567"/>
        </w:tabs>
        <w:spacing w:line="259" w:lineRule="auto"/>
        <w:rPr>
          <w:color w:val="000000"/>
          <w:lang w:val="en-US"/>
        </w:rPr>
      </w:pPr>
    </w:p>
    <w:p w14:paraId="27D419FE" w14:textId="77777777" w:rsidR="008D54FB" w:rsidRPr="00991A08" w:rsidRDefault="008D54FB" w:rsidP="00E373BE">
      <w:pPr>
        <w:tabs>
          <w:tab w:val="clear" w:pos="567"/>
        </w:tabs>
        <w:spacing w:after="13" w:line="248" w:lineRule="auto"/>
        <w:ind w:left="-5" w:hanging="10"/>
        <w:rPr>
          <w:lang w:val="en-US"/>
        </w:rPr>
      </w:pPr>
      <w:r w:rsidRPr="00991A08">
        <w:rPr>
          <w:color w:val="000000"/>
          <w:lang w:val="en-US"/>
        </w:rPr>
        <w:t>If you are also taking medicines to prevent blood clots there is a greater risk of bleeding. Your doctor will discuss this with you.</w:t>
      </w:r>
      <w:r w:rsidRPr="00991A08">
        <w:rPr>
          <w:color w:val="000000"/>
          <w:szCs w:val="22"/>
          <w:lang w:val="en-US"/>
        </w:rPr>
        <w:t xml:space="preserve"> </w:t>
      </w:r>
    </w:p>
    <w:p w14:paraId="0EF5E005" w14:textId="78277282" w:rsidR="008D54FB" w:rsidRPr="00991A08" w:rsidRDefault="008D54FB" w:rsidP="00E373BE">
      <w:pPr>
        <w:tabs>
          <w:tab w:val="clear" w:pos="567"/>
        </w:tabs>
        <w:spacing w:line="259" w:lineRule="auto"/>
        <w:rPr>
          <w:lang w:val="en-US"/>
        </w:rPr>
      </w:pPr>
    </w:p>
    <w:p w14:paraId="099FE2E2" w14:textId="7A4DF353"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If you are taking </w:t>
      </w:r>
      <w:r w:rsidRPr="00991A08">
        <w:rPr>
          <w:b/>
          <w:color w:val="000000"/>
          <w:lang w:val="en-US"/>
        </w:rPr>
        <w:t>corticosteroids, danazol,</w:t>
      </w:r>
      <w:r w:rsidRPr="00991A08">
        <w:rPr>
          <w:color w:val="000000"/>
          <w:lang w:val="en-US"/>
        </w:rPr>
        <w:t xml:space="preserve"> and/or </w:t>
      </w:r>
      <w:r w:rsidRPr="00991A08">
        <w:rPr>
          <w:b/>
          <w:color w:val="000000"/>
          <w:lang w:val="en-US"/>
        </w:rPr>
        <w:t>azathioprine</w:t>
      </w:r>
      <w:r w:rsidRPr="00991A08">
        <w:rPr>
          <w:color w:val="000000"/>
          <w:lang w:val="en-US"/>
        </w:rPr>
        <w:t xml:space="preserve"> you may need to take a lower dose or to stop taking them while you are taking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szCs w:val="22"/>
          <w:lang w:val="en-US"/>
        </w:rPr>
        <w:t xml:space="preserve">. </w:t>
      </w:r>
    </w:p>
    <w:p w14:paraId="55CF9B04" w14:textId="79171B77" w:rsidR="008D54FB" w:rsidRPr="00991A08" w:rsidRDefault="008D54FB" w:rsidP="00E373BE">
      <w:pPr>
        <w:tabs>
          <w:tab w:val="clear" w:pos="567"/>
        </w:tabs>
        <w:spacing w:line="259" w:lineRule="auto"/>
        <w:rPr>
          <w:color w:val="000000"/>
          <w:lang w:val="en-US"/>
        </w:rPr>
      </w:pPr>
    </w:p>
    <w:p w14:paraId="187ADB05" w14:textId="1B7CA2AD"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with food and drink</w:t>
      </w:r>
      <w:r w:rsidRPr="00991A08">
        <w:rPr>
          <w:b/>
          <w:color w:val="000000"/>
          <w:szCs w:val="22"/>
          <w:lang w:val="en-US"/>
        </w:rPr>
        <w:t xml:space="preserve"> </w:t>
      </w:r>
    </w:p>
    <w:p w14:paraId="3C311E3E" w14:textId="17799381"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Do not take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with dairy foods or drinks as the calcium in dairy products affects the absorption of the medicine. For more information, see ‘</w:t>
      </w:r>
      <w:r w:rsidRPr="00991A08">
        <w:rPr>
          <w:b/>
          <w:i/>
          <w:color w:val="000000"/>
          <w:lang w:val="en-US"/>
        </w:rPr>
        <w:t>When to take it</w:t>
      </w:r>
      <w:r w:rsidRPr="00991A08">
        <w:rPr>
          <w:color w:val="000000"/>
          <w:lang w:val="en-US"/>
        </w:rPr>
        <w:t>’</w:t>
      </w:r>
      <w:r w:rsidRPr="00991A08">
        <w:rPr>
          <w:i/>
          <w:color w:val="000000"/>
          <w:lang w:val="en-US"/>
        </w:rPr>
        <w:t xml:space="preserve"> </w:t>
      </w:r>
      <w:r w:rsidRPr="00991A08">
        <w:rPr>
          <w:color w:val="000000"/>
          <w:lang w:val="en-US"/>
        </w:rPr>
        <w:t>in section</w:t>
      </w:r>
      <w:r w:rsidR="00AB058E" w:rsidRPr="00991A08">
        <w:rPr>
          <w:color w:val="000000"/>
          <w:lang w:val="en-US"/>
        </w:rPr>
        <w:t> </w:t>
      </w:r>
      <w:r w:rsidRPr="00991A08">
        <w:rPr>
          <w:color w:val="000000"/>
          <w:lang w:val="en-US"/>
        </w:rPr>
        <w:t>3.</w:t>
      </w:r>
      <w:r w:rsidRPr="00991A08">
        <w:rPr>
          <w:color w:val="000000"/>
          <w:szCs w:val="22"/>
          <w:lang w:val="en-US"/>
        </w:rPr>
        <w:t xml:space="preserve"> </w:t>
      </w:r>
    </w:p>
    <w:p w14:paraId="4361F8AE" w14:textId="0695CFC2" w:rsidR="008D54FB" w:rsidRPr="00991A08" w:rsidRDefault="008D54FB" w:rsidP="00E373BE">
      <w:pPr>
        <w:tabs>
          <w:tab w:val="clear" w:pos="567"/>
        </w:tabs>
        <w:spacing w:line="259" w:lineRule="auto"/>
        <w:rPr>
          <w:color w:val="000000"/>
          <w:lang w:val="en-US"/>
        </w:rPr>
      </w:pPr>
    </w:p>
    <w:p w14:paraId="208E01FB"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Pregnancy and breast-feeding</w:t>
      </w:r>
      <w:r w:rsidRPr="00991A08">
        <w:rPr>
          <w:b/>
          <w:color w:val="000000"/>
          <w:szCs w:val="22"/>
          <w:lang w:val="en-US"/>
        </w:rPr>
        <w:t xml:space="preserve"> </w:t>
      </w:r>
    </w:p>
    <w:p w14:paraId="02EEBAB3" w14:textId="12DCDA4F" w:rsidR="008D54FB" w:rsidRPr="00991A08" w:rsidRDefault="008D54FB" w:rsidP="00E373BE">
      <w:pPr>
        <w:tabs>
          <w:tab w:val="clear" w:pos="567"/>
        </w:tabs>
        <w:spacing w:after="13" w:line="248" w:lineRule="auto"/>
        <w:ind w:left="-5" w:hanging="10"/>
        <w:rPr>
          <w:color w:val="000000"/>
          <w:lang w:val="en-US"/>
        </w:rPr>
      </w:pPr>
      <w:r w:rsidRPr="00991A08">
        <w:rPr>
          <w:b/>
          <w:color w:val="000000"/>
          <w:lang w:val="en-US"/>
        </w:rPr>
        <w:t xml:space="preserve">Don’t use </w:t>
      </w: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 xml:space="preserve">if you are pregnant </w:t>
      </w:r>
      <w:r w:rsidRPr="00991A08">
        <w:rPr>
          <w:color w:val="000000"/>
          <w:lang w:val="en-US"/>
        </w:rPr>
        <w:t xml:space="preserve">unless your doctor specifically recommends it. The effect of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during pregnancy is not known.</w:t>
      </w:r>
      <w:r w:rsidRPr="00991A08">
        <w:rPr>
          <w:color w:val="000000"/>
          <w:szCs w:val="22"/>
          <w:lang w:val="en-US"/>
        </w:rPr>
        <w:t xml:space="preserve"> </w:t>
      </w:r>
    </w:p>
    <w:p w14:paraId="1B7D2791"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b/>
          <w:color w:val="000000"/>
          <w:lang w:val="en-US"/>
        </w:rPr>
        <w:t>Tell your doctor if you are pregnant,</w:t>
      </w:r>
      <w:r w:rsidRPr="00991A08">
        <w:rPr>
          <w:color w:val="000000"/>
          <w:lang w:val="en-US"/>
        </w:rPr>
        <w:t xml:space="preserve"> think you may be pregnant, or are planning to have a baby.</w:t>
      </w:r>
      <w:r w:rsidRPr="00991A08">
        <w:rPr>
          <w:color w:val="000000"/>
          <w:szCs w:val="22"/>
          <w:lang w:val="en-US"/>
        </w:rPr>
        <w:t xml:space="preserve"> </w:t>
      </w:r>
    </w:p>
    <w:p w14:paraId="2B63A48B" w14:textId="3DAFBB5A"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b/>
          <w:color w:val="000000"/>
          <w:lang w:val="en-US"/>
        </w:rPr>
        <w:t>Use a reliable method of contraception</w:t>
      </w:r>
      <w:r w:rsidRPr="00991A08">
        <w:rPr>
          <w:color w:val="000000"/>
          <w:lang w:val="en-US"/>
        </w:rPr>
        <w:t xml:space="preserve"> while you’re taking </w:t>
      </w:r>
      <w:r w:rsidRPr="00991A08">
        <w:rPr>
          <w:color w:val="000000"/>
          <w:szCs w:val="22"/>
          <w:lang w:val="en-US"/>
        </w:rPr>
        <w:t>Eltrombopag</w:t>
      </w:r>
      <w:r w:rsidR="00A93511" w:rsidRPr="00991A08">
        <w:rPr>
          <w:rFonts w:eastAsia="SimSun"/>
          <w:bCs/>
          <w:szCs w:val="22"/>
        </w:rPr>
        <w:t xml:space="preserve"> Accord</w:t>
      </w:r>
      <w:r w:rsidRPr="00991A08">
        <w:rPr>
          <w:color w:val="000000"/>
          <w:lang w:val="en-US"/>
        </w:rPr>
        <w:t>, to prevent pregnancy</w:t>
      </w:r>
      <w:r w:rsidRPr="00991A08">
        <w:rPr>
          <w:color w:val="000000"/>
          <w:szCs w:val="22"/>
          <w:lang w:val="en-US"/>
        </w:rPr>
        <w:t xml:space="preserve"> </w:t>
      </w:r>
    </w:p>
    <w:p w14:paraId="28AC4230" w14:textId="19B33D72"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b/>
          <w:color w:val="000000"/>
          <w:lang w:val="en-US"/>
        </w:rPr>
        <w:t>If you do become pregnant during treatment</w:t>
      </w:r>
      <w:r w:rsidRPr="00991A08">
        <w:rPr>
          <w:color w:val="000000"/>
          <w:lang w:val="en-US"/>
        </w:rPr>
        <w:t xml:space="preserve"> with </w:t>
      </w:r>
      <w:r w:rsidRPr="00991A08">
        <w:rPr>
          <w:color w:val="000000"/>
          <w:szCs w:val="22"/>
          <w:lang w:val="en-US"/>
        </w:rPr>
        <w:t>Eltrombopag</w:t>
      </w:r>
      <w:r w:rsidR="00A93511" w:rsidRPr="00991A08">
        <w:rPr>
          <w:rFonts w:eastAsia="SimSun"/>
          <w:bCs/>
          <w:szCs w:val="22"/>
        </w:rPr>
        <w:t xml:space="preserve"> Accord</w:t>
      </w:r>
      <w:r w:rsidRPr="00991A08">
        <w:rPr>
          <w:color w:val="000000"/>
          <w:lang w:val="en-US"/>
        </w:rPr>
        <w:t>, tell your doctor.</w:t>
      </w:r>
      <w:r w:rsidRPr="00991A08">
        <w:rPr>
          <w:color w:val="000000"/>
          <w:szCs w:val="22"/>
          <w:lang w:val="en-US"/>
        </w:rPr>
        <w:t xml:space="preserve"> </w:t>
      </w:r>
    </w:p>
    <w:p w14:paraId="7373EF2B" w14:textId="25171796" w:rsidR="008D54FB" w:rsidRPr="00991A08" w:rsidRDefault="008D54FB" w:rsidP="00E373BE">
      <w:pPr>
        <w:tabs>
          <w:tab w:val="clear" w:pos="567"/>
        </w:tabs>
        <w:spacing w:line="259" w:lineRule="auto"/>
        <w:rPr>
          <w:color w:val="000000"/>
          <w:lang w:val="en-US"/>
        </w:rPr>
      </w:pPr>
    </w:p>
    <w:p w14:paraId="41AB4C9E" w14:textId="3E6F56B2" w:rsidR="008D54FB" w:rsidRPr="00991A08" w:rsidRDefault="008D54FB" w:rsidP="00E373BE">
      <w:pPr>
        <w:tabs>
          <w:tab w:val="clear" w:pos="567"/>
        </w:tabs>
        <w:spacing w:after="13" w:line="248" w:lineRule="auto"/>
        <w:ind w:left="-5" w:hanging="10"/>
        <w:rPr>
          <w:color w:val="000000"/>
          <w:lang w:val="en-US"/>
        </w:rPr>
      </w:pPr>
      <w:r w:rsidRPr="00991A08">
        <w:rPr>
          <w:b/>
          <w:color w:val="000000"/>
          <w:lang w:val="en-US"/>
        </w:rPr>
        <w:t xml:space="preserve">Don’t breast-feed while you are taking </w:t>
      </w:r>
      <w:r w:rsidRPr="00991A08">
        <w:rPr>
          <w:b/>
          <w:color w:val="000000"/>
          <w:szCs w:val="22"/>
          <w:lang w:val="en-US"/>
        </w:rPr>
        <w:t>Eltrombopag</w:t>
      </w:r>
      <w:r w:rsidR="00A93511" w:rsidRPr="00991A08">
        <w:t xml:space="preserve"> </w:t>
      </w:r>
      <w:r w:rsidR="00A93511" w:rsidRPr="00991A08">
        <w:rPr>
          <w:b/>
          <w:color w:val="000000"/>
          <w:szCs w:val="22"/>
          <w:lang w:val="en-US"/>
        </w:rPr>
        <w:t>Accord</w:t>
      </w:r>
      <w:r w:rsidRPr="00991A08">
        <w:rPr>
          <w:color w:val="000000"/>
          <w:szCs w:val="22"/>
          <w:lang w:val="en-US"/>
        </w:rPr>
        <w:t>.</w:t>
      </w:r>
      <w:r w:rsidRPr="00991A08">
        <w:rPr>
          <w:color w:val="000000"/>
          <w:lang w:val="en-US"/>
        </w:rPr>
        <w:t xml:space="preserve"> It is not known whether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xml:space="preserve"> passes into breast-milk.</w:t>
      </w:r>
      <w:r w:rsidRPr="00991A08">
        <w:rPr>
          <w:color w:val="000000"/>
          <w:szCs w:val="22"/>
          <w:lang w:val="en-US"/>
        </w:rPr>
        <w:t xml:space="preserve"> </w:t>
      </w:r>
    </w:p>
    <w:p w14:paraId="63A716F3" w14:textId="77777777" w:rsidR="008D54FB" w:rsidRPr="00991A08" w:rsidRDefault="008D54FB" w:rsidP="00E373BE">
      <w:pPr>
        <w:tabs>
          <w:tab w:val="clear" w:pos="567"/>
          <w:tab w:val="center" w:pos="3648"/>
        </w:tabs>
        <w:spacing w:after="13" w:line="248" w:lineRule="auto"/>
        <w:ind w:left="-15"/>
        <w:rPr>
          <w:lang w:val="en-US"/>
        </w:rPr>
      </w:pPr>
      <w:r w:rsidRPr="00991A08">
        <w:rPr>
          <w:rFonts w:eastAsia="Wingdings"/>
          <w:color w:val="000000"/>
          <w:szCs w:val="22"/>
          <w:lang w:val="en-US"/>
        </w:rPr>
        <w:sym w:font="Wingdings" w:char="F0E8"/>
      </w:r>
      <w:r w:rsidRPr="00991A08">
        <w:rPr>
          <w:rFonts w:eastAsia="Arial"/>
          <w:color w:val="000000"/>
          <w:szCs w:val="22"/>
          <w:lang w:val="en-US"/>
        </w:rPr>
        <w:t xml:space="preserve"> </w:t>
      </w:r>
      <w:r w:rsidRPr="00991A08">
        <w:rPr>
          <w:rFonts w:eastAsia="Arial"/>
          <w:color w:val="000000"/>
          <w:szCs w:val="22"/>
          <w:lang w:val="en-US"/>
        </w:rPr>
        <w:tab/>
      </w:r>
      <w:r w:rsidRPr="00991A08">
        <w:rPr>
          <w:b/>
          <w:color w:val="000000"/>
          <w:lang w:val="en-US"/>
        </w:rPr>
        <w:t>If you are breast-feeding</w:t>
      </w:r>
      <w:r w:rsidRPr="00991A08">
        <w:rPr>
          <w:color w:val="000000"/>
          <w:lang w:val="en-US"/>
        </w:rPr>
        <w:t xml:space="preserve"> or planning to breast-feed, tell your doctor.</w:t>
      </w:r>
      <w:r w:rsidRPr="00991A08">
        <w:rPr>
          <w:color w:val="000000"/>
          <w:szCs w:val="22"/>
          <w:lang w:val="en-US"/>
        </w:rPr>
        <w:t xml:space="preserve"> </w:t>
      </w:r>
    </w:p>
    <w:p w14:paraId="1C28420B" w14:textId="003C7D70" w:rsidR="008D54FB" w:rsidRPr="00991A08" w:rsidRDefault="008D54FB" w:rsidP="00E373BE">
      <w:pPr>
        <w:tabs>
          <w:tab w:val="clear" w:pos="567"/>
        </w:tabs>
        <w:spacing w:line="259" w:lineRule="auto"/>
        <w:rPr>
          <w:color w:val="000000"/>
          <w:lang w:val="en-US"/>
        </w:rPr>
      </w:pPr>
    </w:p>
    <w:p w14:paraId="4F7A6AB3"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Driving and using machines</w:t>
      </w:r>
      <w:r w:rsidRPr="00991A08">
        <w:rPr>
          <w:b/>
          <w:color w:val="000000"/>
          <w:szCs w:val="22"/>
          <w:lang w:val="en-US"/>
        </w:rPr>
        <w:t xml:space="preserve"> </w:t>
      </w:r>
    </w:p>
    <w:p w14:paraId="265C328A" w14:textId="505DB6F1" w:rsidR="008D54FB" w:rsidRPr="00991A08" w:rsidRDefault="008D54FB" w:rsidP="00E373BE">
      <w:pPr>
        <w:tabs>
          <w:tab w:val="clear" w:pos="567"/>
        </w:tabs>
        <w:spacing w:after="13" w:line="248" w:lineRule="auto"/>
        <w:ind w:left="-5" w:hanging="10"/>
        <w:rPr>
          <w:color w:val="000000"/>
          <w:lang w:val="en-US"/>
        </w:rPr>
      </w:pP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can make you dizzy</w:t>
      </w:r>
      <w:r w:rsidRPr="00991A08">
        <w:rPr>
          <w:color w:val="000000"/>
          <w:lang w:val="en-US"/>
        </w:rPr>
        <w:t xml:space="preserve"> and have other side effects that make you less alert.</w:t>
      </w:r>
      <w:r w:rsidRPr="00991A08">
        <w:rPr>
          <w:color w:val="000000"/>
          <w:szCs w:val="22"/>
          <w:lang w:val="en-US"/>
        </w:rPr>
        <w:t xml:space="preserve"> </w:t>
      </w:r>
    </w:p>
    <w:p w14:paraId="3A0BA5FC" w14:textId="77777777" w:rsidR="008D54FB" w:rsidRPr="00991A08" w:rsidRDefault="008D54FB" w:rsidP="00E373BE">
      <w:pPr>
        <w:tabs>
          <w:tab w:val="clear" w:pos="567"/>
          <w:tab w:val="center" w:pos="3647"/>
        </w:tabs>
        <w:spacing w:after="13" w:line="248" w:lineRule="auto"/>
        <w:ind w:left="-15"/>
        <w:rPr>
          <w:lang w:val="en-US"/>
        </w:rPr>
      </w:pPr>
      <w:r w:rsidRPr="00991A08">
        <w:rPr>
          <w:rFonts w:eastAsia="Wingdings"/>
          <w:color w:val="000000"/>
          <w:szCs w:val="22"/>
          <w:lang w:val="en-US"/>
        </w:rPr>
        <w:sym w:font="Wingdings" w:char="F0E8"/>
      </w:r>
      <w:r w:rsidRPr="00991A08">
        <w:rPr>
          <w:rFonts w:eastAsia="Arial"/>
          <w:color w:val="000000"/>
          <w:szCs w:val="22"/>
          <w:lang w:val="en-US"/>
        </w:rPr>
        <w:t xml:space="preserve"> </w:t>
      </w:r>
      <w:r w:rsidRPr="00991A08">
        <w:rPr>
          <w:rFonts w:eastAsia="Arial"/>
          <w:color w:val="000000"/>
          <w:szCs w:val="22"/>
          <w:lang w:val="en-US"/>
        </w:rPr>
        <w:tab/>
      </w:r>
      <w:r w:rsidRPr="00991A08">
        <w:rPr>
          <w:b/>
          <w:color w:val="000000"/>
          <w:lang w:val="en-US"/>
        </w:rPr>
        <w:t>Don’t drive or use machines</w:t>
      </w:r>
      <w:r w:rsidRPr="00991A08">
        <w:rPr>
          <w:color w:val="000000"/>
          <w:lang w:val="en-US"/>
        </w:rPr>
        <w:t xml:space="preserve"> unless you are sure you’re not affected.</w:t>
      </w:r>
      <w:r w:rsidRPr="00991A08">
        <w:rPr>
          <w:b/>
          <w:color w:val="000000"/>
          <w:szCs w:val="22"/>
          <w:lang w:val="en-US"/>
        </w:rPr>
        <w:t xml:space="preserve"> </w:t>
      </w:r>
    </w:p>
    <w:p w14:paraId="6BEB83D2" w14:textId="3E3DC963" w:rsidR="008D54FB" w:rsidRPr="00991A08" w:rsidRDefault="008D54FB" w:rsidP="00E373BE">
      <w:pPr>
        <w:tabs>
          <w:tab w:val="clear" w:pos="567"/>
        </w:tabs>
        <w:spacing w:line="259" w:lineRule="auto"/>
        <w:rPr>
          <w:color w:val="000000"/>
          <w:lang w:val="en-US"/>
        </w:rPr>
      </w:pPr>
    </w:p>
    <w:p w14:paraId="452CEFDF" w14:textId="364011F2"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contains sodium</w:t>
      </w:r>
      <w:r w:rsidRPr="00991A08">
        <w:rPr>
          <w:b/>
          <w:color w:val="000000"/>
          <w:szCs w:val="22"/>
          <w:lang w:val="en-US"/>
        </w:rPr>
        <w:t xml:space="preserve"> </w:t>
      </w:r>
    </w:p>
    <w:p w14:paraId="67FB1D18" w14:textId="52FD34F3"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This medicine contains less than 1</w:t>
      </w:r>
      <w:r w:rsidR="00AB058E" w:rsidRPr="00991A08">
        <w:rPr>
          <w:color w:val="000000"/>
          <w:lang w:val="en-US"/>
        </w:rPr>
        <w:t> </w:t>
      </w:r>
      <w:r w:rsidRPr="00991A08">
        <w:rPr>
          <w:color w:val="000000"/>
          <w:lang w:val="en-US"/>
        </w:rPr>
        <w:t>mmol sodium (23</w:t>
      </w:r>
      <w:r w:rsidR="00AB058E" w:rsidRPr="00991A08">
        <w:rPr>
          <w:color w:val="000000"/>
          <w:lang w:val="en-US"/>
        </w:rPr>
        <w:t> </w:t>
      </w:r>
      <w:r w:rsidRPr="00991A08">
        <w:rPr>
          <w:color w:val="000000"/>
          <w:lang w:val="en-US"/>
        </w:rPr>
        <w:t>mg) per tablet, that is to say essentially ‘sodium</w:t>
      </w:r>
      <w:r w:rsidR="00DA742D" w:rsidRPr="00991A08">
        <w:rPr>
          <w:color w:val="000000"/>
          <w:szCs w:val="22"/>
          <w:lang w:val="en-US"/>
        </w:rPr>
        <w:noBreakHyphen/>
      </w:r>
      <w:r w:rsidRPr="00991A08">
        <w:rPr>
          <w:color w:val="000000"/>
          <w:lang w:val="en-US"/>
        </w:rPr>
        <w:t>free’.</w:t>
      </w:r>
      <w:r w:rsidRPr="00991A08">
        <w:rPr>
          <w:color w:val="000000"/>
          <w:szCs w:val="22"/>
          <w:lang w:val="en-US"/>
        </w:rPr>
        <w:t xml:space="preserve"> </w:t>
      </w:r>
    </w:p>
    <w:p w14:paraId="27980ED1" w14:textId="30FCEF4E" w:rsidR="008D54FB" w:rsidRPr="00991A08" w:rsidRDefault="008D54FB" w:rsidP="00E373BE">
      <w:pPr>
        <w:tabs>
          <w:tab w:val="clear" w:pos="567"/>
        </w:tabs>
        <w:spacing w:line="259" w:lineRule="auto"/>
        <w:rPr>
          <w:color w:val="000000"/>
          <w:lang w:val="en-US"/>
        </w:rPr>
      </w:pPr>
    </w:p>
    <w:p w14:paraId="0F7D2D63" w14:textId="3506820C" w:rsidR="008D54FB" w:rsidRPr="00991A08" w:rsidRDefault="008D54FB" w:rsidP="00E373BE">
      <w:pPr>
        <w:tabs>
          <w:tab w:val="clear" w:pos="567"/>
        </w:tabs>
        <w:spacing w:line="259" w:lineRule="auto"/>
        <w:rPr>
          <w:color w:val="000000"/>
          <w:lang w:val="en-US"/>
        </w:rPr>
      </w:pPr>
    </w:p>
    <w:p w14:paraId="5042F10D" w14:textId="56E5256B" w:rsidR="008D54FB" w:rsidRPr="00991A08" w:rsidRDefault="008D54FB" w:rsidP="00E373BE">
      <w:pPr>
        <w:pStyle w:val="Default"/>
        <w:ind w:left="360" w:hanging="360"/>
        <w:rPr>
          <w:b/>
          <w:szCs w:val="22"/>
        </w:rPr>
      </w:pPr>
      <w:r w:rsidRPr="00991A08">
        <w:rPr>
          <w:b/>
          <w:szCs w:val="22"/>
        </w:rPr>
        <w:t xml:space="preserve">3. </w:t>
      </w:r>
      <w:r w:rsidRPr="00991A08">
        <w:rPr>
          <w:b/>
          <w:szCs w:val="22"/>
        </w:rPr>
        <w:tab/>
        <w:t xml:space="preserve">How to take Eltrombopag </w:t>
      </w:r>
      <w:r w:rsidR="00A16F77" w:rsidRPr="00991A08">
        <w:rPr>
          <w:b/>
          <w:szCs w:val="22"/>
        </w:rPr>
        <w:t>Accord</w:t>
      </w:r>
    </w:p>
    <w:p w14:paraId="33266181" w14:textId="1E5D1606" w:rsidR="008D54FB" w:rsidRPr="00991A08" w:rsidRDefault="008D54FB" w:rsidP="00E373BE">
      <w:pPr>
        <w:tabs>
          <w:tab w:val="clear" w:pos="567"/>
        </w:tabs>
        <w:spacing w:line="259" w:lineRule="auto"/>
        <w:rPr>
          <w:color w:val="000000"/>
          <w:lang w:val="en-US"/>
        </w:rPr>
      </w:pPr>
    </w:p>
    <w:p w14:paraId="62776D46" w14:textId="40DA4E5D"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Always take this medicine exactly as your doctor has told you. Check with your doctor or pharmacist if you are not sure. Do not change the dose or schedule for taking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 xml:space="preserve">unless your doctor or pharmacist advises you to. While you are taking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you will be under the care of a doctor with specialist experience in treating your condition.</w:t>
      </w:r>
      <w:r w:rsidRPr="00991A08">
        <w:rPr>
          <w:color w:val="000000"/>
          <w:szCs w:val="22"/>
          <w:lang w:val="en-US"/>
        </w:rPr>
        <w:t xml:space="preserve"> </w:t>
      </w:r>
    </w:p>
    <w:p w14:paraId="1AA80759" w14:textId="514E6F39" w:rsidR="008D54FB" w:rsidRPr="00991A08" w:rsidRDefault="008D54FB" w:rsidP="00E373BE">
      <w:pPr>
        <w:tabs>
          <w:tab w:val="clear" w:pos="567"/>
        </w:tabs>
        <w:spacing w:line="259" w:lineRule="auto"/>
        <w:rPr>
          <w:color w:val="000000"/>
          <w:lang w:val="en-US"/>
        </w:rPr>
      </w:pPr>
    </w:p>
    <w:p w14:paraId="3B2EB0E8" w14:textId="11FD2CE4"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How much to take</w:t>
      </w:r>
      <w:r w:rsidRPr="00991A08">
        <w:rPr>
          <w:b/>
          <w:color w:val="000000"/>
          <w:szCs w:val="22"/>
          <w:lang w:val="en-US"/>
        </w:rPr>
        <w:t xml:space="preserve"> </w:t>
      </w:r>
      <w:proofErr w:type="gramStart"/>
      <w:r w:rsidRPr="00991A08">
        <w:rPr>
          <w:b/>
          <w:color w:val="000000"/>
          <w:lang w:val="en-US"/>
        </w:rPr>
        <w:t>For</w:t>
      </w:r>
      <w:proofErr w:type="gramEnd"/>
      <w:r w:rsidRPr="00991A08">
        <w:rPr>
          <w:b/>
          <w:color w:val="000000"/>
          <w:lang w:val="en-US"/>
        </w:rPr>
        <w:t xml:space="preserve"> ITP</w:t>
      </w:r>
      <w:r w:rsidRPr="00991A08">
        <w:rPr>
          <w:b/>
          <w:color w:val="000000"/>
          <w:szCs w:val="22"/>
          <w:lang w:val="en-US"/>
        </w:rPr>
        <w:t xml:space="preserve"> </w:t>
      </w:r>
    </w:p>
    <w:p w14:paraId="09458A61" w14:textId="38AFD7E8" w:rsidR="008D54FB" w:rsidRPr="00991A08" w:rsidRDefault="008D54FB" w:rsidP="00E373BE">
      <w:pPr>
        <w:tabs>
          <w:tab w:val="clear" w:pos="567"/>
        </w:tabs>
        <w:spacing w:after="13" w:line="248" w:lineRule="auto"/>
        <w:ind w:left="-5" w:hanging="10"/>
        <w:rPr>
          <w:color w:val="000000"/>
          <w:lang w:val="en-US"/>
        </w:rPr>
      </w:pPr>
      <w:r w:rsidRPr="00991A08">
        <w:rPr>
          <w:b/>
          <w:color w:val="000000"/>
          <w:lang w:val="en-US"/>
        </w:rPr>
        <w:t xml:space="preserve">Adults </w:t>
      </w:r>
      <w:r w:rsidRPr="00991A08">
        <w:rPr>
          <w:color w:val="000000"/>
          <w:lang w:val="en-US"/>
        </w:rPr>
        <w:t>and</w:t>
      </w:r>
      <w:r w:rsidRPr="00991A08">
        <w:rPr>
          <w:b/>
          <w:color w:val="000000"/>
          <w:lang w:val="en-US"/>
        </w:rPr>
        <w:t xml:space="preserve"> children </w:t>
      </w:r>
      <w:r w:rsidRPr="00991A08">
        <w:rPr>
          <w:color w:val="000000"/>
          <w:lang w:val="en-US"/>
        </w:rPr>
        <w:t>(6 to 17</w:t>
      </w:r>
      <w:r w:rsidR="00AB058E" w:rsidRPr="00991A08">
        <w:rPr>
          <w:color w:val="000000"/>
          <w:lang w:val="en-US"/>
        </w:rPr>
        <w:t> </w:t>
      </w:r>
      <w:r w:rsidRPr="00991A08">
        <w:rPr>
          <w:color w:val="000000"/>
          <w:lang w:val="en-US"/>
        </w:rPr>
        <w:t xml:space="preserve">years) – the usual starting dose for ITP is </w:t>
      </w:r>
      <w:r w:rsidRPr="00991A08">
        <w:rPr>
          <w:b/>
          <w:color w:val="000000"/>
          <w:lang w:val="en-US"/>
        </w:rPr>
        <w:t>one 50</w:t>
      </w:r>
      <w:r w:rsidR="00AB058E" w:rsidRPr="00991A08">
        <w:rPr>
          <w:b/>
          <w:color w:val="000000"/>
          <w:lang w:val="en-US"/>
        </w:rPr>
        <w:t> </w:t>
      </w:r>
      <w:r w:rsidRPr="00991A08">
        <w:rPr>
          <w:b/>
          <w:color w:val="000000"/>
          <w:lang w:val="en-US"/>
        </w:rPr>
        <w:t xml:space="preserve">mg tablet </w:t>
      </w:r>
      <w:r w:rsidRPr="00991A08">
        <w:rPr>
          <w:color w:val="000000"/>
          <w:lang w:val="en-US"/>
        </w:rPr>
        <w:t xml:space="preserve">of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a day. If you are of East-/Southeast-Asian origin</w:t>
      </w:r>
      <w:r w:rsidRPr="00991A08">
        <w:rPr>
          <w:color w:val="FF0000"/>
          <w:lang w:val="en-US"/>
        </w:rPr>
        <w:t xml:space="preserve"> </w:t>
      </w:r>
      <w:r w:rsidRPr="00991A08">
        <w:rPr>
          <w:color w:val="000000"/>
          <w:lang w:val="en-US"/>
        </w:rPr>
        <w:t xml:space="preserve">you may need to start at a </w:t>
      </w:r>
      <w:r w:rsidRPr="00991A08">
        <w:rPr>
          <w:b/>
          <w:color w:val="000000"/>
          <w:lang w:val="en-US"/>
        </w:rPr>
        <w:t>lower dose of 25</w:t>
      </w:r>
      <w:r w:rsidR="00AB058E" w:rsidRPr="00991A08">
        <w:rPr>
          <w:b/>
          <w:color w:val="000000"/>
          <w:lang w:val="en-US"/>
        </w:rPr>
        <w:t> </w:t>
      </w:r>
      <w:r w:rsidRPr="00991A08">
        <w:rPr>
          <w:b/>
          <w:color w:val="000000"/>
          <w:lang w:val="en-US"/>
        </w:rPr>
        <w:t>mg.</w:t>
      </w:r>
      <w:r w:rsidRPr="00991A08">
        <w:rPr>
          <w:b/>
          <w:color w:val="000000"/>
          <w:szCs w:val="22"/>
          <w:lang w:val="en-US"/>
        </w:rPr>
        <w:t xml:space="preserve"> </w:t>
      </w:r>
    </w:p>
    <w:p w14:paraId="4BDA5366" w14:textId="11CE910C" w:rsidR="008D54FB" w:rsidRPr="00991A08" w:rsidRDefault="008D54FB" w:rsidP="00E373BE">
      <w:pPr>
        <w:tabs>
          <w:tab w:val="clear" w:pos="567"/>
        </w:tabs>
        <w:spacing w:line="259" w:lineRule="auto"/>
        <w:rPr>
          <w:color w:val="000000"/>
          <w:lang w:val="en-US"/>
        </w:rPr>
      </w:pPr>
    </w:p>
    <w:p w14:paraId="11BE57AF" w14:textId="4CFAB825" w:rsidR="008D54FB" w:rsidRPr="00991A08" w:rsidRDefault="008D54FB" w:rsidP="00E373BE">
      <w:pPr>
        <w:tabs>
          <w:tab w:val="clear" w:pos="567"/>
        </w:tabs>
        <w:spacing w:after="13" w:line="248" w:lineRule="auto"/>
        <w:ind w:left="-5" w:hanging="10"/>
        <w:rPr>
          <w:color w:val="000000"/>
          <w:lang w:val="en-US"/>
        </w:rPr>
      </w:pPr>
      <w:r w:rsidRPr="00991A08">
        <w:rPr>
          <w:b/>
          <w:color w:val="000000"/>
          <w:lang w:val="en-US"/>
        </w:rPr>
        <w:t xml:space="preserve">Children </w:t>
      </w:r>
      <w:r w:rsidRPr="00991A08">
        <w:rPr>
          <w:color w:val="000000"/>
          <w:lang w:val="en-US"/>
        </w:rPr>
        <w:t>(1 to 5</w:t>
      </w:r>
      <w:r w:rsidR="00AB058E" w:rsidRPr="00991A08">
        <w:rPr>
          <w:color w:val="000000"/>
          <w:lang w:val="en-US"/>
        </w:rPr>
        <w:t> </w:t>
      </w:r>
      <w:r w:rsidRPr="00991A08">
        <w:rPr>
          <w:color w:val="000000"/>
          <w:lang w:val="en-US"/>
        </w:rPr>
        <w:t xml:space="preserve">years) — the usual starting dose for ITP is </w:t>
      </w:r>
      <w:r w:rsidRPr="00991A08">
        <w:rPr>
          <w:b/>
          <w:color w:val="000000"/>
          <w:lang w:val="en-US"/>
        </w:rPr>
        <w:t>one 25</w:t>
      </w:r>
      <w:r w:rsidR="00AB058E" w:rsidRPr="00991A08">
        <w:rPr>
          <w:b/>
          <w:color w:val="000000"/>
          <w:lang w:val="en-US"/>
        </w:rPr>
        <w:t> </w:t>
      </w:r>
      <w:r w:rsidRPr="00991A08">
        <w:rPr>
          <w:b/>
          <w:color w:val="000000"/>
          <w:lang w:val="en-US"/>
        </w:rPr>
        <w:t xml:space="preserve">mg tablet </w:t>
      </w:r>
      <w:r w:rsidRPr="00991A08">
        <w:rPr>
          <w:color w:val="000000"/>
          <w:lang w:val="en-US"/>
        </w:rPr>
        <w:t xml:space="preserve">of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xml:space="preserve"> a day.</w:t>
      </w:r>
      <w:r w:rsidRPr="00991A08">
        <w:rPr>
          <w:color w:val="000000"/>
          <w:szCs w:val="22"/>
          <w:lang w:val="en-US"/>
        </w:rPr>
        <w:t xml:space="preserve"> </w:t>
      </w:r>
    </w:p>
    <w:p w14:paraId="4E369011" w14:textId="3516D8CC" w:rsidR="008D54FB" w:rsidRPr="00991A08" w:rsidRDefault="008D54FB" w:rsidP="00E373BE">
      <w:pPr>
        <w:tabs>
          <w:tab w:val="clear" w:pos="567"/>
        </w:tabs>
        <w:spacing w:line="259" w:lineRule="auto"/>
        <w:rPr>
          <w:color w:val="000000"/>
          <w:lang w:val="en-US"/>
        </w:rPr>
      </w:pPr>
    </w:p>
    <w:p w14:paraId="1E41BE8F" w14:textId="77777777" w:rsidR="008D54FB" w:rsidRPr="00991A08" w:rsidRDefault="008D54FB" w:rsidP="00E373BE">
      <w:pPr>
        <w:keepNext/>
        <w:keepLines/>
        <w:tabs>
          <w:tab w:val="clear" w:pos="567"/>
        </w:tabs>
        <w:spacing w:after="15" w:line="247" w:lineRule="auto"/>
        <w:ind w:hanging="14"/>
        <w:outlineLvl w:val="0"/>
        <w:rPr>
          <w:b/>
          <w:color w:val="000000"/>
          <w:lang w:val="en-US"/>
        </w:rPr>
      </w:pPr>
      <w:r w:rsidRPr="00991A08">
        <w:rPr>
          <w:b/>
          <w:color w:val="000000"/>
          <w:lang w:val="en-US"/>
        </w:rPr>
        <w:t>For hepatitis C</w:t>
      </w:r>
      <w:r w:rsidRPr="00991A08">
        <w:rPr>
          <w:b/>
          <w:color w:val="000000"/>
          <w:szCs w:val="22"/>
          <w:lang w:val="en-US"/>
        </w:rPr>
        <w:t xml:space="preserve"> </w:t>
      </w:r>
    </w:p>
    <w:p w14:paraId="5B383A61" w14:textId="00E968A4" w:rsidR="008D54FB" w:rsidRPr="00991A08" w:rsidRDefault="008D54FB" w:rsidP="00E373BE">
      <w:pPr>
        <w:keepNext/>
        <w:keepLines/>
        <w:tabs>
          <w:tab w:val="clear" w:pos="567"/>
        </w:tabs>
        <w:spacing w:after="13" w:line="248" w:lineRule="auto"/>
        <w:ind w:left="-5" w:hanging="10"/>
        <w:rPr>
          <w:color w:val="000000"/>
          <w:lang w:val="en-US"/>
        </w:rPr>
      </w:pPr>
      <w:r w:rsidRPr="00991A08">
        <w:rPr>
          <w:b/>
          <w:color w:val="000000"/>
          <w:lang w:val="en-US"/>
        </w:rPr>
        <w:t xml:space="preserve">Adults </w:t>
      </w:r>
      <w:r w:rsidRPr="00991A08">
        <w:rPr>
          <w:b/>
          <w:color w:val="000000"/>
          <w:szCs w:val="22"/>
          <w:lang w:val="en-US"/>
        </w:rPr>
        <w:t>-</w:t>
      </w:r>
      <w:r w:rsidRPr="00991A08">
        <w:rPr>
          <w:color w:val="000000"/>
          <w:lang w:val="en-US"/>
        </w:rPr>
        <w:t xml:space="preserve"> the usual starting dose for hepatitis C is </w:t>
      </w:r>
      <w:r w:rsidRPr="00991A08">
        <w:rPr>
          <w:b/>
          <w:color w:val="000000"/>
          <w:lang w:val="en-US"/>
        </w:rPr>
        <w:t>one 25</w:t>
      </w:r>
      <w:r w:rsidR="00AB058E" w:rsidRPr="00991A08">
        <w:rPr>
          <w:b/>
          <w:color w:val="000000"/>
          <w:lang w:val="en-US"/>
        </w:rPr>
        <w:t> </w:t>
      </w:r>
      <w:r w:rsidRPr="00991A08">
        <w:rPr>
          <w:b/>
          <w:color w:val="000000"/>
          <w:lang w:val="en-US"/>
        </w:rPr>
        <w:t>mg tablet</w:t>
      </w:r>
      <w:r w:rsidRPr="00991A08">
        <w:rPr>
          <w:color w:val="000000"/>
          <w:lang w:val="en-US"/>
        </w:rPr>
        <w:t xml:space="preserve"> of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 xml:space="preserve">a day. If you are of East-/Southeast-Asian origin you will start on the </w:t>
      </w:r>
      <w:r w:rsidRPr="00991A08">
        <w:rPr>
          <w:b/>
          <w:color w:val="000000"/>
          <w:lang w:val="en-US"/>
        </w:rPr>
        <w:t>same 25</w:t>
      </w:r>
      <w:r w:rsidR="00AB058E" w:rsidRPr="00991A08">
        <w:rPr>
          <w:b/>
          <w:color w:val="000000"/>
          <w:lang w:val="en-US"/>
        </w:rPr>
        <w:t> </w:t>
      </w:r>
      <w:r w:rsidRPr="00991A08">
        <w:rPr>
          <w:b/>
          <w:color w:val="000000"/>
          <w:lang w:val="en-US"/>
        </w:rPr>
        <w:t>mg dose.</w:t>
      </w:r>
      <w:r w:rsidRPr="00991A08">
        <w:rPr>
          <w:color w:val="000000"/>
          <w:szCs w:val="22"/>
          <w:lang w:val="en-US"/>
        </w:rPr>
        <w:t xml:space="preserve"> </w:t>
      </w:r>
    </w:p>
    <w:p w14:paraId="1724918E" w14:textId="2EC20731" w:rsidR="008D54FB" w:rsidRPr="00991A08" w:rsidRDefault="008D54FB" w:rsidP="00E373BE">
      <w:pPr>
        <w:tabs>
          <w:tab w:val="clear" w:pos="567"/>
        </w:tabs>
        <w:spacing w:line="259" w:lineRule="auto"/>
        <w:rPr>
          <w:color w:val="000000"/>
          <w:lang w:val="en-US"/>
        </w:rPr>
      </w:pPr>
    </w:p>
    <w:p w14:paraId="1375801E" w14:textId="27D7965B" w:rsidR="008D54FB" w:rsidRPr="00991A08" w:rsidRDefault="008D54FB" w:rsidP="00E373BE">
      <w:pPr>
        <w:tabs>
          <w:tab w:val="clear" w:pos="567"/>
        </w:tabs>
        <w:spacing w:after="13" w:line="248" w:lineRule="auto"/>
        <w:ind w:left="-5" w:hanging="10"/>
        <w:rPr>
          <w:color w:val="000000"/>
          <w:lang w:val="en-US"/>
        </w:rPr>
      </w:pP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may take 1 to 2</w:t>
      </w:r>
      <w:r w:rsidR="00AB058E" w:rsidRPr="00991A08">
        <w:rPr>
          <w:color w:val="000000"/>
          <w:lang w:val="en-US"/>
        </w:rPr>
        <w:t> </w:t>
      </w:r>
      <w:r w:rsidRPr="00991A08">
        <w:rPr>
          <w:color w:val="000000"/>
          <w:lang w:val="en-US"/>
        </w:rPr>
        <w:t xml:space="preserve">weeks to work. Based on your response to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your doctor may recommend that your daily dose is changed.</w:t>
      </w:r>
      <w:r w:rsidRPr="00991A08">
        <w:rPr>
          <w:color w:val="000000"/>
          <w:szCs w:val="22"/>
          <w:lang w:val="en-US"/>
        </w:rPr>
        <w:t xml:space="preserve"> </w:t>
      </w:r>
    </w:p>
    <w:p w14:paraId="1DC0C2DC" w14:textId="427C5A64" w:rsidR="008D54FB" w:rsidRPr="00991A08" w:rsidRDefault="008D54FB" w:rsidP="00E373BE">
      <w:pPr>
        <w:tabs>
          <w:tab w:val="clear" w:pos="567"/>
        </w:tabs>
        <w:spacing w:line="259" w:lineRule="auto"/>
        <w:rPr>
          <w:color w:val="000000"/>
          <w:lang w:val="en-US"/>
        </w:rPr>
      </w:pPr>
    </w:p>
    <w:p w14:paraId="07004219" w14:textId="77777777" w:rsidR="008D54FB" w:rsidRPr="00991A08" w:rsidRDefault="008D54FB" w:rsidP="00E373BE">
      <w:pPr>
        <w:keepNext/>
        <w:keepLines/>
        <w:tabs>
          <w:tab w:val="clear" w:pos="567"/>
        </w:tabs>
        <w:spacing w:after="15" w:line="247" w:lineRule="auto"/>
        <w:ind w:left="-6" w:hanging="11"/>
        <w:rPr>
          <w:color w:val="000000"/>
          <w:lang w:val="en-US"/>
        </w:rPr>
      </w:pPr>
      <w:r w:rsidRPr="00991A08">
        <w:rPr>
          <w:b/>
          <w:color w:val="000000"/>
          <w:lang w:val="en-US"/>
        </w:rPr>
        <w:lastRenderedPageBreak/>
        <w:t xml:space="preserve">How to take the </w:t>
      </w:r>
      <w:proofErr w:type="gramStart"/>
      <w:r w:rsidRPr="00991A08">
        <w:rPr>
          <w:b/>
          <w:color w:val="000000"/>
          <w:lang w:val="en-US"/>
        </w:rPr>
        <w:t>tablets</w:t>
      </w:r>
      <w:proofErr w:type="gramEnd"/>
      <w:r w:rsidRPr="00991A08">
        <w:rPr>
          <w:color w:val="000000"/>
          <w:szCs w:val="22"/>
          <w:lang w:val="en-US"/>
        </w:rPr>
        <w:t xml:space="preserve"> </w:t>
      </w:r>
    </w:p>
    <w:p w14:paraId="2FF47A32" w14:textId="77777777" w:rsidR="008D54FB" w:rsidRPr="00991A08" w:rsidRDefault="008D54FB" w:rsidP="00E373BE">
      <w:pPr>
        <w:keepNext/>
        <w:keepLines/>
        <w:tabs>
          <w:tab w:val="clear" w:pos="567"/>
        </w:tabs>
        <w:spacing w:after="13" w:line="247" w:lineRule="auto"/>
        <w:ind w:left="-6" w:hanging="11"/>
        <w:rPr>
          <w:color w:val="000000"/>
          <w:lang w:val="en-US"/>
        </w:rPr>
      </w:pPr>
      <w:r w:rsidRPr="00991A08">
        <w:rPr>
          <w:color w:val="000000"/>
          <w:lang w:val="en-US"/>
        </w:rPr>
        <w:t>Swallow the tablet whole, with some water.</w:t>
      </w:r>
      <w:r w:rsidRPr="00991A08">
        <w:rPr>
          <w:color w:val="000000"/>
          <w:szCs w:val="22"/>
          <w:lang w:val="en-US"/>
        </w:rPr>
        <w:t xml:space="preserve"> </w:t>
      </w:r>
    </w:p>
    <w:p w14:paraId="5100A415" w14:textId="1716F5D8" w:rsidR="008D54FB" w:rsidRPr="00991A08" w:rsidRDefault="008D54FB" w:rsidP="00E373BE">
      <w:pPr>
        <w:tabs>
          <w:tab w:val="clear" w:pos="567"/>
        </w:tabs>
        <w:spacing w:line="259" w:lineRule="auto"/>
        <w:rPr>
          <w:color w:val="000000"/>
          <w:lang w:val="en-US"/>
        </w:rPr>
      </w:pPr>
    </w:p>
    <w:p w14:paraId="20A3A441"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When to take it</w:t>
      </w:r>
      <w:r w:rsidRPr="00991A08">
        <w:rPr>
          <w:b/>
          <w:color w:val="000000"/>
          <w:szCs w:val="22"/>
          <w:lang w:val="en-US"/>
        </w:rPr>
        <w:t xml:space="preserve"> </w:t>
      </w:r>
    </w:p>
    <w:p w14:paraId="40E1174C" w14:textId="07FDD1EE" w:rsidR="008D54FB" w:rsidRPr="00991A08" w:rsidRDefault="008D54FB" w:rsidP="00E373BE">
      <w:pPr>
        <w:tabs>
          <w:tab w:val="clear" w:pos="567"/>
        </w:tabs>
        <w:spacing w:line="259" w:lineRule="auto"/>
        <w:rPr>
          <w:color w:val="000000"/>
          <w:lang w:val="en-US"/>
        </w:rPr>
      </w:pPr>
    </w:p>
    <w:p w14:paraId="1647959B"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Make sure that –</w:t>
      </w:r>
      <w:r w:rsidRPr="00991A08">
        <w:rPr>
          <w:color w:val="000000"/>
          <w:szCs w:val="22"/>
          <w:lang w:val="en-US"/>
        </w:rPr>
        <w:t xml:space="preserve"> </w:t>
      </w:r>
    </w:p>
    <w:p w14:paraId="53430A5D" w14:textId="14AFFA4D" w:rsidR="008D54FB" w:rsidRPr="00991A08" w:rsidRDefault="008D54FB" w:rsidP="00E373BE">
      <w:pPr>
        <w:numPr>
          <w:ilvl w:val="0"/>
          <w:numId w:val="26"/>
        </w:numPr>
        <w:tabs>
          <w:tab w:val="clear" w:pos="567"/>
        </w:tabs>
        <w:spacing w:after="13" w:line="248" w:lineRule="auto"/>
        <w:ind w:hanging="360"/>
        <w:rPr>
          <w:color w:val="000000"/>
          <w:lang w:val="en-US"/>
        </w:rPr>
      </w:pPr>
      <w:r w:rsidRPr="00991A08">
        <w:rPr>
          <w:color w:val="000000"/>
          <w:lang w:val="en-US"/>
        </w:rPr>
        <w:t xml:space="preserve">in the </w:t>
      </w:r>
      <w:r w:rsidRPr="00991A08">
        <w:rPr>
          <w:b/>
          <w:color w:val="000000"/>
          <w:lang w:val="en-US"/>
        </w:rPr>
        <w:t>4</w:t>
      </w:r>
      <w:r w:rsidR="00AB058E" w:rsidRPr="00991A08">
        <w:rPr>
          <w:b/>
          <w:color w:val="000000"/>
          <w:lang w:val="en-US"/>
        </w:rPr>
        <w:t> </w:t>
      </w:r>
      <w:r w:rsidRPr="00991A08">
        <w:rPr>
          <w:b/>
          <w:color w:val="000000"/>
          <w:lang w:val="en-US"/>
        </w:rPr>
        <w:t>hours before</w:t>
      </w:r>
      <w:r w:rsidRPr="00991A08">
        <w:rPr>
          <w:color w:val="000000"/>
          <w:lang w:val="en-US"/>
        </w:rPr>
        <w:t xml:space="preserve"> you take </w:t>
      </w:r>
      <w:r w:rsidRPr="00991A08">
        <w:rPr>
          <w:color w:val="000000"/>
          <w:szCs w:val="22"/>
          <w:lang w:val="en-US"/>
        </w:rPr>
        <w:t xml:space="preserve">Eltrombopag </w:t>
      </w:r>
      <w:r w:rsidR="00A93511" w:rsidRPr="00991A08">
        <w:rPr>
          <w:color w:val="000000"/>
          <w:szCs w:val="22"/>
          <w:lang w:val="en-US"/>
        </w:rPr>
        <w:t>Accord</w:t>
      </w:r>
    </w:p>
    <w:p w14:paraId="4DF16E52" w14:textId="3E221C43" w:rsidR="008D54FB" w:rsidRPr="00991A08" w:rsidRDefault="008D54FB" w:rsidP="00E373BE">
      <w:pPr>
        <w:numPr>
          <w:ilvl w:val="0"/>
          <w:numId w:val="26"/>
        </w:numPr>
        <w:tabs>
          <w:tab w:val="clear" w:pos="567"/>
        </w:tabs>
        <w:spacing w:after="13" w:line="248" w:lineRule="auto"/>
        <w:ind w:hanging="360"/>
        <w:rPr>
          <w:color w:val="000000"/>
          <w:lang w:val="en-US"/>
        </w:rPr>
      </w:pPr>
      <w:r w:rsidRPr="00991A08">
        <w:rPr>
          <w:color w:val="000000"/>
          <w:lang w:val="en-US"/>
        </w:rPr>
        <w:t xml:space="preserve">and the </w:t>
      </w:r>
      <w:r w:rsidRPr="00991A08">
        <w:rPr>
          <w:b/>
          <w:color w:val="000000"/>
          <w:lang w:val="en-US"/>
        </w:rPr>
        <w:t>2</w:t>
      </w:r>
      <w:r w:rsidR="00AB058E" w:rsidRPr="00991A08">
        <w:rPr>
          <w:b/>
          <w:color w:val="000000"/>
          <w:lang w:val="en-US"/>
        </w:rPr>
        <w:t> </w:t>
      </w:r>
      <w:r w:rsidRPr="00991A08">
        <w:rPr>
          <w:b/>
          <w:color w:val="000000"/>
          <w:lang w:val="en-US"/>
        </w:rPr>
        <w:t>hours after</w:t>
      </w:r>
      <w:r w:rsidRPr="00991A08">
        <w:rPr>
          <w:color w:val="000000"/>
          <w:lang w:val="en-US"/>
        </w:rPr>
        <w:t xml:space="preserve"> you take </w:t>
      </w:r>
      <w:r w:rsidRPr="00991A08">
        <w:rPr>
          <w:color w:val="000000"/>
          <w:szCs w:val="22"/>
          <w:lang w:val="en-US"/>
        </w:rPr>
        <w:t xml:space="preserve">Eltrombopag </w:t>
      </w:r>
      <w:r w:rsidR="00A93511" w:rsidRPr="00991A08">
        <w:rPr>
          <w:color w:val="000000"/>
          <w:szCs w:val="22"/>
          <w:lang w:val="en-US"/>
        </w:rPr>
        <w:t>Accord</w:t>
      </w:r>
    </w:p>
    <w:p w14:paraId="42222624" w14:textId="50E9BED8" w:rsidR="008D54FB" w:rsidRPr="00991A08" w:rsidRDefault="008D54FB" w:rsidP="00E373BE">
      <w:pPr>
        <w:tabs>
          <w:tab w:val="clear" w:pos="567"/>
        </w:tabs>
        <w:spacing w:line="259" w:lineRule="auto"/>
        <w:rPr>
          <w:color w:val="000000"/>
          <w:lang w:val="en-US"/>
        </w:rPr>
      </w:pPr>
    </w:p>
    <w:p w14:paraId="331E1190" w14:textId="77777777" w:rsidR="008D54FB" w:rsidRPr="00991A08" w:rsidRDefault="008D54FB" w:rsidP="00E373BE">
      <w:pPr>
        <w:tabs>
          <w:tab w:val="clear" w:pos="567"/>
        </w:tabs>
        <w:spacing w:after="13" w:line="248" w:lineRule="auto"/>
        <w:ind w:left="-5" w:hanging="10"/>
        <w:rPr>
          <w:color w:val="000000"/>
          <w:lang w:val="en-US"/>
        </w:rPr>
      </w:pPr>
      <w:r w:rsidRPr="00991A08">
        <w:rPr>
          <w:b/>
          <w:color w:val="000000"/>
          <w:lang w:val="en-US"/>
        </w:rPr>
        <w:t>you don’t</w:t>
      </w:r>
      <w:r w:rsidRPr="00991A08">
        <w:rPr>
          <w:color w:val="000000"/>
          <w:lang w:val="en-US"/>
        </w:rPr>
        <w:t xml:space="preserve"> consume any of the following:</w:t>
      </w:r>
      <w:r w:rsidRPr="00991A08">
        <w:rPr>
          <w:color w:val="000000"/>
          <w:szCs w:val="22"/>
          <w:lang w:val="en-US"/>
        </w:rPr>
        <w:t xml:space="preserve"> </w:t>
      </w:r>
    </w:p>
    <w:p w14:paraId="23949D07" w14:textId="77777777" w:rsidR="008D54FB" w:rsidRPr="00991A08" w:rsidRDefault="008D54FB" w:rsidP="00E373BE">
      <w:pPr>
        <w:numPr>
          <w:ilvl w:val="0"/>
          <w:numId w:val="26"/>
        </w:numPr>
        <w:tabs>
          <w:tab w:val="clear" w:pos="567"/>
          <w:tab w:val="left" w:pos="360"/>
        </w:tabs>
        <w:spacing w:after="13" w:line="248" w:lineRule="auto"/>
        <w:ind w:left="360" w:hanging="360"/>
        <w:rPr>
          <w:color w:val="000000"/>
          <w:lang w:val="en-US"/>
        </w:rPr>
      </w:pPr>
      <w:r w:rsidRPr="00991A08">
        <w:rPr>
          <w:b/>
          <w:color w:val="000000"/>
          <w:lang w:val="en-US"/>
        </w:rPr>
        <w:t xml:space="preserve">dairy foods </w:t>
      </w:r>
      <w:r w:rsidRPr="00991A08">
        <w:rPr>
          <w:color w:val="000000"/>
          <w:lang w:val="en-US"/>
        </w:rPr>
        <w:t>such as cheese, butter, yoghurt or ice cream</w:t>
      </w:r>
      <w:r w:rsidRPr="00991A08">
        <w:rPr>
          <w:color w:val="000000"/>
          <w:szCs w:val="22"/>
          <w:lang w:val="en-US"/>
        </w:rPr>
        <w:t xml:space="preserve"> </w:t>
      </w:r>
    </w:p>
    <w:p w14:paraId="1758D59C" w14:textId="77777777" w:rsidR="008D54FB" w:rsidRPr="00991A08" w:rsidRDefault="008D54FB" w:rsidP="00E373BE">
      <w:pPr>
        <w:numPr>
          <w:ilvl w:val="0"/>
          <w:numId w:val="26"/>
        </w:numPr>
        <w:tabs>
          <w:tab w:val="clear" w:pos="567"/>
          <w:tab w:val="left" w:pos="360"/>
        </w:tabs>
        <w:spacing w:after="13" w:line="248" w:lineRule="auto"/>
        <w:ind w:left="360" w:hanging="360"/>
        <w:rPr>
          <w:color w:val="000000"/>
          <w:lang w:val="en-US"/>
        </w:rPr>
      </w:pPr>
      <w:r w:rsidRPr="00991A08">
        <w:rPr>
          <w:b/>
          <w:color w:val="000000"/>
          <w:lang w:val="en-US"/>
        </w:rPr>
        <w:t xml:space="preserve">milk or milk shakes, </w:t>
      </w:r>
      <w:r w:rsidRPr="00991A08">
        <w:rPr>
          <w:color w:val="000000"/>
          <w:lang w:val="en-US"/>
        </w:rPr>
        <w:t>drinks containing milk, yoghurt or cream</w:t>
      </w:r>
      <w:r w:rsidRPr="00991A08">
        <w:rPr>
          <w:color w:val="000000"/>
          <w:szCs w:val="22"/>
          <w:lang w:val="en-US"/>
        </w:rPr>
        <w:t xml:space="preserve"> </w:t>
      </w:r>
    </w:p>
    <w:p w14:paraId="460780C3" w14:textId="77777777" w:rsidR="008D54FB" w:rsidRPr="00991A08" w:rsidRDefault="008D54FB" w:rsidP="00E373BE">
      <w:pPr>
        <w:numPr>
          <w:ilvl w:val="0"/>
          <w:numId w:val="26"/>
        </w:numPr>
        <w:tabs>
          <w:tab w:val="clear" w:pos="567"/>
          <w:tab w:val="left" w:pos="360"/>
        </w:tabs>
        <w:spacing w:after="13" w:line="248" w:lineRule="auto"/>
        <w:ind w:left="360" w:hanging="360"/>
        <w:rPr>
          <w:b/>
          <w:color w:val="000000"/>
          <w:lang w:val="en-US"/>
        </w:rPr>
      </w:pPr>
      <w:r w:rsidRPr="00991A08">
        <w:rPr>
          <w:b/>
          <w:color w:val="000000"/>
          <w:lang w:val="en-US"/>
        </w:rPr>
        <w:t xml:space="preserve">antacids, </w:t>
      </w:r>
      <w:r w:rsidRPr="00991A08">
        <w:rPr>
          <w:color w:val="000000"/>
          <w:lang w:val="en-US"/>
        </w:rPr>
        <w:t xml:space="preserve">a type of medicine for </w:t>
      </w:r>
      <w:r w:rsidRPr="00991A08">
        <w:rPr>
          <w:b/>
          <w:color w:val="000000"/>
          <w:lang w:val="en-US"/>
        </w:rPr>
        <w:t>indigestion and heartburn</w:t>
      </w:r>
      <w:r w:rsidRPr="00991A08">
        <w:rPr>
          <w:color w:val="000000"/>
          <w:szCs w:val="22"/>
          <w:lang w:val="en-US"/>
        </w:rPr>
        <w:t xml:space="preserve"> </w:t>
      </w:r>
    </w:p>
    <w:p w14:paraId="28E3906F" w14:textId="77777777" w:rsidR="008D54FB" w:rsidRPr="00991A08" w:rsidRDefault="008D54FB" w:rsidP="00E373BE">
      <w:pPr>
        <w:numPr>
          <w:ilvl w:val="0"/>
          <w:numId w:val="26"/>
        </w:numPr>
        <w:tabs>
          <w:tab w:val="clear" w:pos="567"/>
          <w:tab w:val="left" w:pos="360"/>
        </w:tabs>
        <w:spacing w:after="13" w:line="248" w:lineRule="auto"/>
        <w:ind w:left="360" w:hanging="360"/>
        <w:rPr>
          <w:color w:val="000000"/>
          <w:lang w:val="en-US"/>
        </w:rPr>
      </w:pPr>
      <w:r w:rsidRPr="00991A08">
        <w:rPr>
          <w:color w:val="000000"/>
          <w:lang w:val="en-US"/>
        </w:rPr>
        <w:t xml:space="preserve">some </w:t>
      </w:r>
      <w:r w:rsidRPr="00991A08">
        <w:rPr>
          <w:b/>
          <w:color w:val="000000"/>
          <w:lang w:val="en-US"/>
        </w:rPr>
        <w:t>mineral and vitamin supplements</w:t>
      </w:r>
      <w:r w:rsidRPr="00991A08">
        <w:rPr>
          <w:color w:val="000000"/>
          <w:lang w:val="en-US"/>
        </w:rPr>
        <w:t xml:space="preserve"> including iron, calcium, magnesium, aluminium, selenium and zinc</w:t>
      </w:r>
      <w:r w:rsidRPr="00991A08">
        <w:rPr>
          <w:color w:val="000000"/>
          <w:szCs w:val="22"/>
          <w:lang w:val="en-US"/>
        </w:rPr>
        <w:t xml:space="preserve"> </w:t>
      </w:r>
    </w:p>
    <w:p w14:paraId="3D28B2C3" w14:textId="2A09C6CA" w:rsidR="008D54FB" w:rsidRPr="00991A08" w:rsidRDefault="008D54FB" w:rsidP="00E373BE">
      <w:pPr>
        <w:tabs>
          <w:tab w:val="clear" w:pos="567"/>
        </w:tabs>
        <w:spacing w:line="259" w:lineRule="auto"/>
        <w:rPr>
          <w:color w:val="000000"/>
          <w:lang w:val="en-US"/>
        </w:rPr>
      </w:pPr>
    </w:p>
    <w:p w14:paraId="5D5EC4C5"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If you do, the medicine will not be properly absorbed into your body.</w:t>
      </w:r>
    </w:p>
    <w:p w14:paraId="17AFA2EB" w14:textId="1CDFA047" w:rsidR="008D54FB" w:rsidRPr="00991A08" w:rsidRDefault="008D54FB" w:rsidP="008D54FB">
      <w:pPr>
        <w:tabs>
          <w:tab w:val="clear" w:pos="567"/>
        </w:tabs>
        <w:spacing w:after="13" w:line="248" w:lineRule="auto"/>
        <w:ind w:left="-5" w:hanging="10"/>
        <w:rPr>
          <w:color w:val="000000"/>
          <w:szCs w:val="22"/>
          <w:lang w:val="en-US"/>
        </w:rPr>
      </w:pPr>
    </w:p>
    <w:p w14:paraId="28D8CE2D" w14:textId="6CF13FB8" w:rsidR="00100410" w:rsidRPr="00991A08" w:rsidRDefault="00100410" w:rsidP="00AB058E">
      <w:pPr>
        <w:tabs>
          <w:tab w:val="clear" w:pos="567"/>
        </w:tabs>
        <w:spacing w:line="259" w:lineRule="auto"/>
        <w:rPr>
          <w:color w:val="000000"/>
          <w:szCs w:val="22"/>
          <w:lang w:val="en-US"/>
        </w:rPr>
      </w:pPr>
      <w:r w:rsidRPr="00991A08">
        <w:rPr>
          <w:noProof/>
          <w:color w:val="000000"/>
          <w:szCs w:val="22"/>
          <w:lang w:val="en-IN" w:eastAsia="en-IN"/>
        </w:rPr>
        <w:drawing>
          <wp:inline distT="0" distB="0" distL="0" distR="0" wp14:anchorId="469D8B66" wp14:editId="49A57E76">
            <wp:extent cx="3476625" cy="2295525"/>
            <wp:effectExtent l="0" t="0" r="9525" b="9525"/>
            <wp:docPr id="2"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55AD4857" w14:textId="77777777" w:rsidR="00AB058E" w:rsidRPr="00991A08" w:rsidRDefault="00AB058E" w:rsidP="00AB058E">
      <w:pPr>
        <w:tabs>
          <w:tab w:val="clear" w:pos="567"/>
        </w:tabs>
        <w:spacing w:line="259" w:lineRule="auto"/>
        <w:rPr>
          <w:color w:val="000000"/>
          <w:szCs w:val="22"/>
          <w:lang w:val="en-US"/>
        </w:rPr>
      </w:pPr>
    </w:p>
    <w:p w14:paraId="5808A3FC" w14:textId="03CFDCA4" w:rsidR="008D54FB" w:rsidRPr="00991A08" w:rsidRDefault="008D54FB" w:rsidP="00E373BE">
      <w:pPr>
        <w:tabs>
          <w:tab w:val="clear" w:pos="567"/>
        </w:tabs>
        <w:spacing w:line="259" w:lineRule="auto"/>
        <w:rPr>
          <w:color w:val="000000"/>
          <w:lang w:val="en-US"/>
        </w:rPr>
      </w:pPr>
      <w:r w:rsidRPr="00991A08">
        <w:rPr>
          <w:b/>
          <w:color w:val="000000"/>
          <w:lang w:val="en-US"/>
        </w:rPr>
        <w:t>For more advice about suitable foods and drinks, talk to your doctor.</w:t>
      </w:r>
      <w:r w:rsidRPr="00991A08">
        <w:rPr>
          <w:b/>
          <w:color w:val="000000"/>
          <w:szCs w:val="22"/>
          <w:lang w:val="en-US"/>
        </w:rPr>
        <w:t xml:space="preserve"> </w:t>
      </w:r>
    </w:p>
    <w:p w14:paraId="5E87E5EB" w14:textId="29D28B49" w:rsidR="008D54FB" w:rsidRPr="00991A08" w:rsidRDefault="008D54FB" w:rsidP="00E373BE">
      <w:pPr>
        <w:tabs>
          <w:tab w:val="clear" w:pos="567"/>
        </w:tabs>
        <w:spacing w:line="259" w:lineRule="auto"/>
        <w:rPr>
          <w:color w:val="000000"/>
          <w:lang w:val="en-US"/>
        </w:rPr>
      </w:pPr>
    </w:p>
    <w:p w14:paraId="1E8C58D7" w14:textId="4B5514B4"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 xml:space="preserve">If you take more </w:t>
      </w: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than you should</w:t>
      </w:r>
      <w:r w:rsidRPr="00991A08">
        <w:rPr>
          <w:b/>
          <w:color w:val="000000"/>
          <w:szCs w:val="22"/>
          <w:lang w:val="en-US"/>
        </w:rPr>
        <w:t xml:space="preserve"> </w:t>
      </w:r>
    </w:p>
    <w:p w14:paraId="0938FC3C" w14:textId="1A08246B" w:rsidR="008D54FB" w:rsidRPr="00991A08" w:rsidRDefault="008D54FB" w:rsidP="00E373BE">
      <w:pPr>
        <w:tabs>
          <w:tab w:val="clear" w:pos="567"/>
        </w:tabs>
        <w:spacing w:after="13" w:line="248" w:lineRule="auto"/>
        <w:ind w:left="-5" w:right="295" w:hanging="10"/>
        <w:rPr>
          <w:color w:val="000000"/>
          <w:lang w:val="en-US"/>
        </w:rPr>
      </w:pPr>
      <w:r w:rsidRPr="00991A08">
        <w:rPr>
          <w:b/>
          <w:color w:val="000000"/>
          <w:lang w:val="en-US"/>
        </w:rPr>
        <w:t>Contact a doctor or pharmacist immediately</w:t>
      </w:r>
      <w:r w:rsidRPr="00991A08">
        <w:rPr>
          <w:color w:val="000000"/>
          <w:lang w:val="en-US"/>
        </w:rPr>
        <w:t>. If possible show them the pack, or this leaflet.</w:t>
      </w:r>
      <w:r w:rsidRPr="00991A08">
        <w:rPr>
          <w:color w:val="000000"/>
          <w:szCs w:val="22"/>
          <w:lang w:val="en-US"/>
        </w:rPr>
        <w:t xml:space="preserve"> </w:t>
      </w:r>
      <w:r w:rsidRPr="00991A08">
        <w:rPr>
          <w:color w:val="000000"/>
          <w:lang w:val="en-US"/>
        </w:rPr>
        <w:t>You will be monitored for any signs or symptoms of side effects and given appropriate treatment immediately.</w:t>
      </w:r>
      <w:r w:rsidRPr="00991A08">
        <w:rPr>
          <w:color w:val="000000"/>
          <w:szCs w:val="22"/>
          <w:lang w:val="en-US"/>
        </w:rPr>
        <w:t xml:space="preserve"> </w:t>
      </w:r>
    </w:p>
    <w:p w14:paraId="6A315240" w14:textId="7EACCCD5" w:rsidR="008D54FB" w:rsidRPr="00991A08" w:rsidRDefault="008D54FB" w:rsidP="00E373BE">
      <w:pPr>
        <w:tabs>
          <w:tab w:val="clear" w:pos="567"/>
        </w:tabs>
        <w:spacing w:line="259" w:lineRule="auto"/>
        <w:rPr>
          <w:color w:val="000000"/>
          <w:lang w:val="en-US"/>
        </w:rPr>
      </w:pPr>
    </w:p>
    <w:p w14:paraId="012D53E5" w14:textId="4569ED58"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 xml:space="preserve">If you forget to take </w:t>
      </w:r>
      <w:r w:rsidRPr="00991A08">
        <w:rPr>
          <w:b/>
          <w:color w:val="000000"/>
          <w:szCs w:val="22"/>
          <w:lang w:val="en-US"/>
        </w:rPr>
        <w:t xml:space="preserve">Eltrombopag </w:t>
      </w:r>
      <w:r w:rsidR="00A93511" w:rsidRPr="00991A08">
        <w:rPr>
          <w:b/>
          <w:color w:val="000000"/>
          <w:szCs w:val="22"/>
          <w:lang w:val="en-US"/>
        </w:rPr>
        <w:t>Accord</w:t>
      </w:r>
    </w:p>
    <w:p w14:paraId="42F82838" w14:textId="0BC325F5"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Take the next dose at the usual time. Do not take more than one dose of </w:t>
      </w:r>
      <w:r w:rsidRPr="00991A08">
        <w:rPr>
          <w:color w:val="000000"/>
          <w:szCs w:val="22"/>
          <w:lang w:val="en-US"/>
        </w:rPr>
        <w:t xml:space="preserve">Eltrombopag </w:t>
      </w:r>
      <w:r w:rsidR="00A93511" w:rsidRPr="00991A08">
        <w:rPr>
          <w:rFonts w:eastAsia="SimSun"/>
          <w:bCs/>
          <w:szCs w:val="22"/>
        </w:rPr>
        <w:t>Accord</w:t>
      </w:r>
      <w:r w:rsidR="00A93511" w:rsidRPr="00991A08">
        <w:rPr>
          <w:color w:val="000000"/>
          <w:lang w:val="en-US"/>
        </w:rPr>
        <w:t xml:space="preserve"> </w:t>
      </w:r>
      <w:r w:rsidRPr="00991A08">
        <w:rPr>
          <w:color w:val="000000"/>
          <w:lang w:val="en-US"/>
        </w:rPr>
        <w:t>in one day.</w:t>
      </w:r>
      <w:r w:rsidRPr="00991A08">
        <w:rPr>
          <w:color w:val="000000"/>
          <w:szCs w:val="22"/>
          <w:lang w:val="en-US"/>
        </w:rPr>
        <w:t xml:space="preserve"> </w:t>
      </w:r>
    </w:p>
    <w:p w14:paraId="452BD6BE" w14:textId="327BC1F2" w:rsidR="008D54FB" w:rsidRPr="00991A08" w:rsidRDefault="008D54FB" w:rsidP="00E373BE">
      <w:pPr>
        <w:tabs>
          <w:tab w:val="clear" w:pos="567"/>
        </w:tabs>
        <w:spacing w:line="259" w:lineRule="auto"/>
        <w:rPr>
          <w:color w:val="000000"/>
          <w:lang w:val="en-US"/>
        </w:rPr>
      </w:pPr>
    </w:p>
    <w:p w14:paraId="3DDA19A1" w14:textId="5893EB70" w:rsidR="008D54FB" w:rsidRPr="00991A08" w:rsidRDefault="008D54FB" w:rsidP="00E373BE">
      <w:pPr>
        <w:keepNext/>
        <w:keepLines/>
        <w:tabs>
          <w:tab w:val="clear" w:pos="567"/>
        </w:tabs>
        <w:spacing w:after="15" w:line="248" w:lineRule="auto"/>
        <w:ind w:left="-5" w:hanging="10"/>
        <w:outlineLvl w:val="0"/>
        <w:rPr>
          <w:b/>
          <w:color w:val="000000"/>
          <w:lang w:val="en-US"/>
        </w:rPr>
      </w:pPr>
      <w:r w:rsidRPr="00991A08">
        <w:rPr>
          <w:b/>
          <w:color w:val="000000"/>
          <w:lang w:val="en-US"/>
        </w:rPr>
        <w:t xml:space="preserve">If you stop taking </w:t>
      </w:r>
      <w:r w:rsidRPr="00991A08">
        <w:rPr>
          <w:b/>
          <w:color w:val="000000"/>
          <w:szCs w:val="22"/>
          <w:lang w:val="en-US"/>
        </w:rPr>
        <w:t xml:space="preserve">Eltrombopag </w:t>
      </w:r>
      <w:r w:rsidR="00A93511" w:rsidRPr="00991A08">
        <w:rPr>
          <w:b/>
          <w:color w:val="000000"/>
          <w:szCs w:val="22"/>
          <w:lang w:val="en-US"/>
        </w:rPr>
        <w:t>Accord</w:t>
      </w:r>
    </w:p>
    <w:p w14:paraId="731610D3" w14:textId="3DBC13CF"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Don’t stop taking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without talking to your doctor. If your doctor advises you to stop treatment, your platelet count will then be checked each week for four weeks. See also ‘</w:t>
      </w:r>
      <w:r w:rsidRPr="00991A08">
        <w:rPr>
          <w:b/>
          <w:i/>
          <w:color w:val="000000"/>
          <w:lang w:val="en-US"/>
        </w:rPr>
        <w:t>Bleeding or bruising after you stop treatment</w:t>
      </w:r>
      <w:r w:rsidRPr="00991A08">
        <w:rPr>
          <w:color w:val="000000"/>
          <w:lang w:val="en-US"/>
        </w:rPr>
        <w:t>’ in section</w:t>
      </w:r>
      <w:r w:rsidR="00AB058E" w:rsidRPr="00991A08">
        <w:rPr>
          <w:color w:val="000000"/>
          <w:lang w:val="en-US"/>
        </w:rPr>
        <w:t> </w:t>
      </w:r>
      <w:r w:rsidRPr="00991A08">
        <w:rPr>
          <w:color w:val="000000"/>
          <w:lang w:val="en-US"/>
        </w:rPr>
        <w:t>4.</w:t>
      </w:r>
      <w:r w:rsidRPr="00991A08">
        <w:rPr>
          <w:color w:val="000000"/>
          <w:szCs w:val="22"/>
          <w:lang w:val="en-US"/>
        </w:rPr>
        <w:t xml:space="preserve"> </w:t>
      </w:r>
    </w:p>
    <w:p w14:paraId="3090589A" w14:textId="66A4A4CE" w:rsidR="008D54FB" w:rsidRPr="00991A08" w:rsidRDefault="008D54FB" w:rsidP="00E373BE">
      <w:pPr>
        <w:tabs>
          <w:tab w:val="clear" w:pos="567"/>
        </w:tabs>
        <w:spacing w:line="259" w:lineRule="auto"/>
        <w:rPr>
          <w:color w:val="000000"/>
          <w:lang w:val="en-US"/>
        </w:rPr>
      </w:pPr>
    </w:p>
    <w:p w14:paraId="2CA3DFCB"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If you have any further questions on the use of this medicine, ask your doctor or pharmacist.</w:t>
      </w:r>
      <w:r w:rsidRPr="00991A08">
        <w:rPr>
          <w:color w:val="000000"/>
          <w:szCs w:val="22"/>
          <w:lang w:val="en-US"/>
        </w:rPr>
        <w:t xml:space="preserve"> </w:t>
      </w:r>
    </w:p>
    <w:p w14:paraId="25CD2C0A" w14:textId="0F0F6961" w:rsidR="008D54FB" w:rsidRPr="00991A08" w:rsidRDefault="008D54FB" w:rsidP="00E373BE">
      <w:pPr>
        <w:tabs>
          <w:tab w:val="clear" w:pos="567"/>
        </w:tabs>
        <w:spacing w:line="259" w:lineRule="auto"/>
        <w:rPr>
          <w:color w:val="000000"/>
          <w:lang w:val="en-US"/>
        </w:rPr>
      </w:pPr>
    </w:p>
    <w:p w14:paraId="4B1F4570" w14:textId="4FA5DE1F" w:rsidR="008D54FB" w:rsidRPr="00991A08" w:rsidRDefault="008D54FB" w:rsidP="00E373BE">
      <w:pPr>
        <w:tabs>
          <w:tab w:val="clear" w:pos="567"/>
        </w:tabs>
        <w:spacing w:line="259" w:lineRule="auto"/>
        <w:rPr>
          <w:color w:val="000000"/>
          <w:lang w:val="en-US"/>
        </w:rPr>
      </w:pPr>
    </w:p>
    <w:p w14:paraId="09B7B04F" w14:textId="77777777" w:rsidR="008D54FB" w:rsidRPr="00991A08" w:rsidRDefault="008D54FB" w:rsidP="00E373BE">
      <w:pPr>
        <w:pStyle w:val="Default"/>
        <w:keepNext/>
        <w:keepLines/>
        <w:ind w:left="360" w:hanging="360"/>
        <w:rPr>
          <w:szCs w:val="22"/>
        </w:rPr>
      </w:pPr>
      <w:r w:rsidRPr="00991A08">
        <w:rPr>
          <w:b/>
          <w:szCs w:val="22"/>
        </w:rPr>
        <w:lastRenderedPageBreak/>
        <w:t xml:space="preserve">4. </w:t>
      </w:r>
      <w:r w:rsidRPr="00991A08">
        <w:rPr>
          <w:b/>
          <w:szCs w:val="22"/>
        </w:rPr>
        <w:tab/>
        <w:t>Possible side effects</w:t>
      </w:r>
      <w:r w:rsidRPr="00991A08">
        <w:rPr>
          <w:szCs w:val="22"/>
        </w:rPr>
        <w:t xml:space="preserve"> </w:t>
      </w:r>
    </w:p>
    <w:p w14:paraId="66F37946" w14:textId="16875325" w:rsidR="008D54FB" w:rsidRPr="00991A08" w:rsidRDefault="008D54FB" w:rsidP="00E373BE">
      <w:pPr>
        <w:keepNext/>
        <w:keepLines/>
        <w:tabs>
          <w:tab w:val="clear" w:pos="567"/>
        </w:tabs>
        <w:spacing w:line="259" w:lineRule="auto"/>
        <w:rPr>
          <w:color w:val="000000"/>
          <w:lang w:val="en-US"/>
        </w:rPr>
      </w:pPr>
    </w:p>
    <w:p w14:paraId="25806393" w14:textId="77777777" w:rsidR="008D54FB" w:rsidRPr="00991A08" w:rsidRDefault="008D54FB" w:rsidP="00E373BE">
      <w:pPr>
        <w:keepNext/>
        <w:keepLines/>
        <w:tabs>
          <w:tab w:val="clear" w:pos="567"/>
        </w:tabs>
        <w:spacing w:after="13" w:line="248" w:lineRule="auto"/>
        <w:ind w:left="-5" w:hanging="10"/>
        <w:rPr>
          <w:color w:val="000000"/>
          <w:lang w:val="en-US"/>
        </w:rPr>
      </w:pPr>
      <w:r w:rsidRPr="00991A08">
        <w:rPr>
          <w:color w:val="000000"/>
          <w:lang w:val="en-US"/>
        </w:rPr>
        <w:t>Like all medicines, this medicine can cause side effects, although not everybody gets them.</w:t>
      </w:r>
      <w:r w:rsidRPr="00991A08">
        <w:rPr>
          <w:color w:val="000000"/>
          <w:szCs w:val="22"/>
          <w:lang w:val="en-US"/>
        </w:rPr>
        <w:t xml:space="preserve"> </w:t>
      </w:r>
    </w:p>
    <w:p w14:paraId="4978BC85" w14:textId="004B9AC4" w:rsidR="008D54FB" w:rsidRPr="00991A08" w:rsidRDefault="008D54FB" w:rsidP="00E373BE">
      <w:pPr>
        <w:tabs>
          <w:tab w:val="clear" w:pos="567"/>
        </w:tabs>
        <w:spacing w:line="259" w:lineRule="auto"/>
        <w:rPr>
          <w:color w:val="000000"/>
          <w:lang w:val="en-US"/>
        </w:rPr>
      </w:pPr>
    </w:p>
    <w:p w14:paraId="37E5040C"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Symptoms needing attention: see a doctor</w:t>
      </w:r>
      <w:r w:rsidRPr="00991A08">
        <w:rPr>
          <w:b/>
          <w:color w:val="000000"/>
          <w:szCs w:val="22"/>
          <w:lang w:val="en-US"/>
        </w:rPr>
        <w:t xml:space="preserve"> </w:t>
      </w:r>
    </w:p>
    <w:p w14:paraId="67D91002" w14:textId="7350CA28"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People taking </w:t>
      </w: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 xml:space="preserve">for either ITP or low blood platelet counts due to hepatitis C could develop signs of potentially serious side effects. </w:t>
      </w:r>
      <w:r w:rsidRPr="00991A08">
        <w:rPr>
          <w:b/>
          <w:color w:val="000000"/>
          <w:lang w:val="en-US"/>
        </w:rPr>
        <w:t>It is important to tell a doctor if you develop these symptoms</w:t>
      </w:r>
      <w:r w:rsidRPr="00991A08">
        <w:rPr>
          <w:color w:val="000000"/>
          <w:lang w:val="en-US"/>
        </w:rPr>
        <w:t>.</w:t>
      </w:r>
      <w:r w:rsidRPr="00991A08">
        <w:rPr>
          <w:color w:val="000000"/>
          <w:szCs w:val="22"/>
          <w:lang w:val="en-US"/>
        </w:rPr>
        <w:t xml:space="preserve"> </w:t>
      </w:r>
    </w:p>
    <w:p w14:paraId="0D47F9CA" w14:textId="254BFB98" w:rsidR="008D54FB" w:rsidRPr="00991A08" w:rsidRDefault="008D54FB" w:rsidP="00E373BE">
      <w:pPr>
        <w:tabs>
          <w:tab w:val="clear" w:pos="567"/>
        </w:tabs>
        <w:spacing w:line="259" w:lineRule="auto"/>
        <w:rPr>
          <w:color w:val="000000"/>
          <w:lang w:val="en-US"/>
        </w:rPr>
      </w:pPr>
    </w:p>
    <w:p w14:paraId="3560FB05" w14:textId="5E6701D4" w:rsidR="008D54FB" w:rsidRPr="00991A08" w:rsidRDefault="008D54FB" w:rsidP="00E373BE">
      <w:pPr>
        <w:tabs>
          <w:tab w:val="clear" w:pos="567"/>
        </w:tabs>
        <w:spacing w:line="259" w:lineRule="auto"/>
        <w:rPr>
          <w:color w:val="000000"/>
          <w:lang w:val="en-US"/>
        </w:rPr>
      </w:pPr>
      <w:r w:rsidRPr="00991A08">
        <w:rPr>
          <w:b/>
          <w:color w:val="000000"/>
          <w:lang w:val="en-US"/>
        </w:rPr>
        <w:t>Higher risk of blood clots</w:t>
      </w:r>
      <w:r w:rsidRPr="00991A08">
        <w:rPr>
          <w:b/>
          <w:color w:val="000000"/>
          <w:szCs w:val="22"/>
          <w:lang w:val="en-US"/>
        </w:rPr>
        <w:t xml:space="preserve"> </w:t>
      </w:r>
    </w:p>
    <w:p w14:paraId="648ACD26" w14:textId="7D685830" w:rsidR="008D54FB" w:rsidRPr="00991A08" w:rsidRDefault="008D54FB" w:rsidP="00E373BE">
      <w:pPr>
        <w:tabs>
          <w:tab w:val="clear" w:pos="567"/>
        </w:tabs>
        <w:spacing w:after="13" w:line="248" w:lineRule="auto"/>
        <w:ind w:left="-5" w:hanging="10"/>
        <w:rPr>
          <w:lang w:val="en-US"/>
        </w:rPr>
      </w:pPr>
      <w:r w:rsidRPr="00991A08">
        <w:rPr>
          <w:color w:val="000000"/>
          <w:lang w:val="en-US"/>
        </w:rPr>
        <w:t xml:space="preserve">Certain people may have a higher risk of blood clots, and medicines like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xml:space="preserve"> could make this problem worse. The sudden blocking of a blood vessel by a blood clot is an uncommon side effect and may affect up to 1 in 100</w:t>
      </w:r>
      <w:r w:rsidR="00AB058E" w:rsidRPr="00991A08">
        <w:rPr>
          <w:color w:val="000000"/>
          <w:lang w:val="en-US"/>
        </w:rPr>
        <w:t> </w:t>
      </w:r>
      <w:r w:rsidRPr="00991A08">
        <w:rPr>
          <w:color w:val="000000"/>
          <w:lang w:val="en-US"/>
        </w:rPr>
        <w:t>people.</w:t>
      </w:r>
      <w:r w:rsidRPr="00991A08">
        <w:rPr>
          <w:color w:val="000000"/>
          <w:szCs w:val="22"/>
          <w:lang w:val="en-US"/>
        </w:rPr>
        <w:t xml:space="preserve"> </w:t>
      </w:r>
    </w:p>
    <w:p w14:paraId="3BED1EF2" w14:textId="417BBA69" w:rsidR="008D54FB" w:rsidRPr="00991A08" w:rsidRDefault="008D54FB" w:rsidP="00E373BE">
      <w:pPr>
        <w:tabs>
          <w:tab w:val="clear" w:pos="567"/>
        </w:tabs>
        <w:spacing w:line="259" w:lineRule="auto"/>
        <w:rPr>
          <w:color w:val="000000"/>
          <w:lang w:val="en-US"/>
        </w:rPr>
      </w:pPr>
    </w:p>
    <w:p w14:paraId="12C8F239" w14:textId="270C2CCA" w:rsidR="008D54FB" w:rsidRPr="00991A08" w:rsidRDefault="008D54FB" w:rsidP="00E373BE">
      <w:pPr>
        <w:tabs>
          <w:tab w:val="clear" w:pos="567"/>
        </w:tabs>
        <w:spacing w:after="10" w:line="248" w:lineRule="auto"/>
        <w:ind w:left="12" w:right="358" w:hanging="10"/>
        <w:jc w:val="center"/>
        <w:rPr>
          <w:lang w:val="en-US"/>
        </w:rPr>
      </w:pPr>
      <w:r w:rsidRPr="00991A08">
        <w:rPr>
          <w:noProof/>
          <w:color w:val="000000"/>
          <w:szCs w:val="22"/>
          <w:lang w:val="en-IN" w:eastAsia="en-IN"/>
        </w:rPr>
        <w:drawing>
          <wp:inline distT="0" distB="0" distL="0" distR="0" wp14:anchorId="5D276CCA" wp14:editId="760C6A0F">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6">
                      <a:grayscl/>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Pr="00991A08">
        <w:rPr>
          <w:b/>
          <w:color w:val="000000"/>
          <w:lang w:val="en-US"/>
        </w:rPr>
        <w:t>Get medical help immediately if you develop signs and symptoms of a blood clot, such as</w:t>
      </w:r>
      <w:r w:rsidRPr="00991A08">
        <w:rPr>
          <w:color w:val="000000"/>
          <w:lang w:val="en-US"/>
        </w:rPr>
        <w:t>:</w:t>
      </w:r>
      <w:r w:rsidRPr="00991A08">
        <w:rPr>
          <w:color w:val="000000"/>
          <w:szCs w:val="22"/>
          <w:lang w:val="en-US"/>
        </w:rPr>
        <w:t xml:space="preserve"> </w:t>
      </w:r>
    </w:p>
    <w:p w14:paraId="4201330C" w14:textId="77777777" w:rsidR="008D54FB" w:rsidRPr="00991A08" w:rsidRDefault="008D54FB" w:rsidP="00E373BE">
      <w:pPr>
        <w:numPr>
          <w:ilvl w:val="0"/>
          <w:numId w:val="26"/>
        </w:numPr>
        <w:tabs>
          <w:tab w:val="clear" w:pos="567"/>
        </w:tabs>
        <w:spacing w:after="13" w:line="248" w:lineRule="auto"/>
        <w:ind w:left="360" w:hanging="360"/>
        <w:rPr>
          <w:b/>
          <w:color w:val="000000"/>
          <w:lang w:val="en-US"/>
        </w:rPr>
      </w:pPr>
      <w:r w:rsidRPr="00991A08">
        <w:rPr>
          <w:b/>
          <w:color w:val="000000"/>
          <w:lang w:val="en-US"/>
        </w:rPr>
        <w:t>swelling, pain, heat, redness,</w:t>
      </w:r>
      <w:r w:rsidRPr="00991A08">
        <w:rPr>
          <w:color w:val="000000"/>
          <w:lang w:val="en-US"/>
        </w:rPr>
        <w:t xml:space="preserve"> or tenderness in </w:t>
      </w:r>
      <w:r w:rsidRPr="00991A08">
        <w:rPr>
          <w:b/>
          <w:color w:val="000000"/>
          <w:lang w:val="en-US"/>
        </w:rPr>
        <w:t>one leg</w:t>
      </w:r>
      <w:r w:rsidRPr="00991A08">
        <w:rPr>
          <w:color w:val="000000"/>
          <w:szCs w:val="22"/>
          <w:lang w:val="en-US"/>
        </w:rPr>
        <w:t xml:space="preserve"> </w:t>
      </w:r>
    </w:p>
    <w:p w14:paraId="431031FE"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b/>
          <w:color w:val="000000"/>
          <w:lang w:val="en-US"/>
        </w:rPr>
        <w:t>sudden shortness of breath</w:t>
      </w:r>
      <w:r w:rsidRPr="00991A08">
        <w:rPr>
          <w:color w:val="000000"/>
          <w:lang w:val="en-US"/>
        </w:rPr>
        <w:t>, especially together with sharp pain in the chest or rapid breathing</w:t>
      </w:r>
      <w:r w:rsidRPr="00991A08">
        <w:rPr>
          <w:color w:val="000000"/>
          <w:szCs w:val="22"/>
          <w:lang w:val="en-US"/>
        </w:rPr>
        <w:t xml:space="preserve"> </w:t>
      </w:r>
    </w:p>
    <w:p w14:paraId="5F5AC6EC"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abdominal (stomach) pain, enlarged abdomen, blood in your stools.</w:t>
      </w:r>
      <w:r w:rsidRPr="00991A08">
        <w:rPr>
          <w:color w:val="000000"/>
          <w:szCs w:val="22"/>
          <w:lang w:val="en-US"/>
        </w:rPr>
        <w:t xml:space="preserve"> </w:t>
      </w:r>
    </w:p>
    <w:p w14:paraId="388E29EC" w14:textId="75EA5382" w:rsidR="008D54FB" w:rsidRPr="00991A08" w:rsidRDefault="008D54FB" w:rsidP="00E373BE">
      <w:pPr>
        <w:tabs>
          <w:tab w:val="clear" w:pos="567"/>
        </w:tabs>
        <w:spacing w:line="259" w:lineRule="auto"/>
        <w:rPr>
          <w:color w:val="000000"/>
          <w:lang w:val="en-US"/>
        </w:rPr>
      </w:pPr>
    </w:p>
    <w:p w14:paraId="40EB0293"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Liver problems</w:t>
      </w:r>
      <w:r w:rsidRPr="00991A08">
        <w:rPr>
          <w:b/>
          <w:color w:val="000000"/>
          <w:szCs w:val="22"/>
          <w:lang w:val="en-US"/>
        </w:rPr>
        <w:t xml:space="preserve"> </w:t>
      </w:r>
    </w:p>
    <w:p w14:paraId="12CE91F4" w14:textId="191F04E5" w:rsidR="008D54FB" w:rsidRPr="00991A08" w:rsidRDefault="008D54FB" w:rsidP="00E373BE">
      <w:pPr>
        <w:tabs>
          <w:tab w:val="clear" w:pos="567"/>
        </w:tabs>
        <w:spacing w:after="13" w:line="248" w:lineRule="auto"/>
        <w:ind w:left="-5" w:right="409" w:hanging="10"/>
        <w:rPr>
          <w:color w:val="000000"/>
          <w:lang w:val="en-US"/>
        </w:rPr>
      </w:pPr>
      <w:r w:rsidRPr="00991A08">
        <w:rPr>
          <w:color w:val="000000"/>
          <w:szCs w:val="22"/>
          <w:lang w:val="en-US"/>
        </w:rPr>
        <w:t xml:space="preserve">Eltrombopag </w:t>
      </w:r>
      <w:r w:rsidR="00A93511" w:rsidRPr="00991A08">
        <w:rPr>
          <w:color w:val="000000"/>
          <w:szCs w:val="22"/>
          <w:lang w:val="en-US"/>
        </w:rPr>
        <w:t>Accord</w:t>
      </w:r>
      <w:r w:rsidR="00A93511" w:rsidRPr="00991A08">
        <w:rPr>
          <w:color w:val="000000"/>
          <w:lang w:val="en-US"/>
        </w:rPr>
        <w:t xml:space="preserve"> </w:t>
      </w:r>
      <w:r w:rsidRPr="00991A08">
        <w:rPr>
          <w:color w:val="000000"/>
          <w:lang w:val="en-US"/>
        </w:rPr>
        <w:t>can cause changes that show up in blood tests, and may be signs of liver damage. Liver problems (increased enzymes showing up in blood tests) are common and may affect up to 1 in 10</w:t>
      </w:r>
      <w:r w:rsidR="00AB058E" w:rsidRPr="00991A08">
        <w:rPr>
          <w:color w:val="000000"/>
          <w:lang w:val="en-US"/>
        </w:rPr>
        <w:t> </w:t>
      </w:r>
      <w:r w:rsidRPr="00991A08">
        <w:rPr>
          <w:color w:val="000000"/>
          <w:lang w:val="en-US"/>
        </w:rPr>
        <w:t>people. Other liver problems are uncommon and may affect up to 1 in 100</w:t>
      </w:r>
      <w:r w:rsidR="00AB058E" w:rsidRPr="00991A08">
        <w:rPr>
          <w:color w:val="000000"/>
          <w:lang w:val="en-US"/>
        </w:rPr>
        <w:t> </w:t>
      </w:r>
      <w:r w:rsidRPr="00991A08">
        <w:rPr>
          <w:color w:val="000000"/>
          <w:lang w:val="en-US"/>
        </w:rPr>
        <w:t>people.</w:t>
      </w:r>
      <w:r w:rsidRPr="00991A08">
        <w:rPr>
          <w:color w:val="000000"/>
          <w:szCs w:val="22"/>
          <w:lang w:val="en-US"/>
        </w:rPr>
        <w:t xml:space="preserve"> </w:t>
      </w:r>
    </w:p>
    <w:p w14:paraId="19C1FB3C" w14:textId="0D6B62C7" w:rsidR="008D54FB" w:rsidRPr="00991A08" w:rsidRDefault="008D54FB" w:rsidP="00E373BE">
      <w:pPr>
        <w:tabs>
          <w:tab w:val="clear" w:pos="567"/>
        </w:tabs>
        <w:spacing w:line="259" w:lineRule="auto"/>
        <w:rPr>
          <w:color w:val="000000"/>
          <w:lang w:val="en-US"/>
        </w:rPr>
      </w:pPr>
    </w:p>
    <w:p w14:paraId="41CFEC1D" w14:textId="77777777" w:rsidR="008D54FB" w:rsidRPr="00991A08" w:rsidRDefault="008D54FB" w:rsidP="00E373BE">
      <w:pPr>
        <w:tabs>
          <w:tab w:val="clear" w:pos="567"/>
        </w:tabs>
        <w:spacing w:after="13" w:line="248" w:lineRule="auto"/>
        <w:ind w:left="-5" w:hanging="10"/>
        <w:rPr>
          <w:lang w:val="en-US"/>
        </w:rPr>
      </w:pPr>
      <w:r w:rsidRPr="00991A08">
        <w:rPr>
          <w:color w:val="000000"/>
          <w:lang w:val="en-US"/>
        </w:rPr>
        <w:t>If you have either of these signs of liver problems:</w:t>
      </w:r>
      <w:r w:rsidRPr="00991A08">
        <w:rPr>
          <w:color w:val="000000"/>
          <w:szCs w:val="22"/>
          <w:lang w:val="en-US"/>
        </w:rPr>
        <w:t xml:space="preserve"> </w:t>
      </w:r>
    </w:p>
    <w:p w14:paraId="60A1DAAB"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b/>
          <w:color w:val="000000"/>
          <w:lang w:val="en-US"/>
        </w:rPr>
        <w:t>yellowing</w:t>
      </w:r>
      <w:r w:rsidRPr="00991A08">
        <w:rPr>
          <w:color w:val="000000"/>
          <w:lang w:val="en-US"/>
        </w:rPr>
        <w:t xml:space="preserve"> of the skin or the whites of the eyes (jaundice)</w:t>
      </w:r>
      <w:r w:rsidRPr="00991A08">
        <w:rPr>
          <w:color w:val="000000"/>
          <w:szCs w:val="22"/>
          <w:lang w:val="en-US"/>
        </w:rPr>
        <w:t xml:space="preserve"> </w:t>
      </w:r>
    </w:p>
    <w:p w14:paraId="3C4EAC8F"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 xml:space="preserve">unusually </w:t>
      </w:r>
      <w:r w:rsidRPr="00991A08">
        <w:rPr>
          <w:b/>
          <w:color w:val="000000"/>
          <w:lang w:val="en-US"/>
        </w:rPr>
        <w:t>dark-coloured urine</w:t>
      </w:r>
      <w:r w:rsidRPr="00991A08">
        <w:rPr>
          <w:b/>
          <w:color w:val="000000"/>
          <w:szCs w:val="22"/>
          <w:lang w:val="en-US"/>
        </w:rPr>
        <w:t xml:space="preserve"> </w:t>
      </w:r>
    </w:p>
    <w:p w14:paraId="313ECD01" w14:textId="77777777" w:rsidR="008D54FB" w:rsidRPr="00991A08" w:rsidRDefault="008D54FB" w:rsidP="00E373BE">
      <w:pPr>
        <w:pStyle w:val="ListParagraph"/>
        <w:numPr>
          <w:ilvl w:val="0"/>
          <w:numId w:val="27"/>
        </w:numPr>
        <w:spacing w:after="15" w:line="248" w:lineRule="auto"/>
        <w:ind w:left="360" w:right="2700"/>
      </w:pPr>
      <w:r w:rsidRPr="00991A08">
        <w:rPr>
          <w:b/>
          <w:color w:val="000000"/>
        </w:rPr>
        <w:t>tell your doctor immediately</w:t>
      </w:r>
      <w:r w:rsidRPr="00991A08">
        <w:rPr>
          <w:color w:val="000000"/>
        </w:rPr>
        <w:t xml:space="preserve">. </w:t>
      </w:r>
    </w:p>
    <w:p w14:paraId="514B7E26" w14:textId="0780FC93" w:rsidR="008D54FB" w:rsidRPr="00991A08" w:rsidRDefault="008D54FB" w:rsidP="00E373BE">
      <w:pPr>
        <w:tabs>
          <w:tab w:val="clear" w:pos="567"/>
        </w:tabs>
        <w:spacing w:line="259" w:lineRule="auto"/>
        <w:rPr>
          <w:color w:val="000000"/>
          <w:lang w:val="en-US"/>
        </w:rPr>
      </w:pPr>
    </w:p>
    <w:p w14:paraId="58334907"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Bleeding or bruising after you stop treatment</w:t>
      </w:r>
      <w:r w:rsidRPr="00991A08">
        <w:rPr>
          <w:b/>
          <w:color w:val="000000"/>
          <w:szCs w:val="22"/>
          <w:lang w:val="en-US"/>
        </w:rPr>
        <w:t xml:space="preserve"> </w:t>
      </w:r>
    </w:p>
    <w:p w14:paraId="4285677C" w14:textId="4B12C346"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Within two weeks of stopping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xml:space="preserve">, your blood platelet count will usually drop back down to what it was before starting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lang w:val="en-US"/>
        </w:rPr>
        <w:t>. The lower platelet count may increase the risk of bleeding or bruising. Your doctor will check your platelet count for at least 4</w:t>
      </w:r>
      <w:r w:rsidR="00AB058E" w:rsidRPr="00991A08">
        <w:rPr>
          <w:color w:val="000000"/>
          <w:lang w:val="en-US"/>
        </w:rPr>
        <w:t> </w:t>
      </w:r>
      <w:r w:rsidRPr="00991A08">
        <w:rPr>
          <w:color w:val="000000"/>
          <w:lang w:val="en-US"/>
        </w:rPr>
        <w:t xml:space="preserve">weeks after you stop taking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szCs w:val="22"/>
          <w:lang w:val="en-US"/>
        </w:rPr>
        <w:t xml:space="preserve">. </w:t>
      </w:r>
    </w:p>
    <w:p w14:paraId="12DFE700" w14:textId="29DA22A8" w:rsidR="008D54FB" w:rsidRPr="00991A08" w:rsidRDefault="008D54FB" w:rsidP="00E373BE">
      <w:pPr>
        <w:tabs>
          <w:tab w:val="clear" w:pos="567"/>
          <w:tab w:val="center" w:pos="4059"/>
        </w:tabs>
        <w:spacing w:after="13" w:line="248" w:lineRule="auto"/>
        <w:ind w:left="-15"/>
        <w:rPr>
          <w:lang w:val="en-US"/>
        </w:rPr>
      </w:pPr>
      <w:r w:rsidRPr="00991A08">
        <w:rPr>
          <w:rFonts w:eastAsia="Wingdings"/>
          <w:color w:val="000000"/>
          <w:szCs w:val="22"/>
          <w:lang w:val="en-US"/>
        </w:rPr>
        <w:sym w:font="Wingdings" w:char="F0E8"/>
      </w:r>
      <w:r w:rsidRPr="00991A08">
        <w:rPr>
          <w:rFonts w:eastAsia="Arial"/>
          <w:color w:val="000000"/>
          <w:szCs w:val="22"/>
          <w:lang w:val="en-US"/>
        </w:rPr>
        <w:t xml:space="preserve"> </w:t>
      </w:r>
      <w:r w:rsidRPr="00991A08">
        <w:rPr>
          <w:rFonts w:eastAsia="Arial"/>
          <w:color w:val="000000"/>
          <w:szCs w:val="22"/>
          <w:lang w:val="en-US"/>
        </w:rPr>
        <w:tab/>
      </w:r>
      <w:r w:rsidRPr="00991A08">
        <w:rPr>
          <w:b/>
          <w:color w:val="000000"/>
          <w:lang w:val="en-US"/>
        </w:rPr>
        <w:t>Tell your doctor</w:t>
      </w:r>
      <w:r w:rsidRPr="00991A08">
        <w:rPr>
          <w:color w:val="000000"/>
          <w:lang w:val="en-US"/>
        </w:rPr>
        <w:t xml:space="preserve"> if you have any bleeding or bruising after stopping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szCs w:val="22"/>
          <w:lang w:val="en-US"/>
        </w:rPr>
        <w:t xml:space="preserve">. </w:t>
      </w:r>
    </w:p>
    <w:p w14:paraId="32ADB481" w14:textId="37B25806" w:rsidR="008D54FB" w:rsidRPr="00991A08" w:rsidRDefault="008D54FB" w:rsidP="00E373BE">
      <w:pPr>
        <w:tabs>
          <w:tab w:val="clear" w:pos="567"/>
        </w:tabs>
        <w:spacing w:line="259" w:lineRule="auto"/>
        <w:rPr>
          <w:color w:val="000000"/>
          <w:lang w:val="en-US"/>
        </w:rPr>
      </w:pPr>
    </w:p>
    <w:p w14:paraId="4CF299F8" w14:textId="307052C9"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Some people have </w:t>
      </w:r>
      <w:r w:rsidRPr="00991A08">
        <w:rPr>
          <w:b/>
          <w:color w:val="000000"/>
          <w:lang w:val="en-US"/>
        </w:rPr>
        <w:t>bleeding in the digestive system</w:t>
      </w:r>
      <w:r w:rsidRPr="00991A08">
        <w:rPr>
          <w:color w:val="000000"/>
          <w:lang w:val="en-US"/>
        </w:rPr>
        <w:t xml:space="preserve"> after they stop taking peginterferon, ribavirin, and </w:t>
      </w:r>
      <w:r w:rsidRPr="00991A08">
        <w:rPr>
          <w:color w:val="000000"/>
          <w:szCs w:val="22"/>
          <w:lang w:val="en-US"/>
        </w:rPr>
        <w:t>Eltrombopag</w:t>
      </w:r>
      <w:r w:rsidR="00A93511" w:rsidRPr="00991A08">
        <w:t xml:space="preserve"> </w:t>
      </w:r>
      <w:r w:rsidR="00A93511" w:rsidRPr="00991A08">
        <w:rPr>
          <w:color w:val="000000"/>
          <w:szCs w:val="22"/>
          <w:lang w:val="en-US"/>
        </w:rPr>
        <w:t>Accord</w:t>
      </w:r>
      <w:r w:rsidRPr="00991A08">
        <w:rPr>
          <w:color w:val="000000"/>
          <w:szCs w:val="22"/>
          <w:lang w:val="en-US"/>
        </w:rPr>
        <w:t>.</w:t>
      </w:r>
      <w:r w:rsidRPr="00991A08">
        <w:rPr>
          <w:color w:val="000000"/>
          <w:lang w:val="en-US"/>
        </w:rPr>
        <w:t xml:space="preserve"> Symptoms include:</w:t>
      </w:r>
      <w:r w:rsidRPr="00991A08">
        <w:rPr>
          <w:color w:val="000000"/>
          <w:szCs w:val="22"/>
          <w:lang w:val="en-US"/>
        </w:rPr>
        <w:t xml:space="preserve"> </w:t>
      </w:r>
    </w:p>
    <w:p w14:paraId="1209A885" w14:textId="6024B4FF"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 xml:space="preserve">black tarry stools (discoloured bowel movements are </w:t>
      </w:r>
      <w:proofErr w:type="gramStart"/>
      <w:r w:rsidRPr="00991A08">
        <w:rPr>
          <w:color w:val="000000"/>
          <w:lang w:val="en-US"/>
        </w:rPr>
        <w:t>a</w:t>
      </w:r>
      <w:proofErr w:type="gramEnd"/>
      <w:r w:rsidRPr="00991A08">
        <w:rPr>
          <w:color w:val="000000"/>
          <w:lang w:val="en-US"/>
        </w:rPr>
        <w:t xml:space="preserve"> uncommon side effect that may affect up to 1 in 100</w:t>
      </w:r>
      <w:r w:rsidR="00AB058E" w:rsidRPr="00991A08">
        <w:rPr>
          <w:color w:val="000000"/>
          <w:szCs w:val="22"/>
          <w:lang w:val="en-US"/>
        </w:rPr>
        <w:t> </w:t>
      </w:r>
      <w:r w:rsidRPr="00991A08">
        <w:rPr>
          <w:color w:val="000000"/>
          <w:lang w:val="en-US"/>
        </w:rPr>
        <w:t>people)</w:t>
      </w:r>
      <w:r w:rsidRPr="00991A08">
        <w:rPr>
          <w:color w:val="000000"/>
          <w:szCs w:val="22"/>
          <w:lang w:val="en-US"/>
        </w:rPr>
        <w:t xml:space="preserve"> </w:t>
      </w:r>
    </w:p>
    <w:p w14:paraId="1792BF99"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blood in your stools</w:t>
      </w:r>
      <w:r w:rsidRPr="00991A08">
        <w:rPr>
          <w:color w:val="000000"/>
          <w:szCs w:val="22"/>
          <w:lang w:val="en-US"/>
        </w:rPr>
        <w:t xml:space="preserve"> </w:t>
      </w:r>
    </w:p>
    <w:p w14:paraId="73CD1CC8" w14:textId="77777777" w:rsidR="008D54FB" w:rsidRPr="00991A08" w:rsidRDefault="008D54FB" w:rsidP="00E373BE">
      <w:pPr>
        <w:numPr>
          <w:ilvl w:val="0"/>
          <w:numId w:val="26"/>
        </w:numPr>
        <w:tabs>
          <w:tab w:val="clear" w:pos="567"/>
        </w:tabs>
        <w:spacing w:after="13" w:line="248" w:lineRule="auto"/>
        <w:ind w:left="360" w:hanging="360"/>
        <w:rPr>
          <w:color w:val="000000"/>
          <w:lang w:val="en-US"/>
        </w:rPr>
      </w:pPr>
      <w:r w:rsidRPr="00991A08">
        <w:rPr>
          <w:color w:val="000000"/>
          <w:lang w:val="en-US"/>
        </w:rPr>
        <w:t>vomiting blood or something that looks like coffee grounds</w:t>
      </w:r>
      <w:r w:rsidRPr="00991A08">
        <w:rPr>
          <w:color w:val="000000"/>
          <w:szCs w:val="22"/>
          <w:lang w:val="en-US"/>
        </w:rPr>
        <w:t xml:space="preserve"> </w:t>
      </w:r>
    </w:p>
    <w:p w14:paraId="1ED61A72" w14:textId="77777777" w:rsidR="008D54FB" w:rsidRPr="00991A08" w:rsidRDefault="008D54FB" w:rsidP="00E373BE">
      <w:pPr>
        <w:tabs>
          <w:tab w:val="clear" w:pos="567"/>
          <w:tab w:val="center" w:pos="3499"/>
        </w:tabs>
        <w:spacing w:after="13" w:line="248" w:lineRule="auto"/>
        <w:ind w:left="360" w:hanging="360"/>
        <w:rPr>
          <w:lang w:val="en-US"/>
        </w:rPr>
      </w:pPr>
      <w:r w:rsidRPr="00991A08">
        <w:rPr>
          <w:rFonts w:eastAsia="Wingdings"/>
          <w:color w:val="000000"/>
          <w:szCs w:val="22"/>
          <w:lang w:val="en-US"/>
        </w:rPr>
        <w:sym w:font="Wingdings" w:char="F0E8"/>
      </w:r>
      <w:r w:rsidRPr="00991A08">
        <w:rPr>
          <w:rFonts w:eastAsia="Arial"/>
          <w:color w:val="000000"/>
          <w:szCs w:val="22"/>
          <w:lang w:val="en-US"/>
        </w:rPr>
        <w:t xml:space="preserve"> </w:t>
      </w:r>
      <w:r w:rsidRPr="00991A08">
        <w:rPr>
          <w:rFonts w:eastAsia="Arial"/>
          <w:color w:val="000000"/>
          <w:szCs w:val="22"/>
          <w:lang w:val="en-US"/>
        </w:rPr>
        <w:tab/>
      </w:r>
      <w:r w:rsidRPr="00991A08">
        <w:rPr>
          <w:b/>
          <w:color w:val="000000"/>
          <w:lang w:val="en-US"/>
        </w:rPr>
        <w:t>Tell your doctor</w:t>
      </w:r>
      <w:r w:rsidRPr="00991A08">
        <w:rPr>
          <w:color w:val="000000"/>
          <w:lang w:val="en-US"/>
        </w:rPr>
        <w:t xml:space="preserve"> immediately if you have any of these symptoms.</w:t>
      </w:r>
      <w:r w:rsidRPr="00991A08">
        <w:rPr>
          <w:color w:val="000000"/>
          <w:szCs w:val="22"/>
          <w:lang w:val="en-US"/>
        </w:rPr>
        <w:t xml:space="preserve"> </w:t>
      </w:r>
    </w:p>
    <w:p w14:paraId="16C14F93" w14:textId="507F9029" w:rsidR="008D54FB" w:rsidRPr="00991A08" w:rsidRDefault="008D54FB" w:rsidP="00E373BE">
      <w:pPr>
        <w:tabs>
          <w:tab w:val="clear" w:pos="567"/>
        </w:tabs>
        <w:spacing w:line="259" w:lineRule="auto"/>
        <w:rPr>
          <w:color w:val="000000"/>
          <w:lang w:val="en-US"/>
        </w:rPr>
      </w:pPr>
    </w:p>
    <w:p w14:paraId="11166ACF" w14:textId="7B407B84"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 xml:space="preserve">The following side effects have been reported to be associated with treatment with </w:t>
      </w: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in adult patients with ITP:</w:t>
      </w:r>
      <w:r w:rsidRPr="00991A08">
        <w:rPr>
          <w:b/>
          <w:color w:val="000000"/>
          <w:szCs w:val="22"/>
          <w:lang w:val="en-US"/>
        </w:rPr>
        <w:t xml:space="preserve"> </w:t>
      </w:r>
    </w:p>
    <w:p w14:paraId="240C47B7" w14:textId="073E75EC" w:rsidR="008D54FB" w:rsidRPr="00991A08" w:rsidRDefault="008D54FB" w:rsidP="00E373BE">
      <w:pPr>
        <w:tabs>
          <w:tab w:val="clear" w:pos="567"/>
        </w:tabs>
        <w:spacing w:line="259" w:lineRule="auto"/>
        <w:rPr>
          <w:b/>
          <w:color w:val="000000"/>
          <w:lang w:val="en-US"/>
        </w:rPr>
      </w:pPr>
    </w:p>
    <w:p w14:paraId="0627FA05"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Very common side effects</w:t>
      </w:r>
      <w:r w:rsidRPr="00991A08">
        <w:rPr>
          <w:b/>
          <w:color w:val="000000"/>
          <w:szCs w:val="22"/>
          <w:lang w:val="en-US"/>
        </w:rPr>
        <w:t xml:space="preserve"> </w:t>
      </w:r>
    </w:p>
    <w:p w14:paraId="46AF50AE" w14:textId="4D9984AD"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more than 1 in 10</w:t>
      </w:r>
      <w:r w:rsidR="00AB058E" w:rsidRPr="00991A08">
        <w:rPr>
          <w:b/>
          <w:color w:val="000000"/>
          <w:lang w:val="en-US"/>
        </w:rPr>
        <w:t> </w:t>
      </w:r>
      <w:r w:rsidRPr="00991A08">
        <w:rPr>
          <w:color w:val="000000"/>
          <w:lang w:val="en-US"/>
        </w:rPr>
        <w:t>people:</w:t>
      </w:r>
      <w:r w:rsidRPr="00991A08">
        <w:rPr>
          <w:color w:val="000000"/>
          <w:szCs w:val="22"/>
          <w:lang w:val="en-US"/>
        </w:rPr>
        <w:t xml:space="preserve"> </w:t>
      </w:r>
    </w:p>
    <w:p w14:paraId="4EB70C43"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common cold</w:t>
      </w:r>
      <w:r w:rsidRPr="00991A08">
        <w:rPr>
          <w:color w:val="000000"/>
          <w:szCs w:val="22"/>
          <w:lang w:val="en-US"/>
        </w:rPr>
        <w:t xml:space="preserve"> </w:t>
      </w:r>
    </w:p>
    <w:p w14:paraId="5F5E3324"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feeling sick (nausea)</w:t>
      </w:r>
      <w:r w:rsidRPr="00991A08">
        <w:rPr>
          <w:color w:val="000000"/>
          <w:szCs w:val="22"/>
          <w:lang w:val="en-US"/>
        </w:rPr>
        <w:t xml:space="preserve"> </w:t>
      </w:r>
    </w:p>
    <w:p w14:paraId="3BDCCCE3"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lastRenderedPageBreak/>
        <w:t>diarrhoea</w:t>
      </w:r>
      <w:r w:rsidRPr="00991A08">
        <w:rPr>
          <w:color w:val="000000"/>
          <w:szCs w:val="22"/>
          <w:lang w:val="en-US"/>
        </w:rPr>
        <w:t xml:space="preserve"> </w:t>
      </w:r>
    </w:p>
    <w:p w14:paraId="20ACEE05"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cough</w:t>
      </w:r>
      <w:r w:rsidRPr="00991A08">
        <w:rPr>
          <w:color w:val="000000"/>
          <w:szCs w:val="22"/>
          <w:lang w:val="en-US"/>
        </w:rPr>
        <w:t xml:space="preserve"> </w:t>
      </w:r>
    </w:p>
    <w:p w14:paraId="2533E938"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infection in the nose, sinuses, throat and upper airways (upper respiratory tract infection)</w:t>
      </w:r>
      <w:r w:rsidRPr="00991A08">
        <w:rPr>
          <w:color w:val="000000"/>
          <w:szCs w:val="22"/>
          <w:lang w:val="en-US"/>
        </w:rPr>
        <w:t xml:space="preserve"> </w:t>
      </w:r>
    </w:p>
    <w:p w14:paraId="5386D40C"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back pain</w:t>
      </w:r>
      <w:r w:rsidRPr="00991A08">
        <w:rPr>
          <w:color w:val="000000"/>
          <w:szCs w:val="22"/>
          <w:lang w:val="en-US"/>
        </w:rPr>
        <w:t xml:space="preserve"> </w:t>
      </w:r>
    </w:p>
    <w:p w14:paraId="7681ADDE" w14:textId="7C873673" w:rsidR="008D54FB" w:rsidRPr="00991A08" w:rsidRDefault="008D54FB" w:rsidP="00E373BE">
      <w:pPr>
        <w:tabs>
          <w:tab w:val="clear" w:pos="567"/>
        </w:tabs>
        <w:spacing w:line="259" w:lineRule="auto"/>
        <w:rPr>
          <w:color w:val="000000"/>
          <w:lang w:val="en-US"/>
        </w:rPr>
      </w:pPr>
    </w:p>
    <w:p w14:paraId="67F811DC" w14:textId="77777777"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Very common side effects that may show up in blood tests:</w:t>
      </w:r>
      <w:r w:rsidRPr="00991A08">
        <w:rPr>
          <w:b/>
          <w:color w:val="000000"/>
          <w:szCs w:val="22"/>
          <w:lang w:val="en-US"/>
        </w:rPr>
        <w:t xml:space="preserve"> </w:t>
      </w:r>
    </w:p>
    <w:p w14:paraId="32D21AA3" w14:textId="77777777" w:rsidR="008D54FB" w:rsidRPr="00991A08" w:rsidRDefault="008D54FB" w:rsidP="00E373BE">
      <w:pPr>
        <w:numPr>
          <w:ilvl w:val="0"/>
          <w:numId w:val="28"/>
        </w:numPr>
        <w:tabs>
          <w:tab w:val="clear" w:pos="567"/>
        </w:tabs>
        <w:spacing w:after="13" w:line="248" w:lineRule="auto"/>
        <w:ind w:left="360" w:hanging="360"/>
        <w:rPr>
          <w:color w:val="000000"/>
          <w:lang w:val="en-US"/>
        </w:rPr>
      </w:pPr>
      <w:r w:rsidRPr="00991A08">
        <w:rPr>
          <w:color w:val="000000"/>
          <w:lang w:val="en-US"/>
        </w:rPr>
        <w:t>increased of liver enzymes (alanine aminotransferase (ALT))</w:t>
      </w:r>
      <w:r w:rsidRPr="00991A08">
        <w:rPr>
          <w:color w:val="000000"/>
          <w:szCs w:val="22"/>
          <w:lang w:val="en-US"/>
        </w:rPr>
        <w:t xml:space="preserve"> </w:t>
      </w:r>
    </w:p>
    <w:p w14:paraId="669A6A4E" w14:textId="4201142B" w:rsidR="008D54FB" w:rsidRPr="00991A08" w:rsidRDefault="008D54FB" w:rsidP="00E373BE">
      <w:pPr>
        <w:tabs>
          <w:tab w:val="clear" w:pos="567"/>
        </w:tabs>
        <w:spacing w:line="259" w:lineRule="auto"/>
        <w:rPr>
          <w:color w:val="000000"/>
          <w:lang w:val="en-US"/>
        </w:rPr>
      </w:pPr>
    </w:p>
    <w:p w14:paraId="4CED18D6"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Common side effects</w:t>
      </w:r>
      <w:r w:rsidRPr="00991A08">
        <w:rPr>
          <w:b/>
          <w:color w:val="000000"/>
          <w:szCs w:val="22"/>
          <w:lang w:val="en-US"/>
        </w:rPr>
        <w:t xml:space="preserve"> </w:t>
      </w:r>
    </w:p>
    <w:p w14:paraId="3EDEB62A" w14:textId="785D34FF"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up to 1 in 10</w:t>
      </w:r>
      <w:r w:rsidR="00AB058E" w:rsidRPr="00991A08">
        <w:rPr>
          <w:b/>
          <w:color w:val="000000"/>
          <w:lang w:val="en-US"/>
        </w:rPr>
        <w:t> </w:t>
      </w:r>
      <w:r w:rsidRPr="00991A08">
        <w:rPr>
          <w:color w:val="000000"/>
          <w:lang w:val="en-US"/>
        </w:rPr>
        <w:t>people:</w:t>
      </w:r>
      <w:r w:rsidRPr="00991A08">
        <w:rPr>
          <w:color w:val="000000"/>
          <w:szCs w:val="22"/>
          <w:lang w:val="en-US"/>
        </w:rPr>
        <w:t xml:space="preserve"> </w:t>
      </w:r>
    </w:p>
    <w:p w14:paraId="00FF3CBB"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muscle pain, muscle spasm, muscle weakness</w:t>
      </w:r>
      <w:r w:rsidRPr="00991A08">
        <w:rPr>
          <w:color w:val="000000"/>
          <w:szCs w:val="22"/>
          <w:lang w:val="en-US"/>
        </w:rPr>
        <w:t xml:space="preserve"> </w:t>
      </w:r>
    </w:p>
    <w:p w14:paraId="5AC992BF"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bone pain</w:t>
      </w:r>
      <w:r w:rsidRPr="00991A08">
        <w:rPr>
          <w:color w:val="000000"/>
          <w:szCs w:val="22"/>
          <w:lang w:val="en-US"/>
        </w:rPr>
        <w:t xml:space="preserve"> </w:t>
      </w:r>
    </w:p>
    <w:p w14:paraId="020F87CD"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heavy menstrual period</w:t>
      </w:r>
      <w:r w:rsidRPr="00991A08">
        <w:rPr>
          <w:color w:val="000000"/>
          <w:szCs w:val="22"/>
          <w:lang w:val="en-US"/>
        </w:rPr>
        <w:t xml:space="preserve"> </w:t>
      </w:r>
    </w:p>
    <w:p w14:paraId="28D97D52"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 xml:space="preserve">sore throat and discomfort when swallowing </w:t>
      </w:r>
      <w:r w:rsidRPr="00991A08">
        <w:rPr>
          <w:color w:val="000000"/>
          <w:szCs w:val="22"/>
          <w:lang w:val="en-US"/>
        </w:rPr>
        <w:t xml:space="preserve"> </w:t>
      </w:r>
    </w:p>
    <w:p w14:paraId="3AA96EF6"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eye problems including abnormal eye test, dry eye, eye pain and blurred vision</w:t>
      </w:r>
      <w:r w:rsidRPr="00991A08">
        <w:rPr>
          <w:color w:val="000000"/>
          <w:szCs w:val="22"/>
          <w:lang w:val="en-US"/>
        </w:rPr>
        <w:t xml:space="preserve"> </w:t>
      </w:r>
    </w:p>
    <w:p w14:paraId="11129861"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vomiting</w:t>
      </w:r>
      <w:r w:rsidRPr="00991A08">
        <w:rPr>
          <w:color w:val="000000"/>
          <w:szCs w:val="22"/>
          <w:lang w:val="en-US"/>
        </w:rPr>
        <w:t xml:space="preserve"> </w:t>
      </w:r>
    </w:p>
    <w:p w14:paraId="116C7FE2"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flu (influenza)</w:t>
      </w:r>
      <w:r w:rsidRPr="00991A08">
        <w:rPr>
          <w:color w:val="000000"/>
          <w:szCs w:val="22"/>
          <w:lang w:val="en-US"/>
        </w:rPr>
        <w:t xml:space="preserve"> </w:t>
      </w:r>
    </w:p>
    <w:p w14:paraId="0A72AEE3"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cold sore</w:t>
      </w:r>
      <w:r w:rsidRPr="00991A08">
        <w:rPr>
          <w:color w:val="000000"/>
          <w:szCs w:val="22"/>
          <w:lang w:val="en-US"/>
        </w:rPr>
        <w:t xml:space="preserve"> </w:t>
      </w:r>
    </w:p>
    <w:p w14:paraId="6CABED44"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pneumonia</w:t>
      </w:r>
      <w:r w:rsidRPr="00991A08">
        <w:rPr>
          <w:color w:val="000000"/>
          <w:szCs w:val="22"/>
          <w:lang w:val="en-US"/>
        </w:rPr>
        <w:t xml:space="preserve"> </w:t>
      </w:r>
    </w:p>
    <w:p w14:paraId="1ABA2964"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irritation and inflammation (swelling) of the sinuses</w:t>
      </w:r>
      <w:r w:rsidRPr="00991A08">
        <w:rPr>
          <w:color w:val="000000"/>
          <w:szCs w:val="22"/>
          <w:lang w:val="en-US"/>
        </w:rPr>
        <w:t xml:space="preserve"> </w:t>
      </w:r>
    </w:p>
    <w:p w14:paraId="72D29327"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inflammation (swelling) and infection of the tonsils,</w:t>
      </w:r>
      <w:r w:rsidRPr="00991A08">
        <w:rPr>
          <w:color w:val="000000"/>
          <w:szCs w:val="22"/>
          <w:lang w:val="en-US"/>
        </w:rPr>
        <w:t xml:space="preserve"> </w:t>
      </w:r>
    </w:p>
    <w:p w14:paraId="1364375B" w14:textId="73CF71D5"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infection of the lungs, sinuses, nose and throat</w:t>
      </w:r>
      <w:r w:rsidRPr="00991A08">
        <w:rPr>
          <w:color w:val="000000"/>
          <w:szCs w:val="22"/>
          <w:lang w:val="en-US"/>
        </w:rPr>
        <w:t xml:space="preserve"> </w:t>
      </w:r>
    </w:p>
    <w:p w14:paraId="06AC5F06"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inflammation of the gum tissue</w:t>
      </w:r>
      <w:r w:rsidRPr="00991A08">
        <w:rPr>
          <w:color w:val="000000"/>
          <w:szCs w:val="22"/>
          <w:lang w:val="en-US"/>
        </w:rPr>
        <w:t xml:space="preserve"> </w:t>
      </w:r>
    </w:p>
    <w:p w14:paraId="1DC62F2A"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loss of appetite</w:t>
      </w:r>
      <w:r w:rsidRPr="00991A08">
        <w:rPr>
          <w:color w:val="000000"/>
          <w:szCs w:val="22"/>
          <w:lang w:val="en-US"/>
        </w:rPr>
        <w:t xml:space="preserve"> </w:t>
      </w:r>
    </w:p>
    <w:p w14:paraId="570C2AC2"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feeling of tingling, prickling or numbness, commonly called “pins and needles”</w:t>
      </w:r>
      <w:r w:rsidRPr="00991A08">
        <w:rPr>
          <w:color w:val="000000"/>
          <w:szCs w:val="22"/>
          <w:lang w:val="en-US"/>
        </w:rPr>
        <w:t xml:space="preserve"> </w:t>
      </w:r>
    </w:p>
    <w:p w14:paraId="08D13FC7" w14:textId="77777777" w:rsidR="008D54FB" w:rsidRPr="00991A08" w:rsidRDefault="008D54FB" w:rsidP="00E373BE">
      <w:pPr>
        <w:numPr>
          <w:ilvl w:val="0"/>
          <w:numId w:val="29"/>
        </w:numPr>
        <w:tabs>
          <w:tab w:val="clear" w:pos="567"/>
        </w:tabs>
        <w:spacing w:after="13" w:line="248" w:lineRule="auto"/>
        <w:ind w:left="360" w:hanging="360"/>
        <w:rPr>
          <w:color w:val="000000"/>
        </w:rPr>
      </w:pPr>
      <w:r w:rsidRPr="00991A08">
        <w:rPr>
          <w:color w:val="000000"/>
          <w:lang w:val="en-US"/>
        </w:rPr>
        <w:t>decreased skin sensations</w:t>
      </w:r>
      <w:r w:rsidRPr="00991A08">
        <w:rPr>
          <w:color w:val="000000"/>
          <w:szCs w:val="22"/>
          <w:lang w:val="en-US"/>
        </w:rPr>
        <w:t xml:space="preserve"> </w:t>
      </w:r>
    </w:p>
    <w:p w14:paraId="5E886CF7"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feeling drowsy</w:t>
      </w:r>
      <w:r w:rsidRPr="00991A08">
        <w:rPr>
          <w:color w:val="000000"/>
          <w:szCs w:val="22"/>
          <w:lang w:val="en-US"/>
        </w:rPr>
        <w:t xml:space="preserve"> </w:t>
      </w:r>
    </w:p>
    <w:p w14:paraId="32C917FF"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ear pain</w:t>
      </w:r>
      <w:r w:rsidRPr="00991A08">
        <w:rPr>
          <w:color w:val="000000"/>
          <w:szCs w:val="22"/>
          <w:lang w:val="en-US"/>
        </w:rPr>
        <w:t xml:space="preserve"> </w:t>
      </w:r>
    </w:p>
    <w:p w14:paraId="67AA6A6D"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pain, swelling and tenderness in one of your legs (usually the calf) with warm skin in the affected area (signs of a blood clot in a deep vein)</w:t>
      </w:r>
      <w:r w:rsidRPr="00991A08">
        <w:rPr>
          <w:color w:val="000000"/>
          <w:szCs w:val="22"/>
          <w:lang w:val="en-US"/>
        </w:rPr>
        <w:t xml:space="preserve"> </w:t>
      </w:r>
    </w:p>
    <w:p w14:paraId="0FC1BACE"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localised swelling filled with blood from a break in a blood vessel (haematoma)</w:t>
      </w:r>
      <w:r w:rsidRPr="00991A08">
        <w:rPr>
          <w:color w:val="000000"/>
          <w:szCs w:val="22"/>
          <w:lang w:val="en-US"/>
        </w:rPr>
        <w:t xml:space="preserve"> </w:t>
      </w:r>
    </w:p>
    <w:p w14:paraId="16283732" w14:textId="77777777" w:rsidR="008D54FB" w:rsidRPr="00991A08" w:rsidRDefault="008D54FB" w:rsidP="00E373BE">
      <w:pPr>
        <w:numPr>
          <w:ilvl w:val="0"/>
          <w:numId w:val="29"/>
        </w:numPr>
        <w:tabs>
          <w:tab w:val="clear" w:pos="567"/>
        </w:tabs>
        <w:spacing w:after="13" w:line="248" w:lineRule="auto"/>
        <w:ind w:left="360" w:hanging="360"/>
        <w:rPr>
          <w:color w:val="000000"/>
        </w:rPr>
      </w:pPr>
      <w:r w:rsidRPr="00991A08">
        <w:rPr>
          <w:color w:val="000000"/>
          <w:lang w:val="en-US"/>
        </w:rPr>
        <w:t>hot flushes</w:t>
      </w:r>
      <w:r w:rsidRPr="00991A08">
        <w:rPr>
          <w:color w:val="000000"/>
          <w:szCs w:val="22"/>
          <w:lang w:val="en-US"/>
        </w:rPr>
        <w:t xml:space="preserve"> </w:t>
      </w:r>
    </w:p>
    <w:p w14:paraId="1FDA4226"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mouth problems including dry mouth, sore mouth, sensitive tongue, bleeding gums, mouth ulcers</w:t>
      </w:r>
      <w:r w:rsidRPr="00991A08">
        <w:rPr>
          <w:color w:val="000000"/>
          <w:szCs w:val="22"/>
          <w:lang w:val="en-US"/>
        </w:rPr>
        <w:t xml:space="preserve"> </w:t>
      </w:r>
    </w:p>
    <w:p w14:paraId="13285C23"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runny nose</w:t>
      </w:r>
      <w:r w:rsidRPr="00991A08">
        <w:rPr>
          <w:color w:val="000000"/>
          <w:szCs w:val="22"/>
          <w:lang w:val="en-US"/>
        </w:rPr>
        <w:t xml:space="preserve"> </w:t>
      </w:r>
    </w:p>
    <w:p w14:paraId="0E636443"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toothache</w:t>
      </w:r>
      <w:r w:rsidRPr="00991A08">
        <w:rPr>
          <w:color w:val="000000"/>
          <w:szCs w:val="22"/>
          <w:lang w:val="en-US"/>
        </w:rPr>
        <w:t xml:space="preserve"> </w:t>
      </w:r>
    </w:p>
    <w:p w14:paraId="160A2500"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abdominal pain</w:t>
      </w:r>
      <w:r w:rsidRPr="00991A08">
        <w:rPr>
          <w:color w:val="000000"/>
          <w:szCs w:val="22"/>
          <w:lang w:val="en-US"/>
        </w:rPr>
        <w:t xml:space="preserve"> </w:t>
      </w:r>
    </w:p>
    <w:p w14:paraId="1E3A2F7E"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abnormal liver function</w:t>
      </w:r>
      <w:r w:rsidRPr="00991A08">
        <w:rPr>
          <w:color w:val="000000"/>
          <w:szCs w:val="22"/>
          <w:lang w:val="en-US"/>
        </w:rPr>
        <w:t xml:space="preserve"> </w:t>
      </w:r>
    </w:p>
    <w:p w14:paraId="393CBAFB"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skin changes including excessive sweating, itching bumpy rash, red spots, changes in appearance of the skin</w:t>
      </w:r>
      <w:r w:rsidRPr="00991A08">
        <w:rPr>
          <w:color w:val="000000"/>
          <w:szCs w:val="22"/>
          <w:lang w:val="en-US"/>
        </w:rPr>
        <w:t xml:space="preserve"> </w:t>
      </w:r>
    </w:p>
    <w:p w14:paraId="69DE1097"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hair loss</w:t>
      </w:r>
      <w:r w:rsidRPr="00991A08">
        <w:rPr>
          <w:color w:val="000000"/>
          <w:szCs w:val="22"/>
          <w:lang w:val="en-US"/>
        </w:rPr>
        <w:t xml:space="preserve"> </w:t>
      </w:r>
    </w:p>
    <w:p w14:paraId="072F4FCB"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foamy, frothy or bubbly-looking urine (signs of protein in urine)</w:t>
      </w:r>
      <w:r w:rsidRPr="00991A08">
        <w:rPr>
          <w:color w:val="000000"/>
          <w:szCs w:val="22"/>
          <w:lang w:val="en-US"/>
        </w:rPr>
        <w:t xml:space="preserve"> </w:t>
      </w:r>
    </w:p>
    <w:p w14:paraId="3D14D78B"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high temperature, feeling hot</w:t>
      </w:r>
      <w:r w:rsidRPr="00991A08">
        <w:rPr>
          <w:color w:val="000000"/>
          <w:szCs w:val="22"/>
          <w:lang w:val="en-US"/>
        </w:rPr>
        <w:t xml:space="preserve"> </w:t>
      </w:r>
    </w:p>
    <w:p w14:paraId="639DBD32"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chest pain</w:t>
      </w:r>
      <w:r w:rsidRPr="00991A08">
        <w:rPr>
          <w:color w:val="000000"/>
          <w:szCs w:val="22"/>
          <w:lang w:val="en-US"/>
        </w:rPr>
        <w:t xml:space="preserve"> </w:t>
      </w:r>
    </w:p>
    <w:p w14:paraId="35700EDE"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feeling weak</w:t>
      </w:r>
      <w:r w:rsidRPr="00991A08">
        <w:rPr>
          <w:color w:val="000000"/>
          <w:szCs w:val="22"/>
          <w:lang w:val="en-US"/>
        </w:rPr>
        <w:t xml:space="preserve"> </w:t>
      </w:r>
    </w:p>
    <w:p w14:paraId="26F71D1D"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problems sleeping, depression</w:t>
      </w:r>
      <w:r w:rsidRPr="00991A08">
        <w:rPr>
          <w:color w:val="000000"/>
          <w:szCs w:val="22"/>
          <w:lang w:val="en-US"/>
        </w:rPr>
        <w:t xml:space="preserve"> </w:t>
      </w:r>
    </w:p>
    <w:p w14:paraId="7124996E"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migraine</w:t>
      </w:r>
      <w:r w:rsidRPr="00991A08">
        <w:rPr>
          <w:color w:val="000000"/>
          <w:szCs w:val="22"/>
          <w:lang w:val="en-US"/>
        </w:rPr>
        <w:t xml:space="preserve"> </w:t>
      </w:r>
    </w:p>
    <w:p w14:paraId="241EFE22"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decreased vision</w:t>
      </w:r>
      <w:r w:rsidRPr="00991A08">
        <w:rPr>
          <w:color w:val="000000"/>
          <w:szCs w:val="22"/>
          <w:lang w:val="en-US"/>
        </w:rPr>
        <w:t xml:space="preserve"> </w:t>
      </w:r>
    </w:p>
    <w:p w14:paraId="54082ADA"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spinning sensation (vertigo)</w:t>
      </w:r>
      <w:r w:rsidRPr="00991A08">
        <w:rPr>
          <w:color w:val="000000"/>
          <w:szCs w:val="22"/>
          <w:lang w:val="en-US"/>
        </w:rPr>
        <w:t xml:space="preserve"> </w:t>
      </w:r>
    </w:p>
    <w:p w14:paraId="5860D87E" w14:textId="77777777" w:rsidR="008D54FB" w:rsidRPr="00991A08" w:rsidRDefault="008D54FB" w:rsidP="00E373BE">
      <w:pPr>
        <w:numPr>
          <w:ilvl w:val="0"/>
          <w:numId w:val="29"/>
        </w:numPr>
        <w:tabs>
          <w:tab w:val="clear" w:pos="567"/>
        </w:tabs>
        <w:spacing w:after="13" w:line="248" w:lineRule="auto"/>
        <w:ind w:left="360" w:hanging="360"/>
        <w:rPr>
          <w:color w:val="000000"/>
          <w:lang w:val="en-US"/>
        </w:rPr>
      </w:pPr>
      <w:r w:rsidRPr="00991A08">
        <w:rPr>
          <w:color w:val="000000"/>
          <w:lang w:val="en-US"/>
        </w:rPr>
        <w:t>digestive wind/gas</w:t>
      </w:r>
      <w:r w:rsidRPr="00991A08">
        <w:rPr>
          <w:color w:val="000000"/>
          <w:szCs w:val="22"/>
          <w:lang w:val="en-US"/>
        </w:rPr>
        <w:t xml:space="preserve"> </w:t>
      </w:r>
    </w:p>
    <w:p w14:paraId="165E37D0" w14:textId="1E11C44C" w:rsidR="008D54FB" w:rsidRPr="00991A08" w:rsidRDefault="008D54FB" w:rsidP="00E373BE">
      <w:pPr>
        <w:tabs>
          <w:tab w:val="clear" w:pos="567"/>
        </w:tabs>
        <w:spacing w:line="259" w:lineRule="auto"/>
        <w:rPr>
          <w:color w:val="000000"/>
          <w:lang w:val="en-US"/>
        </w:rPr>
      </w:pPr>
    </w:p>
    <w:p w14:paraId="378FD877" w14:textId="77777777"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lastRenderedPageBreak/>
        <w:t>Common side effects that may show up in blood test:</w:t>
      </w:r>
      <w:r w:rsidRPr="00991A08">
        <w:rPr>
          <w:b/>
          <w:color w:val="000000"/>
          <w:szCs w:val="22"/>
          <w:lang w:val="en-US"/>
        </w:rPr>
        <w:t xml:space="preserve"> </w:t>
      </w:r>
    </w:p>
    <w:p w14:paraId="24702606"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decreased number of red blood cells (anaemia)</w:t>
      </w:r>
      <w:r w:rsidRPr="00991A08">
        <w:rPr>
          <w:color w:val="000000"/>
          <w:szCs w:val="22"/>
          <w:lang w:val="en-US"/>
        </w:rPr>
        <w:t xml:space="preserve"> </w:t>
      </w:r>
    </w:p>
    <w:p w14:paraId="7D6F7105"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decreased number of platelets (thrombocytopenia)</w:t>
      </w:r>
      <w:r w:rsidRPr="00991A08">
        <w:rPr>
          <w:color w:val="000000"/>
          <w:szCs w:val="22"/>
          <w:lang w:val="en-US"/>
        </w:rPr>
        <w:t xml:space="preserve"> </w:t>
      </w:r>
    </w:p>
    <w:p w14:paraId="374FB98A"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decreased number of white blood cells</w:t>
      </w:r>
      <w:r w:rsidRPr="00991A08">
        <w:rPr>
          <w:color w:val="000000"/>
          <w:szCs w:val="22"/>
          <w:lang w:val="en-US"/>
        </w:rPr>
        <w:t xml:space="preserve"> </w:t>
      </w:r>
    </w:p>
    <w:p w14:paraId="088DAC31"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decreased haemoglobin level</w:t>
      </w:r>
      <w:r w:rsidRPr="00991A08">
        <w:rPr>
          <w:color w:val="000000"/>
          <w:szCs w:val="22"/>
          <w:lang w:val="en-US"/>
        </w:rPr>
        <w:t xml:space="preserve"> </w:t>
      </w:r>
    </w:p>
    <w:p w14:paraId="3E138B19"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number of eosinophils</w:t>
      </w:r>
      <w:r w:rsidRPr="00991A08">
        <w:rPr>
          <w:color w:val="000000"/>
          <w:szCs w:val="22"/>
          <w:lang w:val="en-US"/>
        </w:rPr>
        <w:t xml:space="preserve"> </w:t>
      </w:r>
    </w:p>
    <w:p w14:paraId="0ECC19DF"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number of white blood cells (leukocytosis)</w:t>
      </w:r>
      <w:r w:rsidRPr="00991A08">
        <w:rPr>
          <w:color w:val="000000"/>
          <w:szCs w:val="22"/>
          <w:lang w:val="en-US"/>
        </w:rPr>
        <w:t xml:space="preserve"> </w:t>
      </w:r>
    </w:p>
    <w:p w14:paraId="4709470B"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levels of uric acid</w:t>
      </w:r>
      <w:r w:rsidRPr="00991A08">
        <w:rPr>
          <w:color w:val="000000"/>
          <w:szCs w:val="22"/>
          <w:lang w:val="en-US"/>
        </w:rPr>
        <w:t xml:space="preserve"> </w:t>
      </w:r>
    </w:p>
    <w:p w14:paraId="49F75254"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decreased levels of potassium</w:t>
      </w:r>
      <w:r w:rsidRPr="00991A08">
        <w:rPr>
          <w:color w:val="000000"/>
          <w:szCs w:val="22"/>
          <w:lang w:val="en-US"/>
        </w:rPr>
        <w:t xml:space="preserve"> </w:t>
      </w:r>
    </w:p>
    <w:p w14:paraId="301E387C"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levels of creatinine</w:t>
      </w:r>
      <w:r w:rsidRPr="00991A08">
        <w:rPr>
          <w:color w:val="000000"/>
          <w:szCs w:val="22"/>
          <w:lang w:val="en-US"/>
        </w:rPr>
        <w:t xml:space="preserve"> </w:t>
      </w:r>
    </w:p>
    <w:p w14:paraId="1269A9F7"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levels of alkaline phosphatase</w:t>
      </w:r>
      <w:r w:rsidRPr="00991A08">
        <w:rPr>
          <w:color w:val="000000"/>
          <w:szCs w:val="22"/>
          <w:lang w:val="en-US"/>
        </w:rPr>
        <w:t xml:space="preserve"> </w:t>
      </w:r>
    </w:p>
    <w:p w14:paraId="7AAA360E"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 of liver enzymes (aspartate aminotransferase (AST))</w:t>
      </w:r>
      <w:r w:rsidRPr="00991A08">
        <w:rPr>
          <w:color w:val="000000"/>
          <w:szCs w:val="22"/>
          <w:lang w:val="en-US"/>
        </w:rPr>
        <w:t xml:space="preserve"> </w:t>
      </w:r>
    </w:p>
    <w:p w14:paraId="6EE8A24E"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 in blood bilirubin (a substance produced by the liver)</w:t>
      </w:r>
      <w:r w:rsidRPr="00991A08">
        <w:rPr>
          <w:color w:val="000000"/>
          <w:szCs w:val="22"/>
          <w:lang w:val="en-US"/>
        </w:rPr>
        <w:t xml:space="preserve"> </w:t>
      </w:r>
    </w:p>
    <w:p w14:paraId="6DA787D7" w14:textId="77777777" w:rsidR="008D54FB" w:rsidRPr="00991A08" w:rsidRDefault="008D54FB" w:rsidP="00E373BE">
      <w:pPr>
        <w:numPr>
          <w:ilvl w:val="0"/>
          <w:numId w:val="30"/>
        </w:numPr>
        <w:tabs>
          <w:tab w:val="clear" w:pos="567"/>
        </w:tabs>
        <w:spacing w:after="13" w:line="248" w:lineRule="auto"/>
        <w:ind w:left="360" w:hanging="360"/>
        <w:rPr>
          <w:color w:val="000000"/>
          <w:lang w:val="en-US"/>
        </w:rPr>
      </w:pPr>
      <w:r w:rsidRPr="00991A08">
        <w:rPr>
          <w:color w:val="000000"/>
          <w:lang w:val="en-US"/>
        </w:rPr>
        <w:t>increased levels of some proteins</w:t>
      </w:r>
      <w:r w:rsidRPr="00991A08">
        <w:rPr>
          <w:color w:val="000000"/>
          <w:szCs w:val="22"/>
          <w:lang w:val="en-US"/>
        </w:rPr>
        <w:t xml:space="preserve"> </w:t>
      </w:r>
    </w:p>
    <w:p w14:paraId="4F132689" w14:textId="7E16EF1B" w:rsidR="008D54FB" w:rsidRPr="00991A08" w:rsidRDefault="008D54FB" w:rsidP="00E373BE">
      <w:pPr>
        <w:tabs>
          <w:tab w:val="clear" w:pos="567"/>
        </w:tabs>
        <w:spacing w:line="259" w:lineRule="auto"/>
        <w:rPr>
          <w:color w:val="000000"/>
          <w:lang w:val="en-US"/>
        </w:rPr>
      </w:pPr>
    </w:p>
    <w:p w14:paraId="2CBA311C"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Uncommon side effects</w:t>
      </w:r>
      <w:r w:rsidRPr="00991A08">
        <w:rPr>
          <w:b/>
          <w:color w:val="000000"/>
          <w:szCs w:val="22"/>
          <w:lang w:val="en-US"/>
        </w:rPr>
        <w:t xml:space="preserve"> </w:t>
      </w:r>
    </w:p>
    <w:p w14:paraId="7DFAC2C1" w14:textId="5CC170B2"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up to 1 in 100</w:t>
      </w:r>
      <w:r w:rsidR="00AB058E" w:rsidRPr="00991A08">
        <w:rPr>
          <w:b/>
          <w:color w:val="000000"/>
          <w:lang w:val="en-US"/>
        </w:rPr>
        <w:t> </w:t>
      </w:r>
      <w:r w:rsidRPr="00991A08">
        <w:rPr>
          <w:color w:val="000000"/>
          <w:lang w:val="en-US"/>
        </w:rPr>
        <w:t>people:</w:t>
      </w:r>
      <w:r w:rsidRPr="00991A08">
        <w:rPr>
          <w:color w:val="000000"/>
          <w:szCs w:val="22"/>
          <w:lang w:val="en-US"/>
        </w:rPr>
        <w:t xml:space="preserve"> </w:t>
      </w:r>
    </w:p>
    <w:p w14:paraId="180E602D"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allergic reaction</w:t>
      </w:r>
      <w:r w:rsidRPr="00991A08">
        <w:rPr>
          <w:color w:val="000000"/>
          <w:szCs w:val="22"/>
          <w:lang w:val="en-US"/>
        </w:rPr>
        <w:t xml:space="preserve"> </w:t>
      </w:r>
    </w:p>
    <w:p w14:paraId="7A8C4DC6"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interruption of blood supply to part of the heart</w:t>
      </w:r>
      <w:r w:rsidRPr="00991A08">
        <w:rPr>
          <w:color w:val="000000"/>
          <w:szCs w:val="22"/>
          <w:lang w:val="en-US"/>
        </w:rPr>
        <w:t xml:space="preserve"> </w:t>
      </w:r>
    </w:p>
    <w:p w14:paraId="7390A44E" w14:textId="13ED28D1"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sudden shortness of breath, especially when accompanied with sharp pain in the chest and /or rapid breathing, which could be signs of a blood clot in the lungs (see ‘</w:t>
      </w:r>
      <w:r w:rsidRPr="00991A08">
        <w:rPr>
          <w:b/>
          <w:i/>
          <w:color w:val="000000"/>
          <w:lang w:val="en-US"/>
        </w:rPr>
        <w:t>Higher risk of blood clots</w:t>
      </w:r>
      <w:r w:rsidRPr="00991A08">
        <w:rPr>
          <w:color w:val="000000"/>
          <w:lang w:val="en-US"/>
        </w:rPr>
        <w:t>’ earlier in section</w:t>
      </w:r>
      <w:r w:rsidR="00AB058E" w:rsidRPr="00991A08">
        <w:rPr>
          <w:color w:val="000000"/>
          <w:lang w:val="en-US"/>
        </w:rPr>
        <w:t> </w:t>
      </w:r>
      <w:r w:rsidRPr="00991A08">
        <w:rPr>
          <w:color w:val="000000"/>
          <w:lang w:val="en-US"/>
        </w:rPr>
        <w:t>4)</w:t>
      </w:r>
      <w:r w:rsidRPr="00991A08">
        <w:rPr>
          <w:color w:val="000000"/>
          <w:szCs w:val="22"/>
          <w:lang w:val="en-US"/>
        </w:rPr>
        <w:t xml:space="preserve"> </w:t>
      </w:r>
    </w:p>
    <w:p w14:paraId="0EFC3C73"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the loss of function of part of the lung caused by a blockage in the lung artery</w:t>
      </w:r>
      <w:r w:rsidRPr="00991A08">
        <w:rPr>
          <w:color w:val="000000"/>
          <w:szCs w:val="22"/>
          <w:lang w:val="en-US"/>
        </w:rPr>
        <w:t xml:space="preserve"> </w:t>
      </w:r>
    </w:p>
    <w:p w14:paraId="7DA7C1D8"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possible pain, swelling, and/or redness around a vein which could be signs of blood clot in a vein</w:t>
      </w:r>
      <w:r w:rsidRPr="00991A08">
        <w:rPr>
          <w:color w:val="000000"/>
          <w:szCs w:val="22"/>
          <w:lang w:val="en-US"/>
        </w:rPr>
        <w:t xml:space="preserve"> </w:t>
      </w:r>
    </w:p>
    <w:p w14:paraId="27C472E8" w14:textId="784EF462"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yellowing of the skin and/or abdominal pain which could be signs of a blockage in the bile tract, lesion on liver, liver damage due to inflammation (see ‘</w:t>
      </w:r>
      <w:r w:rsidRPr="00991A08">
        <w:rPr>
          <w:b/>
          <w:i/>
          <w:color w:val="000000"/>
          <w:lang w:val="en-US"/>
        </w:rPr>
        <w:t>Liver problems</w:t>
      </w:r>
      <w:r w:rsidRPr="00991A08">
        <w:rPr>
          <w:color w:val="000000"/>
          <w:lang w:val="en-US"/>
        </w:rPr>
        <w:t>’ earlier in section</w:t>
      </w:r>
      <w:r w:rsidRPr="00991A08">
        <w:rPr>
          <w:color w:val="000000"/>
          <w:szCs w:val="22"/>
          <w:lang w:val="en-US"/>
        </w:rPr>
        <w:t xml:space="preserve"> </w:t>
      </w:r>
      <w:r w:rsidRPr="00991A08">
        <w:rPr>
          <w:color w:val="000000"/>
          <w:lang w:val="en-US"/>
        </w:rPr>
        <w:t>4)</w:t>
      </w:r>
      <w:r w:rsidRPr="00991A08">
        <w:rPr>
          <w:color w:val="000000"/>
          <w:szCs w:val="22"/>
          <w:lang w:val="en-US"/>
        </w:rPr>
        <w:t xml:space="preserve"> </w:t>
      </w:r>
    </w:p>
    <w:p w14:paraId="3678F670"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liver injury due to medication</w:t>
      </w:r>
      <w:r w:rsidRPr="00991A08">
        <w:rPr>
          <w:color w:val="000000"/>
          <w:szCs w:val="22"/>
          <w:lang w:val="en-US"/>
        </w:rPr>
        <w:t xml:space="preserve"> </w:t>
      </w:r>
    </w:p>
    <w:p w14:paraId="5992FD74" w14:textId="77777777" w:rsidR="008D54FB" w:rsidRPr="00991A08" w:rsidRDefault="008D54FB" w:rsidP="00E373BE">
      <w:pPr>
        <w:numPr>
          <w:ilvl w:val="0"/>
          <w:numId w:val="31"/>
        </w:numPr>
        <w:tabs>
          <w:tab w:val="clear" w:pos="567"/>
        </w:tabs>
        <w:spacing w:after="22" w:line="238" w:lineRule="auto"/>
        <w:ind w:left="360" w:hanging="360"/>
        <w:rPr>
          <w:color w:val="000000"/>
          <w:lang w:val="en-US"/>
        </w:rPr>
      </w:pPr>
      <w:r w:rsidRPr="00991A08">
        <w:rPr>
          <w:color w:val="000000"/>
          <w:lang w:val="en-US"/>
        </w:rPr>
        <w:t>heart beating faster, irregular heartbeat, bluish discolouration of the skin, disturbances of heart rhythm (QT prolongation) which could be signs of a disorder related to the heart and the blood vessels</w:t>
      </w:r>
      <w:r w:rsidRPr="00991A08">
        <w:rPr>
          <w:color w:val="000000"/>
          <w:szCs w:val="22"/>
          <w:lang w:val="en-US"/>
        </w:rPr>
        <w:t xml:space="preserve"> </w:t>
      </w:r>
    </w:p>
    <w:p w14:paraId="77123204"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blood clot</w:t>
      </w:r>
      <w:r w:rsidRPr="00991A08">
        <w:rPr>
          <w:color w:val="000000"/>
          <w:szCs w:val="22"/>
          <w:lang w:val="en-US"/>
        </w:rPr>
        <w:t xml:space="preserve"> </w:t>
      </w:r>
    </w:p>
    <w:p w14:paraId="1015AC5B" w14:textId="77777777" w:rsidR="008D54FB" w:rsidRPr="00991A08" w:rsidRDefault="008D54FB" w:rsidP="00E373BE">
      <w:pPr>
        <w:numPr>
          <w:ilvl w:val="0"/>
          <w:numId w:val="31"/>
        </w:numPr>
        <w:tabs>
          <w:tab w:val="clear" w:pos="567"/>
        </w:tabs>
        <w:spacing w:after="13" w:line="248" w:lineRule="auto"/>
        <w:ind w:left="360" w:hanging="360"/>
        <w:rPr>
          <w:color w:val="000000"/>
        </w:rPr>
      </w:pPr>
      <w:r w:rsidRPr="00991A08">
        <w:rPr>
          <w:color w:val="000000"/>
          <w:lang w:val="en-US"/>
        </w:rPr>
        <w:t>flushing</w:t>
      </w:r>
      <w:r w:rsidRPr="00991A08">
        <w:rPr>
          <w:color w:val="000000"/>
          <w:szCs w:val="22"/>
          <w:lang w:val="en-US"/>
        </w:rPr>
        <w:t xml:space="preserve"> </w:t>
      </w:r>
    </w:p>
    <w:p w14:paraId="2A81DDED"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painful swollen joints caused by uric acid (gout)</w:t>
      </w:r>
      <w:r w:rsidRPr="00991A08">
        <w:rPr>
          <w:color w:val="000000"/>
          <w:szCs w:val="22"/>
          <w:lang w:val="en-US"/>
        </w:rPr>
        <w:t xml:space="preserve"> </w:t>
      </w:r>
    </w:p>
    <w:p w14:paraId="532B8FC8"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lack of interest, mood changes, crying that is difficult to stop, or occurs at unexpected times</w:t>
      </w:r>
      <w:r w:rsidRPr="00991A08">
        <w:rPr>
          <w:color w:val="000000"/>
          <w:szCs w:val="22"/>
          <w:lang w:val="en-US"/>
        </w:rPr>
        <w:t xml:space="preserve"> </w:t>
      </w:r>
    </w:p>
    <w:p w14:paraId="4937DED2"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problems with balance, speech and nerve function, shaking</w:t>
      </w:r>
      <w:r w:rsidRPr="00991A08">
        <w:rPr>
          <w:color w:val="000000"/>
          <w:szCs w:val="22"/>
          <w:lang w:val="en-US"/>
        </w:rPr>
        <w:t xml:space="preserve"> </w:t>
      </w:r>
    </w:p>
    <w:p w14:paraId="7F6BFF18"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painful or abnormal skin sensations</w:t>
      </w:r>
      <w:r w:rsidRPr="00991A08">
        <w:rPr>
          <w:color w:val="000000"/>
          <w:szCs w:val="22"/>
          <w:lang w:val="en-US"/>
        </w:rPr>
        <w:t xml:space="preserve"> </w:t>
      </w:r>
    </w:p>
    <w:p w14:paraId="6D262FA1"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paralysis on one side of the body</w:t>
      </w:r>
      <w:r w:rsidRPr="00991A08">
        <w:rPr>
          <w:color w:val="000000"/>
          <w:szCs w:val="22"/>
          <w:lang w:val="en-US"/>
        </w:rPr>
        <w:t xml:space="preserve"> </w:t>
      </w:r>
    </w:p>
    <w:p w14:paraId="6CFE33B0"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migraine with aura</w:t>
      </w:r>
      <w:r w:rsidRPr="00991A08">
        <w:rPr>
          <w:color w:val="000000"/>
          <w:szCs w:val="22"/>
          <w:lang w:val="en-US"/>
        </w:rPr>
        <w:t xml:space="preserve"> </w:t>
      </w:r>
    </w:p>
    <w:p w14:paraId="6F11DF0C"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nerve damage</w:t>
      </w:r>
      <w:r w:rsidRPr="00991A08">
        <w:rPr>
          <w:color w:val="000000"/>
          <w:szCs w:val="22"/>
          <w:lang w:val="en-US"/>
        </w:rPr>
        <w:t xml:space="preserve"> </w:t>
      </w:r>
    </w:p>
    <w:p w14:paraId="1BA6AFCB"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dilation or swelling of blood vessels that cause headache</w:t>
      </w:r>
      <w:r w:rsidRPr="00991A08">
        <w:rPr>
          <w:color w:val="000000"/>
          <w:szCs w:val="22"/>
          <w:lang w:val="en-US"/>
        </w:rPr>
        <w:t xml:space="preserve"> </w:t>
      </w:r>
    </w:p>
    <w:p w14:paraId="64B2CFE4"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eye problems including increased production of tears, cloudy lens in the eye (cataract), bleeding of the retina, dry eyes</w:t>
      </w:r>
      <w:r w:rsidRPr="00991A08">
        <w:rPr>
          <w:color w:val="000000"/>
          <w:szCs w:val="22"/>
          <w:lang w:val="en-US"/>
        </w:rPr>
        <w:t xml:space="preserve"> </w:t>
      </w:r>
    </w:p>
    <w:p w14:paraId="3ADE532B"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problems with the nose, throat and sinuses, breathing problems when sleeping</w:t>
      </w:r>
      <w:r w:rsidRPr="00991A08">
        <w:rPr>
          <w:color w:val="000000"/>
          <w:szCs w:val="22"/>
          <w:lang w:val="en-US"/>
        </w:rPr>
        <w:t xml:space="preserve"> </w:t>
      </w:r>
    </w:p>
    <w:p w14:paraId="7E295D54"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mouth and throat blisters/sores</w:t>
      </w:r>
      <w:r w:rsidRPr="00991A08">
        <w:rPr>
          <w:color w:val="000000"/>
          <w:szCs w:val="22"/>
          <w:lang w:val="en-US"/>
        </w:rPr>
        <w:t xml:space="preserve"> </w:t>
      </w:r>
    </w:p>
    <w:p w14:paraId="13EE4F03"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loss of appetite</w:t>
      </w:r>
      <w:r w:rsidRPr="00991A08">
        <w:rPr>
          <w:color w:val="000000"/>
          <w:szCs w:val="22"/>
          <w:lang w:val="en-US"/>
        </w:rPr>
        <w:t xml:space="preserve"> </w:t>
      </w:r>
    </w:p>
    <w:p w14:paraId="3859E45B" w14:textId="77777777" w:rsidR="008D54FB" w:rsidRPr="00991A08" w:rsidRDefault="008D54FB" w:rsidP="00E373BE">
      <w:pPr>
        <w:numPr>
          <w:ilvl w:val="0"/>
          <w:numId w:val="31"/>
        </w:numPr>
        <w:tabs>
          <w:tab w:val="clear" w:pos="567"/>
        </w:tabs>
        <w:spacing w:after="13" w:line="248" w:lineRule="auto"/>
        <w:ind w:left="360" w:hanging="360"/>
        <w:rPr>
          <w:color w:val="000000"/>
        </w:rPr>
      </w:pPr>
      <w:r w:rsidRPr="00991A08">
        <w:rPr>
          <w:color w:val="000000"/>
          <w:lang w:val="en-US"/>
        </w:rPr>
        <w:t>digestive system problems including frequent bowel movements, food poisoning, blood in stool, vomiting of blood</w:t>
      </w:r>
      <w:r w:rsidRPr="00991A08">
        <w:rPr>
          <w:color w:val="000000"/>
          <w:szCs w:val="22"/>
          <w:lang w:val="en-US"/>
        </w:rPr>
        <w:t xml:space="preserve"> </w:t>
      </w:r>
    </w:p>
    <w:p w14:paraId="6B9A4EB9"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rectal bleeding, change in stool colour, abdominal bloating, constipation</w:t>
      </w:r>
      <w:r w:rsidRPr="00991A08">
        <w:rPr>
          <w:color w:val="000000"/>
          <w:szCs w:val="22"/>
          <w:lang w:val="en-US"/>
        </w:rPr>
        <w:t xml:space="preserve"> </w:t>
      </w:r>
    </w:p>
    <w:p w14:paraId="19CAFCFB"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mouth problems, including dry or sore mouth, tongue pain, bleeding gums, discomfort in mouth</w:t>
      </w:r>
      <w:r w:rsidRPr="00991A08">
        <w:rPr>
          <w:color w:val="000000"/>
          <w:szCs w:val="22"/>
          <w:lang w:val="en-US"/>
        </w:rPr>
        <w:t xml:space="preserve"> </w:t>
      </w:r>
    </w:p>
    <w:p w14:paraId="1B57E0B5"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sunburn</w:t>
      </w:r>
      <w:r w:rsidRPr="00991A08">
        <w:rPr>
          <w:color w:val="000000"/>
          <w:szCs w:val="22"/>
          <w:lang w:val="en-US"/>
        </w:rPr>
        <w:t xml:space="preserve"> </w:t>
      </w:r>
    </w:p>
    <w:p w14:paraId="15544A16" w14:textId="77777777" w:rsidR="008D54FB" w:rsidRPr="00991A08" w:rsidRDefault="008D54FB" w:rsidP="00E373BE">
      <w:pPr>
        <w:numPr>
          <w:ilvl w:val="0"/>
          <w:numId w:val="31"/>
        </w:numPr>
        <w:tabs>
          <w:tab w:val="clear" w:pos="567"/>
        </w:tabs>
        <w:spacing w:after="13" w:line="248" w:lineRule="auto"/>
        <w:ind w:left="360" w:hanging="360"/>
        <w:rPr>
          <w:color w:val="000000"/>
        </w:rPr>
      </w:pPr>
      <w:r w:rsidRPr="00991A08">
        <w:rPr>
          <w:color w:val="000000"/>
          <w:lang w:val="en-US"/>
        </w:rPr>
        <w:t>feeling hot, feeling anxious</w:t>
      </w:r>
      <w:r w:rsidRPr="00991A08">
        <w:rPr>
          <w:color w:val="000000"/>
          <w:szCs w:val="22"/>
          <w:lang w:val="en-US"/>
        </w:rPr>
        <w:t xml:space="preserve"> </w:t>
      </w:r>
    </w:p>
    <w:p w14:paraId="5DAAE8A9"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lastRenderedPageBreak/>
        <w:t>redness or swelling around a wound</w:t>
      </w:r>
      <w:r w:rsidRPr="00991A08">
        <w:rPr>
          <w:color w:val="000000"/>
          <w:szCs w:val="22"/>
          <w:lang w:val="en-US"/>
        </w:rPr>
        <w:t xml:space="preserve"> </w:t>
      </w:r>
    </w:p>
    <w:p w14:paraId="00AC7DDB"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bleeding around a catheter (if present) into the skin</w:t>
      </w:r>
      <w:r w:rsidRPr="00991A08">
        <w:rPr>
          <w:color w:val="000000"/>
          <w:szCs w:val="22"/>
          <w:lang w:val="en-US"/>
        </w:rPr>
        <w:t xml:space="preserve"> </w:t>
      </w:r>
    </w:p>
    <w:p w14:paraId="7464E198"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sensation of a foreign body</w:t>
      </w:r>
      <w:r w:rsidRPr="00991A08">
        <w:rPr>
          <w:color w:val="000000"/>
          <w:szCs w:val="22"/>
          <w:lang w:val="en-US"/>
        </w:rPr>
        <w:t xml:space="preserve"> </w:t>
      </w:r>
    </w:p>
    <w:p w14:paraId="5D2F7669"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kidney problems including inflammation of the kidney, excessive urination at night, kidney failure, white cells in urine</w:t>
      </w:r>
      <w:r w:rsidRPr="00991A08">
        <w:rPr>
          <w:color w:val="000000"/>
          <w:szCs w:val="22"/>
          <w:lang w:val="en-US"/>
        </w:rPr>
        <w:t xml:space="preserve"> </w:t>
      </w:r>
    </w:p>
    <w:p w14:paraId="00DE78A2"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cold sweat</w:t>
      </w:r>
      <w:r w:rsidRPr="00991A08">
        <w:rPr>
          <w:color w:val="000000"/>
          <w:szCs w:val="22"/>
          <w:lang w:val="en-US"/>
        </w:rPr>
        <w:t xml:space="preserve"> </w:t>
      </w:r>
    </w:p>
    <w:p w14:paraId="71C69433"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generally feeling unwell</w:t>
      </w:r>
      <w:r w:rsidRPr="00991A08">
        <w:rPr>
          <w:color w:val="000000"/>
          <w:szCs w:val="22"/>
          <w:lang w:val="en-US"/>
        </w:rPr>
        <w:t xml:space="preserve"> </w:t>
      </w:r>
    </w:p>
    <w:p w14:paraId="6A304EF4"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infection of the skin</w:t>
      </w:r>
      <w:r w:rsidRPr="00991A08">
        <w:rPr>
          <w:color w:val="000000"/>
          <w:szCs w:val="22"/>
          <w:lang w:val="en-US"/>
        </w:rPr>
        <w:t xml:space="preserve"> </w:t>
      </w:r>
    </w:p>
    <w:p w14:paraId="5A51D7B5"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skin changes including skin discolouration, peeling, redness, itching and sweating</w:t>
      </w:r>
      <w:r w:rsidRPr="00991A08">
        <w:rPr>
          <w:color w:val="000000"/>
          <w:szCs w:val="22"/>
          <w:lang w:val="en-US"/>
        </w:rPr>
        <w:t xml:space="preserve"> </w:t>
      </w:r>
    </w:p>
    <w:p w14:paraId="10CD1845"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muscular weakness</w:t>
      </w:r>
      <w:r w:rsidRPr="00991A08">
        <w:rPr>
          <w:color w:val="000000"/>
          <w:szCs w:val="22"/>
          <w:lang w:val="en-US"/>
        </w:rPr>
        <w:t xml:space="preserve"> </w:t>
      </w:r>
    </w:p>
    <w:p w14:paraId="2728B68E" w14:textId="77777777" w:rsidR="008D54FB" w:rsidRPr="00991A08" w:rsidRDefault="008D54FB" w:rsidP="00E373BE">
      <w:pPr>
        <w:numPr>
          <w:ilvl w:val="0"/>
          <w:numId w:val="31"/>
        </w:numPr>
        <w:tabs>
          <w:tab w:val="clear" w:pos="567"/>
        </w:tabs>
        <w:spacing w:after="13" w:line="248" w:lineRule="auto"/>
        <w:ind w:left="360" w:hanging="360"/>
        <w:rPr>
          <w:color w:val="000000"/>
          <w:lang w:val="en-US"/>
        </w:rPr>
      </w:pPr>
      <w:r w:rsidRPr="00991A08">
        <w:rPr>
          <w:color w:val="000000"/>
          <w:lang w:val="en-US"/>
        </w:rPr>
        <w:t>cancer of rectum and colon</w:t>
      </w:r>
      <w:r w:rsidRPr="00991A08">
        <w:rPr>
          <w:color w:val="000000"/>
          <w:szCs w:val="22"/>
          <w:lang w:val="en-US"/>
        </w:rPr>
        <w:t xml:space="preserve"> </w:t>
      </w:r>
    </w:p>
    <w:p w14:paraId="5FF034DC" w14:textId="2AA7DC15" w:rsidR="008D54FB" w:rsidRPr="00991A08" w:rsidRDefault="008D54FB" w:rsidP="00E373BE">
      <w:pPr>
        <w:tabs>
          <w:tab w:val="clear" w:pos="567"/>
        </w:tabs>
        <w:spacing w:line="259" w:lineRule="auto"/>
        <w:rPr>
          <w:color w:val="000000"/>
          <w:lang w:val="en-US"/>
        </w:rPr>
      </w:pPr>
    </w:p>
    <w:p w14:paraId="1D28BC82" w14:textId="77777777"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Uncommon side effects that may show up in laboratory tests:</w:t>
      </w:r>
      <w:r w:rsidRPr="00991A08">
        <w:rPr>
          <w:b/>
          <w:color w:val="000000"/>
          <w:szCs w:val="22"/>
          <w:lang w:val="en-US"/>
        </w:rPr>
        <w:t xml:space="preserve"> </w:t>
      </w:r>
    </w:p>
    <w:p w14:paraId="3ED47FDF"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changes in the shape of red blood cells</w:t>
      </w:r>
      <w:r w:rsidRPr="00991A08">
        <w:rPr>
          <w:color w:val="000000"/>
          <w:szCs w:val="22"/>
          <w:lang w:val="en-US"/>
        </w:rPr>
        <w:t xml:space="preserve"> </w:t>
      </w:r>
    </w:p>
    <w:p w14:paraId="793A7423"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presence of developing white blood cells which may be indicative of certain diseases</w:t>
      </w:r>
      <w:r w:rsidRPr="00991A08">
        <w:rPr>
          <w:color w:val="000000"/>
          <w:szCs w:val="22"/>
          <w:lang w:val="en-US"/>
        </w:rPr>
        <w:t xml:space="preserve"> </w:t>
      </w:r>
    </w:p>
    <w:p w14:paraId="528652A8"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number of platelets</w:t>
      </w:r>
      <w:r w:rsidRPr="00991A08">
        <w:rPr>
          <w:color w:val="000000"/>
          <w:szCs w:val="22"/>
          <w:lang w:val="en-US"/>
        </w:rPr>
        <w:t xml:space="preserve"> </w:t>
      </w:r>
    </w:p>
    <w:p w14:paraId="061DDF43"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decreased levels of calcium</w:t>
      </w:r>
      <w:r w:rsidRPr="00991A08">
        <w:rPr>
          <w:color w:val="000000"/>
          <w:szCs w:val="22"/>
          <w:lang w:val="en-US"/>
        </w:rPr>
        <w:t xml:space="preserve"> </w:t>
      </w:r>
    </w:p>
    <w:p w14:paraId="430AB3DA"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decreased number of red blood cells (anaemia) caused by excessive destruction of red blood cells (haemolytic anaemia)</w:t>
      </w:r>
      <w:r w:rsidRPr="00991A08">
        <w:rPr>
          <w:color w:val="000000"/>
          <w:szCs w:val="22"/>
          <w:lang w:val="en-US"/>
        </w:rPr>
        <w:t xml:space="preserve"> </w:t>
      </w:r>
    </w:p>
    <w:p w14:paraId="0CA299F9"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number of myelocytes</w:t>
      </w:r>
      <w:r w:rsidRPr="00991A08">
        <w:rPr>
          <w:color w:val="000000"/>
          <w:szCs w:val="22"/>
          <w:lang w:val="en-US"/>
        </w:rPr>
        <w:t xml:space="preserve"> </w:t>
      </w:r>
    </w:p>
    <w:p w14:paraId="54F9AEE3"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band neutrophils</w:t>
      </w:r>
      <w:r w:rsidRPr="00991A08">
        <w:rPr>
          <w:color w:val="000000"/>
          <w:szCs w:val="22"/>
          <w:lang w:val="en-US"/>
        </w:rPr>
        <w:t xml:space="preserve"> </w:t>
      </w:r>
    </w:p>
    <w:p w14:paraId="09B7149B"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blood urea</w:t>
      </w:r>
      <w:r w:rsidRPr="00991A08">
        <w:rPr>
          <w:color w:val="000000"/>
          <w:szCs w:val="22"/>
          <w:lang w:val="en-US"/>
        </w:rPr>
        <w:t xml:space="preserve"> </w:t>
      </w:r>
    </w:p>
    <w:p w14:paraId="4F9E457D"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levels of protein in urine</w:t>
      </w:r>
      <w:r w:rsidRPr="00991A08">
        <w:rPr>
          <w:color w:val="000000"/>
          <w:szCs w:val="22"/>
          <w:lang w:val="en-US"/>
        </w:rPr>
        <w:t xml:space="preserve"> </w:t>
      </w:r>
    </w:p>
    <w:p w14:paraId="05DCBBAF"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levels of blood albumin</w:t>
      </w:r>
      <w:r w:rsidRPr="00991A08">
        <w:rPr>
          <w:color w:val="000000"/>
          <w:szCs w:val="22"/>
          <w:lang w:val="en-US"/>
        </w:rPr>
        <w:t xml:space="preserve"> </w:t>
      </w:r>
    </w:p>
    <w:p w14:paraId="0018D1F0"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levels of total protein</w:t>
      </w:r>
      <w:r w:rsidRPr="00991A08">
        <w:rPr>
          <w:color w:val="000000"/>
          <w:szCs w:val="22"/>
          <w:lang w:val="en-US"/>
        </w:rPr>
        <w:t xml:space="preserve"> </w:t>
      </w:r>
    </w:p>
    <w:p w14:paraId="533AA1DA"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decreased levels of blood albumin</w:t>
      </w:r>
      <w:r w:rsidRPr="00991A08">
        <w:rPr>
          <w:color w:val="000000"/>
          <w:szCs w:val="22"/>
          <w:lang w:val="en-US"/>
        </w:rPr>
        <w:t xml:space="preserve"> </w:t>
      </w:r>
    </w:p>
    <w:p w14:paraId="0B6014D9"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pH of urine</w:t>
      </w:r>
      <w:r w:rsidRPr="00991A08">
        <w:rPr>
          <w:color w:val="000000"/>
          <w:szCs w:val="22"/>
          <w:lang w:val="en-US"/>
        </w:rPr>
        <w:t xml:space="preserve"> </w:t>
      </w:r>
    </w:p>
    <w:p w14:paraId="000C721F" w14:textId="77777777" w:rsidR="008D54FB" w:rsidRPr="00991A08" w:rsidRDefault="008D54FB" w:rsidP="00E373BE">
      <w:pPr>
        <w:numPr>
          <w:ilvl w:val="0"/>
          <w:numId w:val="32"/>
        </w:numPr>
        <w:tabs>
          <w:tab w:val="clear" w:pos="567"/>
        </w:tabs>
        <w:spacing w:after="13" w:line="248" w:lineRule="auto"/>
        <w:ind w:left="360" w:hanging="360"/>
        <w:rPr>
          <w:color w:val="000000"/>
          <w:lang w:val="en-US"/>
        </w:rPr>
      </w:pPr>
      <w:r w:rsidRPr="00991A08">
        <w:rPr>
          <w:color w:val="000000"/>
          <w:lang w:val="en-US"/>
        </w:rPr>
        <w:t>increased level of haemoglobin</w:t>
      </w:r>
      <w:r w:rsidRPr="00991A08">
        <w:rPr>
          <w:color w:val="000000"/>
          <w:szCs w:val="22"/>
          <w:lang w:val="en-US"/>
        </w:rPr>
        <w:t xml:space="preserve"> </w:t>
      </w:r>
    </w:p>
    <w:p w14:paraId="7882C5F5" w14:textId="5821F0E7" w:rsidR="008D54FB" w:rsidRPr="00991A08" w:rsidRDefault="008D54FB" w:rsidP="00E373BE">
      <w:pPr>
        <w:tabs>
          <w:tab w:val="clear" w:pos="567"/>
        </w:tabs>
        <w:spacing w:line="259" w:lineRule="auto"/>
        <w:rPr>
          <w:b/>
          <w:color w:val="000000"/>
        </w:rPr>
      </w:pPr>
    </w:p>
    <w:p w14:paraId="4BF138C6" w14:textId="0802451F" w:rsidR="008D54FB" w:rsidRPr="00991A08" w:rsidRDefault="008D54FB" w:rsidP="00E373BE">
      <w:pPr>
        <w:tabs>
          <w:tab w:val="clear" w:pos="567"/>
        </w:tabs>
        <w:spacing w:after="15" w:line="248" w:lineRule="auto"/>
        <w:ind w:left="-5" w:hanging="10"/>
        <w:rPr>
          <w:color w:val="000000"/>
        </w:rPr>
      </w:pPr>
      <w:r w:rsidRPr="00991A08">
        <w:rPr>
          <w:b/>
          <w:color w:val="000000"/>
          <w:lang w:val="en-US"/>
        </w:rPr>
        <w:t xml:space="preserve">The following additional side effects have been reported to be associated with treatment with </w:t>
      </w:r>
      <w:r w:rsidRPr="00991A08">
        <w:rPr>
          <w:b/>
          <w:color w:val="000000"/>
          <w:szCs w:val="22"/>
          <w:lang w:val="en-US"/>
        </w:rPr>
        <w:t>Eltrombopag</w:t>
      </w:r>
      <w:r w:rsidR="00A93511" w:rsidRPr="00991A08">
        <w:t xml:space="preserve"> </w:t>
      </w:r>
      <w:r w:rsidR="00A93511" w:rsidRPr="00991A08">
        <w:rPr>
          <w:b/>
          <w:color w:val="000000"/>
          <w:szCs w:val="22"/>
          <w:lang w:val="en-US"/>
        </w:rPr>
        <w:t>Accord</w:t>
      </w:r>
      <w:r w:rsidRPr="00991A08">
        <w:rPr>
          <w:b/>
          <w:color w:val="000000"/>
          <w:lang w:val="en-US"/>
        </w:rPr>
        <w:t xml:space="preserve"> in children (aged 1 to 17</w:t>
      </w:r>
      <w:r w:rsidR="00B523C6" w:rsidRPr="00991A08">
        <w:rPr>
          <w:b/>
          <w:color w:val="000000"/>
          <w:lang w:val="en-US"/>
        </w:rPr>
        <w:t> </w:t>
      </w:r>
      <w:r w:rsidRPr="00991A08">
        <w:rPr>
          <w:b/>
          <w:color w:val="000000"/>
          <w:lang w:val="en-US"/>
        </w:rPr>
        <w:t>years) with ITP:</w:t>
      </w:r>
      <w:r w:rsidRPr="00991A08">
        <w:rPr>
          <w:b/>
          <w:color w:val="000000"/>
          <w:szCs w:val="22"/>
          <w:lang w:val="en-US"/>
        </w:rPr>
        <w:t xml:space="preserve"> </w:t>
      </w:r>
    </w:p>
    <w:p w14:paraId="001BD348" w14:textId="77777777" w:rsidR="008D54FB" w:rsidRPr="00991A08" w:rsidRDefault="008D54FB" w:rsidP="00E373BE">
      <w:pPr>
        <w:tabs>
          <w:tab w:val="clear" w:pos="567"/>
        </w:tabs>
        <w:spacing w:after="13" w:line="248" w:lineRule="auto"/>
        <w:ind w:left="-5" w:hanging="10"/>
        <w:rPr>
          <w:color w:val="000000"/>
        </w:rPr>
      </w:pPr>
      <w:r w:rsidRPr="00991A08">
        <w:rPr>
          <w:color w:val="000000"/>
          <w:lang w:val="en-US"/>
        </w:rPr>
        <w:t>If these side effects become severe, please tell your doctor, pharmacist or nurse.</w:t>
      </w:r>
      <w:r w:rsidRPr="00991A08">
        <w:rPr>
          <w:color w:val="000000"/>
          <w:szCs w:val="22"/>
          <w:lang w:val="en-US"/>
        </w:rPr>
        <w:t xml:space="preserve"> </w:t>
      </w:r>
    </w:p>
    <w:p w14:paraId="46853258" w14:textId="0F3BD264" w:rsidR="008D54FB" w:rsidRPr="00991A08" w:rsidRDefault="008D54FB" w:rsidP="00E373BE">
      <w:pPr>
        <w:tabs>
          <w:tab w:val="clear" w:pos="567"/>
        </w:tabs>
        <w:spacing w:line="259" w:lineRule="auto"/>
        <w:rPr>
          <w:color w:val="000000"/>
        </w:rPr>
      </w:pPr>
    </w:p>
    <w:p w14:paraId="7EE934DB"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Very common side effects</w:t>
      </w:r>
      <w:r w:rsidRPr="00991A08">
        <w:rPr>
          <w:b/>
          <w:color w:val="000000"/>
          <w:szCs w:val="22"/>
          <w:lang w:val="en-US"/>
        </w:rPr>
        <w:t xml:space="preserve"> </w:t>
      </w:r>
    </w:p>
    <w:p w14:paraId="539DAA72" w14:textId="2D495E1B"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more than 1 in 10</w:t>
      </w:r>
      <w:r w:rsidR="00B523C6" w:rsidRPr="00991A08">
        <w:rPr>
          <w:color w:val="000000"/>
          <w:lang w:val="en-US"/>
        </w:rPr>
        <w:t> </w:t>
      </w:r>
      <w:r w:rsidRPr="00991A08">
        <w:rPr>
          <w:color w:val="000000"/>
          <w:lang w:val="en-US"/>
        </w:rPr>
        <w:t>children:</w:t>
      </w:r>
      <w:r w:rsidRPr="00991A08">
        <w:rPr>
          <w:color w:val="000000"/>
          <w:szCs w:val="22"/>
          <w:lang w:val="en-US"/>
        </w:rPr>
        <w:t xml:space="preserve"> </w:t>
      </w:r>
    </w:p>
    <w:p w14:paraId="62A0BF0A"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infection in the nose, sinuses, throat and upper airways, common cold (upper respiratory tract infection)</w:t>
      </w:r>
      <w:r w:rsidRPr="00991A08">
        <w:rPr>
          <w:color w:val="000000"/>
          <w:szCs w:val="22"/>
          <w:lang w:val="en-US"/>
        </w:rPr>
        <w:t xml:space="preserve"> </w:t>
      </w:r>
    </w:p>
    <w:p w14:paraId="4BCDC47D"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diarrhoea</w:t>
      </w:r>
      <w:r w:rsidRPr="00991A08">
        <w:rPr>
          <w:color w:val="000000"/>
          <w:szCs w:val="22"/>
          <w:lang w:val="en-US"/>
        </w:rPr>
        <w:t xml:space="preserve"> </w:t>
      </w:r>
    </w:p>
    <w:p w14:paraId="2FF7D1CB"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abdominal pain</w:t>
      </w:r>
      <w:r w:rsidRPr="00991A08">
        <w:rPr>
          <w:color w:val="000000"/>
          <w:szCs w:val="22"/>
          <w:lang w:val="en-US"/>
        </w:rPr>
        <w:t xml:space="preserve"> </w:t>
      </w:r>
    </w:p>
    <w:p w14:paraId="51381F2E"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cough</w:t>
      </w:r>
      <w:r w:rsidRPr="00991A08">
        <w:rPr>
          <w:color w:val="000000"/>
          <w:szCs w:val="22"/>
          <w:lang w:val="en-US"/>
        </w:rPr>
        <w:t xml:space="preserve"> </w:t>
      </w:r>
    </w:p>
    <w:p w14:paraId="7110F7A8"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high temperature</w:t>
      </w:r>
      <w:r w:rsidRPr="00991A08">
        <w:rPr>
          <w:color w:val="000000"/>
          <w:szCs w:val="22"/>
          <w:lang w:val="en-US"/>
        </w:rPr>
        <w:t xml:space="preserve"> </w:t>
      </w:r>
    </w:p>
    <w:p w14:paraId="32F9E0F7" w14:textId="77777777" w:rsidR="008D54FB" w:rsidRPr="00991A08" w:rsidRDefault="008D54FB" w:rsidP="00E373BE">
      <w:pPr>
        <w:numPr>
          <w:ilvl w:val="0"/>
          <w:numId w:val="33"/>
        </w:numPr>
        <w:tabs>
          <w:tab w:val="clear" w:pos="567"/>
        </w:tabs>
        <w:spacing w:after="13" w:line="248" w:lineRule="auto"/>
        <w:ind w:left="360" w:hanging="360"/>
        <w:rPr>
          <w:color w:val="000000"/>
          <w:lang w:val="en-US"/>
        </w:rPr>
      </w:pPr>
      <w:r w:rsidRPr="00991A08">
        <w:rPr>
          <w:color w:val="000000"/>
          <w:lang w:val="en-US"/>
        </w:rPr>
        <w:t>feeling sick (nausea)</w:t>
      </w:r>
      <w:r w:rsidRPr="00991A08">
        <w:rPr>
          <w:color w:val="000000"/>
          <w:szCs w:val="22"/>
          <w:lang w:val="en-US"/>
        </w:rPr>
        <w:t xml:space="preserve"> </w:t>
      </w:r>
    </w:p>
    <w:p w14:paraId="3738442A" w14:textId="0E7C83CF" w:rsidR="008D54FB" w:rsidRPr="00991A08" w:rsidRDefault="008D54FB" w:rsidP="00E373BE">
      <w:pPr>
        <w:tabs>
          <w:tab w:val="clear" w:pos="567"/>
        </w:tabs>
        <w:spacing w:line="259" w:lineRule="auto"/>
        <w:rPr>
          <w:color w:val="000000"/>
          <w:lang w:val="en-US"/>
        </w:rPr>
      </w:pPr>
    </w:p>
    <w:p w14:paraId="049BD056" w14:textId="77777777" w:rsidR="008D54FB" w:rsidRPr="00991A08" w:rsidRDefault="008D54FB" w:rsidP="00E373BE">
      <w:pPr>
        <w:keepNext/>
        <w:keepLines/>
        <w:tabs>
          <w:tab w:val="clear" w:pos="567"/>
        </w:tabs>
        <w:spacing w:after="15" w:line="247" w:lineRule="auto"/>
        <w:ind w:left="-5" w:hanging="10"/>
        <w:outlineLvl w:val="0"/>
        <w:rPr>
          <w:b/>
          <w:color w:val="000000"/>
          <w:lang w:val="en-US"/>
        </w:rPr>
      </w:pPr>
      <w:r w:rsidRPr="00991A08">
        <w:rPr>
          <w:b/>
          <w:color w:val="000000"/>
          <w:lang w:val="en-US"/>
        </w:rPr>
        <w:t>Common side effects</w:t>
      </w:r>
      <w:r w:rsidRPr="00991A08">
        <w:rPr>
          <w:b/>
          <w:color w:val="000000"/>
          <w:szCs w:val="22"/>
          <w:lang w:val="en-US"/>
        </w:rPr>
        <w:t xml:space="preserve"> </w:t>
      </w:r>
    </w:p>
    <w:p w14:paraId="689414E2" w14:textId="0DB9E2B4" w:rsidR="008D54FB" w:rsidRPr="00991A08" w:rsidRDefault="008D54FB" w:rsidP="00E373BE">
      <w:pPr>
        <w:keepNext/>
        <w:keepLines/>
        <w:tabs>
          <w:tab w:val="clear" w:pos="567"/>
        </w:tabs>
        <w:spacing w:after="13" w:line="247" w:lineRule="auto"/>
        <w:ind w:left="-5" w:hanging="10"/>
        <w:rPr>
          <w:color w:val="000000"/>
          <w:lang w:val="en-US"/>
        </w:rPr>
      </w:pPr>
      <w:r w:rsidRPr="00991A08">
        <w:rPr>
          <w:color w:val="000000"/>
          <w:lang w:val="en-US"/>
        </w:rPr>
        <w:t xml:space="preserve">These may affect </w:t>
      </w:r>
      <w:r w:rsidRPr="00991A08">
        <w:rPr>
          <w:b/>
          <w:color w:val="000000"/>
          <w:lang w:val="en-US"/>
        </w:rPr>
        <w:t>up to 1 in 10</w:t>
      </w:r>
      <w:r w:rsidR="00B523C6" w:rsidRPr="00991A08">
        <w:rPr>
          <w:color w:val="000000"/>
          <w:lang w:val="en-US"/>
        </w:rPr>
        <w:t> </w:t>
      </w:r>
      <w:r w:rsidRPr="00991A08">
        <w:rPr>
          <w:color w:val="000000"/>
          <w:lang w:val="en-US"/>
        </w:rPr>
        <w:t>children:</w:t>
      </w:r>
      <w:r w:rsidRPr="00991A08">
        <w:rPr>
          <w:color w:val="000000"/>
          <w:szCs w:val="22"/>
          <w:lang w:val="en-US"/>
        </w:rPr>
        <w:t xml:space="preserve"> </w:t>
      </w:r>
    </w:p>
    <w:p w14:paraId="13F2114C" w14:textId="77777777" w:rsidR="008D54FB" w:rsidRPr="00991A08" w:rsidRDefault="008D54FB" w:rsidP="00E373BE">
      <w:pPr>
        <w:keepNext/>
        <w:keepLines/>
        <w:numPr>
          <w:ilvl w:val="0"/>
          <w:numId w:val="34"/>
        </w:numPr>
        <w:tabs>
          <w:tab w:val="clear" w:pos="567"/>
        </w:tabs>
        <w:spacing w:after="13" w:line="247" w:lineRule="auto"/>
        <w:ind w:left="360" w:hanging="360"/>
        <w:rPr>
          <w:color w:val="000000"/>
          <w:lang w:val="en-US"/>
        </w:rPr>
      </w:pPr>
      <w:r w:rsidRPr="00991A08">
        <w:rPr>
          <w:color w:val="000000"/>
          <w:lang w:val="en-US"/>
        </w:rPr>
        <w:t>difficulty in sleeping (insomnia)</w:t>
      </w:r>
      <w:r w:rsidRPr="00991A08">
        <w:rPr>
          <w:color w:val="000000"/>
          <w:szCs w:val="22"/>
          <w:lang w:val="en-US"/>
        </w:rPr>
        <w:t xml:space="preserve"> </w:t>
      </w:r>
    </w:p>
    <w:p w14:paraId="488E595D" w14:textId="77777777" w:rsidR="008D54FB" w:rsidRPr="00991A08" w:rsidRDefault="008D54FB" w:rsidP="00E373BE">
      <w:pPr>
        <w:numPr>
          <w:ilvl w:val="0"/>
          <w:numId w:val="34"/>
        </w:numPr>
        <w:tabs>
          <w:tab w:val="clear" w:pos="567"/>
        </w:tabs>
        <w:spacing w:after="13" w:line="248" w:lineRule="auto"/>
        <w:ind w:left="360" w:hanging="360"/>
        <w:rPr>
          <w:color w:val="000000"/>
          <w:lang w:val="en-US"/>
        </w:rPr>
      </w:pPr>
      <w:r w:rsidRPr="00991A08">
        <w:rPr>
          <w:color w:val="000000"/>
          <w:lang w:val="en-US"/>
        </w:rPr>
        <w:t>toothache</w:t>
      </w:r>
      <w:r w:rsidRPr="00991A08">
        <w:rPr>
          <w:color w:val="000000"/>
          <w:szCs w:val="22"/>
          <w:lang w:val="en-US"/>
        </w:rPr>
        <w:t xml:space="preserve"> </w:t>
      </w:r>
    </w:p>
    <w:p w14:paraId="18072CF0" w14:textId="77777777" w:rsidR="008D54FB" w:rsidRPr="00991A08" w:rsidRDefault="008D54FB" w:rsidP="00E373BE">
      <w:pPr>
        <w:numPr>
          <w:ilvl w:val="0"/>
          <w:numId w:val="34"/>
        </w:numPr>
        <w:tabs>
          <w:tab w:val="clear" w:pos="567"/>
        </w:tabs>
        <w:spacing w:after="13" w:line="248" w:lineRule="auto"/>
        <w:ind w:left="360" w:hanging="360"/>
        <w:rPr>
          <w:color w:val="000000"/>
          <w:lang w:val="en-US"/>
        </w:rPr>
      </w:pPr>
      <w:r w:rsidRPr="00991A08">
        <w:rPr>
          <w:color w:val="000000"/>
          <w:lang w:val="en-US"/>
        </w:rPr>
        <w:t>pain in the nose and throat</w:t>
      </w:r>
      <w:r w:rsidRPr="00991A08">
        <w:rPr>
          <w:color w:val="000000"/>
          <w:szCs w:val="22"/>
          <w:lang w:val="en-US"/>
        </w:rPr>
        <w:t xml:space="preserve"> </w:t>
      </w:r>
    </w:p>
    <w:p w14:paraId="6653B918" w14:textId="77777777" w:rsidR="008D54FB" w:rsidRPr="00991A08" w:rsidRDefault="008D54FB" w:rsidP="00E373BE">
      <w:pPr>
        <w:numPr>
          <w:ilvl w:val="0"/>
          <w:numId w:val="34"/>
        </w:numPr>
        <w:tabs>
          <w:tab w:val="clear" w:pos="567"/>
        </w:tabs>
        <w:spacing w:after="13" w:line="248" w:lineRule="auto"/>
        <w:ind w:left="360" w:hanging="360"/>
        <w:rPr>
          <w:color w:val="000000"/>
          <w:lang w:val="en-US"/>
        </w:rPr>
      </w:pPr>
      <w:r w:rsidRPr="00991A08">
        <w:rPr>
          <w:color w:val="000000"/>
          <w:lang w:val="en-US"/>
        </w:rPr>
        <w:t>itchy, runny or blocked nose</w:t>
      </w:r>
      <w:r w:rsidRPr="00991A08">
        <w:rPr>
          <w:color w:val="000000"/>
          <w:szCs w:val="22"/>
          <w:lang w:val="en-US"/>
        </w:rPr>
        <w:t xml:space="preserve"> </w:t>
      </w:r>
    </w:p>
    <w:p w14:paraId="34F0B99E" w14:textId="77777777" w:rsidR="008D54FB" w:rsidRPr="00991A08" w:rsidRDefault="008D54FB" w:rsidP="00E373BE">
      <w:pPr>
        <w:numPr>
          <w:ilvl w:val="0"/>
          <w:numId w:val="34"/>
        </w:numPr>
        <w:tabs>
          <w:tab w:val="clear" w:pos="567"/>
        </w:tabs>
        <w:spacing w:after="13" w:line="248" w:lineRule="auto"/>
        <w:ind w:left="360" w:hanging="360"/>
        <w:rPr>
          <w:color w:val="000000"/>
          <w:lang w:val="en-US"/>
        </w:rPr>
      </w:pPr>
      <w:r w:rsidRPr="00991A08">
        <w:rPr>
          <w:color w:val="000000"/>
          <w:lang w:val="en-US"/>
        </w:rPr>
        <w:t>sore throat, runny nose, nasal congestion and sneezing</w:t>
      </w:r>
      <w:r w:rsidRPr="00991A08">
        <w:rPr>
          <w:color w:val="000000"/>
          <w:szCs w:val="22"/>
          <w:lang w:val="en-US"/>
        </w:rPr>
        <w:t xml:space="preserve"> </w:t>
      </w:r>
    </w:p>
    <w:p w14:paraId="120DAB75" w14:textId="77777777" w:rsidR="008D54FB" w:rsidRPr="00991A08" w:rsidRDefault="008D54FB" w:rsidP="00E373BE">
      <w:pPr>
        <w:numPr>
          <w:ilvl w:val="0"/>
          <w:numId w:val="34"/>
        </w:numPr>
        <w:tabs>
          <w:tab w:val="clear" w:pos="567"/>
        </w:tabs>
        <w:spacing w:after="13" w:line="248" w:lineRule="auto"/>
        <w:ind w:left="360" w:hanging="360"/>
        <w:rPr>
          <w:color w:val="000000"/>
          <w:lang w:val="en-US"/>
        </w:rPr>
      </w:pPr>
      <w:r w:rsidRPr="00991A08">
        <w:rPr>
          <w:color w:val="000000"/>
          <w:lang w:val="en-US"/>
        </w:rPr>
        <w:t>mouth problems including dry mouth, sore mouth, sensitive tongue, bleeding gums, mouth ulcers</w:t>
      </w:r>
      <w:r w:rsidRPr="00991A08">
        <w:rPr>
          <w:color w:val="000000"/>
          <w:szCs w:val="22"/>
          <w:lang w:val="en-US"/>
        </w:rPr>
        <w:t xml:space="preserve"> </w:t>
      </w:r>
    </w:p>
    <w:p w14:paraId="31775ECD" w14:textId="03B332D4" w:rsidR="008D54FB" w:rsidRPr="00991A08" w:rsidRDefault="008D54FB" w:rsidP="00E373BE">
      <w:pPr>
        <w:tabs>
          <w:tab w:val="clear" w:pos="567"/>
        </w:tabs>
        <w:spacing w:line="259" w:lineRule="auto"/>
        <w:rPr>
          <w:color w:val="000000"/>
          <w:lang w:val="en-US"/>
        </w:rPr>
      </w:pPr>
    </w:p>
    <w:p w14:paraId="4B7CBA42" w14:textId="5A2270EE" w:rsidR="008D54FB" w:rsidRPr="00991A08" w:rsidRDefault="008D54FB" w:rsidP="00E373BE">
      <w:pPr>
        <w:tabs>
          <w:tab w:val="clear" w:pos="567"/>
        </w:tabs>
        <w:spacing w:after="15" w:line="248" w:lineRule="auto"/>
        <w:ind w:left="-5" w:hanging="10"/>
        <w:rPr>
          <w:color w:val="000000"/>
        </w:rPr>
      </w:pPr>
      <w:r w:rsidRPr="00991A08">
        <w:rPr>
          <w:b/>
          <w:color w:val="000000"/>
          <w:lang w:val="en-US"/>
        </w:rPr>
        <w:t xml:space="preserve">The following side effects have been reported to be associated with treatment with </w:t>
      </w:r>
      <w:r w:rsidRPr="00991A08">
        <w:rPr>
          <w:b/>
          <w:color w:val="000000"/>
          <w:szCs w:val="22"/>
          <w:lang w:val="en-US"/>
        </w:rPr>
        <w:t xml:space="preserve">Eltrombopag </w:t>
      </w:r>
      <w:r w:rsidR="00A93511" w:rsidRPr="00991A08">
        <w:rPr>
          <w:b/>
          <w:color w:val="000000"/>
          <w:szCs w:val="22"/>
          <w:lang w:val="en-US"/>
        </w:rPr>
        <w:t>Accord</w:t>
      </w:r>
      <w:r w:rsidR="00A93511" w:rsidRPr="00991A08">
        <w:rPr>
          <w:b/>
          <w:color w:val="000000"/>
          <w:lang w:val="en-US"/>
        </w:rPr>
        <w:t xml:space="preserve"> </w:t>
      </w:r>
      <w:r w:rsidRPr="00991A08">
        <w:rPr>
          <w:b/>
          <w:color w:val="000000"/>
          <w:lang w:val="en-US"/>
        </w:rPr>
        <w:t>in combination with peginterferon and ribavirin in patients with HCV:</w:t>
      </w:r>
      <w:r w:rsidRPr="00991A08">
        <w:rPr>
          <w:b/>
          <w:color w:val="000000"/>
          <w:szCs w:val="22"/>
          <w:lang w:val="en-US"/>
        </w:rPr>
        <w:t xml:space="preserve"> </w:t>
      </w:r>
    </w:p>
    <w:p w14:paraId="0B026360" w14:textId="196DB011" w:rsidR="008D54FB" w:rsidRPr="00991A08" w:rsidRDefault="008D54FB" w:rsidP="00E373BE">
      <w:pPr>
        <w:tabs>
          <w:tab w:val="clear" w:pos="567"/>
        </w:tabs>
        <w:spacing w:line="259" w:lineRule="auto"/>
        <w:rPr>
          <w:color w:val="000000"/>
        </w:rPr>
      </w:pPr>
    </w:p>
    <w:p w14:paraId="75AB14D7"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Very common side effects</w:t>
      </w:r>
      <w:r w:rsidRPr="00991A08">
        <w:rPr>
          <w:b/>
          <w:color w:val="000000"/>
          <w:szCs w:val="22"/>
          <w:lang w:val="en-US"/>
        </w:rPr>
        <w:t xml:space="preserve"> </w:t>
      </w:r>
    </w:p>
    <w:p w14:paraId="3F4B7A6F" w14:textId="6B49AFD2"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more than 1 in 10</w:t>
      </w:r>
      <w:r w:rsidR="00B523C6" w:rsidRPr="00991A08">
        <w:rPr>
          <w:b/>
          <w:color w:val="000000"/>
          <w:lang w:val="en-US"/>
        </w:rPr>
        <w:t> </w:t>
      </w:r>
      <w:r w:rsidRPr="00991A08">
        <w:rPr>
          <w:color w:val="000000"/>
          <w:lang w:val="en-US"/>
        </w:rPr>
        <w:t>people:</w:t>
      </w:r>
      <w:r w:rsidRPr="00991A08">
        <w:rPr>
          <w:color w:val="000000"/>
          <w:szCs w:val="22"/>
          <w:lang w:val="en-US"/>
        </w:rPr>
        <w:t xml:space="preserve"> </w:t>
      </w:r>
    </w:p>
    <w:p w14:paraId="4DA4D7C1"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headache</w:t>
      </w:r>
      <w:r w:rsidRPr="00991A08">
        <w:rPr>
          <w:color w:val="000000"/>
          <w:szCs w:val="22"/>
          <w:lang w:val="en-US"/>
        </w:rPr>
        <w:t xml:space="preserve"> </w:t>
      </w:r>
    </w:p>
    <w:p w14:paraId="47F5E260"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loss of appetite</w:t>
      </w:r>
      <w:r w:rsidRPr="00991A08">
        <w:rPr>
          <w:color w:val="000000"/>
          <w:szCs w:val="22"/>
          <w:lang w:val="en-US"/>
        </w:rPr>
        <w:t xml:space="preserve"> </w:t>
      </w:r>
    </w:p>
    <w:p w14:paraId="3EFA5FDB"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cough</w:t>
      </w:r>
      <w:r w:rsidRPr="00991A08">
        <w:rPr>
          <w:color w:val="000000"/>
          <w:szCs w:val="22"/>
          <w:lang w:val="en-US"/>
        </w:rPr>
        <w:t xml:space="preserve"> </w:t>
      </w:r>
    </w:p>
    <w:p w14:paraId="263C2C60"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feeling sick (nausea), diarrhoea</w:t>
      </w:r>
      <w:r w:rsidRPr="00991A08">
        <w:rPr>
          <w:color w:val="000000"/>
          <w:szCs w:val="22"/>
          <w:lang w:val="en-US"/>
        </w:rPr>
        <w:t xml:space="preserve"> </w:t>
      </w:r>
    </w:p>
    <w:p w14:paraId="6D7F3437"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muscle pain, muscle weakness</w:t>
      </w:r>
      <w:r w:rsidRPr="00991A08">
        <w:rPr>
          <w:color w:val="000000"/>
          <w:szCs w:val="22"/>
          <w:lang w:val="en-US"/>
        </w:rPr>
        <w:t xml:space="preserve"> </w:t>
      </w:r>
    </w:p>
    <w:p w14:paraId="44031DE9"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itching</w:t>
      </w:r>
      <w:r w:rsidRPr="00991A08">
        <w:rPr>
          <w:color w:val="000000"/>
          <w:szCs w:val="22"/>
          <w:lang w:val="en-US"/>
        </w:rPr>
        <w:t xml:space="preserve"> </w:t>
      </w:r>
    </w:p>
    <w:p w14:paraId="469F5E44"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feeling tired</w:t>
      </w:r>
      <w:r w:rsidRPr="00991A08">
        <w:rPr>
          <w:color w:val="000000"/>
          <w:szCs w:val="22"/>
          <w:lang w:val="en-US"/>
        </w:rPr>
        <w:t xml:space="preserve"> </w:t>
      </w:r>
    </w:p>
    <w:p w14:paraId="6AF042BF"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fever</w:t>
      </w:r>
      <w:r w:rsidRPr="00991A08">
        <w:rPr>
          <w:color w:val="000000"/>
          <w:szCs w:val="22"/>
          <w:lang w:val="en-US"/>
        </w:rPr>
        <w:t xml:space="preserve"> </w:t>
      </w:r>
    </w:p>
    <w:p w14:paraId="1E3D96BF"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unusual hair loss</w:t>
      </w:r>
      <w:r w:rsidRPr="00991A08">
        <w:rPr>
          <w:color w:val="000000"/>
          <w:szCs w:val="22"/>
          <w:lang w:val="en-US"/>
        </w:rPr>
        <w:t xml:space="preserve"> </w:t>
      </w:r>
    </w:p>
    <w:p w14:paraId="3BCCCC84"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feeling weak</w:t>
      </w:r>
      <w:r w:rsidRPr="00991A08">
        <w:rPr>
          <w:color w:val="000000"/>
          <w:szCs w:val="22"/>
          <w:lang w:val="en-US"/>
        </w:rPr>
        <w:t xml:space="preserve"> </w:t>
      </w:r>
    </w:p>
    <w:p w14:paraId="3ACEC775"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flu-like illness</w:t>
      </w:r>
      <w:r w:rsidRPr="00991A08">
        <w:rPr>
          <w:color w:val="000000"/>
          <w:szCs w:val="22"/>
          <w:lang w:val="en-US"/>
        </w:rPr>
        <w:t xml:space="preserve"> </w:t>
      </w:r>
    </w:p>
    <w:p w14:paraId="29C6B5BD"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swelling in the hands or feet</w:t>
      </w:r>
      <w:r w:rsidRPr="00991A08">
        <w:rPr>
          <w:color w:val="000000"/>
          <w:szCs w:val="22"/>
          <w:lang w:val="en-US"/>
        </w:rPr>
        <w:t xml:space="preserve"> </w:t>
      </w:r>
    </w:p>
    <w:p w14:paraId="4736CC28"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chills</w:t>
      </w:r>
      <w:r w:rsidRPr="00991A08">
        <w:rPr>
          <w:color w:val="000000"/>
          <w:szCs w:val="22"/>
          <w:lang w:val="en-US"/>
        </w:rPr>
        <w:t xml:space="preserve"> </w:t>
      </w:r>
    </w:p>
    <w:p w14:paraId="1C42F2B9" w14:textId="76DB261D" w:rsidR="008D54FB" w:rsidRPr="00991A08" w:rsidRDefault="008D54FB" w:rsidP="00E373BE">
      <w:pPr>
        <w:tabs>
          <w:tab w:val="clear" w:pos="567"/>
        </w:tabs>
        <w:spacing w:line="259" w:lineRule="auto"/>
        <w:rPr>
          <w:color w:val="000000"/>
          <w:lang w:val="en-US"/>
        </w:rPr>
      </w:pPr>
    </w:p>
    <w:p w14:paraId="4F667507" w14:textId="77777777"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Very common side effects that may show up in blood tests:</w:t>
      </w:r>
      <w:r w:rsidRPr="00991A08">
        <w:rPr>
          <w:b/>
          <w:color w:val="000000"/>
          <w:szCs w:val="22"/>
          <w:lang w:val="en-US"/>
        </w:rPr>
        <w:t xml:space="preserve"> </w:t>
      </w:r>
    </w:p>
    <w:p w14:paraId="28A474DF" w14:textId="77777777" w:rsidR="008D54FB" w:rsidRPr="00991A08" w:rsidRDefault="008D54FB" w:rsidP="00E373BE">
      <w:pPr>
        <w:numPr>
          <w:ilvl w:val="0"/>
          <w:numId w:val="35"/>
        </w:numPr>
        <w:tabs>
          <w:tab w:val="clear" w:pos="567"/>
        </w:tabs>
        <w:spacing w:after="13" w:line="248" w:lineRule="auto"/>
        <w:ind w:left="360" w:hanging="360"/>
        <w:rPr>
          <w:color w:val="000000"/>
          <w:lang w:val="en-US"/>
        </w:rPr>
      </w:pPr>
      <w:r w:rsidRPr="00991A08">
        <w:rPr>
          <w:color w:val="000000"/>
          <w:lang w:val="en-US"/>
        </w:rPr>
        <w:t>decreased number of red blood cells (anaemia)</w:t>
      </w:r>
      <w:r w:rsidRPr="00991A08">
        <w:rPr>
          <w:color w:val="000000"/>
          <w:szCs w:val="22"/>
          <w:lang w:val="en-US"/>
        </w:rPr>
        <w:t xml:space="preserve"> </w:t>
      </w:r>
    </w:p>
    <w:p w14:paraId="482454FF" w14:textId="35E4E789" w:rsidR="008D54FB" w:rsidRPr="00991A08" w:rsidRDefault="008D54FB" w:rsidP="00E373BE">
      <w:pPr>
        <w:tabs>
          <w:tab w:val="clear" w:pos="567"/>
        </w:tabs>
        <w:spacing w:line="259" w:lineRule="auto"/>
        <w:rPr>
          <w:color w:val="000000"/>
          <w:lang w:val="en-US"/>
        </w:rPr>
      </w:pPr>
    </w:p>
    <w:p w14:paraId="34DD8724"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Common side effects</w:t>
      </w:r>
      <w:r w:rsidRPr="00991A08">
        <w:rPr>
          <w:b/>
          <w:color w:val="000000"/>
          <w:szCs w:val="22"/>
          <w:lang w:val="en-US"/>
        </w:rPr>
        <w:t xml:space="preserve"> </w:t>
      </w:r>
    </w:p>
    <w:p w14:paraId="31963503" w14:textId="54457D72"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up to 1 in 10</w:t>
      </w:r>
      <w:r w:rsidR="00B523C6" w:rsidRPr="00991A08">
        <w:rPr>
          <w:b/>
          <w:color w:val="000000"/>
          <w:lang w:val="en-US"/>
        </w:rPr>
        <w:t> </w:t>
      </w:r>
      <w:r w:rsidRPr="00991A08">
        <w:rPr>
          <w:color w:val="000000"/>
          <w:lang w:val="en-US"/>
        </w:rPr>
        <w:t>people:</w:t>
      </w:r>
      <w:r w:rsidRPr="00991A08">
        <w:rPr>
          <w:color w:val="000000"/>
          <w:szCs w:val="22"/>
          <w:lang w:val="en-US"/>
        </w:rPr>
        <w:t xml:space="preserve"> </w:t>
      </w:r>
    </w:p>
    <w:p w14:paraId="6A7C921F"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infection of the urinary system</w:t>
      </w:r>
      <w:r w:rsidRPr="00991A08">
        <w:rPr>
          <w:color w:val="000000"/>
          <w:szCs w:val="22"/>
          <w:lang w:val="en-US"/>
        </w:rPr>
        <w:t xml:space="preserve"> </w:t>
      </w:r>
    </w:p>
    <w:p w14:paraId="47FEADE4"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inflammation of the nasal passages, throat and mouth, flu-like symptoms, dry mouth, sore or inflamed mouth, toothache</w:t>
      </w:r>
      <w:r w:rsidRPr="00991A08">
        <w:rPr>
          <w:color w:val="000000"/>
          <w:szCs w:val="22"/>
          <w:lang w:val="en-US"/>
        </w:rPr>
        <w:t xml:space="preserve"> </w:t>
      </w:r>
    </w:p>
    <w:p w14:paraId="1061DC9F"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weight loss</w:t>
      </w:r>
      <w:r w:rsidRPr="00991A08">
        <w:rPr>
          <w:color w:val="000000"/>
          <w:szCs w:val="22"/>
          <w:lang w:val="en-US"/>
        </w:rPr>
        <w:t xml:space="preserve"> </w:t>
      </w:r>
    </w:p>
    <w:p w14:paraId="15597C9B"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sleep disorders, abnormal drowsiness, depression, anxiety</w:t>
      </w:r>
      <w:r w:rsidRPr="00991A08">
        <w:rPr>
          <w:color w:val="000000"/>
          <w:szCs w:val="22"/>
          <w:lang w:val="en-US"/>
        </w:rPr>
        <w:t xml:space="preserve"> </w:t>
      </w:r>
    </w:p>
    <w:p w14:paraId="250E0CAB"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dizziness, problems with attention and memory, change in mood</w:t>
      </w:r>
      <w:r w:rsidRPr="00991A08">
        <w:rPr>
          <w:color w:val="000000"/>
          <w:szCs w:val="22"/>
          <w:lang w:val="en-US"/>
        </w:rPr>
        <w:t xml:space="preserve"> </w:t>
      </w:r>
    </w:p>
    <w:p w14:paraId="2708C51A"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decreased brain function further to liver injury</w:t>
      </w:r>
      <w:r w:rsidRPr="00991A08">
        <w:rPr>
          <w:color w:val="000000"/>
          <w:szCs w:val="22"/>
          <w:lang w:val="en-US"/>
        </w:rPr>
        <w:t xml:space="preserve"> </w:t>
      </w:r>
    </w:p>
    <w:p w14:paraId="167E4D24"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tingling or numbness of the hands or feet</w:t>
      </w:r>
      <w:r w:rsidRPr="00991A08">
        <w:rPr>
          <w:color w:val="000000"/>
          <w:szCs w:val="22"/>
          <w:lang w:val="en-US"/>
        </w:rPr>
        <w:t xml:space="preserve"> </w:t>
      </w:r>
    </w:p>
    <w:p w14:paraId="066217A0"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fever, headache</w:t>
      </w:r>
      <w:r w:rsidRPr="00991A08">
        <w:rPr>
          <w:color w:val="000000"/>
          <w:szCs w:val="22"/>
          <w:lang w:val="en-US"/>
        </w:rPr>
        <w:t xml:space="preserve"> </w:t>
      </w:r>
    </w:p>
    <w:p w14:paraId="7C311BC7"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eye problems, including cloudy lens in the eye (cataract), dry eye, small yellow deposits in the retina, yellowing of the whites of the eye</w:t>
      </w:r>
      <w:r w:rsidRPr="00991A08">
        <w:rPr>
          <w:color w:val="000000"/>
          <w:szCs w:val="22"/>
          <w:lang w:val="en-US"/>
        </w:rPr>
        <w:t xml:space="preserve"> </w:t>
      </w:r>
    </w:p>
    <w:p w14:paraId="0303AC84"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bleeding of the retina</w:t>
      </w:r>
      <w:r w:rsidRPr="00991A08">
        <w:rPr>
          <w:color w:val="000000"/>
          <w:szCs w:val="22"/>
          <w:lang w:val="en-US"/>
        </w:rPr>
        <w:t xml:space="preserve"> </w:t>
      </w:r>
    </w:p>
    <w:p w14:paraId="3EFDE3F3"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spinning sensation (vertigo)</w:t>
      </w:r>
      <w:r w:rsidRPr="00991A08">
        <w:rPr>
          <w:color w:val="000000"/>
          <w:szCs w:val="22"/>
          <w:lang w:val="en-US"/>
        </w:rPr>
        <w:t xml:space="preserve"> </w:t>
      </w:r>
    </w:p>
    <w:p w14:paraId="2D1EAA43"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fast or irregular heartbeat (palpitations), shortness of breath</w:t>
      </w:r>
      <w:r w:rsidRPr="00991A08">
        <w:rPr>
          <w:color w:val="000000"/>
          <w:szCs w:val="22"/>
          <w:lang w:val="en-US"/>
        </w:rPr>
        <w:t xml:space="preserve"> </w:t>
      </w:r>
    </w:p>
    <w:p w14:paraId="0C7693AD"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cough bringing up phlegm, runny nose, flu (influenza), cold sore, sore throat and discomfort when swallowing</w:t>
      </w:r>
      <w:r w:rsidRPr="00991A08">
        <w:rPr>
          <w:color w:val="000000"/>
          <w:szCs w:val="22"/>
          <w:lang w:val="en-US"/>
        </w:rPr>
        <w:t xml:space="preserve"> </w:t>
      </w:r>
    </w:p>
    <w:p w14:paraId="3C0C0454"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digestive system problems, including vomiting, stomach pain, indigestion, constipation, swollen stomach, taste disturbances, piles (haemorrhoids), stomach pain/discomfort, swollen blood vessels and bleeding in the gullet (oesophagus)</w:t>
      </w:r>
      <w:r w:rsidRPr="00991A08">
        <w:rPr>
          <w:color w:val="000000"/>
          <w:szCs w:val="22"/>
          <w:lang w:val="en-US"/>
        </w:rPr>
        <w:t xml:space="preserve"> </w:t>
      </w:r>
    </w:p>
    <w:p w14:paraId="340ED200"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toothache</w:t>
      </w:r>
      <w:r w:rsidRPr="00991A08">
        <w:rPr>
          <w:color w:val="000000"/>
          <w:szCs w:val="22"/>
          <w:lang w:val="en-US"/>
        </w:rPr>
        <w:t xml:space="preserve"> </w:t>
      </w:r>
    </w:p>
    <w:p w14:paraId="519EB01C" w14:textId="72F5A3EC"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liver problems, including tumour in the liver, yellowing of</w:t>
      </w:r>
      <w:r w:rsidR="00DB7325" w:rsidRPr="00991A08">
        <w:rPr>
          <w:color w:val="000000"/>
          <w:lang w:val="en-US"/>
        </w:rPr>
        <w:t xml:space="preserve"> the whites of the eyes or skin </w:t>
      </w:r>
      <w:r w:rsidRPr="00991A08">
        <w:rPr>
          <w:color w:val="000000"/>
        </w:rPr>
        <w:t xml:space="preserve">(jaundice), liver injury due to medication (see </w:t>
      </w:r>
      <w:r w:rsidRPr="00991A08">
        <w:rPr>
          <w:i/>
          <w:color w:val="000000"/>
        </w:rPr>
        <w:t>‘</w:t>
      </w:r>
      <w:r w:rsidRPr="00991A08">
        <w:rPr>
          <w:b/>
          <w:i/>
          <w:color w:val="000000"/>
        </w:rPr>
        <w:t>Liver problems’</w:t>
      </w:r>
      <w:r w:rsidRPr="00991A08">
        <w:rPr>
          <w:b/>
          <w:color w:val="000000"/>
        </w:rPr>
        <w:t xml:space="preserve"> </w:t>
      </w:r>
      <w:r w:rsidRPr="00991A08">
        <w:rPr>
          <w:color w:val="000000"/>
        </w:rPr>
        <w:t>earlier in section</w:t>
      </w:r>
      <w:r w:rsidR="00B523C6" w:rsidRPr="00991A08">
        <w:rPr>
          <w:color w:val="000000"/>
        </w:rPr>
        <w:t> </w:t>
      </w:r>
      <w:r w:rsidRPr="00991A08">
        <w:rPr>
          <w:color w:val="000000"/>
        </w:rPr>
        <w:t xml:space="preserve">4) </w:t>
      </w:r>
    </w:p>
    <w:p w14:paraId="4FD707B3"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skin changes, including rash, dry skin, eczema, redness of the skin, itching, excessive sweating, unusual skin growths, hair loss</w:t>
      </w:r>
      <w:r w:rsidRPr="00991A08">
        <w:rPr>
          <w:color w:val="000000"/>
          <w:szCs w:val="22"/>
          <w:lang w:val="en-US"/>
        </w:rPr>
        <w:t xml:space="preserve"> </w:t>
      </w:r>
    </w:p>
    <w:p w14:paraId="074F3C97"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joint pain, back pain, bone pain, pain in extremities (arms, legs, hands or feet), muscle spasms</w:t>
      </w:r>
      <w:r w:rsidRPr="00991A08">
        <w:rPr>
          <w:color w:val="000000"/>
          <w:szCs w:val="22"/>
          <w:lang w:val="en-US"/>
        </w:rPr>
        <w:t xml:space="preserve"> </w:t>
      </w:r>
    </w:p>
    <w:p w14:paraId="05D4292D"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lastRenderedPageBreak/>
        <w:t>irritability, generally feeling unwell, skin reaction such as redness or swelling and pain at the site of injection, chest pain and discomfort, build-up of fluid in the body or extremities causing swelling</w:t>
      </w:r>
      <w:r w:rsidRPr="00991A08">
        <w:rPr>
          <w:color w:val="000000"/>
          <w:szCs w:val="22"/>
          <w:lang w:val="en-US"/>
        </w:rPr>
        <w:t xml:space="preserve"> </w:t>
      </w:r>
    </w:p>
    <w:p w14:paraId="373C5F4B"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infection in the nose, sinuses, throat and upper airways, common cold (upper respiratory tract infection), inflammation of mucous membrane lining the bronchi</w:t>
      </w:r>
      <w:r w:rsidRPr="00991A08">
        <w:rPr>
          <w:color w:val="000000"/>
          <w:szCs w:val="22"/>
          <w:lang w:val="en-US"/>
        </w:rPr>
        <w:t xml:space="preserve"> </w:t>
      </w:r>
    </w:p>
    <w:p w14:paraId="22207FB6" w14:textId="77777777" w:rsidR="008D54FB" w:rsidRPr="00991A08" w:rsidRDefault="008D54FB" w:rsidP="00E373BE">
      <w:pPr>
        <w:numPr>
          <w:ilvl w:val="0"/>
          <w:numId w:val="36"/>
        </w:numPr>
        <w:tabs>
          <w:tab w:val="clear" w:pos="567"/>
        </w:tabs>
        <w:spacing w:after="13" w:line="248" w:lineRule="auto"/>
        <w:ind w:left="360"/>
        <w:rPr>
          <w:color w:val="000000"/>
          <w:lang w:val="en-US"/>
        </w:rPr>
      </w:pPr>
      <w:r w:rsidRPr="00991A08">
        <w:rPr>
          <w:color w:val="000000"/>
          <w:lang w:val="en-US"/>
        </w:rPr>
        <w:t>depression, anxiety, sleep problems, nervousness</w:t>
      </w:r>
      <w:r w:rsidRPr="00991A08">
        <w:rPr>
          <w:color w:val="000000"/>
          <w:szCs w:val="22"/>
          <w:lang w:val="en-US"/>
        </w:rPr>
        <w:t xml:space="preserve"> </w:t>
      </w:r>
    </w:p>
    <w:p w14:paraId="53D03D30" w14:textId="43F9B7A9" w:rsidR="008D54FB" w:rsidRPr="00991A08" w:rsidRDefault="008D54FB" w:rsidP="00E373BE">
      <w:pPr>
        <w:tabs>
          <w:tab w:val="clear" w:pos="567"/>
        </w:tabs>
        <w:spacing w:line="259" w:lineRule="auto"/>
        <w:rPr>
          <w:color w:val="000000"/>
          <w:lang w:val="en-US"/>
        </w:rPr>
      </w:pPr>
    </w:p>
    <w:p w14:paraId="76C82CA1" w14:textId="77777777"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Common side effects that may show up in blood tests:</w:t>
      </w:r>
      <w:r w:rsidRPr="00991A08">
        <w:rPr>
          <w:b/>
          <w:color w:val="000000"/>
          <w:szCs w:val="22"/>
          <w:lang w:val="en-US"/>
        </w:rPr>
        <w:t xml:space="preserve"> </w:t>
      </w:r>
    </w:p>
    <w:p w14:paraId="786526A7"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increased blood sugar (glucose)</w:t>
      </w:r>
      <w:r w:rsidRPr="00991A08">
        <w:rPr>
          <w:color w:val="000000"/>
          <w:szCs w:val="22"/>
          <w:lang w:val="en-US"/>
        </w:rPr>
        <w:t xml:space="preserve"> </w:t>
      </w:r>
    </w:p>
    <w:p w14:paraId="5B88D2C5"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decreased number of white blood cells</w:t>
      </w:r>
      <w:r w:rsidRPr="00991A08">
        <w:rPr>
          <w:color w:val="000000"/>
          <w:szCs w:val="22"/>
          <w:lang w:val="en-US"/>
        </w:rPr>
        <w:t xml:space="preserve"> </w:t>
      </w:r>
    </w:p>
    <w:p w14:paraId="2B0AC462"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decreased number of neutrophils</w:t>
      </w:r>
      <w:r w:rsidRPr="00991A08">
        <w:rPr>
          <w:color w:val="000000"/>
          <w:szCs w:val="22"/>
          <w:lang w:val="en-US"/>
        </w:rPr>
        <w:t xml:space="preserve"> </w:t>
      </w:r>
    </w:p>
    <w:p w14:paraId="571C9DE5"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decreased level of blood albumin</w:t>
      </w:r>
      <w:r w:rsidRPr="00991A08">
        <w:rPr>
          <w:color w:val="000000"/>
          <w:szCs w:val="22"/>
          <w:lang w:val="en-US"/>
        </w:rPr>
        <w:t xml:space="preserve"> </w:t>
      </w:r>
    </w:p>
    <w:p w14:paraId="7FE2402A"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decreased level of haemoglobin</w:t>
      </w:r>
      <w:r w:rsidRPr="00991A08">
        <w:rPr>
          <w:color w:val="000000"/>
          <w:szCs w:val="22"/>
          <w:lang w:val="en-US"/>
        </w:rPr>
        <w:t xml:space="preserve"> </w:t>
      </w:r>
    </w:p>
    <w:p w14:paraId="25C493A1"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increased levels of blood bilirubin (a substance produced by the liver)</w:t>
      </w:r>
      <w:r w:rsidRPr="00991A08">
        <w:rPr>
          <w:color w:val="000000"/>
          <w:szCs w:val="22"/>
          <w:lang w:val="en-US"/>
        </w:rPr>
        <w:t xml:space="preserve"> </w:t>
      </w:r>
    </w:p>
    <w:p w14:paraId="01605172" w14:textId="77777777" w:rsidR="008D54FB" w:rsidRPr="00991A08" w:rsidRDefault="008D54FB" w:rsidP="00E373BE">
      <w:pPr>
        <w:numPr>
          <w:ilvl w:val="0"/>
          <w:numId w:val="37"/>
        </w:numPr>
        <w:tabs>
          <w:tab w:val="clear" w:pos="567"/>
        </w:tabs>
        <w:spacing w:after="13" w:line="248" w:lineRule="auto"/>
        <w:ind w:left="360" w:hanging="360"/>
        <w:rPr>
          <w:color w:val="000000"/>
          <w:lang w:val="en-US"/>
        </w:rPr>
      </w:pPr>
      <w:r w:rsidRPr="00991A08">
        <w:rPr>
          <w:color w:val="000000"/>
          <w:lang w:val="en-US"/>
        </w:rPr>
        <w:t>changes in the enzymes that control blood clotting</w:t>
      </w:r>
      <w:r w:rsidRPr="00991A08">
        <w:rPr>
          <w:color w:val="000000"/>
          <w:szCs w:val="22"/>
          <w:lang w:val="en-US"/>
        </w:rPr>
        <w:t xml:space="preserve"> </w:t>
      </w:r>
    </w:p>
    <w:p w14:paraId="6721409A" w14:textId="683E2B91" w:rsidR="008D54FB" w:rsidRPr="00991A08" w:rsidRDefault="008D54FB" w:rsidP="00E373BE">
      <w:pPr>
        <w:tabs>
          <w:tab w:val="clear" w:pos="567"/>
        </w:tabs>
        <w:spacing w:line="259" w:lineRule="auto"/>
        <w:rPr>
          <w:color w:val="000000"/>
          <w:lang w:val="en-US"/>
        </w:rPr>
      </w:pPr>
    </w:p>
    <w:p w14:paraId="01B84B03"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Uncommon side effects</w:t>
      </w:r>
      <w:r w:rsidRPr="00991A08">
        <w:rPr>
          <w:b/>
          <w:color w:val="000000"/>
          <w:szCs w:val="22"/>
          <w:lang w:val="en-US"/>
        </w:rPr>
        <w:t xml:space="preserve"> </w:t>
      </w:r>
    </w:p>
    <w:p w14:paraId="162262B9" w14:textId="6069766B"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up to 1 in 100</w:t>
      </w:r>
      <w:r w:rsidR="00B523C6" w:rsidRPr="00991A08">
        <w:rPr>
          <w:b/>
          <w:color w:val="000000"/>
          <w:lang w:val="en-US"/>
        </w:rPr>
        <w:t> </w:t>
      </w:r>
      <w:r w:rsidRPr="00991A08">
        <w:rPr>
          <w:color w:val="000000"/>
          <w:lang w:val="en-US"/>
        </w:rPr>
        <w:t>people:</w:t>
      </w:r>
      <w:r w:rsidRPr="00991A08">
        <w:rPr>
          <w:color w:val="000000"/>
          <w:szCs w:val="22"/>
          <w:lang w:val="en-US"/>
        </w:rPr>
        <w:t xml:space="preserve"> </w:t>
      </w:r>
    </w:p>
    <w:p w14:paraId="40320244"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painful urination</w:t>
      </w:r>
      <w:r w:rsidRPr="00991A08">
        <w:rPr>
          <w:color w:val="000000"/>
          <w:szCs w:val="22"/>
          <w:lang w:val="en-US"/>
        </w:rPr>
        <w:t xml:space="preserve"> </w:t>
      </w:r>
    </w:p>
    <w:p w14:paraId="598DB7E1"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disturbances of heart rhythm (QT prolongation)</w:t>
      </w:r>
      <w:r w:rsidRPr="00991A08">
        <w:rPr>
          <w:color w:val="000000"/>
          <w:szCs w:val="22"/>
          <w:lang w:val="en-US"/>
        </w:rPr>
        <w:t xml:space="preserve"> </w:t>
      </w:r>
    </w:p>
    <w:p w14:paraId="2CD41007"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stomach flu (gastroenteritis), sore throat</w:t>
      </w:r>
      <w:r w:rsidRPr="00991A08">
        <w:rPr>
          <w:color w:val="000000"/>
          <w:szCs w:val="22"/>
          <w:lang w:val="en-US"/>
        </w:rPr>
        <w:t xml:space="preserve"> </w:t>
      </w:r>
    </w:p>
    <w:p w14:paraId="5E77957D"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mouth blisters/sores, inflammation of the stomach</w:t>
      </w:r>
      <w:r w:rsidRPr="00991A08">
        <w:rPr>
          <w:color w:val="000000"/>
          <w:szCs w:val="22"/>
          <w:lang w:val="en-US"/>
        </w:rPr>
        <w:t xml:space="preserve"> </w:t>
      </w:r>
    </w:p>
    <w:p w14:paraId="2CAEB80D"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skin changes including change in colour, peeling, redness, itching, lesion and night sweats</w:t>
      </w:r>
      <w:r w:rsidRPr="00991A08">
        <w:rPr>
          <w:color w:val="000000"/>
          <w:szCs w:val="22"/>
          <w:lang w:val="en-US"/>
        </w:rPr>
        <w:t xml:space="preserve"> </w:t>
      </w:r>
    </w:p>
    <w:p w14:paraId="45D783D1"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blood clots in a vein to the liver (possible liver and/or digestive system damage)</w:t>
      </w:r>
      <w:r w:rsidRPr="00991A08">
        <w:rPr>
          <w:color w:val="000000"/>
          <w:szCs w:val="22"/>
          <w:lang w:val="en-US"/>
        </w:rPr>
        <w:t xml:space="preserve"> </w:t>
      </w:r>
    </w:p>
    <w:p w14:paraId="77E8D27F"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abnormal blood clotting in small blood vessels with kidney failure</w:t>
      </w:r>
      <w:r w:rsidRPr="00991A08">
        <w:rPr>
          <w:color w:val="000000"/>
          <w:szCs w:val="22"/>
          <w:lang w:val="en-US"/>
        </w:rPr>
        <w:t xml:space="preserve"> </w:t>
      </w:r>
    </w:p>
    <w:p w14:paraId="39E04FB8"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rash, bruising at the injection site, chest discomfort</w:t>
      </w:r>
      <w:r w:rsidRPr="00991A08">
        <w:rPr>
          <w:color w:val="000000"/>
          <w:szCs w:val="22"/>
          <w:lang w:val="en-US"/>
        </w:rPr>
        <w:t xml:space="preserve"> </w:t>
      </w:r>
    </w:p>
    <w:p w14:paraId="6D5F09CD"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decreased number of red blood cells (anaemia) caused by excessive destruction of red blood cells (haemolytic anaemia)</w:t>
      </w:r>
      <w:r w:rsidRPr="00991A08">
        <w:rPr>
          <w:color w:val="000000"/>
          <w:szCs w:val="22"/>
          <w:lang w:val="en-US"/>
        </w:rPr>
        <w:t xml:space="preserve"> </w:t>
      </w:r>
    </w:p>
    <w:p w14:paraId="7207F402"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confusion, agitation</w:t>
      </w:r>
      <w:r w:rsidRPr="00991A08">
        <w:rPr>
          <w:color w:val="000000"/>
          <w:szCs w:val="22"/>
          <w:lang w:val="en-US"/>
        </w:rPr>
        <w:t xml:space="preserve"> </w:t>
      </w:r>
    </w:p>
    <w:p w14:paraId="3628D85A" w14:textId="77777777" w:rsidR="008D54FB" w:rsidRPr="00991A08" w:rsidRDefault="008D54FB" w:rsidP="00E373BE">
      <w:pPr>
        <w:numPr>
          <w:ilvl w:val="0"/>
          <w:numId w:val="38"/>
        </w:numPr>
        <w:tabs>
          <w:tab w:val="clear" w:pos="567"/>
        </w:tabs>
        <w:spacing w:after="13" w:line="248" w:lineRule="auto"/>
        <w:ind w:left="360" w:hanging="360"/>
        <w:rPr>
          <w:color w:val="000000"/>
          <w:lang w:val="en-US"/>
        </w:rPr>
      </w:pPr>
      <w:r w:rsidRPr="00991A08">
        <w:rPr>
          <w:color w:val="000000"/>
          <w:lang w:val="en-US"/>
        </w:rPr>
        <w:t>liver failure</w:t>
      </w:r>
      <w:r w:rsidRPr="00991A08">
        <w:rPr>
          <w:color w:val="000000"/>
          <w:szCs w:val="22"/>
          <w:lang w:val="en-US"/>
        </w:rPr>
        <w:t xml:space="preserve"> </w:t>
      </w:r>
    </w:p>
    <w:p w14:paraId="5800D6A0" w14:textId="06A84626" w:rsidR="008D54FB" w:rsidRPr="00991A08" w:rsidRDefault="008D54FB" w:rsidP="00E373BE">
      <w:pPr>
        <w:tabs>
          <w:tab w:val="clear" w:pos="567"/>
        </w:tabs>
        <w:spacing w:line="259" w:lineRule="auto"/>
        <w:rPr>
          <w:color w:val="000000"/>
          <w:lang w:val="en-US"/>
        </w:rPr>
      </w:pPr>
    </w:p>
    <w:p w14:paraId="046E12B0" w14:textId="76533CEA" w:rsidR="00242272" w:rsidRPr="00991A08" w:rsidRDefault="00242272" w:rsidP="00E373BE">
      <w:pPr>
        <w:tabs>
          <w:tab w:val="clear" w:pos="567"/>
        </w:tabs>
        <w:spacing w:after="15" w:line="248" w:lineRule="auto"/>
        <w:ind w:left="-5" w:hanging="10"/>
        <w:rPr>
          <w:color w:val="000000"/>
          <w:lang w:val="en-US"/>
        </w:rPr>
      </w:pPr>
      <w:r w:rsidRPr="00991A08">
        <w:rPr>
          <w:b/>
          <w:color w:val="000000"/>
          <w:lang w:val="en-US"/>
        </w:rPr>
        <w:t xml:space="preserve">The following side effects have been reported to be associated with treatment with </w:t>
      </w:r>
      <w:r w:rsidRPr="00991A08">
        <w:rPr>
          <w:b/>
          <w:color w:val="000000"/>
          <w:szCs w:val="22"/>
          <w:lang w:val="en-US"/>
        </w:rPr>
        <w:t>Eltrombopag</w:t>
      </w:r>
      <w:r w:rsidRPr="00991A08">
        <w:rPr>
          <w:b/>
          <w:color w:val="000000"/>
          <w:lang w:val="en-US"/>
        </w:rPr>
        <w:t xml:space="preserve"> in patients with severe aplastic anaemia (SAA):</w:t>
      </w:r>
      <w:r w:rsidRPr="00991A08">
        <w:rPr>
          <w:b/>
          <w:color w:val="000000"/>
          <w:szCs w:val="22"/>
          <w:lang w:val="en-US"/>
        </w:rPr>
        <w:t xml:space="preserve"> </w:t>
      </w:r>
    </w:p>
    <w:p w14:paraId="54122EE0" w14:textId="1D6D5C37" w:rsidR="008A18EA" w:rsidRPr="00991A08" w:rsidRDefault="00242272" w:rsidP="00E373BE">
      <w:pPr>
        <w:tabs>
          <w:tab w:val="clear" w:pos="567"/>
        </w:tabs>
        <w:spacing w:after="13" w:line="248" w:lineRule="auto"/>
        <w:ind w:left="-5" w:hanging="10"/>
        <w:rPr>
          <w:color w:val="000000"/>
        </w:rPr>
      </w:pPr>
      <w:r w:rsidRPr="00991A08">
        <w:rPr>
          <w:color w:val="000000"/>
          <w:lang w:val="en-US"/>
        </w:rPr>
        <w:t>If these side effects become severe, please tell your doctor, pharmacist or nurse.</w:t>
      </w:r>
      <w:r w:rsidRPr="00991A08">
        <w:rPr>
          <w:color w:val="000000"/>
          <w:szCs w:val="22"/>
          <w:lang w:val="en-US"/>
        </w:rPr>
        <w:t xml:space="preserve"> </w:t>
      </w:r>
    </w:p>
    <w:p w14:paraId="72778A6D" w14:textId="77777777" w:rsidR="00242272" w:rsidRPr="00991A08" w:rsidRDefault="00242272" w:rsidP="00E373BE">
      <w:pPr>
        <w:tabs>
          <w:tab w:val="clear" w:pos="567"/>
        </w:tabs>
        <w:spacing w:line="259" w:lineRule="auto"/>
        <w:rPr>
          <w:color w:val="000000"/>
        </w:rPr>
      </w:pPr>
    </w:p>
    <w:p w14:paraId="6F06613E" w14:textId="77777777" w:rsidR="00242272" w:rsidRPr="00991A08" w:rsidRDefault="00242272" w:rsidP="00E373BE">
      <w:pPr>
        <w:tabs>
          <w:tab w:val="clear" w:pos="567"/>
        </w:tabs>
        <w:spacing w:after="15" w:line="247" w:lineRule="auto"/>
        <w:ind w:hanging="14"/>
        <w:outlineLvl w:val="0"/>
        <w:rPr>
          <w:b/>
          <w:color w:val="000000"/>
          <w:lang w:val="en-US"/>
        </w:rPr>
      </w:pPr>
      <w:r w:rsidRPr="00991A08">
        <w:rPr>
          <w:b/>
          <w:color w:val="000000"/>
          <w:lang w:val="en-US"/>
        </w:rPr>
        <w:t>Very common side effects</w:t>
      </w:r>
      <w:r w:rsidRPr="00991A08">
        <w:rPr>
          <w:b/>
          <w:color w:val="000000"/>
          <w:szCs w:val="22"/>
          <w:lang w:val="en-US"/>
        </w:rPr>
        <w:t xml:space="preserve"> </w:t>
      </w:r>
    </w:p>
    <w:p w14:paraId="62CD8C38" w14:textId="77777777" w:rsidR="00242272" w:rsidRPr="00991A08" w:rsidRDefault="00242272" w:rsidP="00E373BE">
      <w:pPr>
        <w:tabs>
          <w:tab w:val="clear" w:pos="567"/>
        </w:tabs>
        <w:spacing w:after="13" w:line="248" w:lineRule="auto"/>
        <w:ind w:left="-5" w:hanging="10"/>
        <w:rPr>
          <w:color w:val="000000"/>
          <w:lang w:val="en-US"/>
        </w:rPr>
      </w:pPr>
      <w:r w:rsidRPr="00991A08">
        <w:rPr>
          <w:color w:val="000000"/>
          <w:lang w:val="en-US"/>
        </w:rPr>
        <w:t xml:space="preserve">These may affect </w:t>
      </w:r>
      <w:r w:rsidRPr="00991A08">
        <w:rPr>
          <w:b/>
          <w:color w:val="000000"/>
          <w:lang w:val="en-US"/>
        </w:rPr>
        <w:t>more than 1 in 10</w:t>
      </w:r>
      <w:r w:rsidRPr="00991A08">
        <w:rPr>
          <w:color w:val="000000"/>
          <w:lang w:val="en-US"/>
        </w:rPr>
        <w:t> people.</w:t>
      </w:r>
      <w:r w:rsidRPr="00991A08">
        <w:rPr>
          <w:color w:val="000000"/>
          <w:szCs w:val="22"/>
          <w:lang w:val="en-US"/>
        </w:rPr>
        <w:t xml:space="preserve"> </w:t>
      </w:r>
    </w:p>
    <w:p w14:paraId="02893490"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cough</w:t>
      </w:r>
      <w:r w:rsidRPr="00991A08">
        <w:rPr>
          <w:color w:val="000000"/>
          <w:szCs w:val="22"/>
          <w:lang w:val="en-US"/>
        </w:rPr>
        <w:t xml:space="preserve"> </w:t>
      </w:r>
    </w:p>
    <w:p w14:paraId="64B22139"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headache</w:t>
      </w:r>
      <w:r w:rsidRPr="00991A08">
        <w:rPr>
          <w:color w:val="000000"/>
          <w:szCs w:val="22"/>
          <w:lang w:val="en-US"/>
        </w:rPr>
        <w:t xml:space="preserve"> </w:t>
      </w:r>
    </w:p>
    <w:p w14:paraId="20B1684B"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mouth and throat pain</w:t>
      </w:r>
      <w:r w:rsidRPr="00991A08">
        <w:rPr>
          <w:color w:val="000000"/>
          <w:szCs w:val="22"/>
          <w:lang w:val="en-US"/>
        </w:rPr>
        <w:t xml:space="preserve"> </w:t>
      </w:r>
    </w:p>
    <w:p w14:paraId="50FAD4E5"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diarrhoea</w:t>
      </w:r>
      <w:r w:rsidRPr="00991A08">
        <w:rPr>
          <w:color w:val="000000"/>
          <w:szCs w:val="22"/>
          <w:lang w:val="en-US"/>
        </w:rPr>
        <w:t xml:space="preserve"> </w:t>
      </w:r>
    </w:p>
    <w:p w14:paraId="41C63241"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feeling sick (nausea)</w:t>
      </w:r>
      <w:r w:rsidRPr="00991A08">
        <w:rPr>
          <w:color w:val="000000"/>
          <w:szCs w:val="22"/>
          <w:lang w:val="en-US"/>
        </w:rPr>
        <w:t xml:space="preserve"> </w:t>
      </w:r>
    </w:p>
    <w:p w14:paraId="6B82B204"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joint pain (arthralgia)</w:t>
      </w:r>
      <w:r w:rsidRPr="00991A08">
        <w:rPr>
          <w:color w:val="000000"/>
          <w:szCs w:val="22"/>
          <w:lang w:val="en-US"/>
        </w:rPr>
        <w:t xml:space="preserve"> </w:t>
      </w:r>
    </w:p>
    <w:p w14:paraId="0FF42B75"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pain in extremities (arms, legs, hands and feet)</w:t>
      </w:r>
      <w:r w:rsidRPr="00991A08">
        <w:rPr>
          <w:color w:val="000000"/>
          <w:szCs w:val="22"/>
          <w:lang w:val="en-US"/>
        </w:rPr>
        <w:t xml:space="preserve"> </w:t>
      </w:r>
    </w:p>
    <w:p w14:paraId="2533DF7A"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dizziness</w:t>
      </w:r>
      <w:r w:rsidRPr="00991A08">
        <w:rPr>
          <w:color w:val="000000"/>
          <w:szCs w:val="22"/>
          <w:lang w:val="en-US"/>
        </w:rPr>
        <w:t xml:space="preserve"> </w:t>
      </w:r>
    </w:p>
    <w:p w14:paraId="52111918"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feeling very tired</w:t>
      </w:r>
      <w:r w:rsidRPr="00991A08">
        <w:rPr>
          <w:color w:val="000000"/>
          <w:szCs w:val="22"/>
          <w:lang w:val="en-US"/>
        </w:rPr>
        <w:t xml:space="preserve"> </w:t>
      </w:r>
    </w:p>
    <w:p w14:paraId="74FC9C63"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fever</w:t>
      </w:r>
      <w:r w:rsidRPr="00991A08">
        <w:rPr>
          <w:color w:val="000000"/>
          <w:szCs w:val="22"/>
          <w:lang w:val="en-US"/>
        </w:rPr>
        <w:t xml:space="preserve"> </w:t>
      </w:r>
    </w:p>
    <w:p w14:paraId="1A0866AC"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chills</w:t>
      </w:r>
      <w:r w:rsidRPr="00991A08">
        <w:rPr>
          <w:color w:val="000000"/>
          <w:szCs w:val="22"/>
          <w:lang w:val="en-US"/>
        </w:rPr>
        <w:t xml:space="preserve"> </w:t>
      </w:r>
    </w:p>
    <w:p w14:paraId="4F578CC1"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itchy eyes</w:t>
      </w:r>
      <w:r w:rsidRPr="00991A08">
        <w:rPr>
          <w:color w:val="000000"/>
          <w:szCs w:val="22"/>
          <w:lang w:val="en-US"/>
        </w:rPr>
        <w:t xml:space="preserve"> </w:t>
      </w:r>
    </w:p>
    <w:p w14:paraId="6CBFB1C3"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blisters in the mouth</w:t>
      </w:r>
      <w:r w:rsidRPr="00991A08">
        <w:rPr>
          <w:color w:val="000000"/>
          <w:szCs w:val="22"/>
          <w:lang w:val="en-US"/>
        </w:rPr>
        <w:t xml:space="preserve"> </w:t>
      </w:r>
    </w:p>
    <w:p w14:paraId="11136407"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bleeding of the gums</w:t>
      </w:r>
      <w:r w:rsidRPr="00991A08">
        <w:rPr>
          <w:color w:val="000000"/>
          <w:szCs w:val="22"/>
          <w:lang w:val="en-US"/>
        </w:rPr>
        <w:t xml:space="preserve"> </w:t>
      </w:r>
    </w:p>
    <w:p w14:paraId="2FF12075"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lastRenderedPageBreak/>
        <w:t>abdominal pain</w:t>
      </w:r>
      <w:r w:rsidRPr="00991A08">
        <w:rPr>
          <w:color w:val="000000"/>
          <w:szCs w:val="22"/>
          <w:lang w:val="en-US"/>
        </w:rPr>
        <w:t xml:space="preserve"> </w:t>
      </w:r>
    </w:p>
    <w:p w14:paraId="50770005" w14:textId="77777777" w:rsidR="00242272" w:rsidRPr="00991A08" w:rsidRDefault="00242272" w:rsidP="00E373BE">
      <w:pPr>
        <w:numPr>
          <w:ilvl w:val="0"/>
          <w:numId w:val="39"/>
        </w:numPr>
        <w:tabs>
          <w:tab w:val="clear" w:pos="567"/>
        </w:tabs>
        <w:spacing w:after="13" w:line="248" w:lineRule="auto"/>
        <w:ind w:left="360" w:hanging="360"/>
        <w:rPr>
          <w:color w:val="000000"/>
          <w:lang w:val="en-US"/>
        </w:rPr>
      </w:pPr>
      <w:r w:rsidRPr="00991A08">
        <w:rPr>
          <w:color w:val="000000"/>
          <w:lang w:val="en-US"/>
        </w:rPr>
        <w:t>muscle spasms</w:t>
      </w:r>
      <w:r w:rsidRPr="00991A08">
        <w:rPr>
          <w:color w:val="000000"/>
          <w:szCs w:val="22"/>
          <w:lang w:val="en-US"/>
        </w:rPr>
        <w:t xml:space="preserve"> </w:t>
      </w:r>
    </w:p>
    <w:p w14:paraId="00489FA7" w14:textId="77777777" w:rsidR="00242272" w:rsidRPr="00991A08" w:rsidRDefault="00242272" w:rsidP="00E373BE">
      <w:pPr>
        <w:tabs>
          <w:tab w:val="clear" w:pos="567"/>
        </w:tabs>
        <w:spacing w:line="259" w:lineRule="auto"/>
        <w:rPr>
          <w:color w:val="000000"/>
          <w:lang w:val="en-US"/>
        </w:rPr>
      </w:pPr>
    </w:p>
    <w:p w14:paraId="7D21895B" w14:textId="77777777" w:rsidR="00242272" w:rsidRPr="00991A08" w:rsidRDefault="00242272" w:rsidP="00E373BE">
      <w:pPr>
        <w:tabs>
          <w:tab w:val="clear" w:pos="567"/>
        </w:tabs>
        <w:spacing w:after="15" w:line="247" w:lineRule="auto"/>
        <w:ind w:hanging="14"/>
        <w:outlineLvl w:val="0"/>
        <w:rPr>
          <w:b/>
          <w:color w:val="000000"/>
          <w:lang w:val="en-US"/>
        </w:rPr>
      </w:pPr>
      <w:r w:rsidRPr="00991A08">
        <w:rPr>
          <w:b/>
          <w:color w:val="000000"/>
          <w:lang w:val="en-US"/>
        </w:rPr>
        <w:t>Very common side effects that may show up in the blood tests</w:t>
      </w:r>
      <w:r w:rsidRPr="00991A08">
        <w:rPr>
          <w:b/>
          <w:color w:val="000000"/>
          <w:szCs w:val="22"/>
          <w:lang w:val="en-US"/>
        </w:rPr>
        <w:t xml:space="preserve"> </w:t>
      </w:r>
    </w:p>
    <w:p w14:paraId="0A9F510A" w14:textId="77777777" w:rsidR="00242272" w:rsidRPr="00991A08" w:rsidRDefault="00242272" w:rsidP="00E373BE">
      <w:pPr>
        <w:numPr>
          <w:ilvl w:val="0"/>
          <w:numId w:val="40"/>
        </w:numPr>
        <w:tabs>
          <w:tab w:val="clear" w:pos="567"/>
        </w:tabs>
        <w:spacing w:after="13" w:line="248" w:lineRule="auto"/>
        <w:ind w:left="360" w:hanging="360"/>
        <w:rPr>
          <w:color w:val="000000"/>
          <w:lang w:val="en-US"/>
        </w:rPr>
      </w:pPr>
      <w:r w:rsidRPr="00991A08">
        <w:rPr>
          <w:color w:val="000000"/>
          <w:lang w:val="en-US"/>
        </w:rPr>
        <w:t>abnormal changes to the cells in your bone marrow</w:t>
      </w:r>
      <w:r w:rsidRPr="00991A08">
        <w:rPr>
          <w:color w:val="000000"/>
          <w:szCs w:val="22"/>
          <w:lang w:val="en-US"/>
        </w:rPr>
        <w:t xml:space="preserve"> </w:t>
      </w:r>
    </w:p>
    <w:p w14:paraId="1CF49A91" w14:textId="77777777" w:rsidR="00242272" w:rsidRPr="00991A08" w:rsidRDefault="00242272" w:rsidP="00E373BE">
      <w:pPr>
        <w:numPr>
          <w:ilvl w:val="0"/>
          <w:numId w:val="40"/>
        </w:numPr>
        <w:tabs>
          <w:tab w:val="clear" w:pos="567"/>
        </w:tabs>
        <w:spacing w:after="13" w:line="248" w:lineRule="auto"/>
        <w:ind w:left="360" w:hanging="360"/>
        <w:rPr>
          <w:color w:val="000000"/>
          <w:lang w:val="en-US"/>
        </w:rPr>
      </w:pPr>
      <w:r w:rsidRPr="00991A08">
        <w:rPr>
          <w:color w:val="000000"/>
          <w:lang w:val="en-US"/>
        </w:rPr>
        <w:t>increased levels of liver enzymes (aspartate aminotransferase (AST))</w:t>
      </w:r>
      <w:r w:rsidRPr="00991A08">
        <w:rPr>
          <w:color w:val="000000"/>
          <w:szCs w:val="22"/>
          <w:lang w:val="en-US"/>
        </w:rPr>
        <w:t xml:space="preserve"> </w:t>
      </w:r>
    </w:p>
    <w:p w14:paraId="6EDA6D69" w14:textId="77777777" w:rsidR="00242272" w:rsidRPr="00991A08" w:rsidRDefault="00242272" w:rsidP="00E373BE">
      <w:pPr>
        <w:tabs>
          <w:tab w:val="clear" w:pos="567"/>
        </w:tabs>
        <w:spacing w:line="259" w:lineRule="auto"/>
        <w:rPr>
          <w:color w:val="000000"/>
          <w:lang w:val="en-US"/>
        </w:rPr>
      </w:pPr>
    </w:p>
    <w:p w14:paraId="4CA452F3" w14:textId="77777777" w:rsidR="00242272" w:rsidRPr="00991A08" w:rsidRDefault="00242272" w:rsidP="00E373BE">
      <w:pPr>
        <w:tabs>
          <w:tab w:val="clear" w:pos="567"/>
        </w:tabs>
        <w:spacing w:after="15" w:line="247" w:lineRule="auto"/>
        <w:ind w:hanging="14"/>
        <w:outlineLvl w:val="0"/>
        <w:rPr>
          <w:b/>
          <w:color w:val="000000"/>
          <w:lang w:val="en-US"/>
        </w:rPr>
      </w:pPr>
      <w:r w:rsidRPr="00991A08">
        <w:rPr>
          <w:b/>
          <w:color w:val="000000"/>
          <w:lang w:val="en-US"/>
        </w:rPr>
        <w:t>Common side effects</w:t>
      </w:r>
      <w:r w:rsidRPr="00991A08">
        <w:rPr>
          <w:b/>
          <w:color w:val="000000"/>
          <w:szCs w:val="22"/>
          <w:lang w:val="en-US"/>
        </w:rPr>
        <w:t xml:space="preserve"> </w:t>
      </w:r>
    </w:p>
    <w:p w14:paraId="570F0D37" w14:textId="77777777" w:rsidR="00242272" w:rsidRPr="00991A08" w:rsidRDefault="00242272" w:rsidP="00E373BE">
      <w:pPr>
        <w:tabs>
          <w:tab w:val="clear" w:pos="567"/>
        </w:tabs>
        <w:spacing w:after="13" w:line="248" w:lineRule="auto"/>
        <w:ind w:left="-5" w:hanging="10"/>
        <w:rPr>
          <w:color w:val="000000"/>
          <w:lang w:val="en-US"/>
        </w:rPr>
      </w:pPr>
      <w:r w:rsidRPr="00991A08">
        <w:rPr>
          <w:color w:val="000000"/>
          <w:lang w:val="en-US"/>
        </w:rPr>
        <w:t xml:space="preserve">These may affect up to </w:t>
      </w:r>
      <w:r w:rsidRPr="00991A08">
        <w:rPr>
          <w:b/>
          <w:color w:val="000000"/>
          <w:lang w:val="en-US"/>
        </w:rPr>
        <w:t>1 in 10</w:t>
      </w:r>
      <w:r w:rsidRPr="00991A08">
        <w:rPr>
          <w:color w:val="000000"/>
          <w:lang w:val="en-US"/>
        </w:rPr>
        <w:t> people.</w:t>
      </w:r>
      <w:r w:rsidRPr="00991A08">
        <w:rPr>
          <w:color w:val="000000"/>
          <w:szCs w:val="22"/>
          <w:lang w:val="en-US"/>
        </w:rPr>
        <w:t xml:space="preserve"> </w:t>
      </w:r>
    </w:p>
    <w:p w14:paraId="777AE81E"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anxiety</w:t>
      </w:r>
      <w:r w:rsidRPr="00991A08">
        <w:rPr>
          <w:color w:val="000000"/>
          <w:szCs w:val="22"/>
          <w:lang w:val="en-US"/>
        </w:rPr>
        <w:t xml:space="preserve"> </w:t>
      </w:r>
    </w:p>
    <w:p w14:paraId="4127D1BE"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depression</w:t>
      </w:r>
      <w:r w:rsidRPr="00991A08">
        <w:rPr>
          <w:color w:val="000000"/>
          <w:szCs w:val="22"/>
          <w:lang w:val="en-US"/>
        </w:rPr>
        <w:t xml:space="preserve"> </w:t>
      </w:r>
    </w:p>
    <w:p w14:paraId="2FA62FD4"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feeling cold</w:t>
      </w:r>
      <w:r w:rsidRPr="00991A08">
        <w:rPr>
          <w:color w:val="000000"/>
          <w:szCs w:val="22"/>
          <w:lang w:val="en-US"/>
        </w:rPr>
        <w:t xml:space="preserve"> </w:t>
      </w:r>
    </w:p>
    <w:p w14:paraId="1585AEA3"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generally feeling unwell</w:t>
      </w:r>
      <w:r w:rsidRPr="00991A08">
        <w:rPr>
          <w:color w:val="000000"/>
          <w:szCs w:val="22"/>
          <w:lang w:val="en-US"/>
        </w:rPr>
        <w:t xml:space="preserve"> </w:t>
      </w:r>
    </w:p>
    <w:p w14:paraId="448955CB" w14:textId="77777777" w:rsidR="00242272" w:rsidRPr="00991A08" w:rsidRDefault="00242272" w:rsidP="00E373BE">
      <w:pPr>
        <w:numPr>
          <w:ilvl w:val="0"/>
          <w:numId w:val="41"/>
        </w:numPr>
        <w:tabs>
          <w:tab w:val="clear" w:pos="567"/>
        </w:tabs>
        <w:spacing w:after="22" w:line="238" w:lineRule="auto"/>
        <w:ind w:left="360" w:hanging="360"/>
        <w:rPr>
          <w:color w:val="000000"/>
          <w:lang w:val="en-US"/>
        </w:rPr>
      </w:pPr>
      <w:r w:rsidRPr="00991A08">
        <w:rPr>
          <w:color w:val="000000"/>
          <w:lang w:val="en-US"/>
        </w:rPr>
        <w:t>eye problems including vision problems, blurred vision, cloudy lens in the eye (cataract), spots or deposits in eye (vitreous floaters), dry eye, itchy eye, yellowing of the whites of the eyes or skin</w:t>
      </w:r>
      <w:r w:rsidRPr="00991A08">
        <w:rPr>
          <w:color w:val="000000"/>
          <w:szCs w:val="22"/>
          <w:lang w:val="en-US"/>
        </w:rPr>
        <w:t xml:space="preserve"> </w:t>
      </w:r>
    </w:p>
    <w:p w14:paraId="63AD1786"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nose bleed</w:t>
      </w:r>
      <w:r w:rsidRPr="00991A08">
        <w:rPr>
          <w:color w:val="000000"/>
          <w:szCs w:val="22"/>
          <w:lang w:val="en-US"/>
        </w:rPr>
        <w:t xml:space="preserve"> </w:t>
      </w:r>
    </w:p>
    <w:p w14:paraId="026C542A" w14:textId="7254D0C5"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 xml:space="preserve">digestive system problems including difficulty swallowing, mouth pain, swollen tongue, vomiting, loss of appetite, stomach pain/discomfort, swollen stomach, digestive wind/gas, constipation, intestinal motility disorder which can cause </w:t>
      </w:r>
      <w:r w:rsidRPr="00991A08">
        <w:rPr>
          <w:color w:val="000000"/>
          <w:szCs w:val="22"/>
          <w:lang w:val="en-US"/>
        </w:rPr>
        <w:t>con</w:t>
      </w:r>
      <w:r w:rsidR="008A18EA" w:rsidRPr="00991A08">
        <w:rPr>
          <w:color w:val="000000"/>
          <w:szCs w:val="22"/>
          <w:lang w:val="en-US"/>
        </w:rPr>
        <w:t>s</w:t>
      </w:r>
      <w:r w:rsidRPr="00991A08">
        <w:rPr>
          <w:color w:val="000000"/>
          <w:szCs w:val="22"/>
          <w:lang w:val="en-US"/>
        </w:rPr>
        <w:t>tipation</w:t>
      </w:r>
      <w:r w:rsidRPr="00991A08">
        <w:rPr>
          <w:color w:val="000000"/>
          <w:lang w:val="en-US"/>
        </w:rPr>
        <w:t>, bloating, diarrhea and/or above mentioned symptoms, change in stool colour</w:t>
      </w:r>
      <w:r w:rsidRPr="00991A08">
        <w:rPr>
          <w:color w:val="000000"/>
          <w:szCs w:val="22"/>
          <w:lang w:val="en-US"/>
        </w:rPr>
        <w:t xml:space="preserve"> </w:t>
      </w:r>
    </w:p>
    <w:p w14:paraId="10E572A1"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fainting</w:t>
      </w:r>
      <w:r w:rsidRPr="00991A08">
        <w:rPr>
          <w:color w:val="000000"/>
          <w:szCs w:val="22"/>
          <w:lang w:val="en-US"/>
        </w:rPr>
        <w:t xml:space="preserve"> </w:t>
      </w:r>
    </w:p>
    <w:p w14:paraId="4D6B33C7"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skin problems including small red or purple spots caused by bleeding into the skin (petechiae) rash, itching, hives, skin lesion</w:t>
      </w:r>
      <w:r w:rsidRPr="00991A08">
        <w:rPr>
          <w:color w:val="000000"/>
          <w:szCs w:val="22"/>
          <w:lang w:val="en-US"/>
        </w:rPr>
        <w:t xml:space="preserve"> </w:t>
      </w:r>
    </w:p>
    <w:p w14:paraId="24AE26FF"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back pain</w:t>
      </w:r>
      <w:r w:rsidRPr="00991A08">
        <w:rPr>
          <w:color w:val="000000"/>
          <w:szCs w:val="22"/>
          <w:lang w:val="en-US"/>
        </w:rPr>
        <w:t xml:space="preserve"> </w:t>
      </w:r>
    </w:p>
    <w:p w14:paraId="481AC5F9"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muscle pain</w:t>
      </w:r>
      <w:r w:rsidRPr="00991A08">
        <w:rPr>
          <w:color w:val="000000"/>
          <w:szCs w:val="22"/>
          <w:lang w:val="en-US"/>
        </w:rPr>
        <w:t xml:space="preserve"> </w:t>
      </w:r>
    </w:p>
    <w:p w14:paraId="4629CA48"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bone pain</w:t>
      </w:r>
      <w:r w:rsidRPr="00991A08">
        <w:rPr>
          <w:color w:val="000000"/>
          <w:szCs w:val="22"/>
          <w:lang w:val="en-US"/>
        </w:rPr>
        <w:t xml:space="preserve"> </w:t>
      </w:r>
    </w:p>
    <w:p w14:paraId="4C420A6A"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weakness</w:t>
      </w:r>
      <w:r w:rsidRPr="00991A08">
        <w:rPr>
          <w:i/>
          <w:color w:val="000000"/>
          <w:lang w:val="en-US"/>
        </w:rPr>
        <w:t xml:space="preserve"> </w:t>
      </w:r>
      <w:r w:rsidRPr="00991A08">
        <w:rPr>
          <w:color w:val="000000"/>
          <w:lang w:val="en-US"/>
        </w:rPr>
        <w:t>(asthenia)</w:t>
      </w:r>
      <w:r w:rsidRPr="00991A08">
        <w:rPr>
          <w:color w:val="000000"/>
          <w:szCs w:val="22"/>
          <w:lang w:val="en-US"/>
        </w:rPr>
        <w:t xml:space="preserve"> </w:t>
      </w:r>
    </w:p>
    <w:p w14:paraId="1C9671AE"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swelling of the lower limbs due to the accumulation of fluids</w:t>
      </w:r>
      <w:r w:rsidRPr="00991A08">
        <w:rPr>
          <w:color w:val="000000"/>
          <w:szCs w:val="22"/>
          <w:lang w:val="en-US"/>
        </w:rPr>
        <w:t xml:space="preserve"> </w:t>
      </w:r>
    </w:p>
    <w:p w14:paraId="5293ECA3" w14:textId="3ADA07D5"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 xml:space="preserve">abnormal </w:t>
      </w:r>
      <w:r w:rsidRPr="00991A08">
        <w:rPr>
          <w:color w:val="000000"/>
          <w:szCs w:val="22"/>
          <w:lang w:val="en-US"/>
        </w:rPr>
        <w:t>colo</w:t>
      </w:r>
      <w:r w:rsidR="008A18EA" w:rsidRPr="00991A08">
        <w:rPr>
          <w:color w:val="000000"/>
          <w:szCs w:val="22"/>
          <w:lang w:val="en-US"/>
        </w:rPr>
        <w:t>u</w:t>
      </w:r>
      <w:r w:rsidRPr="00991A08">
        <w:rPr>
          <w:color w:val="000000"/>
          <w:szCs w:val="22"/>
          <w:lang w:val="en-US"/>
        </w:rPr>
        <w:t>red</w:t>
      </w:r>
      <w:r w:rsidRPr="00991A08">
        <w:rPr>
          <w:color w:val="000000"/>
          <w:lang w:val="en-US"/>
        </w:rPr>
        <w:t xml:space="preserve"> urine</w:t>
      </w:r>
      <w:r w:rsidRPr="00991A08">
        <w:rPr>
          <w:color w:val="000000"/>
          <w:szCs w:val="22"/>
          <w:lang w:val="en-US"/>
        </w:rPr>
        <w:t xml:space="preserve"> </w:t>
      </w:r>
    </w:p>
    <w:p w14:paraId="0FEA0D8C"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interruption in blood supply to spleen (splenic infarction)</w:t>
      </w:r>
      <w:r w:rsidRPr="00991A08">
        <w:rPr>
          <w:color w:val="000000"/>
          <w:szCs w:val="22"/>
          <w:lang w:val="en-US"/>
        </w:rPr>
        <w:t xml:space="preserve"> </w:t>
      </w:r>
    </w:p>
    <w:p w14:paraId="21166FA8" w14:textId="77777777" w:rsidR="00242272" w:rsidRPr="00991A08" w:rsidRDefault="00242272" w:rsidP="00E373BE">
      <w:pPr>
        <w:numPr>
          <w:ilvl w:val="0"/>
          <w:numId w:val="41"/>
        </w:numPr>
        <w:tabs>
          <w:tab w:val="clear" w:pos="567"/>
        </w:tabs>
        <w:spacing w:after="13" w:line="248" w:lineRule="auto"/>
        <w:ind w:left="360" w:hanging="360"/>
        <w:rPr>
          <w:color w:val="000000"/>
          <w:lang w:val="en-US"/>
        </w:rPr>
      </w:pPr>
      <w:r w:rsidRPr="00991A08">
        <w:rPr>
          <w:color w:val="000000"/>
          <w:lang w:val="en-US"/>
        </w:rPr>
        <w:t>runny nose</w:t>
      </w:r>
      <w:r w:rsidRPr="00991A08">
        <w:rPr>
          <w:color w:val="000000"/>
          <w:szCs w:val="22"/>
          <w:lang w:val="en-US"/>
        </w:rPr>
        <w:t xml:space="preserve"> </w:t>
      </w:r>
    </w:p>
    <w:p w14:paraId="74C6318E" w14:textId="77777777" w:rsidR="00242272" w:rsidRPr="00991A08" w:rsidRDefault="00242272" w:rsidP="00E373BE">
      <w:pPr>
        <w:tabs>
          <w:tab w:val="clear" w:pos="567"/>
        </w:tabs>
        <w:spacing w:line="259" w:lineRule="auto"/>
        <w:rPr>
          <w:color w:val="000000"/>
          <w:lang w:val="en-US"/>
        </w:rPr>
      </w:pPr>
    </w:p>
    <w:p w14:paraId="72681742" w14:textId="77777777" w:rsidR="00242272" w:rsidRPr="00991A08" w:rsidRDefault="00242272" w:rsidP="00E373BE">
      <w:pPr>
        <w:tabs>
          <w:tab w:val="clear" w:pos="567"/>
        </w:tabs>
        <w:spacing w:after="15" w:line="247" w:lineRule="auto"/>
        <w:ind w:hanging="14"/>
        <w:outlineLvl w:val="0"/>
        <w:rPr>
          <w:b/>
          <w:color w:val="000000"/>
          <w:lang w:val="en-US"/>
        </w:rPr>
      </w:pPr>
      <w:r w:rsidRPr="00991A08">
        <w:rPr>
          <w:b/>
          <w:color w:val="000000"/>
          <w:lang w:val="en-US"/>
        </w:rPr>
        <w:t>Common side effects that may show up in the blood tests</w:t>
      </w:r>
      <w:r w:rsidRPr="00991A08">
        <w:rPr>
          <w:b/>
          <w:color w:val="000000"/>
          <w:szCs w:val="22"/>
          <w:lang w:val="en-US"/>
        </w:rPr>
        <w:t xml:space="preserve"> </w:t>
      </w:r>
    </w:p>
    <w:p w14:paraId="1E5136CA" w14:textId="77777777" w:rsidR="00242272" w:rsidRPr="00991A08" w:rsidRDefault="00242272" w:rsidP="00E373BE">
      <w:pPr>
        <w:numPr>
          <w:ilvl w:val="0"/>
          <w:numId w:val="42"/>
        </w:numPr>
        <w:tabs>
          <w:tab w:val="clear" w:pos="567"/>
        </w:tabs>
        <w:spacing w:after="13" w:line="248" w:lineRule="auto"/>
        <w:ind w:left="360" w:hanging="360"/>
        <w:rPr>
          <w:color w:val="000000"/>
          <w:lang w:val="en-US"/>
        </w:rPr>
      </w:pPr>
      <w:r w:rsidRPr="00991A08">
        <w:rPr>
          <w:color w:val="000000"/>
          <w:lang w:val="en-US"/>
        </w:rPr>
        <w:t xml:space="preserve">increase in enzymes due to muscle breakdown </w:t>
      </w:r>
      <w:r w:rsidRPr="00991A08">
        <w:rPr>
          <w:i/>
          <w:color w:val="000000"/>
          <w:lang w:val="en-US"/>
        </w:rPr>
        <w:t>(</w:t>
      </w:r>
      <w:r w:rsidRPr="00991A08">
        <w:rPr>
          <w:color w:val="000000"/>
          <w:lang w:val="en-US"/>
        </w:rPr>
        <w:t>creatine phosphokinase</w:t>
      </w:r>
      <w:r w:rsidRPr="00991A08">
        <w:rPr>
          <w:i/>
          <w:color w:val="000000"/>
          <w:lang w:val="en-US"/>
        </w:rPr>
        <w:t>)</w:t>
      </w:r>
      <w:r w:rsidRPr="00991A08">
        <w:rPr>
          <w:color w:val="000000"/>
          <w:szCs w:val="22"/>
          <w:lang w:val="en-US"/>
        </w:rPr>
        <w:t xml:space="preserve"> </w:t>
      </w:r>
    </w:p>
    <w:p w14:paraId="2CAFA7F2" w14:textId="77777777" w:rsidR="00242272" w:rsidRPr="00991A08" w:rsidRDefault="00242272" w:rsidP="00E373BE">
      <w:pPr>
        <w:numPr>
          <w:ilvl w:val="0"/>
          <w:numId w:val="42"/>
        </w:numPr>
        <w:tabs>
          <w:tab w:val="clear" w:pos="567"/>
        </w:tabs>
        <w:spacing w:after="13" w:line="248" w:lineRule="auto"/>
        <w:ind w:left="360" w:hanging="360"/>
        <w:rPr>
          <w:color w:val="000000"/>
          <w:lang w:val="en-US"/>
        </w:rPr>
      </w:pPr>
      <w:r w:rsidRPr="00991A08">
        <w:rPr>
          <w:color w:val="000000"/>
          <w:lang w:val="en-US"/>
        </w:rPr>
        <w:t>accumulation of iron in the body (iron overload)</w:t>
      </w:r>
      <w:r w:rsidRPr="00991A08">
        <w:rPr>
          <w:color w:val="000000"/>
          <w:szCs w:val="22"/>
          <w:lang w:val="en-US"/>
        </w:rPr>
        <w:t xml:space="preserve"> </w:t>
      </w:r>
    </w:p>
    <w:p w14:paraId="69CAAA1B" w14:textId="77777777" w:rsidR="00242272" w:rsidRPr="00991A08" w:rsidRDefault="00242272" w:rsidP="00E373BE">
      <w:pPr>
        <w:numPr>
          <w:ilvl w:val="0"/>
          <w:numId w:val="42"/>
        </w:numPr>
        <w:tabs>
          <w:tab w:val="clear" w:pos="567"/>
        </w:tabs>
        <w:spacing w:after="13" w:line="248" w:lineRule="auto"/>
        <w:ind w:left="360" w:hanging="360"/>
        <w:rPr>
          <w:color w:val="000000"/>
          <w:lang w:val="en-US"/>
        </w:rPr>
      </w:pPr>
      <w:r w:rsidRPr="00991A08">
        <w:rPr>
          <w:color w:val="000000"/>
          <w:lang w:val="en-US"/>
        </w:rPr>
        <w:t>decrease in blood sugar levels (hypoglycaemia)</w:t>
      </w:r>
      <w:r w:rsidRPr="00991A08">
        <w:rPr>
          <w:color w:val="000000"/>
          <w:szCs w:val="22"/>
          <w:lang w:val="en-US"/>
        </w:rPr>
        <w:t xml:space="preserve"> </w:t>
      </w:r>
    </w:p>
    <w:p w14:paraId="1EECBAAF" w14:textId="77777777" w:rsidR="00242272" w:rsidRPr="00991A08" w:rsidRDefault="00242272" w:rsidP="00E373BE">
      <w:pPr>
        <w:numPr>
          <w:ilvl w:val="0"/>
          <w:numId w:val="42"/>
        </w:numPr>
        <w:tabs>
          <w:tab w:val="clear" w:pos="567"/>
        </w:tabs>
        <w:spacing w:after="13" w:line="248" w:lineRule="auto"/>
        <w:ind w:left="360" w:hanging="360"/>
        <w:rPr>
          <w:color w:val="000000"/>
          <w:lang w:val="en-US"/>
        </w:rPr>
      </w:pPr>
      <w:r w:rsidRPr="00991A08">
        <w:rPr>
          <w:color w:val="000000"/>
          <w:lang w:val="en-US"/>
        </w:rPr>
        <w:t>increased levels of blood bilirubin (a substance produced by the liver)</w:t>
      </w:r>
      <w:r w:rsidRPr="00991A08">
        <w:rPr>
          <w:color w:val="000000"/>
          <w:szCs w:val="22"/>
          <w:lang w:val="en-US"/>
        </w:rPr>
        <w:t xml:space="preserve"> </w:t>
      </w:r>
    </w:p>
    <w:p w14:paraId="7AC27C20" w14:textId="77777777" w:rsidR="00242272" w:rsidRPr="00991A08" w:rsidRDefault="00242272" w:rsidP="00E373BE">
      <w:pPr>
        <w:numPr>
          <w:ilvl w:val="0"/>
          <w:numId w:val="42"/>
        </w:numPr>
        <w:tabs>
          <w:tab w:val="clear" w:pos="567"/>
        </w:tabs>
        <w:spacing w:after="13" w:line="248" w:lineRule="auto"/>
        <w:ind w:left="360" w:hanging="360"/>
        <w:rPr>
          <w:color w:val="000000"/>
          <w:lang w:val="en-US"/>
        </w:rPr>
      </w:pPr>
      <w:r w:rsidRPr="00991A08">
        <w:rPr>
          <w:color w:val="000000"/>
          <w:lang w:val="en-US"/>
        </w:rPr>
        <w:t>decreased levels of white blood cells</w:t>
      </w:r>
      <w:r w:rsidRPr="00991A08">
        <w:rPr>
          <w:color w:val="000000"/>
          <w:szCs w:val="22"/>
          <w:lang w:val="en-US"/>
        </w:rPr>
        <w:t xml:space="preserve"> </w:t>
      </w:r>
    </w:p>
    <w:p w14:paraId="1220CC71" w14:textId="77777777" w:rsidR="00242272" w:rsidRPr="00991A08" w:rsidRDefault="00242272" w:rsidP="00E373BE">
      <w:pPr>
        <w:tabs>
          <w:tab w:val="clear" w:pos="567"/>
        </w:tabs>
        <w:spacing w:line="259" w:lineRule="auto"/>
        <w:rPr>
          <w:color w:val="000000"/>
          <w:lang w:val="en-US"/>
        </w:rPr>
      </w:pPr>
    </w:p>
    <w:p w14:paraId="0F4FC56C" w14:textId="77777777" w:rsidR="00242272" w:rsidRPr="00991A08" w:rsidRDefault="00242272" w:rsidP="00E373BE">
      <w:pPr>
        <w:tabs>
          <w:tab w:val="clear" w:pos="567"/>
        </w:tabs>
        <w:spacing w:after="15" w:line="247" w:lineRule="auto"/>
        <w:ind w:hanging="14"/>
        <w:outlineLvl w:val="0"/>
        <w:rPr>
          <w:b/>
          <w:color w:val="000000"/>
          <w:lang w:val="en-US"/>
        </w:rPr>
      </w:pPr>
      <w:r w:rsidRPr="00991A08">
        <w:rPr>
          <w:b/>
          <w:color w:val="000000"/>
          <w:lang w:val="en-US"/>
        </w:rPr>
        <w:t>Side effects with frequency not known</w:t>
      </w:r>
      <w:r w:rsidRPr="00991A08">
        <w:rPr>
          <w:b/>
          <w:color w:val="000000"/>
          <w:szCs w:val="22"/>
          <w:lang w:val="en-US"/>
        </w:rPr>
        <w:t xml:space="preserve"> </w:t>
      </w:r>
    </w:p>
    <w:p w14:paraId="025586D2" w14:textId="77777777" w:rsidR="00242272" w:rsidRPr="00991A08" w:rsidRDefault="00242272" w:rsidP="00E373BE">
      <w:pPr>
        <w:tabs>
          <w:tab w:val="clear" w:pos="567"/>
        </w:tabs>
        <w:spacing w:after="13" w:line="248" w:lineRule="auto"/>
        <w:ind w:left="-5" w:hanging="10"/>
        <w:rPr>
          <w:color w:val="000000"/>
          <w:lang w:val="en-US"/>
        </w:rPr>
      </w:pPr>
      <w:r w:rsidRPr="00991A08">
        <w:rPr>
          <w:color w:val="000000"/>
          <w:lang w:val="en-US"/>
        </w:rPr>
        <w:t>Frequency cannot be estimated from the available data</w:t>
      </w:r>
      <w:r w:rsidRPr="00991A08">
        <w:rPr>
          <w:color w:val="000000"/>
          <w:szCs w:val="22"/>
          <w:lang w:val="en-US"/>
        </w:rPr>
        <w:t xml:space="preserve"> </w:t>
      </w:r>
    </w:p>
    <w:p w14:paraId="2621DDD0" w14:textId="77777777" w:rsidR="00242272" w:rsidRPr="00991A08" w:rsidRDefault="00242272" w:rsidP="00E373BE">
      <w:pPr>
        <w:numPr>
          <w:ilvl w:val="0"/>
          <w:numId w:val="43"/>
        </w:numPr>
        <w:tabs>
          <w:tab w:val="clear" w:pos="567"/>
        </w:tabs>
        <w:spacing w:after="13" w:line="248" w:lineRule="auto"/>
        <w:ind w:left="360" w:hanging="360"/>
        <w:rPr>
          <w:color w:val="000000"/>
          <w:lang w:val="en-US"/>
        </w:rPr>
      </w:pPr>
      <w:r w:rsidRPr="00991A08">
        <w:rPr>
          <w:color w:val="000000"/>
          <w:lang w:val="en-US"/>
        </w:rPr>
        <w:t>skin discolouration</w:t>
      </w:r>
      <w:r w:rsidRPr="00991A08">
        <w:rPr>
          <w:color w:val="000000"/>
          <w:szCs w:val="22"/>
          <w:lang w:val="en-US"/>
        </w:rPr>
        <w:t xml:space="preserve"> </w:t>
      </w:r>
    </w:p>
    <w:p w14:paraId="7C473EE4" w14:textId="77777777" w:rsidR="00242272" w:rsidRPr="00991A08" w:rsidRDefault="00242272" w:rsidP="00E373BE">
      <w:pPr>
        <w:numPr>
          <w:ilvl w:val="0"/>
          <w:numId w:val="43"/>
        </w:numPr>
        <w:tabs>
          <w:tab w:val="clear" w:pos="567"/>
        </w:tabs>
        <w:spacing w:after="13" w:line="248" w:lineRule="auto"/>
        <w:ind w:left="360" w:hanging="360"/>
        <w:rPr>
          <w:color w:val="000000"/>
          <w:lang w:val="en-US"/>
        </w:rPr>
      </w:pPr>
      <w:r w:rsidRPr="00991A08">
        <w:rPr>
          <w:color w:val="000000"/>
          <w:lang w:val="en-US"/>
        </w:rPr>
        <w:t>darkening of the skin</w:t>
      </w:r>
      <w:r w:rsidRPr="00991A08">
        <w:rPr>
          <w:color w:val="000000"/>
          <w:szCs w:val="22"/>
          <w:lang w:val="en-US"/>
        </w:rPr>
        <w:t xml:space="preserve"> </w:t>
      </w:r>
    </w:p>
    <w:p w14:paraId="5444A8DD" w14:textId="77777777" w:rsidR="00242272" w:rsidRPr="00991A08" w:rsidRDefault="00242272" w:rsidP="00E373BE">
      <w:pPr>
        <w:numPr>
          <w:ilvl w:val="0"/>
          <w:numId w:val="43"/>
        </w:numPr>
        <w:tabs>
          <w:tab w:val="clear" w:pos="567"/>
        </w:tabs>
        <w:spacing w:after="13" w:line="248" w:lineRule="auto"/>
        <w:ind w:left="360" w:hanging="360"/>
        <w:rPr>
          <w:color w:val="000000"/>
          <w:lang w:val="en-US"/>
        </w:rPr>
      </w:pPr>
      <w:r w:rsidRPr="00991A08">
        <w:rPr>
          <w:color w:val="000000"/>
          <w:lang w:val="en-US"/>
        </w:rPr>
        <w:t>liver injury due to medication</w:t>
      </w:r>
      <w:r w:rsidRPr="00991A08">
        <w:rPr>
          <w:color w:val="000000"/>
          <w:szCs w:val="22"/>
          <w:lang w:val="en-US"/>
        </w:rPr>
        <w:t xml:space="preserve"> </w:t>
      </w:r>
    </w:p>
    <w:p w14:paraId="0097D6F5" w14:textId="77777777" w:rsidR="00242272" w:rsidRPr="00991A08" w:rsidRDefault="00242272" w:rsidP="00E373BE">
      <w:pPr>
        <w:tabs>
          <w:tab w:val="clear" w:pos="567"/>
        </w:tabs>
        <w:spacing w:line="259" w:lineRule="auto"/>
        <w:rPr>
          <w:color w:val="000000"/>
        </w:rPr>
      </w:pPr>
    </w:p>
    <w:p w14:paraId="12914075" w14:textId="77777777"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Reporting of side effects</w:t>
      </w:r>
      <w:r w:rsidRPr="00991A08">
        <w:rPr>
          <w:b/>
          <w:color w:val="000000"/>
          <w:szCs w:val="22"/>
          <w:lang w:val="en-US"/>
        </w:rPr>
        <w:t xml:space="preserve"> </w:t>
      </w:r>
    </w:p>
    <w:p w14:paraId="69628904" w14:textId="39C8CC6D"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 xml:space="preserve">If you get any side effects, talk to your doctor, pharmacist or nurse. This includes any possible side effects not listed in this leaflet. You can also report side effects directly via </w:t>
      </w:r>
      <w:r w:rsidRPr="00991A08">
        <w:rPr>
          <w:color w:val="000000"/>
          <w:shd w:val="clear" w:color="auto" w:fill="D9D9D9"/>
          <w:lang w:val="en-US"/>
        </w:rPr>
        <w:t>the national reporting</w:t>
      </w:r>
      <w:r w:rsidRPr="00991A08">
        <w:rPr>
          <w:color w:val="000000"/>
          <w:lang w:val="en-US"/>
        </w:rPr>
        <w:t xml:space="preserve"> </w:t>
      </w:r>
      <w:r w:rsidRPr="00991A08">
        <w:rPr>
          <w:color w:val="000000"/>
          <w:shd w:val="clear" w:color="auto" w:fill="D9D9D9"/>
          <w:lang w:val="en-US"/>
        </w:rPr>
        <w:t xml:space="preserve">system listed in </w:t>
      </w:r>
      <w:hyperlink r:id="rId19" w:history="1">
        <w:r w:rsidRPr="00991A08">
          <w:rPr>
            <w:rStyle w:val="Hyperlink"/>
            <w:u w:color="0000FF"/>
            <w:shd w:val="clear" w:color="auto" w:fill="D9D9D9"/>
            <w:lang w:val="en-US"/>
          </w:rPr>
          <w:t>Appendix V</w:t>
        </w:r>
      </w:hyperlink>
      <w:r w:rsidRPr="00991A08">
        <w:rPr>
          <w:color w:val="000000"/>
          <w:lang w:val="en-US"/>
        </w:rPr>
        <w:t xml:space="preserve">. By reporting side </w:t>
      </w:r>
      <w:proofErr w:type="gramStart"/>
      <w:r w:rsidRPr="00991A08">
        <w:rPr>
          <w:color w:val="000000"/>
          <w:lang w:val="en-US"/>
        </w:rPr>
        <w:t>effects</w:t>
      </w:r>
      <w:proofErr w:type="gramEnd"/>
      <w:r w:rsidRPr="00991A08">
        <w:rPr>
          <w:color w:val="000000"/>
          <w:lang w:val="en-US"/>
        </w:rPr>
        <w:t xml:space="preserve"> you can help provide more information on the safety of this medicine.</w:t>
      </w:r>
      <w:r w:rsidRPr="00991A08">
        <w:rPr>
          <w:color w:val="000000"/>
          <w:szCs w:val="22"/>
          <w:lang w:val="en-US"/>
        </w:rPr>
        <w:t xml:space="preserve"> </w:t>
      </w:r>
    </w:p>
    <w:p w14:paraId="042F475B" w14:textId="13B3C8BE" w:rsidR="008D54FB" w:rsidRPr="00991A08" w:rsidRDefault="008D54FB" w:rsidP="00E373BE">
      <w:pPr>
        <w:tabs>
          <w:tab w:val="clear" w:pos="567"/>
        </w:tabs>
        <w:spacing w:line="259" w:lineRule="auto"/>
        <w:rPr>
          <w:color w:val="000000"/>
          <w:lang w:val="en-US"/>
        </w:rPr>
      </w:pPr>
    </w:p>
    <w:p w14:paraId="24D12CED" w14:textId="7685471A" w:rsidR="008D54FB" w:rsidRPr="00991A08" w:rsidRDefault="008D54FB" w:rsidP="00E373BE">
      <w:pPr>
        <w:tabs>
          <w:tab w:val="clear" w:pos="567"/>
        </w:tabs>
        <w:spacing w:line="259" w:lineRule="auto"/>
        <w:rPr>
          <w:color w:val="000000"/>
          <w:lang w:val="en-US"/>
        </w:rPr>
      </w:pPr>
    </w:p>
    <w:p w14:paraId="07B542CA" w14:textId="596B505E" w:rsidR="008D54FB" w:rsidRPr="00991A08" w:rsidRDefault="008D54FB" w:rsidP="00E373BE">
      <w:pPr>
        <w:pStyle w:val="Default"/>
        <w:ind w:left="360" w:hanging="360"/>
        <w:rPr>
          <w:b/>
        </w:rPr>
      </w:pPr>
      <w:r w:rsidRPr="00991A08">
        <w:rPr>
          <w:b/>
          <w:szCs w:val="22"/>
        </w:rPr>
        <w:t xml:space="preserve">5. </w:t>
      </w:r>
      <w:r w:rsidRPr="00991A08">
        <w:rPr>
          <w:b/>
          <w:szCs w:val="22"/>
        </w:rPr>
        <w:tab/>
        <w:t xml:space="preserve">How to store Eltrombopag </w:t>
      </w:r>
      <w:r w:rsidR="00F478C5" w:rsidRPr="00991A08">
        <w:rPr>
          <w:b/>
          <w:szCs w:val="22"/>
        </w:rPr>
        <w:t>Accord</w:t>
      </w:r>
    </w:p>
    <w:p w14:paraId="4FCFE5D2" w14:textId="602BA76E" w:rsidR="008D54FB" w:rsidRPr="00991A08" w:rsidRDefault="008D54FB" w:rsidP="00E373BE">
      <w:pPr>
        <w:tabs>
          <w:tab w:val="clear" w:pos="567"/>
        </w:tabs>
        <w:spacing w:line="259" w:lineRule="auto"/>
        <w:rPr>
          <w:color w:val="000000"/>
          <w:lang w:val="en-US"/>
        </w:rPr>
      </w:pPr>
    </w:p>
    <w:p w14:paraId="75B08A18"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Keep this medicine out of the sight and reach of children.</w:t>
      </w:r>
      <w:r w:rsidRPr="00991A08">
        <w:rPr>
          <w:color w:val="000000"/>
          <w:szCs w:val="22"/>
          <w:lang w:val="en-US"/>
        </w:rPr>
        <w:t xml:space="preserve"> </w:t>
      </w:r>
    </w:p>
    <w:p w14:paraId="10AEAEA3" w14:textId="5795CCBA" w:rsidR="008D54FB" w:rsidRPr="00991A08" w:rsidRDefault="008D54FB" w:rsidP="00E373BE">
      <w:pPr>
        <w:tabs>
          <w:tab w:val="clear" w:pos="567"/>
        </w:tabs>
        <w:spacing w:line="259" w:lineRule="auto"/>
        <w:rPr>
          <w:color w:val="000000"/>
          <w:lang w:val="en-US"/>
        </w:rPr>
      </w:pPr>
    </w:p>
    <w:p w14:paraId="186E56B1"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Do not use this medicine after the expiry date which is stated on the carton and the blister.</w:t>
      </w:r>
      <w:r w:rsidRPr="00991A08">
        <w:rPr>
          <w:color w:val="000000"/>
          <w:szCs w:val="22"/>
          <w:lang w:val="en-US"/>
        </w:rPr>
        <w:t xml:space="preserve"> </w:t>
      </w:r>
    </w:p>
    <w:p w14:paraId="5C0095F9" w14:textId="5ADBED63" w:rsidR="008D54FB" w:rsidRPr="00991A08" w:rsidRDefault="008D54FB" w:rsidP="00E373BE">
      <w:pPr>
        <w:tabs>
          <w:tab w:val="clear" w:pos="567"/>
        </w:tabs>
        <w:spacing w:line="259" w:lineRule="auto"/>
        <w:rPr>
          <w:color w:val="000000"/>
          <w:lang w:val="en-US"/>
        </w:rPr>
      </w:pPr>
    </w:p>
    <w:p w14:paraId="1D864AD9"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This medicine does not require any special storage conditions.</w:t>
      </w:r>
      <w:r w:rsidRPr="00991A08">
        <w:rPr>
          <w:color w:val="000000"/>
          <w:szCs w:val="22"/>
          <w:lang w:val="en-US"/>
        </w:rPr>
        <w:t xml:space="preserve"> </w:t>
      </w:r>
    </w:p>
    <w:p w14:paraId="43F2350F" w14:textId="644D4305" w:rsidR="008D54FB" w:rsidRPr="00991A08" w:rsidRDefault="008D54FB" w:rsidP="00E373BE">
      <w:pPr>
        <w:tabs>
          <w:tab w:val="clear" w:pos="567"/>
        </w:tabs>
        <w:spacing w:line="259" w:lineRule="auto"/>
        <w:rPr>
          <w:color w:val="000000"/>
          <w:lang w:val="en-US"/>
        </w:rPr>
      </w:pPr>
    </w:p>
    <w:p w14:paraId="3DEA4C34" w14:textId="77777777"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Do not throw away any medicines via wastewater or household waste. Ask your pharmacist how to throw away medicines you no longer use. These measures will help protect the environment.</w:t>
      </w:r>
      <w:r w:rsidRPr="00991A08">
        <w:rPr>
          <w:color w:val="000000"/>
          <w:szCs w:val="22"/>
          <w:lang w:val="en-US"/>
        </w:rPr>
        <w:t xml:space="preserve"> </w:t>
      </w:r>
    </w:p>
    <w:p w14:paraId="607A32DE" w14:textId="525325D5" w:rsidR="008D54FB" w:rsidRPr="00991A08" w:rsidRDefault="008D54FB" w:rsidP="00E373BE">
      <w:pPr>
        <w:tabs>
          <w:tab w:val="clear" w:pos="567"/>
        </w:tabs>
        <w:spacing w:line="259" w:lineRule="auto"/>
        <w:rPr>
          <w:color w:val="000000"/>
          <w:lang w:val="en-US"/>
        </w:rPr>
      </w:pPr>
    </w:p>
    <w:p w14:paraId="4AFE4F88" w14:textId="64B01A0B" w:rsidR="008D54FB" w:rsidRPr="00991A08" w:rsidRDefault="008D54FB" w:rsidP="00E373BE">
      <w:pPr>
        <w:tabs>
          <w:tab w:val="clear" w:pos="567"/>
        </w:tabs>
        <w:spacing w:line="259" w:lineRule="auto"/>
        <w:rPr>
          <w:color w:val="000000"/>
          <w:lang w:val="en-US"/>
        </w:rPr>
      </w:pPr>
    </w:p>
    <w:p w14:paraId="193DE8EE" w14:textId="77777777" w:rsidR="008D54FB" w:rsidRPr="00991A08" w:rsidRDefault="008D54FB" w:rsidP="00E373BE">
      <w:pPr>
        <w:pStyle w:val="Default"/>
        <w:ind w:left="360" w:hanging="360"/>
      </w:pPr>
      <w:r w:rsidRPr="00991A08">
        <w:rPr>
          <w:b/>
          <w:szCs w:val="22"/>
        </w:rPr>
        <w:t xml:space="preserve">6. </w:t>
      </w:r>
      <w:r w:rsidRPr="00991A08">
        <w:rPr>
          <w:b/>
          <w:szCs w:val="22"/>
        </w:rPr>
        <w:tab/>
        <w:t xml:space="preserve">Contents of the pack and other information </w:t>
      </w:r>
    </w:p>
    <w:p w14:paraId="771DA1BD" w14:textId="615A4D78" w:rsidR="008D54FB" w:rsidRPr="00991A08" w:rsidRDefault="008D54FB" w:rsidP="00E373BE">
      <w:pPr>
        <w:tabs>
          <w:tab w:val="clear" w:pos="567"/>
        </w:tabs>
        <w:spacing w:line="259" w:lineRule="auto"/>
        <w:rPr>
          <w:color w:val="000000"/>
          <w:lang w:val="en-US"/>
        </w:rPr>
      </w:pPr>
    </w:p>
    <w:p w14:paraId="46D2C11A" w14:textId="04F705C3" w:rsidR="008D54FB" w:rsidRPr="00991A08" w:rsidRDefault="008D54FB" w:rsidP="00E373BE">
      <w:pPr>
        <w:tabs>
          <w:tab w:val="clear" w:pos="567"/>
        </w:tabs>
        <w:spacing w:after="15" w:line="247" w:lineRule="auto"/>
        <w:ind w:hanging="14"/>
        <w:outlineLvl w:val="0"/>
        <w:rPr>
          <w:b/>
          <w:color w:val="000000"/>
          <w:lang w:val="en-US"/>
        </w:rPr>
      </w:pPr>
      <w:r w:rsidRPr="00991A08">
        <w:rPr>
          <w:b/>
          <w:color w:val="000000"/>
          <w:lang w:val="en-US"/>
        </w:rPr>
        <w:t xml:space="preserve">What </w:t>
      </w:r>
      <w:r w:rsidRPr="00991A08">
        <w:rPr>
          <w:b/>
          <w:color w:val="000000"/>
          <w:szCs w:val="22"/>
          <w:lang w:val="en-US"/>
        </w:rPr>
        <w:t xml:space="preserve">Eltrombopag </w:t>
      </w:r>
      <w:r w:rsidR="00D07438" w:rsidRPr="00991A08">
        <w:rPr>
          <w:b/>
          <w:color w:val="000000"/>
          <w:szCs w:val="22"/>
          <w:lang w:val="en-US"/>
        </w:rPr>
        <w:t>Accord</w:t>
      </w:r>
      <w:r w:rsidR="00D07438" w:rsidRPr="00991A08">
        <w:rPr>
          <w:b/>
          <w:color w:val="000000"/>
          <w:lang w:val="en-US"/>
        </w:rPr>
        <w:t xml:space="preserve"> </w:t>
      </w:r>
      <w:r w:rsidRPr="00991A08">
        <w:rPr>
          <w:b/>
          <w:color w:val="000000"/>
          <w:lang w:val="en-US"/>
        </w:rPr>
        <w:t>contains</w:t>
      </w:r>
      <w:r w:rsidRPr="00991A08">
        <w:rPr>
          <w:b/>
          <w:color w:val="000000"/>
          <w:szCs w:val="22"/>
          <w:lang w:val="en-US"/>
        </w:rPr>
        <w:t xml:space="preserve"> </w:t>
      </w:r>
    </w:p>
    <w:p w14:paraId="1E46DC96" w14:textId="13A4B4A0"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The active substance is eltrombopag.</w:t>
      </w:r>
      <w:r w:rsidRPr="00991A08">
        <w:rPr>
          <w:color w:val="000000"/>
          <w:szCs w:val="22"/>
          <w:lang w:val="en-US"/>
        </w:rPr>
        <w:t xml:space="preserve"> </w:t>
      </w:r>
    </w:p>
    <w:p w14:paraId="1F892DAD" w14:textId="4D747EE6" w:rsidR="008D54FB" w:rsidRPr="00991A08" w:rsidRDefault="008D54FB" w:rsidP="00E373BE">
      <w:pPr>
        <w:tabs>
          <w:tab w:val="clear" w:pos="567"/>
        </w:tabs>
        <w:spacing w:line="259" w:lineRule="auto"/>
        <w:rPr>
          <w:color w:val="000000"/>
          <w:lang w:val="en-US"/>
        </w:rPr>
      </w:pPr>
    </w:p>
    <w:p w14:paraId="6CAA0EC0" w14:textId="3E81585A"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12.5</w:t>
      </w:r>
      <w:r w:rsidR="00BB0AEF" w:rsidRPr="00991A08">
        <w:rPr>
          <w:b/>
          <w:color w:val="000000"/>
          <w:lang w:val="en-US"/>
        </w:rPr>
        <w:t> </w:t>
      </w:r>
      <w:r w:rsidRPr="00991A08">
        <w:rPr>
          <w:b/>
          <w:color w:val="000000"/>
          <w:lang w:val="en-US"/>
        </w:rPr>
        <w:t>mg film-coated tablets</w:t>
      </w:r>
      <w:r w:rsidRPr="00991A08">
        <w:rPr>
          <w:b/>
          <w:color w:val="000000"/>
          <w:szCs w:val="22"/>
          <w:lang w:val="en-US"/>
        </w:rPr>
        <w:t xml:space="preserve"> </w:t>
      </w:r>
    </w:p>
    <w:p w14:paraId="5304D1D6" w14:textId="07580059"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Each film-coated tablet contains eltrombopag olamine equivalent to 12.5</w:t>
      </w:r>
      <w:r w:rsidR="00BB0AEF" w:rsidRPr="00991A08">
        <w:rPr>
          <w:color w:val="000000"/>
          <w:lang w:val="en-US"/>
        </w:rPr>
        <w:t> </w:t>
      </w:r>
      <w:r w:rsidRPr="00991A08">
        <w:rPr>
          <w:color w:val="000000"/>
          <w:lang w:val="en-US"/>
        </w:rPr>
        <w:t>mg eltrombopag.</w:t>
      </w:r>
      <w:r w:rsidRPr="00991A08">
        <w:rPr>
          <w:i/>
          <w:color w:val="000000"/>
          <w:szCs w:val="22"/>
          <w:lang w:val="en-US"/>
        </w:rPr>
        <w:t xml:space="preserve"> </w:t>
      </w:r>
    </w:p>
    <w:p w14:paraId="7AF2E2C5" w14:textId="0917B9AC" w:rsidR="008D54FB" w:rsidRPr="00991A08" w:rsidRDefault="008D54FB" w:rsidP="00E373BE">
      <w:pPr>
        <w:tabs>
          <w:tab w:val="clear" w:pos="567"/>
        </w:tabs>
        <w:spacing w:line="259" w:lineRule="auto"/>
        <w:rPr>
          <w:color w:val="000000"/>
          <w:lang w:val="en-US"/>
        </w:rPr>
      </w:pPr>
    </w:p>
    <w:p w14:paraId="52F28C36" w14:textId="0797B7EA"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25</w:t>
      </w:r>
      <w:r w:rsidR="003729A6" w:rsidRPr="00991A08">
        <w:rPr>
          <w:b/>
          <w:color w:val="000000"/>
          <w:lang w:val="en-US"/>
        </w:rPr>
        <w:t> </w:t>
      </w:r>
      <w:r w:rsidRPr="00991A08">
        <w:rPr>
          <w:b/>
          <w:color w:val="000000"/>
          <w:lang w:val="en-US"/>
        </w:rPr>
        <w:t>mg film-coated tablets</w:t>
      </w:r>
      <w:r w:rsidRPr="00991A08">
        <w:rPr>
          <w:b/>
          <w:color w:val="000000"/>
          <w:szCs w:val="22"/>
          <w:lang w:val="en-US"/>
        </w:rPr>
        <w:t xml:space="preserve"> </w:t>
      </w:r>
    </w:p>
    <w:p w14:paraId="3DF9DC25" w14:textId="25CA7B64"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Each film-coated tablet contains eltrombopag olamine equivalent to 25</w:t>
      </w:r>
      <w:r w:rsidR="003729A6" w:rsidRPr="00991A08">
        <w:rPr>
          <w:color w:val="000000"/>
          <w:lang w:val="en-US"/>
        </w:rPr>
        <w:t> </w:t>
      </w:r>
      <w:r w:rsidRPr="00991A08">
        <w:rPr>
          <w:color w:val="000000"/>
          <w:lang w:val="en-US"/>
        </w:rPr>
        <w:t>mg eltrombopag.</w:t>
      </w:r>
      <w:r w:rsidRPr="00991A08">
        <w:rPr>
          <w:i/>
          <w:color w:val="000000"/>
          <w:szCs w:val="22"/>
          <w:lang w:val="en-US"/>
        </w:rPr>
        <w:t xml:space="preserve"> </w:t>
      </w:r>
    </w:p>
    <w:p w14:paraId="357F39D4" w14:textId="10532DF4" w:rsidR="008D54FB" w:rsidRPr="00991A08" w:rsidRDefault="008D54FB" w:rsidP="00E373BE">
      <w:pPr>
        <w:tabs>
          <w:tab w:val="clear" w:pos="567"/>
        </w:tabs>
        <w:spacing w:line="259" w:lineRule="auto"/>
        <w:rPr>
          <w:color w:val="000000"/>
          <w:lang w:val="en-US"/>
        </w:rPr>
      </w:pPr>
    </w:p>
    <w:p w14:paraId="6CDA514E" w14:textId="3C341C3C" w:rsidR="008D54FB" w:rsidRPr="00991A08" w:rsidRDefault="008D54FB" w:rsidP="00E373BE">
      <w:pPr>
        <w:tabs>
          <w:tab w:val="clear" w:pos="567"/>
        </w:tabs>
        <w:spacing w:after="15" w:line="248" w:lineRule="auto"/>
        <w:ind w:left="-5" w:hanging="10"/>
        <w:rPr>
          <w:color w:val="000000"/>
          <w:lang w:val="en-US"/>
        </w:rPr>
      </w:pPr>
      <w:r w:rsidRPr="00991A08">
        <w:rPr>
          <w:b/>
          <w:color w:val="000000"/>
          <w:lang w:val="en-US"/>
        </w:rPr>
        <w:t>50</w:t>
      </w:r>
      <w:r w:rsidR="003729A6" w:rsidRPr="00991A08">
        <w:rPr>
          <w:b/>
          <w:color w:val="000000"/>
          <w:lang w:val="en-US"/>
        </w:rPr>
        <w:t> </w:t>
      </w:r>
      <w:r w:rsidRPr="00991A08">
        <w:rPr>
          <w:b/>
          <w:color w:val="000000"/>
          <w:lang w:val="en-US"/>
        </w:rPr>
        <w:t>mg film-coated tablets</w:t>
      </w:r>
      <w:r w:rsidRPr="00991A08">
        <w:rPr>
          <w:b/>
          <w:color w:val="000000"/>
          <w:szCs w:val="22"/>
          <w:lang w:val="en-US"/>
        </w:rPr>
        <w:t xml:space="preserve"> </w:t>
      </w:r>
    </w:p>
    <w:p w14:paraId="0E6E0EA2" w14:textId="779A2025"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Each film-coated tablet contains eltrombopag olamine equivalent to 50</w:t>
      </w:r>
      <w:r w:rsidR="00A77D67" w:rsidRPr="00991A08">
        <w:rPr>
          <w:color w:val="000000"/>
          <w:lang w:val="en-US"/>
        </w:rPr>
        <w:t> </w:t>
      </w:r>
      <w:r w:rsidRPr="00991A08">
        <w:rPr>
          <w:color w:val="000000"/>
          <w:lang w:val="en-US"/>
        </w:rPr>
        <w:t>mg eltrombopag.</w:t>
      </w:r>
      <w:r w:rsidRPr="00991A08">
        <w:rPr>
          <w:color w:val="000000"/>
          <w:szCs w:val="22"/>
          <w:lang w:val="en-US"/>
        </w:rPr>
        <w:t xml:space="preserve"> </w:t>
      </w:r>
    </w:p>
    <w:p w14:paraId="2F34028B" w14:textId="1426C153" w:rsidR="008D54FB" w:rsidRPr="00991A08" w:rsidRDefault="008D54FB" w:rsidP="00E373BE">
      <w:pPr>
        <w:tabs>
          <w:tab w:val="clear" w:pos="567"/>
        </w:tabs>
        <w:spacing w:line="259" w:lineRule="auto"/>
        <w:rPr>
          <w:color w:val="000000"/>
          <w:lang w:val="en-US"/>
        </w:rPr>
      </w:pPr>
    </w:p>
    <w:p w14:paraId="79524FFB" w14:textId="3BDF1EFA" w:rsidR="008D54FB" w:rsidRPr="00991A08" w:rsidRDefault="008D54FB" w:rsidP="00E373BE">
      <w:pPr>
        <w:keepNext/>
        <w:keepLines/>
        <w:tabs>
          <w:tab w:val="clear" w:pos="567"/>
        </w:tabs>
        <w:spacing w:after="15" w:line="248" w:lineRule="auto"/>
        <w:ind w:left="-5" w:hanging="10"/>
        <w:outlineLvl w:val="0"/>
        <w:rPr>
          <w:b/>
          <w:color w:val="000000"/>
          <w:lang w:val="en-US"/>
        </w:rPr>
      </w:pPr>
      <w:r w:rsidRPr="00991A08">
        <w:rPr>
          <w:b/>
          <w:color w:val="000000"/>
          <w:lang w:val="en-US"/>
        </w:rPr>
        <w:t>75</w:t>
      </w:r>
      <w:r w:rsidR="00A77D67" w:rsidRPr="00991A08">
        <w:rPr>
          <w:b/>
          <w:color w:val="000000"/>
          <w:lang w:val="en-US"/>
        </w:rPr>
        <w:t> </w:t>
      </w:r>
      <w:r w:rsidRPr="00991A08">
        <w:rPr>
          <w:b/>
          <w:color w:val="000000"/>
          <w:lang w:val="en-US"/>
        </w:rPr>
        <w:t>mg film-coated tablets</w:t>
      </w:r>
      <w:r w:rsidRPr="00991A08">
        <w:rPr>
          <w:b/>
          <w:color w:val="000000"/>
          <w:szCs w:val="22"/>
          <w:lang w:val="en-US"/>
        </w:rPr>
        <w:t xml:space="preserve"> </w:t>
      </w:r>
    </w:p>
    <w:p w14:paraId="65D346F1" w14:textId="6FBB166C" w:rsidR="008D54FB" w:rsidRPr="00991A08" w:rsidRDefault="008D54FB" w:rsidP="008D54FB">
      <w:pPr>
        <w:tabs>
          <w:tab w:val="clear" w:pos="567"/>
        </w:tabs>
        <w:spacing w:after="13" w:line="248" w:lineRule="auto"/>
        <w:ind w:left="-5" w:hanging="10"/>
        <w:rPr>
          <w:color w:val="000000"/>
          <w:szCs w:val="22"/>
          <w:lang w:val="en-US"/>
        </w:rPr>
      </w:pPr>
      <w:r w:rsidRPr="00991A08">
        <w:rPr>
          <w:color w:val="000000"/>
          <w:szCs w:val="22"/>
          <w:lang w:val="en-US"/>
        </w:rPr>
        <w:t>Each film-coated tablet contains eltrombopag olamine equivalent to 75</w:t>
      </w:r>
      <w:r w:rsidR="00A77D67" w:rsidRPr="00991A08">
        <w:rPr>
          <w:color w:val="000000"/>
          <w:szCs w:val="22"/>
          <w:lang w:val="en-US"/>
        </w:rPr>
        <w:t> </w:t>
      </w:r>
      <w:r w:rsidRPr="00991A08">
        <w:rPr>
          <w:color w:val="000000"/>
          <w:szCs w:val="22"/>
          <w:lang w:val="en-US"/>
        </w:rPr>
        <w:t xml:space="preserve">mg eltrombopag. </w:t>
      </w:r>
    </w:p>
    <w:p w14:paraId="75558801" w14:textId="03C4A384" w:rsidR="008D54FB" w:rsidRPr="00991A08" w:rsidRDefault="008D54FB" w:rsidP="008D54FB">
      <w:pPr>
        <w:tabs>
          <w:tab w:val="clear" w:pos="567"/>
        </w:tabs>
        <w:spacing w:line="259" w:lineRule="auto"/>
        <w:rPr>
          <w:color w:val="000000"/>
          <w:szCs w:val="22"/>
          <w:lang w:val="en-US"/>
        </w:rPr>
      </w:pPr>
    </w:p>
    <w:p w14:paraId="6D4F8340" w14:textId="2F315A65" w:rsidR="008D54FB" w:rsidRPr="00991A08" w:rsidRDefault="008D54FB" w:rsidP="00E373BE">
      <w:pPr>
        <w:tabs>
          <w:tab w:val="clear" w:pos="567"/>
        </w:tabs>
        <w:spacing w:after="13" w:line="248" w:lineRule="auto"/>
        <w:ind w:left="-5" w:hanging="10"/>
        <w:rPr>
          <w:color w:val="000000"/>
          <w:lang w:val="en-US"/>
        </w:rPr>
      </w:pPr>
      <w:r w:rsidRPr="00991A08">
        <w:rPr>
          <w:color w:val="000000"/>
          <w:lang w:val="en-US"/>
        </w:rPr>
        <w:t>The other ingredients are: mannitol</w:t>
      </w:r>
      <w:r w:rsidRPr="00991A08">
        <w:rPr>
          <w:color w:val="000000"/>
          <w:szCs w:val="22"/>
          <w:lang w:val="en-US"/>
        </w:rPr>
        <w:t>, povidone,</w:t>
      </w:r>
      <w:r w:rsidRPr="00991A08">
        <w:rPr>
          <w:color w:val="000000"/>
          <w:lang w:val="en-US"/>
        </w:rPr>
        <w:t xml:space="preserve"> </w:t>
      </w:r>
      <w:r w:rsidRPr="00991A08">
        <w:rPr>
          <w:color w:val="000000"/>
        </w:rPr>
        <w:t>microcrystalline cellulose, sodium starch glycolate, magnesium stearate,</w:t>
      </w:r>
      <w:r w:rsidR="00292EEF" w:rsidRPr="00991A08">
        <w:rPr>
          <w:color w:val="000000"/>
        </w:rPr>
        <w:t xml:space="preserve"> isomalt (E 953), calcium silicate,</w:t>
      </w:r>
      <w:r w:rsidRPr="00991A08">
        <w:rPr>
          <w:color w:val="000000"/>
        </w:rPr>
        <w:t xml:space="preserve"> </w:t>
      </w:r>
      <w:r w:rsidRPr="00991A08">
        <w:rPr>
          <w:color w:val="000000"/>
          <w:szCs w:val="22"/>
          <w:lang w:val="en-US"/>
        </w:rPr>
        <w:t xml:space="preserve">hypromellose, </w:t>
      </w:r>
      <w:r w:rsidRPr="00991A08">
        <w:rPr>
          <w:color w:val="000000"/>
          <w:lang w:val="en-US"/>
        </w:rPr>
        <w:t>titanium dioxide (E171</w:t>
      </w:r>
      <w:r w:rsidRPr="00991A08">
        <w:rPr>
          <w:color w:val="000000"/>
          <w:szCs w:val="22"/>
          <w:lang w:val="en-US"/>
        </w:rPr>
        <w:t>)</w:t>
      </w:r>
      <w:r w:rsidR="00292EEF" w:rsidRPr="00991A08">
        <w:rPr>
          <w:color w:val="000000"/>
          <w:szCs w:val="22"/>
          <w:lang w:val="en-US"/>
        </w:rPr>
        <w:t>, triacetin,</w:t>
      </w:r>
      <w:r w:rsidR="00292EEF" w:rsidRPr="00991A08">
        <w:rPr>
          <w:color w:val="000000"/>
          <w:lang w:val="en-US"/>
        </w:rPr>
        <w:t xml:space="preserve"> iron oxide red (E172) and iron oxide yellow (E172</w:t>
      </w:r>
      <w:r w:rsidR="00292EEF" w:rsidRPr="00991A08">
        <w:rPr>
          <w:color w:val="000000"/>
          <w:szCs w:val="22"/>
          <w:lang w:val="en-US"/>
        </w:rPr>
        <w:t>) [except for</w:t>
      </w:r>
      <w:r w:rsidR="00292EEF" w:rsidRPr="00991A08">
        <w:rPr>
          <w:color w:val="000000"/>
          <w:lang w:val="en-US"/>
        </w:rPr>
        <w:t xml:space="preserve"> 75 mg</w:t>
      </w:r>
      <w:r w:rsidR="00292EEF" w:rsidRPr="00991A08">
        <w:rPr>
          <w:color w:val="000000"/>
          <w:szCs w:val="22"/>
          <w:lang w:val="en-US"/>
        </w:rPr>
        <w:t>]</w:t>
      </w:r>
      <w:r w:rsidRPr="00991A08">
        <w:rPr>
          <w:color w:val="000000"/>
          <w:szCs w:val="22"/>
          <w:lang w:val="en-US"/>
        </w:rPr>
        <w:t xml:space="preserve">. </w:t>
      </w:r>
    </w:p>
    <w:p w14:paraId="1E6B15E1" w14:textId="77777777" w:rsidR="008D54FB" w:rsidRPr="00991A08" w:rsidRDefault="008D54FB" w:rsidP="00E373BE">
      <w:pPr>
        <w:tabs>
          <w:tab w:val="clear" w:pos="567"/>
        </w:tabs>
        <w:spacing w:line="259" w:lineRule="auto"/>
        <w:rPr>
          <w:color w:val="000000"/>
          <w:lang w:val="en-US"/>
        </w:rPr>
      </w:pPr>
      <w:r w:rsidRPr="00991A08">
        <w:rPr>
          <w:color w:val="000000"/>
          <w:szCs w:val="22"/>
          <w:lang w:val="en-US"/>
        </w:rPr>
        <w:t xml:space="preserve"> </w:t>
      </w:r>
    </w:p>
    <w:p w14:paraId="0C5C617F" w14:textId="136593B6" w:rsidR="008D54FB" w:rsidRPr="00991A08" w:rsidRDefault="008D54FB" w:rsidP="00E373BE">
      <w:pPr>
        <w:keepNext/>
        <w:keepLines/>
        <w:tabs>
          <w:tab w:val="clear" w:pos="567"/>
        </w:tabs>
        <w:spacing w:after="15" w:line="247" w:lineRule="auto"/>
        <w:ind w:hanging="14"/>
        <w:outlineLvl w:val="0"/>
        <w:rPr>
          <w:b/>
          <w:color w:val="000000"/>
          <w:lang w:val="en-US"/>
        </w:rPr>
      </w:pPr>
      <w:r w:rsidRPr="00991A08">
        <w:rPr>
          <w:b/>
          <w:color w:val="000000"/>
          <w:lang w:val="en-US"/>
        </w:rPr>
        <w:t xml:space="preserve">What </w:t>
      </w:r>
      <w:r w:rsidRPr="00991A08">
        <w:rPr>
          <w:b/>
          <w:color w:val="000000"/>
          <w:szCs w:val="22"/>
          <w:lang w:val="en-US"/>
        </w:rPr>
        <w:t xml:space="preserve">Eltrombopag </w:t>
      </w:r>
      <w:r w:rsidR="00D07438" w:rsidRPr="00991A08">
        <w:rPr>
          <w:b/>
          <w:color w:val="000000"/>
          <w:szCs w:val="22"/>
          <w:lang w:val="en-US"/>
        </w:rPr>
        <w:t>Accord</w:t>
      </w:r>
      <w:r w:rsidR="00D07438" w:rsidRPr="00991A08">
        <w:rPr>
          <w:b/>
          <w:color w:val="000000"/>
          <w:lang w:val="en-US"/>
        </w:rPr>
        <w:t xml:space="preserve"> </w:t>
      </w:r>
      <w:r w:rsidRPr="00991A08">
        <w:rPr>
          <w:b/>
          <w:color w:val="000000"/>
          <w:lang w:val="en-US"/>
        </w:rPr>
        <w:t>looks like and contents of the pack</w:t>
      </w:r>
      <w:r w:rsidRPr="00991A08">
        <w:rPr>
          <w:b/>
          <w:color w:val="000000"/>
          <w:szCs w:val="22"/>
          <w:lang w:val="en-US"/>
        </w:rPr>
        <w:t xml:space="preserve"> </w:t>
      </w:r>
    </w:p>
    <w:p w14:paraId="74B0EA33" w14:textId="3AE05761" w:rsidR="00292EEF" w:rsidRPr="00991A08" w:rsidRDefault="00292EEF" w:rsidP="00292EEF">
      <w:pPr>
        <w:ind w:left="1"/>
        <w:rPr>
          <w:spacing w:val="-1"/>
          <w:szCs w:val="22"/>
          <w:u w:val="single"/>
        </w:rPr>
      </w:pPr>
    </w:p>
    <w:p w14:paraId="740372F7" w14:textId="4B84E8CC" w:rsidR="00292EEF" w:rsidRPr="00991A08" w:rsidRDefault="00292EEF" w:rsidP="00292EEF">
      <w:pPr>
        <w:ind w:left="1"/>
        <w:rPr>
          <w:spacing w:val="-1"/>
          <w:szCs w:val="22"/>
          <w:u w:val="single"/>
        </w:rPr>
      </w:pPr>
      <w:r w:rsidRPr="00991A08">
        <w:rPr>
          <w:spacing w:val="-1"/>
          <w:szCs w:val="22"/>
          <w:u w:val="single"/>
        </w:rPr>
        <w:t>Eltrombopag Accord</w:t>
      </w:r>
      <w:r w:rsidRPr="00991A08">
        <w:rPr>
          <w:spacing w:val="-1"/>
          <w:u w:val="single"/>
        </w:rPr>
        <w:t xml:space="preserve"> 12.5 mg film-coated tablets</w:t>
      </w:r>
    </w:p>
    <w:p w14:paraId="435E56A1" w14:textId="1C32DC3C" w:rsidR="00292EEF" w:rsidRPr="00991A08" w:rsidRDefault="00292EEF" w:rsidP="00E373BE">
      <w:pPr>
        <w:pStyle w:val="BodyText"/>
        <w:ind w:left="1"/>
        <w:rPr>
          <w:spacing w:val="-1"/>
        </w:rPr>
      </w:pPr>
      <w:r w:rsidRPr="00991A08">
        <w:rPr>
          <w:i w:val="0"/>
          <w:color w:val="auto"/>
          <w:spacing w:val="-1"/>
          <w:szCs w:val="22"/>
        </w:rPr>
        <w:t>Orange to brown,</w:t>
      </w:r>
      <w:r w:rsidRPr="00991A08">
        <w:rPr>
          <w:i w:val="0"/>
          <w:color w:val="auto"/>
          <w:spacing w:val="-1"/>
        </w:rPr>
        <w:t xml:space="preserve"> round, biconvex</w:t>
      </w:r>
      <w:r w:rsidRPr="00991A08">
        <w:rPr>
          <w:i w:val="0"/>
          <w:color w:val="auto"/>
          <w:spacing w:val="-1"/>
          <w:szCs w:val="22"/>
        </w:rPr>
        <w:t xml:space="preserve"> film-coated tablet with “I”</w:t>
      </w:r>
      <w:r w:rsidRPr="00991A08">
        <w:rPr>
          <w:i w:val="0"/>
          <w:color w:val="auto"/>
          <w:spacing w:val="-1"/>
        </w:rPr>
        <w:t xml:space="preserve"> debossed on one side</w:t>
      </w:r>
      <w:r w:rsidRPr="00991A08">
        <w:rPr>
          <w:i w:val="0"/>
          <w:color w:val="auto"/>
          <w:spacing w:val="-1"/>
          <w:szCs w:val="22"/>
        </w:rPr>
        <w:t xml:space="preserve"> and with a diameter of approximately 5.5 mm</w:t>
      </w:r>
      <w:r w:rsidRPr="00991A08">
        <w:rPr>
          <w:i w:val="0"/>
          <w:color w:val="auto"/>
          <w:spacing w:val="-1"/>
        </w:rPr>
        <w:t>.</w:t>
      </w:r>
    </w:p>
    <w:p w14:paraId="152E43B8" w14:textId="77777777" w:rsidR="00292EEF" w:rsidRPr="00991A08" w:rsidRDefault="00292EEF" w:rsidP="00E373BE">
      <w:pPr>
        <w:pStyle w:val="BodyText"/>
        <w:ind w:left="1"/>
        <w:rPr>
          <w:spacing w:val="-1"/>
        </w:rPr>
      </w:pPr>
    </w:p>
    <w:p w14:paraId="2AE8AC88" w14:textId="7F9EEC54" w:rsidR="00292EEF" w:rsidRPr="00991A08" w:rsidRDefault="00292EEF" w:rsidP="00292EEF">
      <w:pPr>
        <w:ind w:left="1"/>
        <w:rPr>
          <w:spacing w:val="-1"/>
          <w:szCs w:val="22"/>
          <w:u w:val="single"/>
        </w:rPr>
      </w:pPr>
      <w:r w:rsidRPr="00991A08">
        <w:rPr>
          <w:spacing w:val="-1"/>
          <w:szCs w:val="22"/>
          <w:u w:val="single"/>
        </w:rPr>
        <w:t>Eltrombopag Accord</w:t>
      </w:r>
      <w:r w:rsidRPr="00991A08">
        <w:rPr>
          <w:spacing w:val="-1"/>
          <w:u w:val="single"/>
        </w:rPr>
        <w:t xml:space="preserve"> 25 mg film-coated tablets</w:t>
      </w:r>
    </w:p>
    <w:p w14:paraId="3B2FAA35" w14:textId="5CF4806B" w:rsidR="00292EEF" w:rsidRPr="00991A08" w:rsidRDefault="00292EEF" w:rsidP="00E373BE">
      <w:pPr>
        <w:pStyle w:val="BodyText"/>
        <w:ind w:left="1"/>
        <w:rPr>
          <w:spacing w:val="-1"/>
        </w:rPr>
      </w:pPr>
      <w:r w:rsidRPr="00991A08">
        <w:rPr>
          <w:i w:val="0"/>
          <w:color w:val="auto"/>
          <w:spacing w:val="-1"/>
          <w:szCs w:val="22"/>
        </w:rPr>
        <w:t>Dark pink,</w:t>
      </w:r>
      <w:r w:rsidRPr="00991A08">
        <w:rPr>
          <w:i w:val="0"/>
          <w:color w:val="auto"/>
          <w:spacing w:val="-1"/>
        </w:rPr>
        <w:t xml:space="preserve"> round, biconvex</w:t>
      </w:r>
      <w:r w:rsidRPr="00991A08">
        <w:rPr>
          <w:i w:val="0"/>
          <w:color w:val="auto"/>
          <w:spacing w:val="-1"/>
          <w:szCs w:val="22"/>
        </w:rPr>
        <w:t xml:space="preserve"> film-coated tablet with “II”</w:t>
      </w:r>
      <w:r w:rsidRPr="00991A08">
        <w:rPr>
          <w:i w:val="0"/>
          <w:color w:val="auto"/>
          <w:spacing w:val="-1"/>
        </w:rPr>
        <w:t xml:space="preserve"> debossed on one side</w:t>
      </w:r>
      <w:r w:rsidRPr="00991A08">
        <w:rPr>
          <w:i w:val="0"/>
          <w:color w:val="auto"/>
          <w:spacing w:val="-1"/>
          <w:szCs w:val="22"/>
        </w:rPr>
        <w:t xml:space="preserve"> and with a diameter of approximately 8 mm</w:t>
      </w:r>
      <w:r w:rsidRPr="00991A08">
        <w:rPr>
          <w:i w:val="0"/>
          <w:color w:val="auto"/>
          <w:spacing w:val="-1"/>
        </w:rPr>
        <w:t>.</w:t>
      </w:r>
    </w:p>
    <w:p w14:paraId="2EA19410" w14:textId="77777777" w:rsidR="00292EEF" w:rsidRPr="00991A08" w:rsidRDefault="00292EEF" w:rsidP="00E373BE">
      <w:pPr>
        <w:pStyle w:val="BodyText"/>
        <w:ind w:left="1"/>
        <w:rPr>
          <w:spacing w:val="-1"/>
        </w:rPr>
      </w:pPr>
    </w:p>
    <w:p w14:paraId="07B9F75E" w14:textId="3E45BF4C" w:rsidR="00292EEF" w:rsidRPr="00991A08" w:rsidRDefault="00292EEF" w:rsidP="00292EEF">
      <w:pPr>
        <w:ind w:left="1"/>
        <w:rPr>
          <w:spacing w:val="-1"/>
          <w:szCs w:val="22"/>
          <w:u w:val="single"/>
        </w:rPr>
      </w:pPr>
      <w:r w:rsidRPr="00991A08">
        <w:rPr>
          <w:spacing w:val="-1"/>
          <w:szCs w:val="22"/>
          <w:u w:val="single"/>
        </w:rPr>
        <w:t>Eltrombopag Accord</w:t>
      </w:r>
      <w:r w:rsidRPr="00991A08">
        <w:rPr>
          <w:spacing w:val="-1"/>
          <w:u w:val="single"/>
        </w:rPr>
        <w:t xml:space="preserve"> 50 mg film-coated tablets</w:t>
      </w:r>
    </w:p>
    <w:p w14:paraId="0453848E" w14:textId="6E92A1EC" w:rsidR="00292EEF" w:rsidRPr="00991A08" w:rsidRDefault="00292EEF" w:rsidP="00E373BE">
      <w:pPr>
        <w:pStyle w:val="BodyText"/>
        <w:ind w:left="1"/>
        <w:rPr>
          <w:spacing w:val="-1"/>
        </w:rPr>
      </w:pPr>
      <w:r w:rsidRPr="00991A08">
        <w:rPr>
          <w:i w:val="0"/>
          <w:color w:val="auto"/>
          <w:spacing w:val="-1"/>
          <w:szCs w:val="22"/>
        </w:rPr>
        <w:t>Pink,</w:t>
      </w:r>
      <w:r w:rsidRPr="00991A08">
        <w:rPr>
          <w:i w:val="0"/>
          <w:color w:val="auto"/>
          <w:spacing w:val="-1"/>
        </w:rPr>
        <w:t xml:space="preserve"> round, biconvex</w:t>
      </w:r>
      <w:r w:rsidRPr="00991A08">
        <w:rPr>
          <w:i w:val="0"/>
          <w:color w:val="auto"/>
          <w:spacing w:val="-1"/>
          <w:szCs w:val="22"/>
        </w:rPr>
        <w:t xml:space="preserve"> film-coated tablet with “III” </w:t>
      </w:r>
      <w:r w:rsidRPr="00991A08">
        <w:rPr>
          <w:i w:val="0"/>
          <w:color w:val="auto"/>
          <w:spacing w:val="-1"/>
        </w:rPr>
        <w:t>debossed on one side</w:t>
      </w:r>
      <w:r w:rsidRPr="00991A08">
        <w:rPr>
          <w:i w:val="0"/>
          <w:color w:val="auto"/>
          <w:spacing w:val="-1"/>
          <w:szCs w:val="22"/>
        </w:rPr>
        <w:t xml:space="preserve"> and with a diameter of approximately 10 mm</w:t>
      </w:r>
      <w:r w:rsidRPr="00991A08">
        <w:rPr>
          <w:i w:val="0"/>
          <w:color w:val="auto"/>
          <w:spacing w:val="-1"/>
        </w:rPr>
        <w:t>.</w:t>
      </w:r>
    </w:p>
    <w:p w14:paraId="1310DFEE" w14:textId="77777777" w:rsidR="00292EEF" w:rsidRPr="00991A08" w:rsidRDefault="00292EEF" w:rsidP="00E373BE">
      <w:pPr>
        <w:pStyle w:val="BodyText"/>
        <w:rPr>
          <w:i w:val="0"/>
          <w:color w:val="auto"/>
          <w:spacing w:val="-1"/>
        </w:rPr>
      </w:pPr>
    </w:p>
    <w:p w14:paraId="096B649D" w14:textId="55EAD06B" w:rsidR="00292EEF" w:rsidRPr="00991A08" w:rsidRDefault="00292EEF" w:rsidP="00292EEF">
      <w:pPr>
        <w:ind w:left="1"/>
        <w:rPr>
          <w:spacing w:val="-1"/>
          <w:szCs w:val="22"/>
          <w:u w:val="single"/>
        </w:rPr>
      </w:pPr>
      <w:r w:rsidRPr="00991A08">
        <w:rPr>
          <w:spacing w:val="-1"/>
          <w:szCs w:val="22"/>
          <w:u w:val="single"/>
        </w:rPr>
        <w:t>Eltrombopag Accord</w:t>
      </w:r>
      <w:r w:rsidRPr="00991A08">
        <w:rPr>
          <w:spacing w:val="-1"/>
          <w:u w:val="single"/>
        </w:rPr>
        <w:t xml:space="preserve"> 75 mg film-coated tablets</w:t>
      </w:r>
    </w:p>
    <w:p w14:paraId="77FF8285" w14:textId="4DB4C9A5" w:rsidR="00292EEF" w:rsidRPr="00991A08" w:rsidRDefault="00292EEF" w:rsidP="00E373BE">
      <w:pPr>
        <w:pStyle w:val="Default"/>
      </w:pPr>
      <w:r w:rsidRPr="00991A08">
        <w:rPr>
          <w:color w:val="auto"/>
          <w:spacing w:val="-1"/>
          <w:sz w:val="22"/>
          <w:szCs w:val="22"/>
        </w:rPr>
        <w:t>Red to brown,</w:t>
      </w:r>
      <w:r w:rsidRPr="00991A08">
        <w:rPr>
          <w:color w:val="auto"/>
          <w:spacing w:val="-1"/>
          <w:sz w:val="22"/>
        </w:rPr>
        <w:t xml:space="preserve"> round, biconvex</w:t>
      </w:r>
      <w:r w:rsidRPr="00991A08">
        <w:rPr>
          <w:color w:val="auto"/>
          <w:spacing w:val="-1"/>
          <w:sz w:val="22"/>
          <w:szCs w:val="22"/>
        </w:rPr>
        <w:t xml:space="preserve"> film-coated tablet with “IV”</w:t>
      </w:r>
      <w:r w:rsidRPr="00991A08">
        <w:rPr>
          <w:color w:val="auto"/>
          <w:spacing w:val="-1"/>
          <w:sz w:val="22"/>
        </w:rPr>
        <w:t xml:space="preserve"> debossed on one side</w:t>
      </w:r>
      <w:r w:rsidRPr="00991A08">
        <w:rPr>
          <w:color w:val="auto"/>
          <w:spacing w:val="-1"/>
          <w:sz w:val="22"/>
          <w:szCs w:val="22"/>
        </w:rPr>
        <w:t xml:space="preserve"> and with a diameter of approximately 12 mm</w:t>
      </w:r>
      <w:r w:rsidRPr="00991A08">
        <w:rPr>
          <w:color w:val="auto"/>
          <w:spacing w:val="-1"/>
          <w:sz w:val="22"/>
        </w:rPr>
        <w:t>.</w:t>
      </w:r>
    </w:p>
    <w:p w14:paraId="10402CB0" w14:textId="77777777" w:rsidR="00292EEF" w:rsidRPr="00991A08" w:rsidRDefault="00292EEF" w:rsidP="00E373BE">
      <w:pPr>
        <w:tabs>
          <w:tab w:val="clear" w:pos="567"/>
        </w:tabs>
        <w:spacing w:after="13" w:line="248" w:lineRule="auto"/>
        <w:ind w:left="-5" w:hanging="10"/>
        <w:rPr>
          <w:color w:val="000000"/>
          <w:lang w:val="en-US"/>
        </w:rPr>
      </w:pPr>
    </w:p>
    <w:p w14:paraId="65E15FEA" w14:textId="06C8865F" w:rsidR="008D54FB" w:rsidRPr="00991A08" w:rsidRDefault="008D54FB" w:rsidP="008D54FB">
      <w:pPr>
        <w:tabs>
          <w:tab w:val="clear" w:pos="567"/>
        </w:tabs>
        <w:spacing w:after="13" w:line="248" w:lineRule="auto"/>
        <w:ind w:left="-5" w:hanging="10"/>
        <w:rPr>
          <w:rFonts w:eastAsia="SimSun"/>
          <w:color w:val="000000"/>
          <w:szCs w:val="22"/>
          <w:lang w:val="en-US"/>
        </w:rPr>
      </w:pPr>
      <w:r w:rsidRPr="00991A08">
        <w:rPr>
          <w:color w:val="000000"/>
          <w:lang w:val="en-US"/>
        </w:rPr>
        <w:t xml:space="preserve">They are supplied in aluminum blisters </w:t>
      </w:r>
      <w:r w:rsidR="00EF06FA" w:rsidRPr="00991A08">
        <w:t xml:space="preserve">(OPA/Alu/PVC-Alu) </w:t>
      </w:r>
      <w:r w:rsidRPr="00991A08">
        <w:rPr>
          <w:color w:val="000000"/>
          <w:lang w:val="en-US"/>
        </w:rPr>
        <w:t>in a carton containing 14</w:t>
      </w:r>
      <w:r w:rsidR="002E5D20">
        <w:rPr>
          <w:color w:val="000000"/>
          <w:lang w:val="en-US"/>
        </w:rPr>
        <w:t>,</w:t>
      </w:r>
      <w:r w:rsidRPr="00991A08">
        <w:rPr>
          <w:color w:val="000000"/>
          <w:lang w:val="en-US"/>
        </w:rPr>
        <w:t xml:space="preserve"> 28</w:t>
      </w:r>
      <w:r w:rsidR="002E5D20">
        <w:rPr>
          <w:color w:val="000000"/>
          <w:lang w:val="en-US"/>
        </w:rPr>
        <w:t xml:space="preserve"> or 84</w:t>
      </w:r>
      <w:r w:rsidR="00A77D67" w:rsidRPr="00991A08">
        <w:rPr>
          <w:color w:val="000000"/>
          <w:lang w:val="en-US"/>
        </w:rPr>
        <w:t> </w:t>
      </w:r>
      <w:r w:rsidRPr="00991A08">
        <w:rPr>
          <w:color w:val="000000"/>
          <w:lang w:val="en-US"/>
        </w:rPr>
        <w:t xml:space="preserve">tablets and multipacks </w:t>
      </w:r>
      <w:r w:rsidRPr="00991A08">
        <w:rPr>
          <w:color w:val="000000"/>
          <w:szCs w:val="22"/>
          <w:lang w:val="en-US"/>
        </w:rPr>
        <w:t>containing</w:t>
      </w:r>
      <w:r w:rsidRPr="00991A08">
        <w:rPr>
          <w:color w:val="000000"/>
          <w:lang w:val="en-US"/>
        </w:rPr>
        <w:t xml:space="preserve"> 84 (3</w:t>
      </w:r>
      <w:r w:rsidR="00A77D67" w:rsidRPr="00991A08">
        <w:rPr>
          <w:color w:val="000000"/>
          <w:lang w:val="en-US"/>
        </w:rPr>
        <w:t> </w:t>
      </w:r>
      <w:r w:rsidRPr="00991A08">
        <w:rPr>
          <w:color w:val="000000"/>
          <w:lang w:val="en-US"/>
        </w:rPr>
        <w:t xml:space="preserve">packs of 28) </w:t>
      </w:r>
      <w:r w:rsidRPr="00991A08">
        <w:rPr>
          <w:color w:val="000000"/>
          <w:szCs w:val="22"/>
          <w:lang w:val="en-US"/>
        </w:rPr>
        <w:t>tablets</w:t>
      </w:r>
      <w:r w:rsidR="002A29AC" w:rsidRPr="00991A08">
        <w:rPr>
          <w:color w:val="000000"/>
          <w:szCs w:val="22"/>
          <w:lang w:val="en-US"/>
        </w:rPr>
        <w:t xml:space="preserve"> or in</w:t>
      </w:r>
      <w:r w:rsidRPr="00991A08">
        <w:rPr>
          <w:color w:val="000000"/>
          <w:szCs w:val="22"/>
          <w:lang w:val="en-US"/>
        </w:rPr>
        <w:t xml:space="preserve"> </w:t>
      </w:r>
      <w:r w:rsidR="002A29AC" w:rsidRPr="00991A08">
        <w:rPr>
          <w:color w:val="000000"/>
          <w:szCs w:val="22"/>
          <w:lang w:val="en-US"/>
        </w:rPr>
        <w:t xml:space="preserve">perforated aluminum blisters </w:t>
      </w:r>
      <w:r w:rsidR="002A29AC" w:rsidRPr="00991A08">
        <w:rPr>
          <w:color w:val="000000"/>
          <w:szCs w:val="22"/>
          <w:lang w:val="en-US"/>
        </w:rPr>
        <w:lastRenderedPageBreak/>
        <w:t>(OPA/Alu/PVC-Alu) in a carton containing 14 x</w:t>
      </w:r>
      <w:r w:rsidR="00EF06FA" w:rsidRPr="00991A08">
        <w:rPr>
          <w:color w:val="000000"/>
          <w:szCs w:val="22"/>
          <w:lang w:val="en-US"/>
        </w:rPr>
        <w:t xml:space="preserve"> </w:t>
      </w:r>
      <w:r w:rsidR="002A29AC" w:rsidRPr="00991A08">
        <w:rPr>
          <w:color w:val="000000"/>
          <w:szCs w:val="22"/>
          <w:lang w:val="en-US"/>
        </w:rPr>
        <w:t>1</w:t>
      </w:r>
      <w:r w:rsidR="002E5D20">
        <w:rPr>
          <w:color w:val="000000"/>
          <w:szCs w:val="22"/>
          <w:lang w:val="en-US"/>
        </w:rPr>
        <w:t>,</w:t>
      </w:r>
      <w:r w:rsidR="002A29AC" w:rsidRPr="00991A08">
        <w:rPr>
          <w:color w:val="000000"/>
          <w:szCs w:val="22"/>
          <w:lang w:val="en-US"/>
        </w:rPr>
        <w:t xml:space="preserve"> 28 x 1 </w:t>
      </w:r>
      <w:r w:rsidR="002E5D20">
        <w:rPr>
          <w:color w:val="000000"/>
          <w:szCs w:val="22"/>
          <w:lang w:val="en-US"/>
        </w:rPr>
        <w:t xml:space="preserve">or 84 x 1 </w:t>
      </w:r>
      <w:r w:rsidR="002A29AC" w:rsidRPr="00991A08">
        <w:rPr>
          <w:color w:val="000000"/>
          <w:szCs w:val="22"/>
          <w:lang w:val="en-US"/>
        </w:rPr>
        <w:t>tablets and multipacks containing 84 x 1 (3 packs of 28 x 1) tablets.</w:t>
      </w:r>
    </w:p>
    <w:p w14:paraId="122989F3" w14:textId="53D7F604" w:rsidR="008D54FB" w:rsidRPr="00991A08" w:rsidRDefault="008D54FB" w:rsidP="00E373BE">
      <w:pPr>
        <w:tabs>
          <w:tab w:val="clear" w:pos="567"/>
        </w:tabs>
        <w:spacing w:line="259" w:lineRule="auto"/>
        <w:rPr>
          <w:color w:val="000000"/>
          <w:lang w:val="en-US"/>
        </w:rPr>
      </w:pPr>
    </w:p>
    <w:p w14:paraId="1F05DA5C" w14:textId="55D7A69A" w:rsidR="000023FA" w:rsidRPr="00991A08" w:rsidRDefault="002E5D20" w:rsidP="00E373BE">
      <w:pPr>
        <w:tabs>
          <w:tab w:val="clear" w:pos="567"/>
        </w:tabs>
        <w:spacing w:line="259" w:lineRule="auto"/>
        <w:rPr>
          <w:color w:val="000000"/>
          <w:lang w:val="en-US"/>
        </w:rPr>
      </w:pPr>
      <w:r>
        <w:rPr>
          <w:color w:val="000000"/>
          <w:lang w:val="en-US"/>
        </w:rPr>
        <w:t>Pack of 84 tablets or 84 x 1 tablets and m</w:t>
      </w:r>
      <w:r w:rsidR="000023FA" w:rsidRPr="00991A08">
        <w:rPr>
          <w:color w:val="000000"/>
          <w:lang w:val="en-US"/>
        </w:rPr>
        <w:t xml:space="preserve">ultipacks </w:t>
      </w:r>
      <w:r w:rsidR="000023FA" w:rsidRPr="00991A08">
        <w:rPr>
          <w:color w:val="000000"/>
          <w:szCs w:val="22"/>
          <w:lang w:val="en-US"/>
        </w:rPr>
        <w:t>containing 84 (3 packs of 28) and 84 x 1 (3 packs of 28 x 1)</w:t>
      </w:r>
      <w:r w:rsidR="000023FA" w:rsidRPr="00991A08">
        <w:rPr>
          <w:color w:val="000000"/>
          <w:lang w:val="en-US"/>
        </w:rPr>
        <w:t xml:space="preserve"> tablets</w:t>
      </w:r>
      <w:r w:rsidR="00A97659" w:rsidRPr="00991A08">
        <w:rPr>
          <w:color w:val="000000"/>
          <w:szCs w:val="22"/>
          <w:lang w:val="en-US"/>
        </w:rPr>
        <w:t xml:space="preserve"> is not applicable for 12.5</w:t>
      </w:r>
      <w:r w:rsidR="00EF06FA" w:rsidRPr="00991A08">
        <w:rPr>
          <w:color w:val="000000"/>
          <w:szCs w:val="22"/>
          <w:lang w:val="en-US"/>
        </w:rPr>
        <w:t> </w:t>
      </w:r>
      <w:r w:rsidR="00A97659" w:rsidRPr="00991A08">
        <w:rPr>
          <w:color w:val="000000"/>
          <w:szCs w:val="22"/>
          <w:lang w:val="en-US"/>
        </w:rPr>
        <w:t>mg strength.</w:t>
      </w:r>
    </w:p>
    <w:p w14:paraId="3B3D9FC2" w14:textId="77777777" w:rsidR="000023FA" w:rsidRPr="00991A08" w:rsidRDefault="000023FA" w:rsidP="00E373BE">
      <w:pPr>
        <w:tabs>
          <w:tab w:val="clear" w:pos="567"/>
        </w:tabs>
        <w:spacing w:line="259" w:lineRule="auto"/>
        <w:rPr>
          <w:color w:val="000000"/>
          <w:lang w:val="en-US"/>
        </w:rPr>
      </w:pPr>
    </w:p>
    <w:p w14:paraId="5E9DDF01" w14:textId="77777777" w:rsidR="008D54FB" w:rsidRPr="00991A08" w:rsidRDefault="008D54FB" w:rsidP="00E373BE">
      <w:pPr>
        <w:pStyle w:val="Default"/>
      </w:pPr>
      <w:r w:rsidRPr="00991A08">
        <w:rPr>
          <w:sz w:val="22"/>
        </w:rPr>
        <w:t>Not all pack sizes may be available in your country.</w:t>
      </w:r>
    </w:p>
    <w:p w14:paraId="69811E40" w14:textId="77777777" w:rsidR="008D54FB" w:rsidRPr="00991A08" w:rsidRDefault="008D54FB" w:rsidP="00E373BE">
      <w:pPr>
        <w:pStyle w:val="Default"/>
      </w:pPr>
    </w:p>
    <w:p w14:paraId="197264E1" w14:textId="11ED86FE" w:rsidR="008D54FB" w:rsidRPr="00991A08" w:rsidRDefault="008D54FB" w:rsidP="00E373BE">
      <w:pPr>
        <w:pStyle w:val="Default"/>
      </w:pPr>
      <w:r w:rsidRPr="00991A08">
        <w:rPr>
          <w:b/>
          <w:sz w:val="22"/>
          <w:lang w:val="en-GB"/>
        </w:rPr>
        <w:t xml:space="preserve">Marketing </w:t>
      </w:r>
      <w:r w:rsidRPr="00991A08">
        <w:rPr>
          <w:b/>
          <w:bCs/>
          <w:sz w:val="22"/>
          <w:szCs w:val="22"/>
          <w:lang w:val="en-GB"/>
        </w:rPr>
        <w:t>Authorisation Holder</w:t>
      </w:r>
    </w:p>
    <w:p w14:paraId="5494C73B" w14:textId="77777777" w:rsidR="008D54FB" w:rsidRPr="00991A08" w:rsidRDefault="008D54FB" w:rsidP="008D54FB">
      <w:pPr>
        <w:spacing w:line="240" w:lineRule="auto"/>
        <w:rPr>
          <w:szCs w:val="22"/>
        </w:rPr>
      </w:pPr>
      <w:r w:rsidRPr="00991A08">
        <w:rPr>
          <w:szCs w:val="22"/>
        </w:rPr>
        <w:t>Accord Healthcare S.L.U.</w:t>
      </w:r>
    </w:p>
    <w:p w14:paraId="6AAC04D0" w14:textId="77777777" w:rsidR="008D54FB" w:rsidRPr="00991A08" w:rsidRDefault="008D54FB" w:rsidP="008D54FB">
      <w:pPr>
        <w:spacing w:line="240" w:lineRule="auto"/>
        <w:rPr>
          <w:szCs w:val="22"/>
        </w:rPr>
      </w:pPr>
      <w:r w:rsidRPr="00991A08">
        <w:rPr>
          <w:szCs w:val="22"/>
        </w:rPr>
        <w:t>World Trade Center, Moll de Barcelona, s/n,</w:t>
      </w:r>
    </w:p>
    <w:p w14:paraId="64418C5B" w14:textId="77777777" w:rsidR="008D54FB" w:rsidRPr="00991A08" w:rsidRDefault="008D54FB" w:rsidP="008D54FB">
      <w:pPr>
        <w:spacing w:line="240" w:lineRule="auto"/>
        <w:rPr>
          <w:szCs w:val="22"/>
        </w:rPr>
      </w:pPr>
      <w:r w:rsidRPr="00991A08">
        <w:rPr>
          <w:szCs w:val="22"/>
        </w:rPr>
        <w:t>Edifici Est, 6</w:t>
      </w:r>
      <w:r w:rsidRPr="00991A08">
        <w:rPr>
          <w:szCs w:val="22"/>
          <w:vertAlign w:val="superscript"/>
        </w:rPr>
        <w:t>a</w:t>
      </w:r>
      <w:r w:rsidRPr="00991A08">
        <w:rPr>
          <w:szCs w:val="22"/>
        </w:rPr>
        <w:t xml:space="preserve"> Planta,</w:t>
      </w:r>
    </w:p>
    <w:p w14:paraId="41B2755F" w14:textId="77777777" w:rsidR="008D54FB" w:rsidRPr="00991A08" w:rsidRDefault="008D54FB" w:rsidP="008D54FB">
      <w:pPr>
        <w:spacing w:line="240" w:lineRule="auto"/>
        <w:rPr>
          <w:szCs w:val="22"/>
        </w:rPr>
      </w:pPr>
      <w:r w:rsidRPr="00991A08">
        <w:rPr>
          <w:szCs w:val="22"/>
        </w:rPr>
        <w:t>08039 Barcelona,</w:t>
      </w:r>
    </w:p>
    <w:p w14:paraId="764D9014" w14:textId="77777777" w:rsidR="008D54FB" w:rsidRPr="00991A08" w:rsidRDefault="008D54FB" w:rsidP="008D54FB">
      <w:pPr>
        <w:spacing w:line="240" w:lineRule="auto"/>
        <w:rPr>
          <w:szCs w:val="22"/>
        </w:rPr>
      </w:pPr>
      <w:r w:rsidRPr="00991A08">
        <w:rPr>
          <w:szCs w:val="22"/>
        </w:rPr>
        <w:t>Spain</w:t>
      </w:r>
    </w:p>
    <w:p w14:paraId="189D55EA" w14:textId="77777777" w:rsidR="008D54FB" w:rsidRPr="00991A08" w:rsidRDefault="008D54FB" w:rsidP="00E373BE">
      <w:pPr>
        <w:numPr>
          <w:ilvl w:val="12"/>
          <w:numId w:val="0"/>
        </w:numPr>
        <w:tabs>
          <w:tab w:val="clear" w:pos="567"/>
        </w:tabs>
        <w:spacing w:line="240" w:lineRule="auto"/>
      </w:pPr>
    </w:p>
    <w:p w14:paraId="66F5B537" w14:textId="77777777" w:rsidR="008D54FB" w:rsidRPr="00991A08" w:rsidRDefault="008D54FB" w:rsidP="00E373BE">
      <w:pPr>
        <w:widowControl w:val="0"/>
        <w:spacing w:line="240" w:lineRule="auto"/>
        <w:outlineLvl w:val="0"/>
      </w:pPr>
      <w:r w:rsidRPr="00991A08">
        <w:rPr>
          <w:b/>
          <w:spacing w:val="-1"/>
        </w:rPr>
        <w:t>Manufacturer</w:t>
      </w:r>
    </w:p>
    <w:p w14:paraId="2BC8A463" w14:textId="77777777" w:rsidR="008D54FB" w:rsidRPr="00991A08" w:rsidRDefault="008D54FB" w:rsidP="008D54FB">
      <w:pPr>
        <w:widowControl w:val="0"/>
        <w:autoSpaceDE w:val="0"/>
        <w:autoSpaceDN w:val="0"/>
        <w:adjustRightInd w:val="0"/>
        <w:spacing w:line="240" w:lineRule="auto"/>
        <w:contextualSpacing/>
      </w:pPr>
      <w:r w:rsidRPr="00991A08">
        <w:t>Accord Healthcare Polska Sp. z.o.o.</w:t>
      </w:r>
    </w:p>
    <w:p w14:paraId="4B5721A3" w14:textId="77777777" w:rsidR="008D54FB" w:rsidRPr="00991A08" w:rsidRDefault="008D54FB" w:rsidP="008D54FB">
      <w:pPr>
        <w:widowControl w:val="0"/>
        <w:autoSpaceDE w:val="0"/>
        <w:autoSpaceDN w:val="0"/>
        <w:adjustRightInd w:val="0"/>
        <w:spacing w:line="240" w:lineRule="auto"/>
        <w:contextualSpacing/>
      </w:pPr>
      <w:proofErr w:type="gramStart"/>
      <w:r w:rsidRPr="00991A08">
        <w:t>ul.Lutomierska</w:t>
      </w:r>
      <w:proofErr w:type="gramEnd"/>
      <w:r w:rsidRPr="00991A08">
        <w:t xml:space="preserve"> 50,</w:t>
      </w:r>
    </w:p>
    <w:p w14:paraId="68B2427A" w14:textId="77777777" w:rsidR="008D54FB" w:rsidRPr="00991A08" w:rsidRDefault="008D54FB" w:rsidP="008D54FB">
      <w:pPr>
        <w:widowControl w:val="0"/>
        <w:autoSpaceDE w:val="0"/>
        <w:autoSpaceDN w:val="0"/>
        <w:adjustRightInd w:val="0"/>
        <w:spacing w:line="240" w:lineRule="auto"/>
        <w:contextualSpacing/>
      </w:pPr>
      <w:r w:rsidRPr="00991A08">
        <w:t>95-200, Pabianice, Poland</w:t>
      </w:r>
    </w:p>
    <w:p w14:paraId="19AD417A" w14:textId="77777777" w:rsidR="008D54FB" w:rsidRPr="00991A08" w:rsidRDefault="008D54FB" w:rsidP="008D54FB">
      <w:pPr>
        <w:widowControl w:val="0"/>
        <w:autoSpaceDE w:val="0"/>
        <w:autoSpaceDN w:val="0"/>
        <w:adjustRightInd w:val="0"/>
        <w:spacing w:line="240" w:lineRule="auto"/>
        <w:contextualSpacing/>
      </w:pPr>
    </w:p>
    <w:p w14:paraId="2D0215FE" w14:textId="77777777"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Synthon Hispania S.L.</w:t>
      </w:r>
    </w:p>
    <w:p w14:paraId="44126D4B" w14:textId="77777777"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Castello, 1</w:t>
      </w:r>
    </w:p>
    <w:p w14:paraId="11F79CAF" w14:textId="77777777"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Poligono Las Salinas</w:t>
      </w:r>
    </w:p>
    <w:p w14:paraId="63428F28" w14:textId="77777777"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08830 Sant Boi de Llobregat, Spain</w:t>
      </w:r>
    </w:p>
    <w:p w14:paraId="7C494267" w14:textId="77777777" w:rsidR="00292EEF" w:rsidRPr="00991A08" w:rsidRDefault="00292EEF" w:rsidP="00292EEF">
      <w:pPr>
        <w:widowControl w:val="0"/>
        <w:autoSpaceDE w:val="0"/>
        <w:autoSpaceDN w:val="0"/>
        <w:adjustRightInd w:val="0"/>
        <w:spacing w:line="240" w:lineRule="auto"/>
        <w:contextualSpacing/>
        <w:rPr>
          <w:highlight w:val="lightGray"/>
        </w:rPr>
      </w:pPr>
    </w:p>
    <w:p w14:paraId="0B7AEA78" w14:textId="03981423"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Synthon B.V.</w:t>
      </w:r>
    </w:p>
    <w:p w14:paraId="0581B784" w14:textId="77777777" w:rsidR="00292EEF" w:rsidRPr="00991A08" w:rsidRDefault="00292EEF" w:rsidP="00292EEF">
      <w:pPr>
        <w:widowControl w:val="0"/>
        <w:autoSpaceDE w:val="0"/>
        <w:autoSpaceDN w:val="0"/>
        <w:adjustRightInd w:val="0"/>
        <w:spacing w:line="240" w:lineRule="auto"/>
        <w:contextualSpacing/>
        <w:rPr>
          <w:highlight w:val="lightGray"/>
        </w:rPr>
      </w:pPr>
      <w:r w:rsidRPr="00991A08">
        <w:rPr>
          <w:highlight w:val="lightGray"/>
        </w:rPr>
        <w:t>Microweg 22</w:t>
      </w:r>
    </w:p>
    <w:p w14:paraId="26D10A71" w14:textId="0F860023" w:rsidR="008D54FB" w:rsidRDefault="00292EEF" w:rsidP="008D54FB">
      <w:pPr>
        <w:widowControl w:val="0"/>
        <w:spacing w:line="240" w:lineRule="auto"/>
        <w:rPr>
          <w:ins w:id="45" w:author="Keyur Gajera" w:date="2025-05-14T21:10:00Z"/>
        </w:rPr>
      </w:pPr>
      <w:r w:rsidRPr="00991A08">
        <w:rPr>
          <w:highlight w:val="lightGray"/>
        </w:rPr>
        <w:t>6545 CM Nijmegen, the Netherlands</w:t>
      </w:r>
    </w:p>
    <w:p w14:paraId="22C007D9" w14:textId="547B25AA" w:rsidR="006A1A30" w:rsidRDefault="006A1A30" w:rsidP="008D54FB">
      <w:pPr>
        <w:widowControl w:val="0"/>
        <w:spacing w:line="240" w:lineRule="auto"/>
        <w:rPr>
          <w:ins w:id="46" w:author="Keyur Gajera" w:date="2025-05-14T21:10:00Z"/>
        </w:rPr>
      </w:pPr>
    </w:p>
    <w:p w14:paraId="49AFCE96" w14:textId="77777777" w:rsidR="006A1A30" w:rsidRPr="006A1A30" w:rsidRDefault="006A1A30" w:rsidP="006A1A30">
      <w:pPr>
        <w:rPr>
          <w:ins w:id="47" w:author="Keyur Gajera" w:date="2025-05-14T21:10:00Z"/>
          <w:szCs w:val="22"/>
          <w:highlight w:val="lightGray"/>
          <w:rPrChange w:id="48" w:author="Keyur Gajera" w:date="2025-05-14T21:10:00Z">
            <w:rPr>
              <w:ins w:id="49" w:author="Keyur Gajera" w:date="2025-05-14T21:10:00Z"/>
              <w:szCs w:val="22"/>
            </w:rPr>
          </w:rPrChange>
        </w:rPr>
      </w:pPr>
      <w:ins w:id="50" w:author="Keyur Gajera" w:date="2025-05-14T21:10:00Z">
        <w:r w:rsidRPr="006A1A30">
          <w:rPr>
            <w:szCs w:val="22"/>
            <w:highlight w:val="lightGray"/>
            <w:rPrChange w:id="51" w:author="Keyur Gajera" w:date="2025-05-14T21:10:00Z">
              <w:rPr>
                <w:szCs w:val="22"/>
              </w:rPr>
            </w:rPrChange>
          </w:rPr>
          <w:t>Accord Healthcare Single Member S.A.</w:t>
        </w:r>
      </w:ins>
    </w:p>
    <w:p w14:paraId="789535F1" w14:textId="77777777" w:rsidR="006A1A30" w:rsidRPr="006A1A30" w:rsidRDefault="006A1A30" w:rsidP="006A1A30">
      <w:pPr>
        <w:rPr>
          <w:ins w:id="52" w:author="Keyur Gajera" w:date="2025-05-14T21:10:00Z"/>
          <w:szCs w:val="22"/>
          <w:highlight w:val="lightGray"/>
          <w:rPrChange w:id="53" w:author="Keyur Gajera" w:date="2025-05-14T21:10:00Z">
            <w:rPr>
              <w:ins w:id="54" w:author="Keyur Gajera" w:date="2025-05-14T21:10:00Z"/>
              <w:szCs w:val="22"/>
            </w:rPr>
          </w:rPrChange>
        </w:rPr>
      </w:pPr>
      <w:ins w:id="55" w:author="Keyur Gajera" w:date="2025-05-14T21:10:00Z">
        <w:r w:rsidRPr="006A1A30">
          <w:rPr>
            <w:szCs w:val="22"/>
            <w:highlight w:val="lightGray"/>
            <w:rPrChange w:id="56" w:author="Keyur Gajera" w:date="2025-05-14T21:10:00Z">
              <w:rPr>
                <w:szCs w:val="22"/>
              </w:rPr>
            </w:rPrChange>
          </w:rPr>
          <w:t>64</w:t>
        </w:r>
        <w:r w:rsidRPr="006A1A30">
          <w:rPr>
            <w:szCs w:val="22"/>
            <w:highlight w:val="lightGray"/>
            <w:vertAlign w:val="superscript"/>
            <w:rPrChange w:id="57" w:author="Keyur Gajera" w:date="2025-05-14T21:10:00Z">
              <w:rPr>
                <w:szCs w:val="22"/>
                <w:vertAlign w:val="superscript"/>
              </w:rPr>
            </w:rPrChange>
          </w:rPr>
          <w:t>th</w:t>
        </w:r>
        <w:r w:rsidRPr="006A1A30">
          <w:rPr>
            <w:szCs w:val="22"/>
            <w:highlight w:val="lightGray"/>
            <w:rPrChange w:id="58" w:author="Keyur Gajera" w:date="2025-05-14T21:10:00Z">
              <w:rPr>
                <w:szCs w:val="22"/>
              </w:rPr>
            </w:rPrChange>
          </w:rPr>
          <w:t xml:space="preserve"> Km National Road Athens,</w:t>
        </w:r>
        <w:bookmarkStart w:id="59" w:name="_GoBack"/>
        <w:bookmarkEnd w:id="59"/>
      </w:ins>
    </w:p>
    <w:p w14:paraId="1360C520" w14:textId="502F26A2" w:rsidR="006A1A30" w:rsidRPr="006A1A30" w:rsidRDefault="006A1A30" w:rsidP="006A1A30">
      <w:pPr>
        <w:rPr>
          <w:szCs w:val="22"/>
          <w:rPrChange w:id="60" w:author="Keyur Gajera" w:date="2025-05-14T21:10:00Z">
            <w:rPr/>
          </w:rPrChange>
        </w:rPr>
        <w:pPrChange w:id="61" w:author="Keyur Gajera" w:date="2025-05-14T21:10:00Z">
          <w:pPr>
            <w:widowControl w:val="0"/>
            <w:spacing w:line="240" w:lineRule="auto"/>
          </w:pPr>
        </w:pPrChange>
      </w:pPr>
      <w:ins w:id="62" w:author="Keyur Gajera" w:date="2025-05-14T21:10:00Z">
        <w:r w:rsidRPr="006A1A30">
          <w:rPr>
            <w:szCs w:val="22"/>
            <w:highlight w:val="lightGray"/>
            <w:rPrChange w:id="63" w:author="Keyur Gajera" w:date="2025-05-14T21:10:00Z">
              <w:rPr>
                <w:szCs w:val="22"/>
              </w:rPr>
            </w:rPrChange>
          </w:rPr>
          <w:t>Lamia, Schimatari, 32009, Greece</w:t>
        </w:r>
      </w:ins>
    </w:p>
    <w:p w14:paraId="6126E445" w14:textId="77777777" w:rsidR="008D54FB" w:rsidRPr="00991A08" w:rsidRDefault="008D54FB" w:rsidP="00E373BE">
      <w:pPr>
        <w:numPr>
          <w:ilvl w:val="12"/>
          <w:numId w:val="0"/>
        </w:numPr>
        <w:tabs>
          <w:tab w:val="clear" w:pos="567"/>
        </w:tabs>
        <w:spacing w:line="240" w:lineRule="auto"/>
      </w:pPr>
    </w:p>
    <w:p w14:paraId="28F5D263" w14:textId="77777777" w:rsidR="002D4E36" w:rsidRPr="00991A08" w:rsidRDefault="002D4E36" w:rsidP="00E373BE">
      <w:pPr>
        <w:numPr>
          <w:ilvl w:val="12"/>
          <w:numId w:val="0"/>
        </w:numPr>
        <w:spacing w:line="240" w:lineRule="auto"/>
        <w:rPr>
          <w:noProof/>
          <w:szCs w:val="22"/>
        </w:rPr>
      </w:pPr>
      <w:r w:rsidRPr="00991A08">
        <w:rPr>
          <w:noProof/>
          <w:szCs w:val="22"/>
        </w:rPr>
        <w:t>For any information about this medicine, please contact the local representative of the Marketing Authorisation Holder:</w:t>
      </w:r>
    </w:p>
    <w:p w14:paraId="7994DFCD" w14:textId="77777777" w:rsidR="002D4E36" w:rsidRPr="00991A08" w:rsidRDefault="002D4E36" w:rsidP="00E373BE">
      <w:pPr>
        <w:numPr>
          <w:ilvl w:val="12"/>
          <w:numId w:val="0"/>
        </w:numPr>
        <w:spacing w:line="240" w:lineRule="auto"/>
        <w:rPr>
          <w:noProof/>
          <w:szCs w:val="22"/>
        </w:rPr>
      </w:pPr>
    </w:p>
    <w:p w14:paraId="357A3DA2" w14:textId="2097327A" w:rsidR="002D4E36" w:rsidRPr="00991A08" w:rsidRDefault="002D4E36" w:rsidP="002D4E36">
      <w:pPr>
        <w:pStyle w:val="Default"/>
        <w:rPr>
          <w:bCs/>
          <w:sz w:val="22"/>
          <w:szCs w:val="22"/>
          <w:lang w:val="en-GB" w:eastAsia="en-IN"/>
        </w:rPr>
      </w:pPr>
      <w:r w:rsidRPr="00991A08">
        <w:rPr>
          <w:bCs/>
          <w:sz w:val="22"/>
          <w:szCs w:val="22"/>
          <w:lang w:val="en-GB"/>
        </w:rPr>
        <w:t xml:space="preserve">AT / BE / BG / CY / CZ / DE / DK / EE / ES / FI / FR / HR / HU / IE / IS / IT / LT / LV / </w:t>
      </w:r>
      <w:r w:rsidR="00315065" w:rsidRPr="00991A08">
        <w:rPr>
          <w:bCs/>
          <w:sz w:val="22"/>
          <w:szCs w:val="22"/>
          <w:lang w:val="en-GB"/>
        </w:rPr>
        <w:t xml:space="preserve">LU </w:t>
      </w:r>
      <w:r w:rsidRPr="00991A08">
        <w:rPr>
          <w:bCs/>
          <w:sz w:val="22"/>
          <w:szCs w:val="22"/>
          <w:lang w:val="en-GB"/>
        </w:rPr>
        <w:t>/ MT / NL / NO / PL / PT / RO / SE / SI / SK</w:t>
      </w:r>
    </w:p>
    <w:p w14:paraId="2D9B3623" w14:textId="77777777" w:rsidR="002D4E36" w:rsidRPr="00991A08" w:rsidRDefault="002D4E36" w:rsidP="002D4E36">
      <w:pPr>
        <w:pStyle w:val="Default"/>
        <w:rPr>
          <w:bCs/>
          <w:sz w:val="22"/>
          <w:szCs w:val="22"/>
          <w:lang w:val="en-GB"/>
        </w:rPr>
      </w:pPr>
    </w:p>
    <w:p w14:paraId="36789EBA" w14:textId="77777777" w:rsidR="002D4E36" w:rsidRPr="00991A08" w:rsidRDefault="002D4E36" w:rsidP="002D4E36">
      <w:pPr>
        <w:pStyle w:val="Default"/>
        <w:rPr>
          <w:bCs/>
          <w:sz w:val="22"/>
          <w:szCs w:val="22"/>
          <w:lang w:val="en-GB"/>
        </w:rPr>
      </w:pPr>
      <w:r w:rsidRPr="00991A08">
        <w:rPr>
          <w:bCs/>
          <w:sz w:val="22"/>
          <w:szCs w:val="22"/>
          <w:lang w:val="en-GB"/>
        </w:rPr>
        <w:t xml:space="preserve">Accord Healthcare S.L.U. </w:t>
      </w:r>
    </w:p>
    <w:p w14:paraId="4C6E2062" w14:textId="77777777" w:rsidR="002D4E36" w:rsidRPr="00991A08" w:rsidRDefault="002D4E36" w:rsidP="002D4E36">
      <w:pPr>
        <w:pStyle w:val="Default"/>
        <w:rPr>
          <w:bCs/>
          <w:sz w:val="22"/>
          <w:szCs w:val="22"/>
          <w:lang w:val="es-ES"/>
        </w:rPr>
      </w:pPr>
      <w:r w:rsidRPr="00991A08">
        <w:rPr>
          <w:bCs/>
          <w:sz w:val="22"/>
          <w:szCs w:val="22"/>
          <w:lang w:val="es-ES"/>
        </w:rPr>
        <w:t xml:space="preserve">Tel: +34 93 301 00 64 </w:t>
      </w:r>
    </w:p>
    <w:p w14:paraId="37DD2F23" w14:textId="77777777" w:rsidR="002D4E36" w:rsidRPr="00991A08" w:rsidRDefault="002D4E36" w:rsidP="002D4E36">
      <w:pPr>
        <w:pStyle w:val="Default"/>
        <w:rPr>
          <w:sz w:val="22"/>
          <w:szCs w:val="22"/>
          <w:lang w:val="es-ES"/>
        </w:rPr>
      </w:pPr>
    </w:p>
    <w:p w14:paraId="3B661BE5" w14:textId="77777777" w:rsidR="002D4E36" w:rsidRPr="00991A08" w:rsidRDefault="002D4E36" w:rsidP="002D4E36">
      <w:pPr>
        <w:pStyle w:val="Default"/>
        <w:rPr>
          <w:bCs/>
          <w:color w:val="auto"/>
          <w:sz w:val="22"/>
          <w:szCs w:val="22"/>
          <w:lang w:val="es-ES"/>
        </w:rPr>
      </w:pPr>
      <w:r w:rsidRPr="00991A08">
        <w:rPr>
          <w:bCs/>
          <w:color w:val="auto"/>
          <w:sz w:val="22"/>
          <w:szCs w:val="22"/>
          <w:lang w:val="es-ES"/>
        </w:rPr>
        <w:t xml:space="preserve">EL </w:t>
      </w:r>
    </w:p>
    <w:p w14:paraId="5748F349" w14:textId="77777777" w:rsidR="002D4E36" w:rsidRPr="00991A08" w:rsidRDefault="002D4E36" w:rsidP="002D4E36">
      <w:pPr>
        <w:rPr>
          <w:bCs/>
          <w:szCs w:val="22"/>
          <w:lang w:val="el-GR"/>
        </w:rPr>
      </w:pPr>
      <w:r w:rsidRPr="00991A08">
        <w:rPr>
          <w:bCs/>
          <w:szCs w:val="22"/>
          <w:lang w:val="es-ES"/>
        </w:rPr>
        <w:t xml:space="preserve">Win Medica </w:t>
      </w:r>
      <w:r w:rsidRPr="00991A08">
        <w:rPr>
          <w:bCs/>
          <w:szCs w:val="22"/>
          <w:lang w:val="el-GR"/>
        </w:rPr>
        <w:t>Α.Ε.</w:t>
      </w:r>
    </w:p>
    <w:p w14:paraId="24AA2238" w14:textId="77777777" w:rsidR="002D4E36" w:rsidRPr="00991A08" w:rsidRDefault="002D4E36" w:rsidP="002D4E36">
      <w:pPr>
        <w:rPr>
          <w:bCs/>
          <w:szCs w:val="22"/>
          <w:lang w:val="el-GR"/>
        </w:rPr>
      </w:pPr>
      <w:r w:rsidRPr="00991A08">
        <w:rPr>
          <w:bCs/>
          <w:szCs w:val="22"/>
          <w:lang w:val="el-GR"/>
        </w:rPr>
        <w:t>Τηλ: +30 210 74 88 821</w:t>
      </w:r>
    </w:p>
    <w:p w14:paraId="7B0DABDA" w14:textId="77777777" w:rsidR="002D4E36" w:rsidRPr="00991A08" w:rsidRDefault="002D4E36" w:rsidP="00E373BE">
      <w:pPr>
        <w:pStyle w:val="Default"/>
        <w:rPr>
          <w:b/>
        </w:rPr>
      </w:pPr>
    </w:p>
    <w:p w14:paraId="2C1021AE" w14:textId="083BD958" w:rsidR="008D54FB" w:rsidRPr="00991A08" w:rsidRDefault="008D54FB" w:rsidP="00E373BE">
      <w:pPr>
        <w:pStyle w:val="Default"/>
      </w:pPr>
      <w:r w:rsidRPr="00991A08">
        <w:rPr>
          <w:b/>
          <w:sz w:val="22"/>
          <w:lang w:val="en-GB"/>
        </w:rPr>
        <w:t>This leaflet was last revised in</w:t>
      </w:r>
    </w:p>
    <w:p w14:paraId="01E8D84C" w14:textId="77777777" w:rsidR="008D54FB" w:rsidRPr="00991A08" w:rsidRDefault="008D54FB" w:rsidP="00E373BE">
      <w:pPr>
        <w:pStyle w:val="Default"/>
      </w:pPr>
    </w:p>
    <w:p w14:paraId="5CBE850B" w14:textId="77777777" w:rsidR="008D54FB" w:rsidRPr="00991A08" w:rsidRDefault="008D54FB" w:rsidP="008D54FB">
      <w:pPr>
        <w:numPr>
          <w:ilvl w:val="12"/>
          <w:numId w:val="0"/>
        </w:numPr>
        <w:tabs>
          <w:tab w:val="clear" w:pos="567"/>
        </w:tabs>
        <w:spacing w:line="240" w:lineRule="auto"/>
        <w:rPr>
          <w:b/>
        </w:rPr>
      </w:pPr>
      <w:r w:rsidRPr="00991A08">
        <w:rPr>
          <w:b/>
          <w:bCs/>
          <w:szCs w:val="22"/>
        </w:rPr>
        <w:t>Other sources of information</w:t>
      </w:r>
      <w:r w:rsidRPr="00991A08">
        <w:rPr>
          <w:b/>
        </w:rPr>
        <w:t xml:space="preserve"> </w:t>
      </w:r>
    </w:p>
    <w:p w14:paraId="1402E200" w14:textId="77777777" w:rsidR="008D54FB" w:rsidRPr="00991A08" w:rsidRDefault="008D54FB" w:rsidP="008D54FB">
      <w:pPr>
        <w:numPr>
          <w:ilvl w:val="12"/>
          <w:numId w:val="0"/>
        </w:numPr>
        <w:tabs>
          <w:tab w:val="clear" w:pos="567"/>
        </w:tabs>
        <w:spacing w:line="240" w:lineRule="auto"/>
      </w:pPr>
    </w:p>
    <w:p w14:paraId="4DA4CCCD" w14:textId="2DB44077" w:rsidR="008D54FB" w:rsidRPr="00991A08" w:rsidRDefault="008D54FB" w:rsidP="00E373BE">
      <w:pPr>
        <w:numPr>
          <w:ilvl w:val="12"/>
          <w:numId w:val="0"/>
        </w:numPr>
        <w:tabs>
          <w:tab w:val="clear" w:pos="567"/>
        </w:tabs>
        <w:spacing w:line="240" w:lineRule="auto"/>
      </w:pPr>
      <w:r w:rsidRPr="00991A08">
        <w:rPr>
          <w:bCs/>
          <w:szCs w:val="22"/>
        </w:rPr>
        <w:t xml:space="preserve">Detailed information on this medicine is available on the European Medicines Agency web site:  </w:t>
      </w:r>
      <w:hyperlink r:id="rId20" w:history="1">
        <w:r w:rsidR="00315065" w:rsidRPr="00991A08">
          <w:rPr>
            <w:rStyle w:val="Hyperlink"/>
            <w:bCs/>
            <w:szCs w:val="22"/>
          </w:rPr>
          <w:t>https://www.ema.europa.eu</w:t>
        </w:r>
      </w:hyperlink>
      <w:r w:rsidRPr="00991A08">
        <w:rPr>
          <w:bCs/>
          <w:szCs w:val="22"/>
        </w:rPr>
        <w:t>. There are also links to other websites about rare diseases</w:t>
      </w:r>
      <w:r w:rsidRPr="00991A08">
        <w:t xml:space="preserve"> and </w:t>
      </w:r>
      <w:r w:rsidRPr="00991A08">
        <w:rPr>
          <w:bCs/>
          <w:szCs w:val="22"/>
        </w:rPr>
        <w:t>treatments</w:t>
      </w:r>
      <w:r w:rsidRPr="00991A08">
        <w:t>.</w:t>
      </w:r>
    </w:p>
    <w:p w14:paraId="4164D9DD" w14:textId="07E07339" w:rsidR="00125988" w:rsidRPr="00991A08" w:rsidRDefault="00125988" w:rsidP="00E373BE">
      <w:pPr>
        <w:numPr>
          <w:ilvl w:val="12"/>
          <w:numId w:val="0"/>
        </w:numPr>
        <w:tabs>
          <w:tab w:val="clear" w:pos="567"/>
        </w:tabs>
        <w:spacing w:line="240" w:lineRule="auto"/>
        <w:rPr>
          <w:szCs w:val="22"/>
        </w:rPr>
      </w:pPr>
    </w:p>
    <w:sectPr w:rsidR="00125988" w:rsidRPr="00991A08" w:rsidSect="00E373BE">
      <w:footerReference w:type="default" r:id="rId21"/>
      <w:footerReference w:type="first" r:id="rId22"/>
      <w:endnotePr>
        <w:numFmt w:val="decimal"/>
      </w:endnotePr>
      <w:pgSz w:w="11910" w:h="16834"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9A10" w14:textId="77777777" w:rsidR="00523868" w:rsidRDefault="00523868">
      <w:r>
        <w:separator/>
      </w:r>
    </w:p>
  </w:endnote>
  <w:endnote w:type="continuationSeparator" w:id="0">
    <w:p w14:paraId="48E2FB62" w14:textId="77777777" w:rsidR="00523868" w:rsidRDefault="00523868">
      <w:r>
        <w:continuationSeparator/>
      </w:r>
    </w:p>
  </w:endnote>
  <w:endnote w:type="continuationNotice" w:id="1">
    <w:p w14:paraId="1B59CB7A" w14:textId="77777777" w:rsidR="00523868" w:rsidRDefault="005238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BMMJV+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A4F3" w14:textId="1E37D91E" w:rsidR="004D4983" w:rsidRPr="00E04B59" w:rsidRDefault="004D4983" w:rsidP="00E04B59">
    <w:pPr>
      <w:pStyle w:val="Footer"/>
      <w:jc w:val="center"/>
      <w:rPr>
        <w:rFonts w:ascii="Times New Roman" w:hAnsi="Times New Roman"/>
        <w:sz w:val="22"/>
        <w:szCs w:val="22"/>
      </w:rPr>
    </w:pPr>
    <w:r w:rsidRPr="00E04B59">
      <w:rPr>
        <w:rFonts w:ascii="Times New Roman" w:hAnsi="Times New Roman"/>
        <w:noProof w:val="0"/>
        <w:sz w:val="22"/>
        <w:szCs w:val="22"/>
      </w:rPr>
      <w:fldChar w:fldCharType="begin"/>
    </w:r>
    <w:r w:rsidRPr="00E04B59">
      <w:rPr>
        <w:rFonts w:ascii="Times New Roman" w:hAnsi="Times New Roman"/>
        <w:sz w:val="22"/>
        <w:szCs w:val="22"/>
      </w:rPr>
      <w:instrText xml:space="preserve"> PAGE   \* MERGEFORMAT </w:instrText>
    </w:r>
    <w:r w:rsidRPr="00E04B59">
      <w:rPr>
        <w:rFonts w:ascii="Times New Roman" w:hAnsi="Times New Roman"/>
        <w:noProof w:val="0"/>
        <w:sz w:val="22"/>
        <w:szCs w:val="22"/>
      </w:rPr>
      <w:fldChar w:fldCharType="separate"/>
    </w:r>
    <w:r w:rsidR="006A1A30">
      <w:rPr>
        <w:rFonts w:ascii="Times New Roman" w:hAnsi="Times New Roman"/>
        <w:sz w:val="22"/>
        <w:szCs w:val="22"/>
      </w:rPr>
      <w:t>37</w:t>
    </w:r>
    <w:r w:rsidRPr="00E04B59">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8959" w14:textId="5CE12D62" w:rsidR="004D4983" w:rsidRDefault="004D4983">
    <w:pPr>
      <w:pStyle w:val="Footer"/>
      <w:tabs>
        <w:tab w:val="right" w:pos="8931"/>
      </w:tabs>
      <w:ind w:right="96"/>
      <w:jc w:val="center"/>
    </w:pPr>
    <w:r>
      <w:fldChar w:fldCharType="begin"/>
    </w:r>
    <w:r>
      <w:instrText xml:space="preserve"> EQ </w:instrText>
    </w:r>
    <w:r>
      <w:fldChar w:fldCharType="end"/>
    </w:r>
    <w:r w:rsidRPr="00CC6807">
      <w:rPr>
        <w:rStyle w:val="PageNumber"/>
      </w:rPr>
      <w:fldChar w:fldCharType="begin"/>
    </w:r>
    <w:r>
      <w:rPr>
        <w:rStyle w:val="PageNumber"/>
        <w:rFonts w:cs="Arial"/>
      </w:rPr>
      <w:instrText xml:space="preserve">PAGE  </w:instrText>
    </w:r>
    <w:r w:rsidRPr="00CC6807">
      <w:rPr>
        <w:rStyle w:val="PageNumber"/>
      </w:rPr>
      <w:fldChar w:fldCharType="separate"/>
    </w:r>
    <w:r w:rsidR="006A1A30">
      <w:rPr>
        <w:rStyle w:val="PageNumber"/>
        <w:rFonts w:cs="Arial"/>
      </w:rPr>
      <w:t>77</w:t>
    </w:r>
    <w:r w:rsidRPr="00CC68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02F8" w14:textId="5E04EF4F" w:rsidR="004D4983" w:rsidRDefault="004D4983">
    <w:pPr>
      <w:pStyle w:val="Footer"/>
      <w:tabs>
        <w:tab w:val="right" w:pos="8931"/>
      </w:tabs>
      <w:ind w:right="96"/>
      <w:jc w:val="center"/>
    </w:pPr>
    <w:r>
      <w:fldChar w:fldCharType="begin"/>
    </w:r>
    <w:r>
      <w:instrText xml:space="preserve"> EQ </w:instrText>
    </w:r>
    <w:r>
      <w:fldChar w:fldCharType="end"/>
    </w:r>
    <w:r w:rsidRPr="00CC6807">
      <w:rPr>
        <w:rStyle w:val="PageNumber"/>
      </w:rPr>
      <w:fldChar w:fldCharType="begin"/>
    </w:r>
    <w:r>
      <w:rPr>
        <w:rStyle w:val="PageNumber"/>
        <w:rFonts w:cs="Arial"/>
      </w:rPr>
      <w:instrText xml:space="preserve">PAGE  </w:instrText>
    </w:r>
    <w:r w:rsidRPr="00CC6807">
      <w:rPr>
        <w:rStyle w:val="PageNumber"/>
      </w:rPr>
      <w:fldChar w:fldCharType="separate"/>
    </w:r>
    <w:r w:rsidR="006A1A30">
      <w:rPr>
        <w:rStyle w:val="PageNumber"/>
        <w:rFonts w:cs="Arial"/>
      </w:rPr>
      <w:t>38</w:t>
    </w:r>
    <w:r w:rsidRPr="00CC68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8C7C" w14:textId="77777777" w:rsidR="00523868" w:rsidRDefault="00523868">
      <w:r>
        <w:separator/>
      </w:r>
    </w:p>
  </w:footnote>
  <w:footnote w:type="continuationSeparator" w:id="0">
    <w:p w14:paraId="29F96B77" w14:textId="77777777" w:rsidR="00523868" w:rsidRDefault="00523868">
      <w:r>
        <w:continuationSeparator/>
      </w:r>
    </w:p>
  </w:footnote>
  <w:footnote w:type="continuationNotice" w:id="1">
    <w:p w14:paraId="6DE9BDE7" w14:textId="77777777" w:rsidR="00523868" w:rsidRDefault="005238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69E7" w14:textId="77777777" w:rsidR="004D4983" w:rsidRDefault="004D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31.5pt;visibility:visible;mso-wrap-style:square" o:bullet="t">
        <v:imagedata r:id="rId1" o:title=""/>
      </v:shape>
    </w:pict>
  </w:numPicBullet>
  <w:abstractNum w:abstractNumId="0" w15:restartNumberingAfterBreak="0">
    <w:nsid w:val="FFFFFF7C"/>
    <w:multiLevelType w:val="singleLevel"/>
    <w:tmpl w:val="1B26E7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446C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FC5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627D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2F29B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48E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E82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282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44C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3C11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712565"/>
    <w:multiLevelType w:val="hybridMultilevel"/>
    <w:tmpl w:val="75C0C59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E3E6A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6AF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A60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26C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6E0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4A38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692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102E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144237"/>
    <w:multiLevelType w:val="hybridMultilevel"/>
    <w:tmpl w:val="D070DB3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5457F5"/>
    <w:multiLevelType w:val="multilevel"/>
    <w:tmpl w:val="1E1A507E"/>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079811BF"/>
    <w:multiLevelType w:val="hybridMultilevel"/>
    <w:tmpl w:val="DEE4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AA3555"/>
    <w:multiLevelType w:val="hybridMultilevel"/>
    <w:tmpl w:val="538EE7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8155097"/>
    <w:multiLevelType w:val="hybridMultilevel"/>
    <w:tmpl w:val="00C00FA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E86026"/>
    <w:multiLevelType w:val="hybridMultilevel"/>
    <w:tmpl w:val="CC3A4940"/>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AF29F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EB6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FEE1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A0F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0BB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5CFE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6D0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AC73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93B3BA9"/>
    <w:multiLevelType w:val="multilevel"/>
    <w:tmpl w:val="0634650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953EE8"/>
    <w:multiLevelType w:val="hybridMultilevel"/>
    <w:tmpl w:val="CFC2DB2C"/>
    <w:lvl w:ilvl="0" w:tplc="CDCA36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187C69"/>
    <w:multiLevelType w:val="hybridMultilevel"/>
    <w:tmpl w:val="4CAE0F3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203003"/>
    <w:multiLevelType w:val="multilevel"/>
    <w:tmpl w:val="B9DCA54E"/>
    <w:lvl w:ilvl="0">
      <w:start w:val="6"/>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0B8A6EC3"/>
    <w:multiLevelType w:val="hybridMultilevel"/>
    <w:tmpl w:val="F0825BD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E970B9"/>
    <w:multiLevelType w:val="hybridMultilevel"/>
    <w:tmpl w:val="9A38DA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0D4B35D4"/>
    <w:multiLevelType w:val="hybridMultilevel"/>
    <w:tmpl w:val="8228AB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0E9D489A"/>
    <w:multiLevelType w:val="hybridMultilevel"/>
    <w:tmpl w:val="C974E5F6"/>
    <w:lvl w:ilvl="0" w:tplc="E3D4BB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DA363F"/>
    <w:multiLevelType w:val="hybridMultilevel"/>
    <w:tmpl w:val="8D30114E"/>
    <w:lvl w:ilvl="0" w:tplc="2A6A73E4">
      <w:start w:val="2"/>
      <w:numFmt w:val="chicago"/>
      <w:lvlText w:val="%1"/>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62C22C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F3AE7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9E5830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839091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FC65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6D02D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034499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468238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4" w15:restartNumberingAfterBreak="0">
    <w:nsid w:val="10E845E7"/>
    <w:multiLevelType w:val="hybridMultilevel"/>
    <w:tmpl w:val="C51A2F6A"/>
    <w:lvl w:ilvl="0" w:tplc="5A0C0E44">
      <w:start w:val="1"/>
      <w:numFmt w:val="upperLetter"/>
      <w:lvlText w:val="%1."/>
      <w:lvlJc w:val="left"/>
      <w:pPr>
        <w:ind w:left="1920" w:hanging="569"/>
      </w:pPr>
      <w:rPr>
        <w:rFonts w:ascii="Times New Roman" w:eastAsia="Times New Roman" w:hAnsi="Times New Roman" w:cs="Times New Roman" w:hint="default"/>
        <w:b/>
        <w:bCs/>
        <w:spacing w:val="-2"/>
        <w:w w:val="100"/>
        <w:sz w:val="22"/>
        <w:szCs w:val="22"/>
        <w:lang w:val="en-US" w:eastAsia="en-US" w:bidi="en-US"/>
      </w:rPr>
    </w:lvl>
    <w:lvl w:ilvl="1" w:tplc="AEC69856">
      <w:numFmt w:val="bullet"/>
      <w:lvlText w:val="•"/>
      <w:lvlJc w:val="left"/>
      <w:pPr>
        <w:ind w:left="2680" w:hanging="569"/>
      </w:pPr>
      <w:rPr>
        <w:rFonts w:hint="default"/>
        <w:lang w:val="en-US" w:eastAsia="en-US" w:bidi="en-US"/>
      </w:rPr>
    </w:lvl>
    <w:lvl w:ilvl="2" w:tplc="BBA08E86">
      <w:numFmt w:val="bullet"/>
      <w:lvlText w:val="•"/>
      <w:lvlJc w:val="left"/>
      <w:pPr>
        <w:ind w:left="3441" w:hanging="569"/>
      </w:pPr>
      <w:rPr>
        <w:rFonts w:hint="default"/>
        <w:lang w:val="en-US" w:eastAsia="en-US" w:bidi="en-US"/>
      </w:rPr>
    </w:lvl>
    <w:lvl w:ilvl="3" w:tplc="5738559C">
      <w:numFmt w:val="bullet"/>
      <w:lvlText w:val="•"/>
      <w:lvlJc w:val="left"/>
      <w:pPr>
        <w:ind w:left="4201" w:hanging="569"/>
      </w:pPr>
      <w:rPr>
        <w:rFonts w:hint="default"/>
        <w:lang w:val="en-US" w:eastAsia="en-US" w:bidi="en-US"/>
      </w:rPr>
    </w:lvl>
    <w:lvl w:ilvl="4" w:tplc="9866ED54">
      <w:numFmt w:val="bullet"/>
      <w:lvlText w:val="•"/>
      <w:lvlJc w:val="left"/>
      <w:pPr>
        <w:ind w:left="4962" w:hanging="569"/>
      </w:pPr>
      <w:rPr>
        <w:rFonts w:hint="default"/>
        <w:lang w:val="en-US" w:eastAsia="en-US" w:bidi="en-US"/>
      </w:rPr>
    </w:lvl>
    <w:lvl w:ilvl="5" w:tplc="3350D236">
      <w:numFmt w:val="bullet"/>
      <w:lvlText w:val="•"/>
      <w:lvlJc w:val="left"/>
      <w:pPr>
        <w:ind w:left="5722" w:hanging="569"/>
      </w:pPr>
      <w:rPr>
        <w:rFonts w:hint="default"/>
        <w:lang w:val="en-US" w:eastAsia="en-US" w:bidi="en-US"/>
      </w:rPr>
    </w:lvl>
    <w:lvl w:ilvl="6" w:tplc="F1C8066C">
      <w:numFmt w:val="bullet"/>
      <w:lvlText w:val="•"/>
      <w:lvlJc w:val="left"/>
      <w:pPr>
        <w:ind w:left="6483" w:hanging="569"/>
      </w:pPr>
      <w:rPr>
        <w:rFonts w:hint="default"/>
        <w:lang w:val="en-US" w:eastAsia="en-US" w:bidi="en-US"/>
      </w:rPr>
    </w:lvl>
    <w:lvl w:ilvl="7" w:tplc="A9222940">
      <w:numFmt w:val="bullet"/>
      <w:lvlText w:val="•"/>
      <w:lvlJc w:val="left"/>
      <w:pPr>
        <w:ind w:left="7243" w:hanging="569"/>
      </w:pPr>
      <w:rPr>
        <w:rFonts w:hint="default"/>
        <w:lang w:val="en-US" w:eastAsia="en-US" w:bidi="en-US"/>
      </w:rPr>
    </w:lvl>
    <w:lvl w:ilvl="8" w:tplc="E6F87B18">
      <w:numFmt w:val="bullet"/>
      <w:lvlText w:val="•"/>
      <w:lvlJc w:val="left"/>
      <w:pPr>
        <w:ind w:left="8004" w:hanging="569"/>
      </w:pPr>
      <w:rPr>
        <w:rFonts w:hint="default"/>
        <w:lang w:val="en-US" w:eastAsia="en-US" w:bidi="en-US"/>
      </w:rPr>
    </w:lvl>
  </w:abstractNum>
  <w:abstractNum w:abstractNumId="35" w15:restartNumberingAfterBreak="0">
    <w:nsid w:val="115640EA"/>
    <w:multiLevelType w:val="hybridMultilevel"/>
    <w:tmpl w:val="0A0EF94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4323B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08C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8EBD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E8B7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E28F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E0EB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8A8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3821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1AF1FBB"/>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C32045"/>
    <w:multiLevelType w:val="hybridMultilevel"/>
    <w:tmpl w:val="742C6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F6485B"/>
    <w:multiLevelType w:val="hybridMultilevel"/>
    <w:tmpl w:val="EB92C7AA"/>
    <w:lvl w:ilvl="0" w:tplc="C91E26EE">
      <w:start w:val="6"/>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DA57FF"/>
    <w:multiLevelType w:val="multilevel"/>
    <w:tmpl w:val="E96EB538"/>
    <w:lvl w:ilvl="0">
      <w:start w:val="1"/>
      <w:numFmt w:val="bullet"/>
      <w:pStyle w:val="listdashnospace"/>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6BD1443"/>
    <w:multiLevelType w:val="hybridMultilevel"/>
    <w:tmpl w:val="A890064C"/>
    <w:lvl w:ilvl="0" w:tplc="F708A772">
      <w:start w:val="1"/>
      <w:numFmt w:val="bullet"/>
      <w:pStyle w:val="LBLBulletStyle1"/>
      <w:lvlText w:val=""/>
      <w:lvlJc w:val="left"/>
      <w:pPr>
        <w:tabs>
          <w:tab w:val="num" w:pos="360"/>
        </w:tabs>
        <w:ind w:left="360" w:hanging="360"/>
      </w:pPr>
      <w:rPr>
        <w:rFonts w:ascii="Symbol" w:hAnsi="Symbol" w:hint="default"/>
        <w:color w:val="auto"/>
        <w:lang w:val="en-G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6DF2230"/>
    <w:multiLevelType w:val="hybridMultilevel"/>
    <w:tmpl w:val="688EA9B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B22EF1"/>
    <w:multiLevelType w:val="hybridMultilevel"/>
    <w:tmpl w:val="FFA27DC4"/>
    <w:lvl w:ilvl="0" w:tplc="6AF0F5AE">
      <w:start w:val="1"/>
      <w:numFmt w:val="lowerLetter"/>
      <w:lvlText w:val="%1"/>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F809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36B5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2DA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6DD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604F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4A8A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2F7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BA2D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81C0F1A"/>
    <w:multiLevelType w:val="hybridMultilevel"/>
    <w:tmpl w:val="E55E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8EF39BE"/>
    <w:multiLevelType w:val="hybridMultilevel"/>
    <w:tmpl w:val="F64666F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451FDA"/>
    <w:multiLevelType w:val="hybridMultilevel"/>
    <w:tmpl w:val="4F143E7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C3C5FB7"/>
    <w:multiLevelType w:val="hybridMultilevel"/>
    <w:tmpl w:val="8526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8D7DB8"/>
    <w:multiLevelType w:val="hybridMultilevel"/>
    <w:tmpl w:val="128CC6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B96718"/>
    <w:multiLevelType w:val="multilevel"/>
    <w:tmpl w:val="A080C44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EB663EC"/>
    <w:multiLevelType w:val="hybridMultilevel"/>
    <w:tmpl w:val="58147832"/>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0813001"/>
    <w:multiLevelType w:val="hybridMultilevel"/>
    <w:tmpl w:val="EB2450FA"/>
    <w:lvl w:ilvl="0" w:tplc="7750C47E">
      <w:start w:val="1"/>
      <w:numFmt w:val="bullet"/>
      <w:pStyle w:val="Action"/>
      <w:lvlText w:val=""/>
      <w:lvlJc w:val="left"/>
      <w:pPr>
        <w:ind w:left="360" w:hanging="360"/>
      </w:pPr>
      <w:rPr>
        <w:rFonts w:ascii="Wingdings" w:hAnsi="Wingdings" w:hint="default"/>
        <w:b w:val="0"/>
        <w:i w:val="0"/>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56" w15:restartNumberingAfterBreak="0">
    <w:nsid w:val="23036588"/>
    <w:multiLevelType w:val="multilevel"/>
    <w:tmpl w:val="D8443016"/>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722C59"/>
    <w:multiLevelType w:val="hybridMultilevel"/>
    <w:tmpl w:val="F626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68E4E0B"/>
    <w:multiLevelType w:val="multilevel"/>
    <w:tmpl w:val="72D6DA04"/>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620F72"/>
    <w:multiLevelType w:val="hybridMultilevel"/>
    <w:tmpl w:val="612A0D0A"/>
    <w:lvl w:ilvl="0" w:tplc="DA1CF28A">
      <w:start w:val="4"/>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8DB19F3"/>
    <w:multiLevelType w:val="hybridMultilevel"/>
    <w:tmpl w:val="7BE8D716"/>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01530F"/>
    <w:multiLevelType w:val="hybridMultilevel"/>
    <w:tmpl w:val="E9B8E982"/>
    <w:lvl w:ilvl="0" w:tplc="A7EC737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A11779C"/>
    <w:multiLevelType w:val="hybridMultilevel"/>
    <w:tmpl w:val="CB948CC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7AA10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EE4B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CA0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2FE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7B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66C5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82D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C7E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A153225"/>
    <w:multiLevelType w:val="hybridMultilevel"/>
    <w:tmpl w:val="D0C825D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A844324"/>
    <w:multiLevelType w:val="hybridMultilevel"/>
    <w:tmpl w:val="19CC2178"/>
    <w:lvl w:ilvl="0" w:tplc="8522F776">
      <w:start w:val="1"/>
      <w:numFmt w:val="lowerLetter"/>
      <w:lvlText w:val="%1"/>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3835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F809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EE4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C2D3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7629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87A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3CA5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EA3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C2C49C4"/>
    <w:multiLevelType w:val="hybridMultilevel"/>
    <w:tmpl w:val="3150254C"/>
    <w:lvl w:ilvl="0" w:tplc="1E46AE02">
      <w:start w:val="1"/>
      <w:numFmt w:val="bullet"/>
      <w:lvlText w:val="•"/>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08E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0D6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6602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CF8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A28D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865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834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6FF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E541609"/>
    <w:multiLevelType w:val="hybridMultilevel"/>
    <w:tmpl w:val="1E5AABE8"/>
    <w:lvl w:ilvl="0" w:tplc="209C7792">
      <w:start w:val="1"/>
      <w:numFmt w:val="decimal"/>
      <w:lvlText w:val="%1."/>
      <w:lvlJc w:val="left"/>
      <w:pPr>
        <w:tabs>
          <w:tab w:val="num" w:pos="570"/>
        </w:tabs>
        <w:ind w:left="570" w:hanging="570"/>
      </w:pPr>
      <w:rPr>
        <w:rFonts w:hint="default"/>
      </w:rPr>
    </w:lvl>
    <w:lvl w:ilvl="1" w:tplc="802ED7F2" w:tentative="1">
      <w:start w:val="1"/>
      <w:numFmt w:val="lowerLetter"/>
      <w:lvlText w:val="%2."/>
      <w:lvlJc w:val="left"/>
      <w:pPr>
        <w:tabs>
          <w:tab w:val="num" w:pos="1080"/>
        </w:tabs>
        <w:ind w:left="1080" w:hanging="360"/>
      </w:pPr>
    </w:lvl>
    <w:lvl w:ilvl="2" w:tplc="1738009C" w:tentative="1">
      <w:start w:val="1"/>
      <w:numFmt w:val="lowerRoman"/>
      <w:lvlText w:val="%3."/>
      <w:lvlJc w:val="right"/>
      <w:pPr>
        <w:tabs>
          <w:tab w:val="num" w:pos="1800"/>
        </w:tabs>
        <w:ind w:left="1800" w:hanging="180"/>
      </w:pPr>
    </w:lvl>
    <w:lvl w:ilvl="3" w:tplc="B74C82B4" w:tentative="1">
      <w:start w:val="1"/>
      <w:numFmt w:val="decimal"/>
      <w:lvlText w:val="%4."/>
      <w:lvlJc w:val="left"/>
      <w:pPr>
        <w:tabs>
          <w:tab w:val="num" w:pos="2520"/>
        </w:tabs>
        <w:ind w:left="2520" w:hanging="360"/>
      </w:pPr>
    </w:lvl>
    <w:lvl w:ilvl="4" w:tplc="D8560EF6" w:tentative="1">
      <w:start w:val="1"/>
      <w:numFmt w:val="lowerLetter"/>
      <w:lvlText w:val="%5."/>
      <w:lvlJc w:val="left"/>
      <w:pPr>
        <w:tabs>
          <w:tab w:val="num" w:pos="3240"/>
        </w:tabs>
        <w:ind w:left="3240" w:hanging="360"/>
      </w:pPr>
    </w:lvl>
    <w:lvl w:ilvl="5" w:tplc="6246783A" w:tentative="1">
      <w:start w:val="1"/>
      <w:numFmt w:val="lowerRoman"/>
      <w:lvlText w:val="%6."/>
      <w:lvlJc w:val="right"/>
      <w:pPr>
        <w:tabs>
          <w:tab w:val="num" w:pos="3960"/>
        </w:tabs>
        <w:ind w:left="3960" w:hanging="180"/>
      </w:pPr>
    </w:lvl>
    <w:lvl w:ilvl="6" w:tplc="C750CEC0" w:tentative="1">
      <w:start w:val="1"/>
      <w:numFmt w:val="decimal"/>
      <w:lvlText w:val="%7."/>
      <w:lvlJc w:val="left"/>
      <w:pPr>
        <w:tabs>
          <w:tab w:val="num" w:pos="4680"/>
        </w:tabs>
        <w:ind w:left="4680" w:hanging="360"/>
      </w:pPr>
    </w:lvl>
    <w:lvl w:ilvl="7" w:tplc="54FA4F56" w:tentative="1">
      <w:start w:val="1"/>
      <w:numFmt w:val="lowerLetter"/>
      <w:lvlText w:val="%8."/>
      <w:lvlJc w:val="left"/>
      <w:pPr>
        <w:tabs>
          <w:tab w:val="num" w:pos="5400"/>
        </w:tabs>
        <w:ind w:left="5400" w:hanging="360"/>
      </w:pPr>
    </w:lvl>
    <w:lvl w:ilvl="8" w:tplc="E5220FB4" w:tentative="1">
      <w:start w:val="1"/>
      <w:numFmt w:val="lowerRoman"/>
      <w:lvlText w:val="%9."/>
      <w:lvlJc w:val="right"/>
      <w:pPr>
        <w:tabs>
          <w:tab w:val="num" w:pos="6120"/>
        </w:tabs>
        <w:ind w:left="6120" w:hanging="180"/>
      </w:pPr>
    </w:lvl>
  </w:abstractNum>
  <w:abstractNum w:abstractNumId="69" w15:restartNumberingAfterBreak="0">
    <w:nsid w:val="2F9D53CA"/>
    <w:multiLevelType w:val="hybridMultilevel"/>
    <w:tmpl w:val="857A124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F04C4D"/>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73" w15:restartNumberingAfterBreak="0">
    <w:nsid w:val="30894341"/>
    <w:multiLevelType w:val="hybridMultilevel"/>
    <w:tmpl w:val="63B44C20"/>
    <w:lvl w:ilvl="0" w:tplc="AEC6985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AA013E"/>
    <w:multiLevelType w:val="hybridMultilevel"/>
    <w:tmpl w:val="94DAFF72"/>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5" w15:restartNumberingAfterBreak="0">
    <w:nsid w:val="323D0C8B"/>
    <w:multiLevelType w:val="hybridMultilevel"/>
    <w:tmpl w:val="51FEF82E"/>
    <w:lvl w:ilvl="0" w:tplc="DA1CF28A">
      <w:start w:val="4"/>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A05FC6"/>
    <w:multiLevelType w:val="hybridMultilevel"/>
    <w:tmpl w:val="10748F16"/>
    <w:lvl w:ilvl="0" w:tplc="D542FBA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679C4">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8E31C">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DC21A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60D0E">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01998">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AE729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3A50F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589FF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55110C1"/>
    <w:multiLevelType w:val="hybridMultilevel"/>
    <w:tmpl w:val="CC66DD0E"/>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8E0F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7667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ECB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8B8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86C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C48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64C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C19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5EE25B0"/>
    <w:multiLevelType w:val="hybridMultilevel"/>
    <w:tmpl w:val="06C88806"/>
    <w:lvl w:ilvl="0" w:tplc="17E4F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3F4C04"/>
    <w:multiLevelType w:val="multilevel"/>
    <w:tmpl w:val="C284CA2A"/>
    <w:lvl w:ilvl="0">
      <w:start w:val="1"/>
      <w:numFmt w:val="decimal"/>
      <w:lvlText w:val="%1"/>
      <w:lvlJc w:val="left"/>
      <w:pPr>
        <w:ind w:left="721" w:hanging="721"/>
      </w:pPr>
      <w:rPr>
        <w:rFonts w:ascii="Times New Roman" w:eastAsia="Times New Roman" w:hAnsi="Times New Roman" w:hint="default"/>
        <w:b/>
        <w:bCs/>
        <w:sz w:val="22"/>
        <w:szCs w:val="22"/>
      </w:rPr>
    </w:lvl>
    <w:lvl w:ilvl="1">
      <w:start w:val="1"/>
      <w:numFmt w:val="decimal"/>
      <w:lvlText w:val="%1.%2"/>
      <w:lvlJc w:val="left"/>
      <w:pPr>
        <w:ind w:left="721" w:hanging="721"/>
      </w:pPr>
      <w:rPr>
        <w:rFonts w:ascii="Times New Roman" w:eastAsia="Times New Roman" w:hAnsi="Times New Roman" w:hint="default"/>
        <w:b/>
        <w:bCs/>
        <w:sz w:val="22"/>
        <w:szCs w:val="22"/>
      </w:rPr>
    </w:lvl>
    <w:lvl w:ilvl="2">
      <w:start w:val="1"/>
      <w:numFmt w:val="bullet"/>
      <w:lvlText w:val=""/>
      <w:lvlJc w:val="left"/>
      <w:pPr>
        <w:ind w:left="1198" w:hanging="360"/>
      </w:pPr>
      <w:rPr>
        <w:rFonts w:ascii="Symbol" w:eastAsia="Symbol" w:hAnsi="Symbol" w:hint="default"/>
        <w:sz w:val="22"/>
        <w:szCs w:val="22"/>
      </w:rPr>
    </w:lvl>
    <w:lvl w:ilvl="3">
      <w:start w:val="1"/>
      <w:numFmt w:val="bullet"/>
      <w:lvlText w:val="•"/>
      <w:lvlJc w:val="left"/>
      <w:pPr>
        <w:ind w:left="838" w:hanging="360"/>
      </w:pPr>
      <w:rPr>
        <w:rFonts w:hint="default"/>
      </w:rPr>
    </w:lvl>
    <w:lvl w:ilvl="4">
      <w:start w:val="1"/>
      <w:numFmt w:val="bullet"/>
      <w:lvlText w:val="•"/>
      <w:lvlJc w:val="left"/>
      <w:pPr>
        <w:ind w:left="1198" w:hanging="360"/>
      </w:pPr>
      <w:rPr>
        <w:rFonts w:hint="default"/>
      </w:rPr>
    </w:lvl>
    <w:lvl w:ilvl="5">
      <w:start w:val="1"/>
      <w:numFmt w:val="bullet"/>
      <w:lvlText w:val="•"/>
      <w:lvlJc w:val="left"/>
      <w:pPr>
        <w:ind w:left="2538" w:hanging="360"/>
      </w:pPr>
      <w:rPr>
        <w:rFonts w:hint="default"/>
      </w:rPr>
    </w:lvl>
    <w:lvl w:ilvl="6">
      <w:start w:val="1"/>
      <w:numFmt w:val="bullet"/>
      <w:lvlText w:val="•"/>
      <w:lvlJc w:val="left"/>
      <w:pPr>
        <w:ind w:left="3878" w:hanging="360"/>
      </w:pPr>
      <w:rPr>
        <w:rFonts w:hint="default"/>
      </w:rPr>
    </w:lvl>
    <w:lvl w:ilvl="7">
      <w:start w:val="1"/>
      <w:numFmt w:val="bullet"/>
      <w:lvlText w:val="•"/>
      <w:lvlJc w:val="left"/>
      <w:pPr>
        <w:ind w:left="5219" w:hanging="360"/>
      </w:pPr>
      <w:rPr>
        <w:rFonts w:hint="default"/>
      </w:rPr>
    </w:lvl>
    <w:lvl w:ilvl="8">
      <w:start w:val="1"/>
      <w:numFmt w:val="bullet"/>
      <w:lvlText w:val="•"/>
      <w:lvlJc w:val="left"/>
      <w:pPr>
        <w:ind w:left="6559" w:hanging="360"/>
      </w:pPr>
      <w:rPr>
        <w:rFonts w:hint="default"/>
      </w:rPr>
    </w:lvl>
  </w:abstractNum>
  <w:abstractNum w:abstractNumId="8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36D96269"/>
    <w:multiLevelType w:val="hybridMultilevel"/>
    <w:tmpl w:val="4E2C732E"/>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C4A61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CED5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C6F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8A4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3A62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0B7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274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016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823061"/>
    <w:multiLevelType w:val="multilevel"/>
    <w:tmpl w:val="79346344"/>
    <w:lvl w:ilvl="0">
      <w:start w:val="1"/>
      <w:numFmt w:val="bullet"/>
      <w:lvlText w:val="-"/>
      <w:lvlJc w:val="left"/>
      <w:pPr>
        <w:tabs>
          <w:tab w:val="num" w:pos="709"/>
        </w:tabs>
        <w:ind w:left="709"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8387037"/>
    <w:multiLevelType w:val="hybridMultilevel"/>
    <w:tmpl w:val="74265368"/>
    <w:lvl w:ilvl="0" w:tplc="04090001">
      <w:start w:val="1"/>
      <w:numFmt w:val="bullet"/>
      <w:lvlText w:val=""/>
      <w:lvlJc w:val="left"/>
      <w:pPr>
        <w:ind w:left="6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87076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81B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745A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2B8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0403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4689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E21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CEB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ACF4731"/>
    <w:multiLevelType w:val="hybridMultilevel"/>
    <w:tmpl w:val="D70EB6AA"/>
    <w:lvl w:ilvl="0" w:tplc="0409000F">
      <w:start w:val="1"/>
      <w:numFmt w:val="decimal"/>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D884467"/>
    <w:multiLevelType w:val="hybridMultilevel"/>
    <w:tmpl w:val="C78CD04E"/>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C08A0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34BE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D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1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0B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2A5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CD1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1EF4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FAF56B5"/>
    <w:multiLevelType w:val="hybridMultilevel"/>
    <w:tmpl w:val="175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37461F"/>
    <w:multiLevelType w:val="hybridMultilevel"/>
    <w:tmpl w:val="87BC9BBE"/>
    <w:lvl w:ilvl="0" w:tplc="7750C47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C17B5E"/>
    <w:multiLevelType w:val="hybridMultilevel"/>
    <w:tmpl w:val="3A82E320"/>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7AA10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EE4B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CA0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2FE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7B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66C5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82D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C7E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3C633C7"/>
    <w:multiLevelType w:val="hybridMultilevel"/>
    <w:tmpl w:val="08E8E8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F72AEB"/>
    <w:multiLevelType w:val="hybridMultilevel"/>
    <w:tmpl w:val="38AEEEFC"/>
    <w:lvl w:ilvl="0" w:tplc="04743A7C">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5" w15:restartNumberingAfterBreak="0">
    <w:nsid w:val="440774E0"/>
    <w:multiLevelType w:val="hybridMultilevel"/>
    <w:tmpl w:val="77EACBAE"/>
    <w:lvl w:ilvl="0" w:tplc="7750C47E">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6"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B435FA"/>
    <w:multiLevelType w:val="hybridMultilevel"/>
    <w:tmpl w:val="EEB8D1D8"/>
    <w:lvl w:ilvl="0" w:tplc="08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7A434C1"/>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0" w15:restartNumberingAfterBreak="0">
    <w:nsid w:val="4B6068C4"/>
    <w:multiLevelType w:val="hybridMultilevel"/>
    <w:tmpl w:val="D40A218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DA1015"/>
    <w:multiLevelType w:val="hybridMultilevel"/>
    <w:tmpl w:val="2256BAB4"/>
    <w:lvl w:ilvl="0" w:tplc="89E81DA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D545E1E"/>
    <w:multiLevelType w:val="hybridMultilevel"/>
    <w:tmpl w:val="98E074FC"/>
    <w:lvl w:ilvl="0" w:tplc="4796CFE4">
      <w:start w:val="1"/>
      <w:numFmt w:val="bullet"/>
      <w:lvlText w:val=""/>
      <w:lvlJc w:val="left"/>
      <w:pPr>
        <w:ind w:left="360" w:hanging="360"/>
      </w:pPr>
      <w:rPr>
        <w:rFonts w:ascii="Symbol" w:hAnsi="Symbol" w:hint="default"/>
        <w:b w:val="0"/>
        <w:i w:val="0"/>
        <w:color w:val="00000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8A4B9C"/>
    <w:multiLevelType w:val="hybridMultilevel"/>
    <w:tmpl w:val="A62A3A8A"/>
    <w:lvl w:ilvl="0" w:tplc="7750C47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9413EC"/>
    <w:multiLevelType w:val="hybridMultilevel"/>
    <w:tmpl w:val="D0E0A94A"/>
    <w:lvl w:ilvl="0" w:tplc="179884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807981"/>
    <w:multiLevelType w:val="hybridMultilevel"/>
    <w:tmpl w:val="28B8A44C"/>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07"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3F40AE"/>
    <w:multiLevelType w:val="hybridMultilevel"/>
    <w:tmpl w:val="44E42B98"/>
    <w:lvl w:ilvl="0" w:tplc="F50A16FC">
      <w:start w:val="1"/>
      <w:numFmt w:val="upperLetter"/>
      <w:lvlText w:val="%1."/>
      <w:lvlJc w:val="left"/>
      <w:pPr>
        <w:ind w:left="567" w:hanging="567"/>
      </w:pPr>
      <w:rPr>
        <w:rFonts w:ascii="Times New Roman" w:eastAsia="Times New Roman" w:hAnsi="Times New Roman" w:cs="Times New Roman" w:hint="default"/>
        <w:b/>
        <w:bCs/>
        <w:spacing w:val="-2"/>
        <w:w w:val="100"/>
        <w:sz w:val="22"/>
        <w:szCs w:val="22"/>
        <w:lang w:val="en-US" w:eastAsia="en-US" w:bidi="en-US"/>
      </w:rPr>
    </w:lvl>
    <w:lvl w:ilvl="1" w:tplc="17DC92B4">
      <w:start w:val="1"/>
      <w:numFmt w:val="upperLetter"/>
      <w:lvlText w:val="%2."/>
      <w:lvlJc w:val="left"/>
      <w:pPr>
        <w:ind w:left="4233" w:hanging="269"/>
        <w:jc w:val="right"/>
      </w:pPr>
      <w:rPr>
        <w:rFonts w:ascii="Times New Roman" w:eastAsia="Times New Roman" w:hAnsi="Times New Roman" w:cs="Times New Roman" w:hint="default"/>
        <w:b/>
        <w:bCs/>
        <w:spacing w:val="-1"/>
        <w:w w:val="100"/>
        <w:sz w:val="22"/>
        <w:szCs w:val="22"/>
        <w:lang w:val="en-US" w:eastAsia="en-US" w:bidi="en-US"/>
      </w:rPr>
    </w:lvl>
    <w:lvl w:ilvl="2" w:tplc="8F227F10">
      <w:numFmt w:val="bullet"/>
      <w:lvlText w:val="•"/>
      <w:lvlJc w:val="left"/>
      <w:pPr>
        <w:ind w:left="4827" w:hanging="269"/>
      </w:pPr>
      <w:rPr>
        <w:rFonts w:hint="default"/>
        <w:lang w:val="en-US" w:eastAsia="en-US" w:bidi="en-US"/>
      </w:rPr>
    </w:lvl>
    <w:lvl w:ilvl="3" w:tplc="EE2E152E">
      <w:numFmt w:val="bullet"/>
      <w:lvlText w:val="•"/>
      <w:lvlJc w:val="left"/>
      <w:pPr>
        <w:ind w:left="5414" w:hanging="269"/>
      </w:pPr>
      <w:rPr>
        <w:rFonts w:hint="default"/>
        <w:lang w:val="en-US" w:eastAsia="en-US" w:bidi="en-US"/>
      </w:rPr>
    </w:lvl>
    <w:lvl w:ilvl="4" w:tplc="FE0CCB9E">
      <w:numFmt w:val="bullet"/>
      <w:lvlText w:val="•"/>
      <w:lvlJc w:val="left"/>
      <w:pPr>
        <w:ind w:left="6001" w:hanging="269"/>
      </w:pPr>
      <w:rPr>
        <w:rFonts w:hint="default"/>
        <w:lang w:val="en-US" w:eastAsia="en-US" w:bidi="en-US"/>
      </w:rPr>
    </w:lvl>
    <w:lvl w:ilvl="5" w:tplc="22EE54A4">
      <w:numFmt w:val="bullet"/>
      <w:lvlText w:val="•"/>
      <w:lvlJc w:val="left"/>
      <w:pPr>
        <w:ind w:left="6589" w:hanging="269"/>
      </w:pPr>
      <w:rPr>
        <w:rFonts w:hint="default"/>
        <w:lang w:val="en-US" w:eastAsia="en-US" w:bidi="en-US"/>
      </w:rPr>
    </w:lvl>
    <w:lvl w:ilvl="6" w:tplc="91E44DAE">
      <w:numFmt w:val="bullet"/>
      <w:lvlText w:val="•"/>
      <w:lvlJc w:val="left"/>
      <w:pPr>
        <w:ind w:left="7176" w:hanging="269"/>
      </w:pPr>
      <w:rPr>
        <w:rFonts w:hint="default"/>
        <w:lang w:val="en-US" w:eastAsia="en-US" w:bidi="en-US"/>
      </w:rPr>
    </w:lvl>
    <w:lvl w:ilvl="7" w:tplc="7CE4BD58">
      <w:numFmt w:val="bullet"/>
      <w:lvlText w:val="•"/>
      <w:lvlJc w:val="left"/>
      <w:pPr>
        <w:ind w:left="7763" w:hanging="269"/>
      </w:pPr>
      <w:rPr>
        <w:rFonts w:hint="default"/>
        <w:lang w:val="en-US" w:eastAsia="en-US" w:bidi="en-US"/>
      </w:rPr>
    </w:lvl>
    <w:lvl w:ilvl="8" w:tplc="721AEC5C">
      <w:numFmt w:val="bullet"/>
      <w:lvlText w:val="•"/>
      <w:lvlJc w:val="left"/>
      <w:pPr>
        <w:ind w:left="8350" w:hanging="269"/>
      </w:pPr>
      <w:rPr>
        <w:rFonts w:hint="default"/>
        <w:lang w:val="en-US" w:eastAsia="en-US" w:bidi="en-US"/>
      </w:rPr>
    </w:lvl>
  </w:abstractNum>
  <w:abstractNum w:abstractNumId="109" w15:restartNumberingAfterBreak="0">
    <w:nsid w:val="54963CE6"/>
    <w:multiLevelType w:val="hybridMultilevel"/>
    <w:tmpl w:val="E6CA6EA8"/>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762F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A47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4ED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48F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348C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672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C64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EEAA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5491943"/>
    <w:multiLevelType w:val="hybridMultilevel"/>
    <w:tmpl w:val="1D047122"/>
    <w:lvl w:ilvl="0" w:tplc="BF8E4A8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B56C73"/>
    <w:multiLevelType w:val="hybridMultilevel"/>
    <w:tmpl w:val="4DECC704"/>
    <w:lvl w:ilvl="0" w:tplc="F472525A">
      <w:start w:val="2"/>
      <w:numFmt w:val="decimal"/>
      <w:lvlText w:val="%1."/>
      <w:lvlJc w:val="left"/>
      <w:pPr>
        <w:tabs>
          <w:tab w:val="num" w:pos="712"/>
        </w:tabs>
        <w:ind w:left="712" w:hanging="570"/>
      </w:pPr>
      <w:rPr>
        <w:rFonts w:hint="default"/>
      </w:rPr>
    </w:lvl>
    <w:lvl w:ilvl="1" w:tplc="86A88446">
      <w:start w:val="9"/>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3" w15:restartNumberingAfterBreak="0">
    <w:nsid w:val="59D87A82"/>
    <w:multiLevelType w:val="hybridMultilevel"/>
    <w:tmpl w:val="32B00A9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193477"/>
    <w:multiLevelType w:val="hybridMultilevel"/>
    <w:tmpl w:val="DF4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145897"/>
    <w:multiLevelType w:val="hybridMultilevel"/>
    <w:tmpl w:val="ACAA7440"/>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A1443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4FA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8E7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2E6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8ECF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B26C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C0D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C401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BF1082D"/>
    <w:multiLevelType w:val="multilevel"/>
    <w:tmpl w:val="21BEEF22"/>
    <w:lvl w:ilvl="0">
      <w:start w:val="1"/>
      <w:numFmt w:val="bullet"/>
      <w:lvlText w:val=""/>
      <w:lvlJc w:val="left"/>
      <w:pPr>
        <w:tabs>
          <w:tab w:val="num" w:pos="709"/>
        </w:tabs>
        <w:ind w:left="709"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D537B90"/>
    <w:multiLevelType w:val="hybridMultilevel"/>
    <w:tmpl w:val="3656C9B8"/>
    <w:lvl w:ilvl="0" w:tplc="2EB2F0A0">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076E26"/>
    <w:multiLevelType w:val="hybridMultilevel"/>
    <w:tmpl w:val="F7344176"/>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76063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6D6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8B7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C33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8275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0E7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EE3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1673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EDA282C"/>
    <w:multiLevelType w:val="multilevel"/>
    <w:tmpl w:val="36CC7B8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3E01ED"/>
    <w:multiLevelType w:val="hybridMultilevel"/>
    <w:tmpl w:val="50E4C33A"/>
    <w:lvl w:ilvl="0" w:tplc="4086A17A">
      <w:start w:val="1"/>
      <w:numFmt w:val="bullet"/>
      <w:lvlText w:val=""/>
      <w:lvlJc w:val="left"/>
      <w:pPr>
        <w:ind w:left="720" w:hanging="360"/>
      </w:pPr>
      <w:rPr>
        <w:rFonts w:ascii="Symbol" w:hAnsi="Symbol" w:hint="default"/>
        <w:lang w:val="x-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4282599"/>
    <w:multiLevelType w:val="hybridMultilevel"/>
    <w:tmpl w:val="37087C36"/>
    <w:lvl w:ilvl="0" w:tplc="FFFFFFFF">
      <w:start w:val="1"/>
      <w:numFmt w:val="bullet"/>
      <w:lvlText w:val="-"/>
      <w:lvlJc w:val="left"/>
      <w:pPr>
        <w:ind w:left="1400" w:hanging="360"/>
      </w:p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4" w15:restartNumberingAfterBreak="0">
    <w:nsid w:val="64820CA6"/>
    <w:multiLevelType w:val="multilevel"/>
    <w:tmpl w:val="F83A7FC2"/>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2964" w:hanging="720"/>
      </w:pPr>
      <w:rPr>
        <w:rFonts w:hint="default"/>
      </w:rPr>
    </w:lvl>
    <w:lvl w:ilvl="3">
      <w:start w:val="1"/>
      <w:numFmt w:val="decimal"/>
      <w:lvlText w:val="%1.%2.%3.%4"/>
      <w:lvlJc w:val="left"/>
      <w:pPr>
        <w:ind w:left="4086" w:hanging="720"/>
      </w:pPr>
      <w:rPr>
        <w:rFonts w:hint="default"/>
      </w:rPr>
    </w:lvl>
    <w:lvl w:ilvl="4">
      <w:start w:val="1"/>
      <w:numFmt w:val="decimal"/>
      <w:lvlText w:val="%1.%2.%3.%4.%5"/>
      <w:lvlJc w:val="left"/>
      <w:pPr>
        <w:ind w:left="5568" w:hanging="1080"/>
      </w:pPr>
      <w:rPr>
        <w:rFonts w:hint="default"/>
      </w:rPr>
    </w:lvl>
    <w:lvl w:ilvl="5">
      <w:start w:val="1"/>
      <w:numFmt w:val="decimal"/>
      <w:lvlText w:val="%1.%2.%3.%4.%5.%6"/>
      <w:lvlJc w:val="left"/>
      <w:pPr>
        <w:ind w:left="6690" w:hanging="1080"/>
      </w:pPr>
      <w:rPr>
        <w:rFonts w:hint="default"/>
      </w:rPr>
    </w:lvl>
    <w:lvl w:ilvl="6">
      <w:start w:val="1"/>
      <w:numFmt w:val="decimal"/>
      <w:lvlText w:val="%1.%2.%3.%4.%5.%6.%7"/>
      <w:lvlJc w:val="left"/>
      <w:pPr>
        <w:ind w:left="8172" w:hanging="1440"/>
      </w:pPr>
      <w:rPr>
        <w:rFonts w:hint="default"/>
      </w:rPr>
    </w:lvl>
    <w:lvl w:ilvl="7">
      <w:start w:val="1"/>
      <w:numFmt w:val="decimal"/>
      <w:lvlText w:val="%1.%2.%3.%4.%5.%6.%7.%8"/>
      <w:lvlJc w:val="left"/>
      <w:pPr>
        <w:ind w:left="9294" w:hanging="1440"/>
      </w:pPr>
      <w:rPr>
        <w:rFonts w:hint="default"/>
      </w:rPr>
    </w:lvl>
    <w:lvl w:ilvl="8">
      <w:start w:val="1"/>
      <w:numFmt w:val="decimal"/>
      <w:lvlText w:val="%1.%2.%3.%4.%5.%6.%7.%8.%9"/>
      <w:lvlJc w:val="left"/>
      <w:pPr>
        <w:ind w:left="10416" w:hanging="1440"/>
      </w:pPr>
      <w:rPr>
        <w:rFonts w:hint="default"/>
      </w:rPr>
    </w:lvl>
  </w:abstractNum>
  <w:abstractNum w:abstractNumId="125" w15:restartNumberingAfterBreak="0">
    <w:nsid w:val="64D21D1E"/>
    <w:multiLevelType w:val="hybridMultilevel"/>
    <w:tmpl w:val="6AEC4828"/>
    <w:lvl w:ilvl="0" w:tplc="845C247E">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4E5015F"/>
    <w:multiLevelType w:val="hybridMultilevel"/>
    <w:tmpl w:val="8EC8FD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EE38BC"/>
    <w:multiLevelType w:val="hybridMultilevel"/>
    <w:tmpl w:val="9310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BE6023"/>
    <w:multiLevelType w:val="multilevel"/>
    <w:tmpl w:val="506CA776"/>
    <w:lvl w:ilvl="0">
      <w:start w:val="6"/>
      <w:numFmt w:val="decimal"/>
      <w:lvlText w:val="%1"/>
      <w:lvlJc w:val="left"/>
      <w:pPr>
        <w:tabs>
          <w:tab w:val="num" w:pos="570"/>
        </w:tabs>
        <w:ind w:left="570" w:hanging="570"/>
      </w:pPr>
      <w:rPr>
        <w:rFonts w:hint="default"/>
        <w:b/>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7F9040B"/>
    <w:multiLevelType w:val="hybridMultilevel"/>
    <w:tmpl w:val="9336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A3F2ED6"/>
    <w:multiLevelType w:val="multilevel"/>
    <w:tmpl w:val="293C4BCE"/>
    <w:lvl w:ilvl="0">
      <w:start w:val="1"/>
      <w:numFmt w:val="decimal"/>
      <w:lvlText w:val="%1."/>
      <w:lvlJc w:val="left"/>
      <w:pPr>
        <w:tabs>
          <w:tab w:val="num" w:pos="709"/>
        </w:tabs>
        <w:ind w:left="709"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AF63F3B"/>
    <w:multiLevelType w:val="hybridMultilevel"/>
    <w:tmpl w:val="E8BC2464"/>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51080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DC97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C38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1633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E9C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822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056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CA4D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BC40913"/>
    <w:multiLevelType w:val="hybridMultilevel"/>
    <w:tmpl w:val="E48A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165947"/>
    <w:multiLevelType w:val="hybridMultilevel"/>
    <w:tmpl w:val="7B0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545FC2"/>
    <w:multiLevelType w:val="hybridMultilevel"/>
    <w:tmpl w:val="9C14353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ECA789A"/>
    <w:multiLevelType w:val="hybridMultilevel"/>
    <w:tmpl w:val="DC183D44"/>
    <w:lvl w:ilvl="0" w:tplc="04090001">
      <w:start w:val="1"/>
      <w:numFmt w:val="bullet"/>
      <w:lvlText w:val=""/>
      <w:lvlJc w:val="left"/>
      <w:pPr>
        <w:ind w:left="6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87076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81B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745A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2B8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0403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4689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E21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CEB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F9337D0"/>
    <w:multiLevelType w:val="hybridMultilevel"/>
    <w:tmpl w:val="5FF8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2085D92"/>
    <w:multiLevelType w:val="hybridMultilevel"/>
    <w:tmpl w:val="D380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2766602"/>
    <w:multiLevelType w:val="hybridMultilevel"/>
    <w:tmpl w:val="70249F26"/>
    <w:lvl w:ilvl="0" w:tplc="04090001">
      <w:start w:val="1"/>
      <w:numFmt w:val="bullet"/>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2C008CB"/>
    <w:multiLevelType w:val="hybridMultilevel"/>
    <w:tmpl w:val="19DEBCB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75131BE"/>
    <w:multiLevelType w:val="hybridMultilevel"/>
    <w:tmpl w:val="F49A73A6"/>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B3C4C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ADA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F22F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2A4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76F0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4266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4E1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EEEC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88718F0"/>
    <w:multiLevelType w:val="hybridMultilevel"/>
    <w:tmpl w:val="EE969942"/>
    <w:lvl w:ilvl="0" w:tplc="0409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E3CBC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10A0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70E9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262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325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89E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2E87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AAD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A5D0C54"/>
    <w:multiLevelType w:val="hybridMultilevel"/>
    <w:tmpl w:val="D7CC4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AAE4B3D"/>
    <w:multiLevelType w:val="hybridMultilevel"/>
    <w:tmpl w:val="5100F608"/>
    <w:lvl w:ilvl="0" w:tplc="7750C47E">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CC26FB7"/>
    <w:multiLevelType w:val="hybridMultilevel"/>
    <w:tmpl w:val="FD3EDB5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DCA0985"/>
    <w:multiLevelType w:val="hybridMultilevel"/>
    <w:tmpl w:val="4F44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7546F5C">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F45425A"/>
    <w:multiLevelType w:val="hybridMultilevel"/>
    <w:tmpl w:val="640A60D4"/>
    <w:lvl w:ilvl="0" w:tplc="FFFFFFFF">
      <w:start w:val="1"/>
      <w:numFmt w:val="bullet"/>
      <w:lvlText w:val="-"/>
      <w:lvlJc w:val="left"/>
      <w:pPr>
        <w:ind w:left="1665" w:hanging="360"/>
      </w:p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abstractNumId w:val="134"/>
  </w:num>
  <w:num w:numId="2">
    <w:abstractNumId w:val="34"/>
  </w:num>
  <w:num w:numId="3">
    <w:abstractNumId w:val="108"/>
  </w:num>
  <w:num w:numId="4">
    <w:abstractNumId w:val="43"/>
  </w:num>
  <w:num w:numId="5">
    <w:abstractNumId w:val="44"/>
  </w:num>
  <w:num w:numId="6">
    <w:abstractNumId w:val="21"/>
  </w:num>
  <w:num w:numId="7">
    <w:abstractNumId w:val="73"/>
  </w:num>
  <w:num w:numId="8">
    <w:abstractNumId w:val="16"/>
  </w:num>
  <w:num w:numId="9">
    <w:abstractNumId w:val="137"/>
  </w:num>
  <w:num w:numId="10">
    <w:abstractNumId w:val="26"/>
  </w:num>
  <w:num w:numId="11">
    <w:abstractNumId w:val="148"/>
  </w:num>
  <w:num w:numId="12">
    <w:abstractNumId w:val="64"/>
  </w:num>
  <w:num w:numId="13">
    <w:abstractNumId w:val="49"/>
  </w:num>
  <w:num w:numId="14">
    <w:abstractNumId w:val="79"/>
  </w:num>
  <w:num w:numId="15">
    <w:abstractNumId w:val="140"/>
  </w:num>
  <w:num w:numId="16">
    <w:abstractNumId w:val="67"/>
  </w:num>
  <w:num w:numId="17">
    <w:abstractNumId w:val="33"/>
  </w:num>
  <w:num w:numId="18">
    <w:abstractNumId w:val="66"/>
  </w:num>
  <w:num w:numId="19">
    <w:abstractNumId w:val="42"/>
  </w:num>
  <w:num w:numId="20">
    <w:abstractNumId w:val="101"/>
  </w:num>
  <w:num w:numId="21">
    <w:abstractNumId w:val="61"/>
  </w:num>
  <w:num w:numId="22">
    <w:abstractNumId w:val="18"/>
  </w:num>
  <w:num w:numId="23">
    <w:abstractNumId w:val="76"/>
  </w:num>
  <w:num w:numId="24">
    <w:abstractNumId w:val="28"/>
  </w:num>
  <w:num w:numId="25">
    <w:abstractNumId w:val="130"/>
  </w:num>
  <w:num w:numId="26">
    <w:abstractNumId w:val="88"/>
  </w:num>
  <w:num w:numId="27">
    <w:abstractNumId w:val="38"/>
  </w:num>
  <w:num w:numId="28">
    <w:abstractNumId w:val="22"/>
  </w:num>
  <w:num w:numId="29">
    <w:abstractNumId w:val="85"/>
  </w:num>
  <w:num w:numId="30">
    <w:abstractNumId w:val="138"/>
  </w:num>
  <w:num w:numId="31">
    <w:abstractNumId w:val="63"/>
  </w:num>
  <w:num w:numId="32">
    <w:abstractNumId w:val="92"/>
  </w:num>
  <w:num w:numId="33">
    <w:abstractNumId w:val="120"/>
  </w:num>
  <w:num w:numId="34">
    <w:abstractNumId w:val="109"/>
  </w:num>
  <w:num w:numId="35">
    <w:abstractNumId w:val="35"/>
  </w:num>
  <w:num w:numId="36">
    <w:abstractNumId w:val="48"/>
  </w:num>
  <w:num w:numId="37">
    <w:abstractNumId w:val="132"/>
  </w:num>
  <w:num w:numId="38">
    <w:abstractNumId w:val="13"/>
  </w:num>
  <w:num w:numId="39">
    <w:abstractNumId w:val="77"/>
  </w:num>
  <w:num w:numId="40">
    <w:abstractNumId w:val="144"/>
  </w:num>
  <w:num w:numId="41">
    <w:abstractNumId w:val="81"/>
  </w:num>
  <w:num w:numId="42">
    <w:abstractNumId w:val="116"/>
  </w:num>
  <w:num w:numId="43">
    <w:abstractNumId w:val="145"/>
  </w:num>
  <w:num w:numId="44">
    <w:abstractNumId w:val="10"/>
    <w:lvlOverride w:ilvl="0">
      <w:lvl w:ilvl="0">
        <w:start w:val="1"/>
        <w:numFmt w:val="bullet"/>
        <w:lvlText w:val="-"/>
        <w:legacy w:legacy="1" w:legacySpace="0" w:legacyIndent="360"/>
        <w:lvlJc w:val="left"/>
        <w:pPr>
          <w:ind w:left="360" w:hanging="360"/>
        </w:pPr>
      </w:lvl>
    </w:lvlOverride>
  </w:num>
  <w:num w:numId="45">
    <w:abstractNumId w:val="133"/>
  </w:num>
  <w:num w:numId="46">
    <w:abstractNumId w:val="80"/>
  </w:num>
  <w:num w:numId="47">
    <w:abstractNumId w:val="112"/>
  </w:num>
  <w:num w:numId="48">
    <w:abstractNumId w:val="68"/>
  </w:num>
  <w:num w:numId="49">
    <w:abstractNumId w:val="53"/>
  </w:num>
  <w:num w:numId="50">
    <w:abstractNumId w:val="52"/>
  </w:num>
  <w:num w:numId="51">
    <w:abstractNumId w:val="72"/>
  </w:num>
  <w:num w:numId="52">
    <w:abstractNumId w:val="98"/>
  </w:num>
  <w:num w:numId="53">
    <w:abstractNumId w:val="39"/>
  </w:num>
  <w:num w:numId="54">
    <w:abstractNumId w:val="17"/>
  </w:num>
  <w:num w:numId="55">
    <w:abstractNumId w:val="40"/>
  </w:num>
  <w:num w:numId="56">
    <w:abstractNumId w:val="55"/>
  </w:num>
  <w:num w:numId="57">
    <w:abstractNumId w:val="14"/>
  </w:num>
  <w:num w:numId="58">
    <w:abstractNumId w:val="54"/>
  </w:num>
  <w:num w:numId="59">
    <w:abstractNumId w:val="141"/>
  </w:num>
  <w:num w:numId="60">
    <w:abstractNumId w:val="25"/>
  </w:num>
  <w:num w:numId="61">
    <w:abstractNumId w:val="11"/>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 w:numId="72">
    <w:abstractNumId w:val="139"/>
  </w:num>
  <w:num w:numId="73">
    <w:abstractNumId w:val="106"/>
  </w:num>
  <w:num w:numId="74">
    <w:abstractNumId w:val="94"/>
  </w:num>
  <w:num w:numId="75">
    <w:abstractNumId w:val="125"/>
  </w:num>
  <w:num w:numId="76">
    <w:abstractNumId w:val="150"/>
  </w:num>
  <w:num w:numId="77">
    <w:abstractNumId w:val="123"/>
  </w:num>
  <w:num w:numId="78">
    <w:abstractNumId w:val="142"/>
  </w:num>
  <w:num w:numId="79">
    <w:abstractNumId w:val="51"/>
  </w:num>
  <w:num w:numId="80">
    <w:abstractNumId w:val="39"/>
    <w:lvlOverride w:ilvl="0">
      <w:startOverride w:val="1"/>
    </w:lvlOverride>
    <w:lvlOverride w:ilvl="1">
      <w:startOverride w:val="1"/>
    </w:lvlOverride>
    <w:lvlOverride w:ilvl="2">
      <w:startOverride w:val="6"/>
    </w:lvlOverride>
  </w:num>
  <w:num w:numId="81">
    <w:abstractNumId w:val="149"/>
  </w:num>
  <w:num w:numId="82">
    <w:abstractNumId w:val="37"/>
  </w:num>
  <w:num w:numId="83">
    <w:abstractNumId w:val="124"/>
  </w:num>
  <w:num w:numId="84">
    <w:abstractNumId w:val="71"/>
  </w:num>
  <w:num w:numId="85">
    <w:abstractNumId w:val="27"/>
  </w:num>
  <w:num w:numId="86">
    <w:abstractNumId w:val="56"/>
  </w:num>
  <w:num w:numId="87">
    <w:abstractNumId w:val="121"/>
  </w:num>
  <w:num w:numId="88">
    <w:abstractNumId w:val="128"/>
  </w:num>
  <w:num w:numId="89">
    <w:abstractNumId w:val="24"/>
  </w:num>
  <w:num w:numId="90">
    <w:abstractNumId w:val="32"/>
  </w:num>
  <w:num w:numId="91">
    <w:abstractNumId w:val="78"/>
  </w:num>
  <w:num w:numId="92">
    <w:abstractNumId w:val="75"/>
  </w:num>
  <w:num w:numId="93">
    <w:abstractNumId w:val="60"/>
  </w:num>
  <w:num w:numId="94">
    <w:abstractNumId w:val="95"/>
  </w:num>
  <w:num w:numId="95">
    <w:abstractNumId w:val="129"/>
  </w:num>
  <w:num w:numId="96">
    <w:abstractNumId w:val="46"/>
  </w:num>
  <w:num w:numId="97">
    <w:abstractNumId w:val="57"/>
  </w:num>
  <w:num w:numId="98">
    <w:abstractNumId w:val="96"/>
  </w:num>
  <w:num w:numId="99">
    <w:abstractNumId w:val="70"/>
  </w:num>
  <w:num w:numId="100">
    <w:abstractNumId w:val="29"/>
  </w:num>
  <w:num w:numId="101">
    <w:abstractNumId w:val="136"/>
  </w:num>
  <w:num w:numId="102">
    <w:abstractNumId w:val="15"/>
  </w:num>
  <w:num w:numId="103">
    <w:abstractNumId w:val="104"/>
  </w:num>
  <w:num w:numId="104">
    <w:abstractNumId w:val="127"/>
  </w:num>
  <w:num w:numId="105">
    <w:abstractNumId w:val="135"/>
  </w:num>
  <w:num w:numId="106">
    <w:abstractNumId w:val="102"/>
  </w:num>
  <w:num w:numId="107">
    <w:abstractNumId w:val="31"/>
  </w:num>
  <w:num w:numId="108">
    <w:abstractNumId w:val="23"/>
  </w:num>
  <w:num w:numId="109">
    <w:abstractNumId w:val="59"/>
  </w:num>
  <w:num w:numId="110">
    <w:abstractNumId w:val="74"/>
  </w:num>
  <w:num w:numId="111">
    <w:abstractNumId w:val="113"/>
  </w:num>
  <w:num w:numId="112">
    <w:abstractNumId w:val="126"/>
  </w:num>
  <w:num w:numId="113">
    <w:abstractNumId w:val="20"/>
  </w:num>
  <w:num w:numId="114">
    <w:abstractNumId w:val="65"/>
  </w:num>
  <w:num w:numId="115">
    <w:abstractNumId w:val="143"/>
  </w:num>
  <w:num w:numId="116">
    <w:abstractNumId w:val="122"/>
  </w:num>
  <w:num w:numId="117">
    <w:abstractNumId w:val="84"/>
  </w:num>
  <w:num w:numId="118">
    <w:abstractNumId w:val="87"/>
  </w:num>
  <w:num w:numId="119">
    <w:abstractNumId w:val="131"/>
  </w:num>
  <w:num w:numId="120">
    <w:abstractNumId w:val="89"/>
  </w:num>
  <w:num w:numId="121">
    <w:abstractNumId w:val="118"/>
  </w:num>
  <w:num w:numId="122">
    <w:abstractNumId w:val="36"/>
  </w:num>
  <w:num w:numId="123">
    <w:abstractNumId w:val="50"/>
  </w:num>
  <w:num w:numId="124">
    <w:abstractNumId w:val="69"/>
  </w:num>
  <w:num w:numId="125">
    <w:abstractNumId w:val="105"/>
  </w:num>
  <w:num w:numId="126">
    <w:abstractNumId w:val="58"/>
  </w:num>
  <w:num w:numId="127">
    <w:abstractNumId w:val="107"/>
  </w:num>
  <w:num w:numId="128">
    <w:abstractNumId w:val="19"/>
  </w:num>
  <w:num w:numId="129">
    <w:abstractNumId w:val="115"/>
  </w:num>
  <w:num w:numId="130">
    <w:abstractNumId w:val="119"/>
  </w:num>
  <w:num w:numId="131">
    <w:abstractNumId w:val="47"/>
  </w:num>
  <w:num w:numId="132">
    <w:abstractNumId w:val="86"/>
  </w:num>
  <w:num w:numId="133">
    <w:abstractNumId w:val="111"/>
  </w:num>
  <w:num w:numId="134">
    <w:abstractNumId w:val="117"/>
  </w:num>
  <w:num w:numId="135">
    <w:abstractNumId w:val="62"/>
  </w:num>
  <w:num w:numId="136">
    <w:abstractNumId w:val="110"/>
  </w:num>
  <w:num w:numId="137">
    <w:abstractNumId w:val="12"/>
  </w:num>
  <w:num w:numId="138">
    <w:abstractNumId w:val="83"/>
  </w:num>
  <w:num w:numId="139">
    <w:abstractNumId w:val="97"/>
  </w:num>
  <w:num w:numId="140">
    <w:abstractNumId w:val="147"/>
  </w:num>
  <w:num w:numId="141">
    <w:abstractNumId w:val="103"/>
  </w:num>
  <w:num w:numId="142">
    <w:abstractNumId w:val="91"/>
  </w:num>
  <w:num w:numId="143">
    <w:abstractNumId w:val="93"/>
  </w:num>
  <w:num w:numId="144">
    <w:abstractNumId w:val="99"/>
  </w:num>
  <w:num w:numId="145">
    <w:abstractNumId w:val="82"/>
  </w:num>
  <w:num w:numId="146">
    <w:abstractNumId w:val="114"/>
  </w:num>
  <w:num w:numId="147">
    <w:abstractNumId w:val="41"/>
  </w:num>
  <w:num w:numId="148">
    <w:abstractNumId w:val="100"/>
  </w:num>
  <w:num w:numId="149">
    <w:abstractNumId w:val="30"/>
  </w:num>
  <w:num w:numId="150">
    <w:abstractNumId w:val="90"/>
  </w:num>
  <w:num w:numId="151">
    <w:abstractNumId w:val="39"/>
    <w:lvlOverride w:ilvl="0"/>
    <w:lvlOverride w:ilvl="1"/>
    <w:lvlOverride w:ilvl="2">
      <w:startOverride w:val="1"/>
    </w:lvlOverride>
    <w:lvlOverride w:ilvl="3"/>
    <w:lvlOverride w:ilvl="4"/>
    <w:lvlOverride w:ilvl="5"/>
    <w:lvlOverride w:ilvl="6"/>
    <w:lvlOverride w:ilvl="7"/>
    <w:lvlOverride w:ilvl="8"/>
  </w:num>
  <w:num w:numId="152">
    <w:abstractNumId w:val="65"/>
    <w:lvlOverride w:ilvl="0"/>
    <w:lvlOverride w:ilvl="1"/>
    <w:lvlOverride w:ilvl="2">
      <w:startOverride w:val="1"/>
    </w:lvlOverride>
    <w:lvlOverride w:ilvl="3"/>
    <w:lvlOverride w:ilvl="4"/>
    <w:lvlOverride w:ilvl="5"/>
    <w:lvlOverride w:ilvl="6"/>
    <w:lvlOverride w:ilvl="7"/>
    <w:lvlOverride w:ilvl="8"/>
  </w:num>
  <w:num w:numId="153">
    <w:abstractNumId w:val="84"/>
    <w:lvlOverride w:ilvl="0"/>
    <w:lvlOverride w:ilvl="1"/>
    <w:lvlOverride w:ilvl="2">
      <w:startOverride w:val="1"/>
    </w:lvlOverride>
    <w:lvlOverride w:ilvl="3"/>
    <w:lvlOverride w:ilvl="4"/>
    <w:lvlOverride w:ilvl="5"/>
    <w:lvlOverride w:ilvl="6"/>
    <w:lvlOverride w:ilvl="7"/>
    <w:lvlOverride w:ilvl="8"/>
  </w:num>
  <w:num w:numId="154">
    <w:abstractNumId w:val="45"/>
  </w:num>
  <w:num w:numId="155">
    <w:abstractNumId w:val="146"/>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812D16"/>
    <w:rsid w:val="00000615"/>
    <w:rsid w:val="00000640"/>
    <w:rsid w:val="00000D62"/>
    <w:rsid w:val="00001587"/>
    <w:rsid w:val="000018FB"/>
    <w:rsid w:val="00001D53"/>
    <w:rsid w:val="00001F19"/>
    <w:rsid w:val="00001FFD"/>
    <w:rsid w:val="000023FA"/>
    <w:rsid w:val="00002E0F"/>
    <w:rsid w:val="000033B3"/>
    <w:rsid w:val="0000362A"/>
    <w:rsid w:val="0000375C"/>
    <w:rsid w:val="00003AEF"/>
    <w:rsid w:val="00004492"/>
    <w:rsid w:val="00004494"/>
    <w:rsid w:val="000044F0"/>
    <w:rsid w:val="00004AD7"/>
    <w:rsid w:val="00004C37"/>
    <w:rsid w:val="00004F59"/>
    <w:rsid w:val="00005076"/>
    <w:rsid w:val="000051B7"/>
    <w:rsid w:val="00005701"/>
    <w:rsid w:val="00005841"/>
    <w:rsid w:val="000058ED"/>
    <w:rsid w:val="00006392"/>
    <w:rsid w:val="000072F2"/>
    <w:rsid w:val="00007528"/>
    <w:rsid w:val="000075EB"/>
    <w:rsid w:val="00007F2A"/>
    <w:rsid w:val="00007FF8"/>
    <w:rsid w:val="00010702"/>
    <w:rsid w:val="00010800"/>
    <w:rsid w:val="00010FCB"/>
    <w:rsid w:val="0001156E"/>
    <w:rsid w:val="0001164F"/>
    <w:rsid w:val="00012A5C"/>
    <w:rsid w:val="00012C87"/>
    <w:rsid w:val="00013A43"/>
    <w:rsid w:val="00013D5E"/>
    <w:rsid w:val="00013E9C"/>
    <w:rsid w:val="0001431F"/>
    <w:rsid w:val="00014869"/>
    <w:rsid w:val="00014B9E"/>
    <w:rsid w:val="00014CA3"/>
    <w:rsid w:val="000150D3"/>
    <w:rsid w:val="00015204"/>
    <w:rsid w:val="0001636B"/>
    <w:rsid w:val="000166C1"/>
    <w:rsid w:val="0001671D"/>
    <w:rsid w:val="00016814"/>
    <w:rsid w:val="00016AB2"/>
    <w:rsid w:val="00016CBC"/>
    <w:rsid w:val="00016F5E"/>
    <w:rsid w:val="00017CE7"/>
    <w:rsid w:val="0002006B"/>
    <w:rsid w:val="000203D5"/>
    <w:rsid w:val="000208B0"/>
    <w:rsid w:val="00020AE8"/>
    <w:rsid w:val="00020C1B"/>
    <w:rsid w:val="00020C40"/>
    <w:rsid w:val="00020DC0"/>
    <w:rsid w:val="000212BB"/>
    <w:rsid w:val="00021A18"/>
    <w:rsid w:val="00022947"/>
    <w:rsid w:val="00022B33"/>
    <w:rsid w:val="00022E1F"/>
    <w:rsid w:val="000230BA"/>
    <w:rsid w:val="00023142"/>
    <w:rsid w:val="000233DB"/>
    <w:rsid w:val="00023A2C"/>
    <w:rsid w:val="00024368"/>
    <w:rsid w:val="00024CA1"/>
    <w:rsid w:val="00025126"/>
    <w:rsid w:val="0002524E"/>
    <w:rsid w:val="00025370"/>
    <w:rsid w:val="00025DF2"/>
    <w:rsid w:val="00025EBE"/>
    <w:rsid w:val="00026AC3"/>
    <w:rsid w:val="00026BF2"/>
    <w:rsid w:val="000271F6"/>
    <w:rsid w:val="000273D1"/>
    <w:rsid w:val="000277D0"/>
    <w:rsid w:val="00030073"/>
    <w:rsid w:val="00030445"/>
    <w:rsid w:val="0003069C"/>
    <w:rsid w:val="00030A5D"/>
    <w:rsid w:val="000310DB"/>
    <w:rsid w:val="00031472"/>
    <w:rsid w:val="00031643"/>
    <w:rsid w:val="0003179D"/>
    <w:rsid w:val="000318C7"/>
    <w:rsid w:val="00031AEB"/>
    <w:rsid w:val="00031AF3"/>
    <w:rsid w:val="00031F9C"/>
    <w:rsid w:val="0003217D"/>
    <w:rsid w:val="00032287"/>
    <w:rsid w:val="00032316"/>
    <w:rsid w:val="00032358"/>
    <w:rsid w:val="00032433"/>
    <w:rsid w:val="000325D1"/>
    <w:rsid w:val="0003284E"/>
    <w:rsid w:val="00032B3D"/>
    <w:rsid w:val="00032BAA"/>
    <w:rsid w:val="00032CDA"/>
    <w:rsid w:val="00032FE3"/>
    <w:rsid w:val="00032FEB"/>
    <w:rsid w:val="0003320C"/>
    <w:rsid w:val="00033850"/>
    <w:rsid w:val="00033D26"/>
    <w:rsid w:val="00033FDB"/>
    <w:rsid w:val="000340DC"/>
    <w:rsid w:val="000344F6"/>
    <w:rsid w:val="0003564B"/>
    <w:rsid w:val="00035B9E"/>
    <w:rsid w:val="0003659F"/>
    <w:rsid w:val="00036CD2"/>
    <w:rsid w:val="00036EC1"/>
    <w:rsid w:val="000373C2"/>
    <w:rsid w:val="00037738"/>
    <w:rsid w:val="00037950"/>
    <w:rsid w:val="00037B30"/>
    <w:rsid w:val="0004032F"/>
    <w:rsid w:val="00040537"/>
    <w:rsid w:val="00040847"/>
    <w:rsid w:val="00040B12"/>
    <w:rsid w:val="00040EB9"/>
    <w:rsid w:val="00041008"/>
    <w:rsid w:val="00041026"/>
    <w:rsid w:val="00041A9C"/>
    <w:rsid w:val="00042024"/>
    <w:rsid w:val="000421C2"/>
    <w:rsid w:val="00042263"/>
    <w:rsid w:val="00043505"/>
    <w:rsid w:val="000435A5"/>
    <w:rsid w:val="000435AD"/>
    <w:rsid w:val="000437E9"/>
    <w:rsid w:val="0004397B"/>
    <w:rsid w:val="00043C70"/>
    <w:rsid w:val="00043E88"/>
    <w:rsid w:val="00044042"/>
    <w:rsid w:val="0004408E"/>
    <w:rsid w:val="00044525"/>
    <w:rsid w:val="00044C87"/>
    <w:rsid w:val="000465CA"/>
    <w:rsid w:val="000466D3"/>
    <w:rsid w:val="00046A3B"/>
    <w:rsid w:val="00047004"/>
    <w:rsid w:val="000474D2"/>
    <w:rsid w:val="000478D0"/>
    <w:rsid w:val="000479C5"/>
    <w:rsid w:val="00050359"/>
    <w:rsid w:val="0005047E"/>
    <w:rsid w:val="000504D0"/>
    <w:rsid w:val="00050DFD"/>
    <w:rsid w:val="00050E2A"/>
    <w:rsid w:val="00051904"/>
    <w:rsid w:val="000519DB"/>
    <w:rsid w:val="00051D49"/>
    <w:rsid w:val="000520D8"/>
    <w:rsid w:val="0005264A"/>
    <w:rsid w:val="00052873"/>
    <w:rsid w:val="00052F29"/>
    <w:rsid w:val="00053080"/>
    <w:rsid w:val="00053431"/>
    <w:rsid w:val="00053449"/>
    <w:rsid w:val="00053502"/>
    <w:rsid w:val="00053740"/>
    <w:rsid w:val="00053809"/>
    <w:rsid w:val="00053914"/>
    <w:rsid w:val="000540F2"/>
    <w:rsid w:val="00054476"/>
    <w:rsid w:val="0005467F"/>
    <w:rsid w:val="00054756"/>
    <w:rsid w:val="00054848"/>
    <w:rsid w:val="000556C8"/>
    <w:rsid w:val="0005577E"/>
    <w:rsid w:val="000560C5"/>
    <w:rsid w:val="00056824"/>
    <w:rsid w:val="00056C49"/>
    <w:rsid w:val="00056CFD"/>
    <w:rsid w:val="00056D19"/>
    <w:rsid w:val="00056FE0"/>
    <w:rsid w:val="000576A9"/>
    <w:rsid w:val="000577DB"/>
    <w:rsid w:val="00057D3A"/>
    <w:rsid w:val="00060090"/>
    <w:rsid w:val="000603C8"/>
    <w:rsid w:val="000608A4"/>
    <w:rsid w:val="00060AA1"/>
    <w:rsid w:val="00060D04"/>
    <w:rsid w:val="00060E75"/>
    <w:rsid w:val="00061058"/>
    <w:rsid w:val="00061E58"/>
    <w:rsid w:val="00061FEE"/>
    <w:rsid w:val="00062A51"/>
    <w:rsid w:val="00062E84"/>
    <w:rsid w:val="000631FD"/>
    <w:rsid w:val="00063660"/>
    <w:rsid w:val="00063A2B"/>
    <w:rsid w:val="00063C71"/>
    <w:rsid w:val="00063D16"/>
    <w:rsid w:val="000643D3"/>
    <w:rsid w:val="00064B66"/>
    <w:rsid w:val="00065446"/>
    <w:rsid w:val="000655AD"/>
    <w:rsid w:val="00066129"/>
    <w:rsid w:val="00066A6B"/>
    <w:rsid w:val="00067056"/>
    <w:rsid w:val="00067121"/>
    <w:rsid w:val="00067A8D"/>
    <w:rsid w:val="00067B16"/>
    <w:rsid w:val="00067B59"/>
    <w:rsid w:val="000705A1"/>
    <w:rsid w:val="00070ACE"/>
    <w:rsid w:val="00070F32"/>
    <w:rsid w:val="0007122D"/>
    <w:rsid w:val="00071F8A"/>
    <w:rsid w:val="00072029"/>
    <w:rsid w:val="0007318C"/>
    <w:rsid w:val="00073A55"/>
    <w:rsid w:val="00073A66"/>
    <w:rsid w:val="00073A9F"/>
    <w:rsid w:val="00073B95"/>
    <w:rsid w:val="00073E04"/>
    <w:rsid w:val="0007401B"/>
    <w:rsid w:val="000742EE"/>
    <w:rsid w:val="00074646"/>
    <w:rsid w:val="00074BEF"/>
    <w:rsid w:val="00074DA0"/>
    <w:rsid w:val="000757B2"/>
    <w:rsid w:val="00075C62"/>
    <w:rsid w:val="00075D7D"/>
    <w:rsid w:val="00075EEA"/>
    <w:rsid w:val="0007628D"/>
    <w:rsid w:val="000762F6"/>
    <w:rsid w:val="000764D3"/>
    <w:rsid w:val="000767B3"/>
    <w:rsid w:val="00076B00"/>
    <w:rsid w:val="000775D2"/>
    <w:rsid w:val="00077E4B"/>
    <w:rsid w:val="000803C5"/>
    <w:rsid w:val="00080424"/>
    <w:rsid w:val="00080CB7"/>
    <w:rsid w:val="0008122B"/>
    <w:rsid w:val="0008190D"/>
    <w:rsid w:val="00081B7C"/>
    <w:rsid w:val="00081DAB"/>
    <w:rsid w:val="00081E5A"/>
    <w:rsid w:val="0008214E"/>
    <w:rsid w:val="00082684"/>
    <w:rsid w:val="000830F3"/>
    <w:rsid w:val="000838DC"/>
    <w:rsid w:val="00083F58"/>
    <w:rsid w:val="00084C66"/>
    <w:rsid w:val="00084DF3"/>
    <w:rsid w:val="0008551D"/>
    <w:rsid w:val="00085FFE"/>
    <w:rsid w:val="000862E6"/>
    <w:rsid w:val="0008657C"/>
    <w:rsid w:val="0008787E"/>
    <w:rsid w:val="000878F9"/>
    <w:rsid w:val="00090352"/>
    <w:rsid w:val="000905C1"/>
    <w:rsid w:val="0009077A"/>
    <w:rsid w:val="0009131C"/>
    <w:rsid w:val="0009172F"/>
    <w:rsid w:val="00091C10"/>
    <w:rsid w:val="00091C8D"/>
    <w:rsid w:val="0009226B"/>
    <w:rsid w:val="000924F2"/>
    <w:rsid w:val="0009278A"/>
    <w:rsid w:val="00092829"/>
    <w:rsid w:val="00092B09"/>
    <w:rsid w:val="00092E71"/>
    <w:rsid w:val="00092F87"/>
    <w:rsid w:val="000930FF"/>
    <w:rsid w:val="000934EA"/>
    <w:rsid w:val="0009351E"/>
    <w:rsid w:val="00093586"/>
    <w:rsid w:val="0009373B"/>
    <w:rsid w:val="0009379A"/>
    <w:rsid w:val="00093AAC"/>
    <w:rsid w:val="00093B22"/>
    <w:rsid w:val="00093DAF"/>
    <w:rsid w:val="0009425C"/>
    <w:rsid w:val="000944A8"/>
    <w:rsid w:val="0009479A"/>
    <w:rsid w:val="00094AD6"/>
    <w:rsid w:val="00094D37"/>
    <w:rsid w:val="00095210"/>
    <w:rsid w:val="00095748"/>
    <w:rsid w:val="000959B3"/>
    <w:rsid w:val="00095B56"/>
    <w:rsid w:val="00095D61"/>
    <w:rsid w:val="00095E44"/>
    <w:rsid w:val="000961BB"/>
    <w:rsid w:val="0009634D"/>
    <w:rsid w:val="00096B49"/>
    <w:rsid w:val="00096D8D"/>
    <w:rsid w:val="0009755A"/>
    <w:rsid w:val="000A0847"/>
    <w:rsid w:val="000A1232"/>
    <w:rsid w:val="000A1287"/>
    <w:rsid w:val="000A1309"/>
    <w:rsid w:val="000A1894"/>
    <w:rsid w:val="000A22E9"/>
    <w:rsid w:val="000A2333"/>
    <w:rsid w:val="000A28BB"/>
    <w:rsid w:val="000A28D7"/>
    <w:rsid w:val="000A30E5"/>
    <w:rsid w:val="000A3977"/>
    <w:rsid w:val="000A3D4A"/>
    <w:rsid w:val="000A3FEF"/>
    <w:rsid w:val="000A40D0"/>
    <w:rsid w:val="000A4168"/>
    <w:rsid w:val="000A42D7"/>
    <w:rsid w:val="000A441F"/>
    <w:rsid w:val="000A49B2"/>
    <w:rsid w:val="000A4A1A"/>
    <w:rsid w:val="000A4B3A"/>
    <w:rsid w:val="000A4BC3"/>
    <w:rsid w:val="000A5205"/>
    <w:rsid w:val="000A5DC0"/>
    <w:rsid w:val="000A6131"/>
    <w:rsid w:val="000A6698"/>
    <w:rsid w:val="000A6DC9"/>
    <w:rsid w:val="000A7444"/>
    <w:rsid w:val="000A7CFB"/>
    <w:rsid w:val="000B0097"/>
    <w:rsid w:val="000B0353"/>
    <w:rsid w:val="000B037D"/>
    <w:rsid w:val="000B0E78"/>
    <w:rsid w:val="000B101F"/>
    <w:rsid w:val="000B1DAE"/>
    <w:rsid w:val="000B1EDC"/>
    <w:rsid w:val="000B1F16"/>
    <w:rsid w:val="000B1F4B"/>
    <w:rsid w:val="000B1FDF"/>
    <w:rsid w:val="000B2101"/>
    <w:rsid w:val="000B2362"/>
    <w:rsid w:val="000B2790"/>
    <w:rsid w:val="000B2AAB"/>
    <w:rsid w:val="000B2BD9"/>
    <w:rsid w:val="000B2D4B"/>
    <w:rsid w:val="000B2F27"/>
    <w:rsid w:val="000B2F58"/>
    <w:rsid w:val="000B302C"/>
    <w:rsid w:val="000B37A8"/>
    <w:rsid w:val="000B3CFC"/>
    <w:rsid w:val="000B3E8B"/>
    <w:rsid w:val="000B3ED7"/>
    <w:rsid w:val="000B4315"/>
    <w:rsid w:val="000B454A"/>
    <w:rsid w:val="000B4F5C"/>
    <w:rsid w:val="000B51D9"/>
    <w:rsid w:val="000B56B4"/>
    <w:rsid w:val="000B5C54"/>
    <w:rsid w:val="000B5D23"/>
    <w:rsid w:val="000B66DD"/>
    <w:rsid w:val="000B6B05"/>
    <w:rsid w:val="000B6B3F"/>
    <w:rsid w:val="000B6E9A"/>
    <w:rsid w:val="000B75BA"/>
    <w:rsid w:val="000B791E"/>
    <w:rsid w:val="000C03FB"/>
    <w:rsid w:val="000C06F9"/>
    <w:rsid w:val="000C0A15"/>
    <w:rsid w:val="000C0AF7"/>
    <w:rsid w:val="000C17DD"/>
    <w:rsid w:val="000C1B28"/>
    <w:rsid w:val="000C1B59"/>
    <w:rsid w:val="000C2572"/>
    <w:rsid w:val="000C308F"/>
    <w:rsid w:val="000C3349"/>
    <w:rsid w:val="000C3804"/>
    <w:rsid w:val="000C3CEF"/>
    <w:rsid w:val="000C408D"/>
    <w:rsid w:val="000C427B"/>
    <w:rsid w:val="000C43B4"/>
    <w:rsid w:val="000C4D74"/>
    <w:rsid w:val="000C4DD7"/>
    <w:rsid w:val="000C4FE6"/>
    <w:rsid w:val="000C5A4E"/>
    <w:rsid w:val="000C635D"/>
    <w:rsid w:val="000C6942"/>
    <w:rsid w:val="000C6948"/>
    <w:rsid w:val="000C6C8D"/>
    <w:rsid w:val="000C7462"/>
    <w:rsid w:val="000C77FA"/>
    <w:rsid w:val="000C7CF1"/>
    <w:rsid w:val="000C7F49"/>
    <w:rsid w:val="000D017D"/>
    <w:rsid w:val="000D0404"/>
    <w:rsid w:val="000D07CC"/>
    <w:rsid w:val="000D0B27"/>
    <w:rsid w:val="000D0FB7"/>
    <w:rsid w:val="000D109C"/>
    <w:rsid w:val="000D1204"/>
    <w:rsid w:val="000D1AEE"/>
    <w:rsid w:val="000D1F4F"/>
    <w:rsid w:val="000D20D7"/>
    <w:rsid w:val="000D2587"/>
    <w:rsid w:val="000D261C"/>
    <w:rsid w:val="000D29E4"/>
    <w:rsid w:val="000D2AD5"/>
    <w:rsid w:val="000D315A"/>
    <w:rsid w:val="000D39EE"/>
    <w:rsid w:val="000D47BE"/>
    <w:rsid w:val="000D47CC"/>
    <w:rsid w:val="000D4805"/>
    <w:rsid w:val="000D4B73"/>
    <w:rsid w:val="000D4D07"/>
    <w:rsid w:val="000D5246"/>
    <w:rsid w:val="000D57DA"/>
    <w:rsid w:val="000D6018"/>
    <w:rsid w:val="000D6991"/>
    <w:rsid w:val="000D6FFF"/>
    <w:rsid w:val="000D7421"/>
    <w:rsid w:val="000D750F"/>
    <w:rsid w:val="000D7535"/>
    <w:rsid w:val="000D769A"/>
    <w:rsid w:val="000E165D"/>
    <w:rsid w:val="000E176D"/>
    <w:rsid w:val="000E1BAF"/>
    <w:rsid w:val="000E1C5E"/>
    <w:rsid w:val="000E1CB8"/>
    <w:rsid w:val="000E223E"/>
    <w:rsid w:val="000E2491"/>
    <w:rsid w:val="000E29CD"/>
    <w:rsid w:val="000E2BC4"/>
    <w:rsid w:val="000E2C90"/>
    <w:rsid w:val="000E2EA9"/>
    <w:rsid w:val="000E37D7"/>
    <w:rsid w:val="000E3AB0"/>
    <w:rsid w:val="000E46A3"/>
    <w:rsid w:val="000E4918"/>
    <w:rsid w:val="000E49A8"/>
    <w:rsid w:val="000E4B2A"/>
    <w:rsid w:val="000E4C58"/>
    <w:rsid w:val="000E4E88"/>
    <w:rsid w:val="000E4F86"/>
    <w:rsid w:val="000E525F"/>
    <w:rsid w:val="000E5493"/>
    <w:rsid w:val="000E5726"/>
    <w:rsid w:val="000E5881"/>
    <w:rsid w:val="000E5A2B"/>
    <w:rsid w:val="000E6108"/>
    <w:rsid w:val="000E61F3"/>
    <w:rsid w:val="000E6303"/>
    <w:rsid w:val="000E6865"/>
    <w:rsid w:val="000E6C94"/>
    <w:rsid w:val="000E6D26"/>
    <w:rsid w:val="000E731D"/>
    <w:rsid w:val="000E7B2B"/>
    <w:rsid w:val="000E7D37"/>
    <w:rsid w:val="000E7DCF"/>
    <w:rsid w:val="000F046D"/>
    <w:rsid w:val="000F04EF"/>
    <w:rsid w:val="000F0761"/>
    <w:rsid w:val="000F0B11"/>
    <w:rsid w:val="000F0C0E"/>
    <w:rsid w:val="000F0D3A"/>
    <w:rsid w:val="000F1197"/>
    <w:rsid w:val="000F1649"/>
    <w:rsid w:val="000F175C"/>
    <w:rsid w:val="000F18ED"/>
    <w:rsid w:val="000F1BB2"/>
    <w:rsid w:val="000F1E4B"/>
    <w:rsid w:val="000F2013"/>
    <w:rsid w:val="000F2128"/>
    <w:rsid w:val="000F217A"/>
    <w:rsid w:val="000F23A5"/>
    <w:rsid w:val="000F2559"/>
    <w:rsid w:val="000F27CA"/>
    <w:rsid w:val="000F2E46"/>
    <w:rsid w:val="000F2F3D"/>
    <w:rsid w:val="000F33E5"/>
    <w:rsid w:val="000F33EE"/>
    <w:rsid w:val="000F3F15"/>
    <w:rsid w:val="000F3F94"/>
    <w:rsid w:val="000F4B36"/>
    <w:rsid w:val="000F4D20"/>
    <w:rsid w:val="000F4D30"/>
    <w:rsid w:val="000F4D33"/>
    <w:rsid w:val="000F515D"/>
    <w:rsid w:val="000F5235"/>
    <w:rsid w:val="000F5B21"/>
    <w:rsid w:val="000F60C0"/>
    <w:rsid w:val="000F6655"/>
    <w:rsid w:val="000F68C4"/>
    <w:rsid w:val="000F694B"/>
    <w:rsid w:val="000F6F9A"/>
    <w:rsid w:val="0010010B"/>
    <w:rsid w:val="00100236"/>
    <w:rsid w:val="00100410"/>
    <w:rsid w:val="001007E5"/>
    <w:rsid w:val="00100D5D"/>
    <w:rsid w:val="00101454"/>
    <w:rsid w:val="00101647"/>
    <w:rsid w:val="0010193A"/>
    <w:rsid w:val="00101C8E"/>
    <w:rsid w:val="0010259B"/>
    <w:rsid w:val="00102C5E"/>
    <w:rsid w:val="00102D69"/>
    <w:rsid w:val="00102DAD"/>
    <w:rsid w:val="00102E43"/>
    <w:rsid w:val="00102FFE"/>
    <w:rsid w:val="00103501"/>
    <w:rsid w:val="00103B2D"/>
    <w:rsid w:val="00103B8C"/>
    <w:rsid w:val="00103CD2"/>
    <w:rsid w:val="00104038"/>
    <w:rsid w:val="00104061"/>
    <w:rsid w:val="001040AB"/>
    <w:rsid w:val="001046D9"/>
    <w:rsid w:val="00104CEB"/>
    <w:rsid w:val="00104E5A"/>
    <w:rsid w:val="0010530C"/>
    <w:rsid w:val="00105671"/>
    <w:rsid w:val="0010592C"/>
    <w:rsid w:val="00105982"/>
    <w:rsid w:val="00105D72"/>
    <w:rsid w:val="00105F0B"/>
    <w:rsid w:val="00105F49"/>
    <w:rsid w:val="00105F91"/>
    <w:rsid w:val="0010648D"/>
    <w:rsid w:val="001064D3"/>
    <w:rsid w:val="00106790"/>
    <w:rsid w:val="00106915"/>
    <w:rsid w:val="00106EA7"/>
    <w:rsid w:val="00107186"/>
    <w:rsid w:val="00107236"/>
    <w:rsid w:val="001072A0"/>
    <w:rsid w:val="001074B3"/>
    <w:rsid w:val="00107BD9"/>
    <w:rsid w:val="00107E64"/>
    <w:rsid w:val="001101A2"/>
    <w:rsid w:val="00110397"/>
    <w:rsid w:val="001106F7"/>
    <w:rsid w:val="001108A9"/>
    <w:rsid w:val="00110B0D"/>
    <w:rsid w:val="00110B3E"/>
    <w:rsid w:val="00110F35"/>
    <w:rsid w:val="00111105"/>
    <w:rsid w:val="00111151"/>
    <w:rsid w:val="001116EF"/>
    <w:rsid w:val="00112BDD"/>
    <w:rsid w:val="00112C47"/>
    <w:rsid w:val="00112D03"/>
    <w:rsid w:val="00112DA3"/>
    <w:rsid w:val="00112EDA"/>
    <w:rsid w:val="001135F6"/>
    <w:rsid w:val="0011364B"/>
    <w:rsid w:val="00113713"/>
    <w:rsid w:val="00113F68"/>
    <w:rsid w:val="00114079"/>
    <w:rsid w:val="00114174"/>
    <w:rsid w:val="00114916"/>
    <w:rsid w:val="001149DC"/>
    <w:rsid w:val="00114B40"/>
    <w:rsid w:val="00114CA7"/>
    <w:rsid w:val="00115B53"/>
    <w:rsid w:val="00115FD1"/>
    <w:rsid w:val="00116448"/>
    <w:rsid w:val="00116841"/>
    <w:rsid w:val="001170D5"/>
    <w:rsid w:val="00117B4A"/>
    <w:rsid w:val="00117C1D"/>
    <w:rsid w:val="00117F8F"/>
    <w:rsid w:val="00120629"/>
    <w:rsid w:val="001212A5"/>
    <w:rsid w:val="001219CF"/>
    <w:rsid w:val="00122641"/>
    <w:rsid w:val="00123688"/>
    <w:rsid w:val="001237B5"/>
    <w:rsid w:val="001239CD"/>
    <w:rsid w:val="00123B22"/>
    <w:rsid w:val="00124846"/>
    <w:rsid w:val="00124922"/>
    <w:rsid w:val="001251B9"/>
    <w:rsid w:val="001253F8"/>
    <w:rsid w:val="001255C0"/>
    <w:rsid w:val="00125902"/>
    <w:rsid w:val="00125988"/>
    <w:rsid w:val="00125AB1"/>
    <w:rsid w:val="00125AE6"/>
    <w:rsid w:val="00125BBB"/>
    <w:rsid w:val="00125F71"/>
    <w:rsid w:val="0012648B"/>
    <w:rsid w:val="001269C6"/>
    <w:rsid w:val="00126CE2"/>
    <w:rsid w:val="00126F1D"/>
    <w:rsid w:val="001275F9"/>
    <w:rsid w:val="00127A65"/>
    <w:rsid w:val="00127B3E"/>
    <w:rsid w:val="00127F47"/>
    <w:rsid w:val="00127F80"/>
    <w:rsid w:val="00127FFB"/>
    <w:rsid w:val="00130107"/>
    <w:rsid w:val="00130799"/>
    <w:rsid w:val="001308F7"/>
    <w:rsid w:val="00130BE3"/>
    <w:rsid w:val="00131232"/>
    <w:rsid w:val="001318CB"/>
    <w:rsid w:val="00131A82"/>
    <w:rsid w:val="00131DB1"/>
    <w:rsid w:val="00131F4A"/>
    <w:rsid w:val="001328E2"/>
    <w:rsid w:val="00132CB4"/>
    <w:rsid w:val="00132E06"/>
    <w:rsid w:val="00132EA1"/>
    <w:rsid w:val="00132EE3"/>
    <w:rsid w:val="00133572"/>
    <w:rsid w:val="00133BA7"/>
    <w:rsid w:val="0013441B"/>
    <w:rsid w:val="001346F5"/>
    <w:rsid w:val="00134998"/>
    <w:rsid w:val="00134E2D"/>
    <w:rsid w:val="00134E4A"/>
    <w:rsid w:val="00135388"/>
    <w:rsid w:val="00135597"/>
    <w:rsid w:val="00135715"/>
    <w:rsid w:val="00135B27"/>
    <w:rsid w:val="001364FB"/>
    <w:rsid w:val="001365F2"/>
    <w:rsid w:val="00136D7A"/>
    <w:rsid w:val="001370D7"/>
    <w:rsid w:val="001374C5"/>
    <w:rsid w:val="00137865"/>
    <w:rsid w:val="00137CA3"/>
    <w:rsid w:val="00137E3A"/>
    <w:rsid w:val="00137EFD"/>
    <w:rsid w:val="00137FC9"/>
    <w:rsid w:val="001407FD"/>
    <w:rsid w:val="0014089C"/>
    <w:rsid w:val="00140C1C"/>
    <w:rsid w:val="00141470"/>
    <w:rsid w:val="00141540"/>
    <w:rsid w:val="00141720"/>
    <w:rsid w:val="00141E37"/>
    <w:rsid w:val="00142026"/>
    <w:rsid w:val="001423C5"/>
    <w:rsid w:val="00143AF6"/>
    <w:rsid w:val="0014412C"/>
    <w:rsid w:val="001449DF"/>
    <w:rsid w:val="0014569B"/>
    <w:rsid w:val="001458FB"/>
    <w:rsid w:val="00145D2C"/>
    <w:rsid w:val="001461C1"/>
    <w:rsid w:val="001462DD"/>
    <w:rsid w:val="001462F9"/>
    <w:rsid w:val="00146AEB"/>
    <w:rsid w:val="001470E0"/>
    <w:rsid w:val="00147BF9"/>
    <w:rsid w:val="00147CED"/>
    <w:rsid w:val="00150060"/>
    <w:rsid w:val="0015053C"/>
    <w:rsid w:val="00150A14"/>
    <w:rsid w:val="00150AC4"/>
    <w:rsid w:val="00150CAD"/>
    <w:rsid w:val="00151B9E"/>
    <w:rsid w:val="00151C66"/>
    <w:rsid w:val="00151DE8"/>
    <w:rsid w:val="00152972"/>
    <w:rsid w:val="00152EBC"/>
    <w:rsid w:val="00153C11"/>
    <w:rsid w:val="001547D8"/>
    <w:rsid w:val="00154809"/>
    <w:rsid w:val="001548B7"/>
    <w:rsid w:val="00154C69"/>
    <w:rsid w:val="001550E9"/>
    <w:rsid w:val="001551D0"/>
    <w:rsid w:val="00155A62"/>
    <w:rsid w:val="00155AEB"/>
    <w:rsid w:val="001560EB"/>
    <w:rsid w:val="0015649D"/>
    <w:rsid w:val="001565EF"/>
    <w:rsid w:val="001566BA"/>
    <w:rsid w:val="00156997"/>
    <w:rsid w:val="00156CBB"/>
    <w:rsid w:val="0015704C"/>
    <w:rsid w:val="00157409"/>
    <w:rsid w:val="00157895"/>
    <w:rsid w:val="0015797C"/>
    <w:rsid w:val="00157ADC"/>
    <w:rsid w:val="00157BCB"/>
    <w:rsid w:val="00157D70"/>
    <w:rsid w:val="00160811"/>
    <w:rsid w:val="001612F8"/>
    <w:rsid w:val="0016131E"/>
    <w:rsid w:val="001614C6"/>
    <w:rsid w:val="00161701"/>
    <w:rsid w:val="00161E87"/>
    <w:rsid w:val="001629B6"/>
    <w:rsid w:val="00163121"/>
    <w:rsid w:val="0016429C"/>
    <w:rsid w:val="00164A79"/>
    <w:rsid w:val="00165478"/>
    <w:rsid w:val="0016566C"/>
    <w:rsid w:val="0016579D"/>
    <w:rsid w:val="00165D7B"/>
    <w:rsid w:val="0016615E"/>
    <w:rsid w:val="001661AB"/>
    <w:rsid w:val="001664EF"/>
    <w:rsid w:val="00166664"/>
    <w:rsid w:val="00166A2F"/>
    <w:rsid w:val="00166E0C"/>
    <w:rsid w:val="00167717"/>
    <w:rsid w:val="0016787C"/>
    <w:rsid w:val="00167E64"/>
    <w:rsid w:val="001708DF"/>
    <w:rsid w:val="00170A45"/>
    <w:rsid w:val="00171970"/>
    <w:rsid w:val="00171BAA"/>
    <w:rsid w:val="00171D1A"/>
    <w:rsid w:val="00171E9D"/>
    <w:rsid w:val="00171EFF"/>
    <w:rsid w:val="00171F25"/>
    <w:rsid w:val="00171FE9"/>
    <w:rsid w:val="00172149"/>
    <w:rsid w:val="001721C5"/>
    <w:rsid w:val="001727F0"/>
    <w:rsid w:val="00172B06"/>
    <w:rsid w:val="00172D62"/>
    <w:rsid w:val="001731D3"/>
    <w:rsid w:val="0017347E"/>
    <w:rsid w:val="00173639"/>
    <w:rsid w:val="001738C7"/>
    <w:rsid w:val="00173ACC"/>
    <w:rsid w:val="00173AFC"/>
    <w:rsid w:val="00173BB0"/>
    <w:rsid w:val="00173C7B"/>
    <w:rsid w:val="00174115"/>
    <w:rsid w:val="001741CD"/>
    <w:rsid w:val="001752D8"/>
    <w:rsid w:val="001757B8"/>
    <w:rsid w:val="00175931"/>
    <w:rsid w:val="00175A61"/>
    <w:rsid w:val="00175FF2"/>
    <w:rsid w:val="0017657C"/>
    <w:rsid w:val="00176B25"/>
    <w:rsid w:val="00176F6E"/>
    <w:rsid w:val="001772E4"/>
    <w:rsid w:val="00177429"/>
    <w:rsid w:val="00177551"/>
    <w:rsid w:val="0018036D"/>
    <w:rsid w:val="0018049B"/>
    <w:rsid w:val="001808BD"/>
    <w:rsid w:val="00180E83"/>
    <w:rsid w:val="0018130A"/>
    <w:rsid w:val="001818CD"/>
    <w:rsid w:val="00181E02"/>
    <w:rsid w:val="001821D4"/>
    <w:rsid w:val="0018227D"/>
    <w:rsid w:val="0018238B"/>
    <w:rsid w:val="00183272"/>
    <w:rsid w:val="00183419"/>
    <w:rsid w:val="00183738"/>
    <w:rsid w:val="0018394A"/>
    <w:rsid w:val="00183B10"/>
    <w:rsid w:val="00184011"/>
    <w:rsid w:val="001840A4"/>
    <w:rsid w:val="0018416D"/>
    <w:rsid w:val="00184429"/>
    <w:rsid w:val="00184667"/>
    <w:rsid w:val="00184C6A"/>
    <w:rsid w:val="00184DCC"/>
    <w:rsid w:val="0018500C"/>
    <w:rsid w:val="00185104"/>
    <w:rsid w:val="00185235"/>
    <w:rsid w:val="00185614"/>
    <w:rsid w:val="0018613A"/>
    <w:rsid w:val="001861C2"/>
    <w:rsid w:val="00186A9D"/>
    <w:rsid w:val="00186DCE"/>
    <w:rsid w:val="001873E5"/>
    <w:rsid w:val="001874A6"/>
    <w:rsid w:val="0018765B"/>
    <w:rsid w:val="00187FC8"/>
    <w:rsid w:val="00187FE2"/>
    <w:rsid w:val="001903DC"/>
    <w:rsid w:val="001903E3"/>
    <w:rsid w:val="001904AE"/>
    <w:rsid w:val="0019066D"/>
    <w:rsid w:val="00190913"/>
    <w:rsid w:val="00190C4B"/>
    <w:rsid w:val="001917AA"/>
    <w:rsid w:val="00191930"/>
    <w:rsid w:val="00191D6E"/>
    <w:rsid w:val="00191F0D"/>
    <w:rsid w:val="0019236A"/>
    <w:rsid w:val="0019295C"/>
    <w:rsid w:val="00192A54"/>
    <w:rsid w:val="00192C9E"/>
    <w:rsid w:val="00192F7A"/>
    <w:rsid w:val="00193085"/>
    <w:rsid w:val="001935EE"/>
    <w:rsid w:val="00193B21"/>
    <w:rsid w:val="00193BBD"/>
    <w:rsid w:val="00193DD3"/>
    <w:rsid w:val="001948AA"/>
    <w:rsid w:val="00195083"/>
    <w:rsid w:val="001952F1"/>
    <w:rsid w:val="0019590B"/>
    <w:rsid w:val="00195F65"/>
    <w:rsid w:val="00195F79"/>
    <w:rsid w:val="00196904"/>
    <w:rsid w:val="00196FEE"/>
    <w:rsid w:val="001970FC"/>
    <w:rsid w:val="001978C5"/>
    <w:rsid w:val="00197EE9"/>
    <w:rsid w:val="001A0098"/>
    <w:rsid w:val="001A0345"/>
    <w:rsid w:val="001A07E2"/>
    <w:rsid w:val="001A089C"/>
    <w:rsid w:val="001A0952"/>
    <w:rsid w:val="001A0A5D"/>
    <w:rsid w:val="001A0D4A"/>
    <w:rsid w:val="001A1B0D"/>
    <w:rsid w:val="001A2018"/>
    <w:rsid w:val="001A3061"/>
    <w:rsid w:val="001A4223"/>
    <w:rsid w:val="001A4757"/>
    <w:rsid w:val="001A56F1"/>
    <w:rsid w:val="001A5A03"/>
    <w:rsid w:val="001A5B07"/>
    <w:rsid w:val="001A5D0E"/>
    <w:rsid w:val="001A6A29"/>
    <w:rsid w:val="001A70B8"/>
    <w:rsid w:val="001A70BE"/>
    <w:rsid w:val="001A732A"/>
    <w:rsid w:val="001A79A6"/>
    <w:rsid w:val="001A7D4C"/>
    <w:rsid w:val="001B01C8"/>
    <w:rsid w:val="001B0B52"/>
    <w:rsid w:val="001B0E68"/>
    <w:rsid w:val="001B107C"/>
    <w:rsid w:val="001B10E4"/>
    <w:rsid w:val="001B13F6"/>
    <w:rsid w:val="001B1747"/>
    <w:rsid w:val="001B1DBF"/>
    <w:rsid w:val="001B2ACC"/>
    <w:rsid w:val="001B2C86"/>
    <w:rsid w:val="001B2D44"/>
    <w:rsid w:val="001B319D"/>
    <w:rsid w:val="001B3469"/>
    <w:rsid w:val="001B3620"/>
    <w:rsid w:val="001B393C"/>
    <w:rsid w:val="001B3DDA"/>
    <w:rsid w:val="001B434A"/>
    <w:rsid w:val="001B4410"/>
    <w:rsid w:val="001B4888"/>
    <w:rsid w:val="001B490B"/>
    <w:rsid w:val="001B4E9C"/>
    <w:rsid w:val="001B5852"/>
    <w:rsid w:val="001B59C9"/>
    <w:rsid w:val="001B5A5D"/>
    <w:rsid w:val="001B60C0"/>
    <w:rsid w:val="001B63A5"/>
    <w:rsid w:val="001B65CC"/>
    <w:rsid w:val="001B6A1F"/>
    <w:rsid w:val="001B6CA9"/>
    <w:rsid w:val="001B752A"/>
    <w:rsid w:val="001B7EBB"/>
    <w:rsid w:val="001B7FA6"/>
    <w:rsid w:val="001C06C4"/>
    <w:rsid w:val="001C0823"/>
    <w:rsid w:val="001C0B1A"/>
    <w:rsid w:val="001C0D5A"/>
    <w:rsid w:val="001C12FB"/>
    <w:rsid w:val="001C18B8"/>
    <w:rsid w:val="001C19B4"/>
    <w:rsid w:val="001C1A10"/>
    <w:rsid w:val="001C1EA9"/>
    <w:rsid w:val="001C1FEE"/>
    <w:rsid w:val="001C2372"/>
    <w:rsid w:val="001C2DB4"/>
    <w:rsid w:val="001C2EC6"/>
    <w:rsid w:val="001C2F37"/>
    <w:rsid w:val="001C3228"/>
    <w:rsid w:val="001C35E9"/>
    <w:rsid w:val="001C36BD"/>
    <w:rsid w:val="001C3733"/>
    <w:rsid w:val="001C396C"/>
    <w:rsid w:val="001C3A92"/>
    <w:rsid w:val="001C40CA"/>
    <w:rsid w:val="001C42DD"/>
    <w:rsid w:val="001C4856"/>
    <w:rsid w:val="001C49B3"/>
    <w:rsid w:val="001C50E9"/>
    <w:rsid w:val="001C5373"/>
    <w:rsid w:val="001C53D9"/>
    <w:rsid w:val="001C54B3"/>
    <w:rsid w:val="001C5818"/>
    <w:rsid w:val="001C5B30"/>
    <w:rsid w:val="001C5BE3"/>
    <w:rsid w:val="001C6313"/>
    <w:rsid w:val="001C6BDD"/>
    <w:rsid w:val="001C6D2C"/>
    <w:rsid w:val="001C713C"/>
    <w:rsid w:val="001D0403"/>
    <w:rsid w:val="001D05A3"/>
    <w:rsid w:val="001D0D4C"/>
    <w:rsid w:val="001D1022"/>
    <w:rsid w:val="001D14E3"/>
    <w:rsid w:val="001D153F"/>
    <w:rsid w:val="001D1B0D"/>
    <w:rsid w:val="001D1E77"/>
    <w:rsid w:val="001D2148"/>
    <w:rsid w:val="001D2953"/>
    <w:rsid w:val="001D3061"/>
    <w:rsid w:val="001D3C05"/>
    <w:rsid w:val="001D3FF7"/>
    <w:rsid w:val="001D4000"/>
    <w:rsid w:val="001D42C5"/>
    <w:rsid w:val="001D5CCC"/>
    <w:rsid w:val="001D62D5"/>
    <w:rsid w:val="001D6592"/>
    <w:rsid w:val="001D665E"/>
    <w:rsid w:val="001D67CA"/>
    <w:rsid w:val="001D6AA4"/>
    <w:rsid w:val="001D6AF4"/>
    <w:rsid w:val="001D6D2A"/>
    <w:rsid w:val="001D6D8D"/>
    <w:rsid w:val="001D7D9A"/>
    <w:rsid w:val="001E0458"/>
    <w:rsid w:val="001E0A0B"/>
    <w:rsid w:val="001E0CC1"/>
    <w:rsid w:val="001E0DC8"/>
    <w:rsid w:val="001E1566"/>
    <w:rsid w:val="001E1B28"/>
    <w:rsid w:val="001E1C10"/>
    <w:rsid w:val="001E2A8F"/>
    <w:rsid w:val="001E2D54"/>
    <w:rsid w:val="001E2F84"/>
    <w:rsid w:val="001E3CC0"/>
    <w:rsid w:val="001E3E7C"/>
    <w:rsid w:val="001E41E4"/>
    <w:rsid w:val="001E51A2"/>
    <w:rsid w:val="001E621A"/>
    <w:rsid w:val="001E668E"/>
    <w:rsid w:val="001E6C96"/>
    <w:rsid w:val="001E6CEA"/>
    <w:rsid w:val="001E6D13"/>
    <w:rsid w:val="001E6FA6"/>
    <w:rsid w:val="001E70F4"/>
    <w:rsid w:val="001E77C3"/>
    <w:rsid w:val="001E7842"/>
    <w:rsid w:val="001E7DB3"/>
    <w:rsid w:val="001E7F04"/>
    <w:rsid w:val="001F088B"/>
    <w:rsid w:val="001F090B"/>
    <w:rsid w:val="001F0914"/>
    <w:rsid w:val="001F0CF2"/>
    <w:rsid w:val="001F180A"/>
    <w:rsid w:val="001F1A28"/>
    <w:rsid w:val="001F1AD0"/>
    <w:rsid w:val="001F22D8"/>
    <w:rsid w:val="001F2374"/>
    <w:rsid w:val="001F24B6"/>
    <w:rsid w:val="001F2790"/>
    <w:rsid w:val="001F2929"/>
    <w:rsid w:val="001F2BB4"/>
    <w:rsid w:val="001F3144"/>
    <w:rsid w:val="001F3459"/>
    <w:rsid w:val="001F35E8"/>
    <w:rsid w:val="001F38D3"/>
    <w:rsid w:val="001F4014"/>
    <w:rsid w:val="001F4237"/>
    <w:rsid w:val="001F445E"/>
    <w:rsid w:val="001F486E"/>
    <w:rsid w:val="001F4A8D"/>
    <w:rsid w:val="001F4F58"/>
    <w:rsid w:val="001F4F67"/>
    <w:rsid w:val="001F5BCB"/>
    <w:rsid w:val="001F5BE0"/>
    <w:rsid w:val="001F6423"/>
    <w:rsid w:val="001F6533"/>
    <w:rsid w:val="001F6661"/>
    <w:rsid w:val="001F690D"/>
    <w:rsid w:val="001F6EA3"/>
    <w:rsid w:val="001F766B"/>
    <w:rsid w:val="001F7924"/>
    <w:rsid w:val="001F7FA6"/>
    <w:rsid w:val="00200507"/>
    <w:rsid w:val="002008DD"/>
    <w:rsid w:val="00200C1F"/>
    <w:rsid w:val="00201080"/>
    <w:rsid w:val="00201213"/>
    <w:rsid w:val="0020165E"/>
    <w:rsid w:val="002019D4"/>
    <w:rsid w:val="00201A0B"/>
    <w:rsid w:val="00201E8B"/>
    <w:rsid w:val="0020229F"/>
    <w:rsid w:val="00202387"/>
    <w:rsid w:val="00202605"/>
    <w:rsid w:val="0020270F"/>
    <w:rsid w:val="0020272E"/>
    <w:rsid w:val="00202C17"/>
    <w:rsid w:val="00202E0D"/>
    <w:rsid w:val="00202E50"/>
    <w:rsid w:val="00203213"/>
    <w:rsid w:val="0020497E"/>
    <w:rsid w:val="00204AAB"/>
    <w:rsid w:val="00204B57"/>
    <w:rsid w:val="00205180"/>
    <w:rsid w:val="0020526D"/>
    <w:rsid w:val="00205630"/>
    <w:rsid w:val="00205838"/>
    <w:rsid w:val="00205ACB"/>
    <w:rsid w:val="00205EEB"/>
    <w:rsid w:val="00206216"/>
    <w:rsid w:val="00207197"/>
    <w:rsid w:val="0020755B"/>
    <w:rsid w:val="002075B1"/>
    <w:rsid w:val="00207F81"/>
    <w:rsid w:val="00210741"/>
    <w:rsid w:val="0021091A"/>
    <w:rsid w:val="002109F4"/>
    <w:rsid w:val="00211FDA"/>
    <w:rsid w:val="00212402"/>
    <w:rsid w:val="00212BAA"/>
    <w:rsid w:val="00213014"/>
    <w:rsid w:val="002131C8"/>
    <w:rsid w:val="0021329F"/>
    <w:rsid w:val="0021372E"/>
    <w:rsid w:val="00213770"/>
    <w:rsid w:val="00213D49"/>
    <w:rsid w:val="00214290"/>
    <w:rsid w:val="002149B2"/>
    <w:rsid w:val="00214C09"/>
    <w:rsid w:val="00214E1B"/>
    <w:rsid w:val="0021577C"/>
    <w:rsid w:val="0021594E"/>
    <w:rsid w:val="00215BBB"/>
    <w:rsid w:val="00215FDA"/>
    <w:rsid w:val="002160C2"/>
    <w:rsid w:val="002165DC"/>
    <w:rsid w:val="00216673"/>
    <w:rsid w:val="00216AC8"/>
    <w:rsid w:val="00216C2B"/>
    <w:rsid w:val="00216E8B"/>
    <w:rsid w:val="00217110"/>
    <w:rsid w:val="00217BFB"/>
    <w:rsid w:val="00221305"/>
    <w:rsid w:val="00221414"/>
    <w:rsid w:val="002214EE"/>
    <w:rsid w:val="002217A5"/>
    <w:rsid w:val="00221A11"/>
    <w:rsid w:val="00221BDF"/>
    <w:rsid w:val="00222BB9"/>
    <w:rsid w:val="00222C96"/>
    <w:rsid w:val="00223408"/>
    <w:rsid w:val="00223862"/>
    <w:rsid w:val="00223BF0"/>
    <w:rsid w:val="00223CC7"/>
    <w:rsid w:val="00223DC3"/>
    <w:rsid w:val="00223F7E"/>
    <w:rsid w:val="002243CD"/>
    <w:rsid w:val="00224FA7"/>
    <w:rsid w:val="0022525D"/>
    <w:rsid w:val="002255CE"/>
    <w:rsid w:val="00225635"/>
    <w:rsid w:val="002258BD"/>
    <w:rsid w:val="002258D6"/>
    <w:rsid w:val="00226266"/>
    <w:rsid w:val="00226522"/>
    <w:rsid w:val="0022674D"/>
    <w:rsid w:val="002271B9"/>
    <w:rsid w:val="0022727A"/>
    <w:rsid w:val="002274FB"/>
    <w:rsid w:val="00227DB9"/>
    <w:rsid w:val="00227F6D"/>
    <w:rsid w:val="00230134"/>
    <w:rsid w:val="002309D2"/>
    <w:rsid w:val="00230E34"/>
    <w:rsid w:val="00230EA0"/>
    <w:rsid w:val="00230F24"/>
    <w:rsid w:val="002314F5"/>
    <w:rsid w:val="00231B61"/>
    <w:rsid w:val="002322BC"/>
    <w:rsid w:val="00232680"/>
    <w:rsid w:val="00232A48"/>
    <w:rsid w:val="00232C30"/>
    <w:rsid w:val="002330A5"/>
    <w:rsid w:val="0023315B"/>
    <w:rsid w:val="00233733"/>
    <w:rsid w:val="002337F8"/>
    <w:rsid w:val="002346DF"/>
    <w:rsid w:val="002347FE"/>
    <w:rsid w:val="0023486D"/>
    <w:rsid w:val="002349F1"/>
    <w:rsid w:val="00234A07"/>
    <w:rsid w:val="00234D11"/>
    <w:rsid w:val="00235057"/>
    <w:rsid w:val="002351AC"/>
    <w:rsid w:val="002354A2"/>
    <w:rsid w:val="00235899"/>
    <w:rsid w:val="00235AD8"/>
    <w:rsid w:val="002360D3"/>
    <w:rsid w:val="00236207"/>
    <w:rsid w:val="00236A89"/>
    <w:rsid w:val="00237132"/>
    <w:rsid w:val="0023745D"/>
    <w:rsid w:val="0023764F"/>
    <w:rsid w:val="00237851"/>
    <w:rsid w:val="00237FEB"/>
    <w:rsid w:val="00240010"/>
    <w:rsid w:val="002404E9"/>
    <w:rsid w:val="00240655"/>
    <w:rsid w:val="00240B66"/>
    <w:rsid w:val="00240ECA"/>
    <w:rsid w:val="00240F1E"/>
    <w:rsid w:val="00240FD7"/>
    <w:rsid w:val="002411BB"/>
    <w:rsid w:val="0024178D"/>
    <w:rsid w:val="00241BFA"/>
    <w:rsid w:val="0024210C"/>
    <w:rsid w:val="00242272"/>
    <w:rsid w:val="0024231C"/>
    <w:rsid w:val="00242403"/>
    <w:rsid w:val="002425FE"/>
    <w:rsid w:val="002428D9"/>
    <w:rsid w:val="00242F45"/>
    <w:rsid w:val="00242FC7"/>
    <w:rsid w:val="002438B1"/>
    <w:rsid w:val="0024392B"/>
    <w:rsid w:val="00243ACF"/>
    <w:rsid w:val="002440AB"/>
    <w:rsid w:val="00244245"/>
    <w:rsid w:val="00244578"/>
    <w:rsid w:val="00244AED"/>
    <w:rsid w:val="00244C09"/>
    <w:rsid w:val="00244DA6"/>
    <w:rsid w:val="002450C6"/>
    <w:rsid w:val="00245193"/>
    <w:rsid w:val="00245AA7"/>
    <w:rsid w:val="00245DCF"/>
    <w:rsid w:val="00245DEA"/>
    <w:rsid w:val="00246063"/>
    <w:rsid w:val="0024616D"/>
    <w:rsid w:val="00246239"/>
    <w:rsid w:val="002464B3"/>
    <w:rsid w:val="002467B4"/>
    <w:rsid w:val="0024683D"/>
    <w:rsid w:val="00246882"/>
    <w:rsid w:val="00246B1A"/>
    <w:rsid w:val="00246C65"/>
    <w:rsid w:val="00246EF4"/>
    <w:rsid w:val="00247025"/>
    <w:rsid w:val="0024721F"/>
    <w:rsid w:val="002475E2"/>
    <w:rsid w:val="00247C89"/>
    <w:rsid w:val="00247E36"/>
    <w:rsid w:val="00250832"/>
    <w:rsid w:val="0025086F"/>
    <w:rsid w:val="00250897"/>
    <w:rsid w:val="0025120D"/>
    <w:rsid w:val="0025186E"/>
    <w:rsid w:val="00251A10"/>
    <w:rsid w:val="00251FDF"/>
    <w:rsid w:val="00252178"/>
    <w:rsid w:val="0025235C"/>
    <w:rsid w:val="00252383"/>
    <w:rsid w:val="002524C2"/>
    <w:rsid w:val="00252714"/>
    <w:rsid w:val="00252897"/>
    <w:rsid w:val="00252BFF"/>
    <w:rsid w:val="00253203"/>
    <w:rsid w:val="0025324B"/>
    <w:rsid w:val="00253333"/>
    <w:rsid w:val="0025362A"/>
    <w:rsid w:val="0025363E"/>
    <w:rsid w:val="00253732"/>
    <w:rsid w:val="00253D3B"/>
    <w:rsid w:val="002542A8"/>
    <w:rsid w:val="00254996"/>
    <w:rsid w:val="00255439"/>
    <w:rsid w:val="00255956"/>
    <w:rsid w:val="00255F1C"/>
    <w:rsid w:val="00255F77"/>
    <w:rsid w:val="00256523"/>
    <w:rsid w:val="00256B7E"/>
    <w:rsid w:val="0025713F"/>
    <w:rsid w:val="002571EF"/>
    <w:rsid w:val="002573EA"/>
    <w:rsid w:val="002577D7"/>
    <w:rsid w:val="002601C7"/>
    <w:rsid w:val="00260423"/>
    <w:rsid w:val="00260A11"/>
    <w:rsid w:val="00260B1D"/>
    <w:rsid w:val="0026169A"/>
    <w:rsid w:val="0026188B"/>
    <w:rsid w:val="002619E7"/>
    <w:rsid w:val="00261BD1"/>
    <w:rsid w:val="00261BF0"/>
    <w:rsid w:val="00262021"/>
    <w:rsid w:val="00262505"/>
    <w:rsid w:val="002625E9"/>
    <w:rsid w:val="00262606"/>
    <w:rsid w:val="00262763"/>
    <w:rsid w:val="00262B53"/>
    <w:rsid w:val="00262B9B"/>
    <w:rsid w:val="00262F94"/>
    <w:rsid w:val="00263255"/>
    <w:rsid w:val="002638B8"/>
    <w:rsid w:val="00263C9B"/>
    <w:rsid w:val="00263FAB"/>
    <w:rsid w:val="00264310"/>
    <w:rsid w:val="002645BE"/>
    <w:rsid w:val="00264660"/>
    <w:rsid w:val="00264BEA"/>
    <w:rsid w:val="00264E40"/>
    <w:rsid w:val="00264F93"/>
    <w:rsid w:val="0026510C"/>
    <w:rsid w:val="002654EA"/>
    <w:rsid w:val="00265F7E"/>
    <w:rsid w:val="002662EB"/>
    <w:rsid w:val="002664FA"/>
    <w:rsid w:val="00266DE1"/>
    <w:rsid w:val="00266E0C"/>
    <w:rsid w:val="00267081"/>
    <w:rsid w:val="00267850"/>
    <w:rsid w:val="00267B6A"/>
    <w:rsid w:val="00267CB3"/>
    <w:rsid w:val="00267E4F"/>
    <w:rsid w:val="002700B2"/>
    <w:rsid w:val="00270E9D"/>
    <w:rsid w:val="00271032"/>
    <w:rsid w:val="0027109D"/>
    <w:rsid w:val="002716A1"/>
    <w:rsid w:val="00272492"/>
    <w:rsid w:val="00272B9B"/>
    <w:rsid w:val="00272FED"/>
    <w:rsid w:val="002734D6"/>
    <w:rsid w:val="0027375E"/>
    <w:rsid w:val="00273BCB"/>
    <w:rsid w:val="00273E3E"/>
    <w:rsid w:val="002740D8"/>
    <w:rsid w:val="00274147"/>
    <w:rsid w:val="00274612"/>
    <w:rsid w:val="00275189"/>
    <w:rsid w:val="002756DC"/>
    <w:rsid w:val="00276412"/>
    <w:rsid w:val="00276437"/>
    <w:rsid w:val="002766B1"/>
    <w:rsid w:val="00276897"/>
    <w:rsid w:val="00276BEB"/>
    <w:rsid w:val="00276D0B"/>
    <w:rsid w:val="00277372"/>
    <w:rsid w:val="00277465"/>
    <w:rsid w:val="002779FE"/>
    <w:rsid w:val="00280053"/>
    <w:rsid w:val="00280620"/>
    <w:rsid w:val="0028063F"/>
    <w:rsid w:val="00280740"/>
    <w:rsid w:val="0028076A"/>
    <w:rsid w:val="002807FA"/>
    <w:rsid w:val="002808CF"/>
    <w:rsid w:val="00280A1A"/>
    <w:rsid w:val="00280AB9"/>
    <w:rsid w:val="00280F9E"/>
    <w:rsid w:val="00280FC7"/>
    <w:rsid w:val="00281D4A"/>
    <w:rsid w:val="00282456"/>
    <w:rsid w:val="00282DD2"/>
    <w:rsid w:val="00283213"/>
    <w:rsid w:val="002836CA"/>
    <w:rsid w:val="00283ABE"/>
    <w:rsid w:val="00283B02"/>
    <w:rsid w:val="00283C2F"/>
    <w:rsid w:val="00283C5D"/>
    <w:rsid w:val="00283D64"/>
    <w:rsid w:val="00283E90"/>
    <w:rsid w:val="00283EBD"/>
    <w:rsid w:val="002844B0"/>
    <w:rsid w:val="00284C83"/>
    <w:rsid w:val="00284E35"/>
    <w:rsid w:val="00284E8E"/>
    <w:rsid w:val="00285A94"/>
    <w:rsid w:val="002861B4"/>
    <w:rsid w:val="00286322"/>
    <w:rsid w:val="00286439"/>
    <w:rsid w:val="00286687"/>
    <w:rsid w:val="002866FC"/>
    <w:rsid w:val="00286A96"/>
    <w:rsid w:val="00286C8C"/>
    <w:rsid w:val="00286FF1"/>
    <w:rsid w:val="00287248"/>
    <w:rsid w:val="00287678"/>
    <w:rsid w:val="0028798B"/>
    <w:rsid w:val="00287A17"/>
    <w:rsid w:val="0029055E"/>
    <w:rsid w:val="00290AAF"/>
    <w:rsid w:val="00291053"/>
    <w:rsid w:val="00291506"/>
    <w:rsid w:val="00291576"/>
    <w:rsid w:val="0029162E"/>
    <w:rsid w:val="002917F1"/>
    <w:rsid w:val="00291A2C"/>
    <w:rsid w:val="0029212C"/>
    <w:rsid w:val="00292207"/>
    <w:rsid w:val="002924C6"/>
    <w:rsid w:val="002925BF"/>
    <w:rsid w:val="00292879"/>
    <w:rsid w:val="00292EEF"/>
    <w:rsid w:val="00292F63"/>
    <w:rsid w:val="0029368E"/>
    <w:rsid w:val="0029407E"/>
    <w:rsid w:val="002942A6"/>
    <w:rsid w:val="002948E3"/>
    <w:rsid w:val="00294977"/>
    <w:rsid w:val="002957B4"/>
    <w:rsid w:val="00295849"/>
    <w:rsid w:val="00295AF8"/>
    <w:rsid w:val="00296B03"/>
    <w:rsid w:val="00296C1F"/>
    <w:rsid w:val="00296D5E"/>
    <w:rsid w:val="00297BD3"/>
    <w:rsid w:val="00297C0B"/>
    <w:rsid w:val="00297E25"/>
    <w:rsid w:val="002A053B"/>
    <w:rsid w:val="002A0963"/>
    <w:rsid w:val="002A0A2D"/>
    <w:rsid w:val="002A0CD6"/>
    <w:rsid w:val="002A1218"/>
    <w:rsid w:val="002A1BE7"/>
    <w:rsid w:val="002A1C01"/>
    <w:rsid w:val="002A226B"/>
    <w:rsid w:val="002A25BC"/>
    <w:rsid w:val="002A27BF"/>
    <w:rsid w:val="002A284A"/>
    <w:rsid w:val="002A284D"/>
    <w:rsid w:val="002A29AC"/>
    <w:rsid w:val="002A2E5D"/>
    <w:rsid w:val="002A334E"/>
    <w:rsid w:val="002A33A8"/>
    <w:rsid w:val="002A3B40"/>
    <w:rsid w:val="002A3B8D"/>
    <w:rsid w:val="002A3E08"/>
    <w:rsid w:val="002A3F22"/>
    <w:rsid w:val="002A41E6"/>
    <w:rsid w:val="002A43B8"/>
    <w:rsid w:val="002A44C8"/>
    <w:rsid w:val="002A461F"/>
    <w:rsid w:val="002A486C"/>
    <w:rsid w:val="002A4A3B"/>
    <w:rsid w:val="002A4F2A"/>
    <w:rsid w:val="002A5233"/>
    <w:rsid w:val="002A545A"/>
    <w:rsid w:val="002A5A97"/>
    <w:rsid w:val="002A5E48"/>
    <w:rsid w:val="002A621B"/>
    <w:rsid w:val="002A7008"/>
    <w:rsid w:val="002A768E"/>
    <w:rsid w:val="002A7770"/>
    <w:rsid w:val="002A7CB4"/>
    <w:rsid w:val="002A7F8F"/>
    <w:rsid w:val="002B0059"/>
    <w:rsid w:val="002B0455"/>
    <w:rsid w:val="002B0E5B"/>
    <w:rsid w:val="002B19DD"/>
    <w:rsid w:val="002B1DA9"/>
    <w:rsid w:val="002B1F0B"/>
    <w:rsid w:val="002B242E"/>
    <w:rsid w:val="002B261C"/>
    <w:rsid w:val="002B2642"/>
    <w:rsid w:val="002B267F"/>
    <w:rsid w:val="002B2BEE"/>
    <w:rsid w:val="002B2D22"/>
    <w:rsid w:val="002B2D50"/>
    <w:rsid w:val="002B35C5"/>
    <w:rsid w:val="002B38FC"/>
    <w:rsid w:val="002B3935"/>
    <w:rsid w:val="002B3C34"/>
    <w:rsid w:val="002B3C66"/>
    <w:rsid w:val="002B3E69"/>
    <w:rsid w:val="002B406A"/>
    <w:rsid w:val="002B41D4"/>
    <w:rsid w:val="002B4492"/>
    <w:rsid w:val="002B4C5A"/>
    <w:rsid w:val="002B51FB"/>
    <w:rsid w:val="002B543F"/>
    <w:rsid w:val="002B5CCD"/>
    <w:rsid w:val="002B609A"/>
    <w:rsid w:val="002B6165"/>
    <w:rsid w:val="002B64C1"/>
    <w:rsid w:val="002B64C9"/>
    <w:rsid w:val="002B65E4"/>
    <w:rsid w:val="002B6D07"/>
    <w:rsid w:val="002B6E4C"/>
    <w:rsid w:val="002B7687"/>
    <w:rsid w:val="002B7A2A"/>
    <w:rsid w:val="002B7D66"/>
    <w:rsid w:val="002B7D73"/>
    <w:rsid w:val="002C0044"/>
    <w:rsid w:val="002C01B2"/>
    <w:rsid w:val="002C06E3"/>
    <w:rsid w:val="002C0801"/>
    <w:rsid w:val="002C145F"/>
    <w:rsid w:val="002C1880"/>
    <w:rsid w:val="002C2035"/>
    <w:rsid w:val="002C2150"/>
    <w:rsid w:val="002C2272"/>
    <w:rsid w:val="002C2441"/>
    <w:rsid w:val="002C292C"/>
    <w:rsid w:val="002C2FF8"/>
    <w:rsid w:val="002C33B3"/>
    <w:rsid w:val="002C3D33"/>
    <w:rsid w:val="002C40B9"/>
    <w:rsid w:val="002C43B5"/>
    <w:rsid w:val="002C44B0"/>
    <w:rsid w:val="002C4E07"/>
    <w:rsid w:val="002C503B"/>
    <w:rsid w:val="002C5117"/>
    <w:rsid w:val="002C51B7"/>
    <w:rsid w:val="002C5F0B"/>
    <w:rsid w:val="002C6047"/>
    <w:rsid w:val="002C6836"/>
    <w:rsid w:val="002C6BBA"/>
    <w:rsid w:val="002C74DE"/>
    <w:rsid w:val="002C7E7B"/>
    <w:rsid w:val="002C7EAF"/>
    <w:rsid w:val="002C7F3C"/>
    <w:rsid w:val="002D00E2"/>
    <w:rsid w:val="002D0586"/>
    <w:rsid w:val="002D0C03"/>
    <w:rsid w:val="002D1023"/>
    <w:rsid w:val="002D11AA"/>
    <w:rsid w:val="002D1459"/>
    <w:rsid w:val="002D1470"/>
    <w:rsid w:val="002D165A"/>
    <w:rsid w:val="002D165B"/>
    <w:rsid w:val="002D1724"/>
    <w:rsid w:val="002D1762"/>
    <w:rsid w:val="002D1F35"/>
    <w:rsid w:val="002D21CF"/>
    <w:rsid w:val="002D25C9"/>
    <w:rsid w:val="002D2724"/>
    <w:rsid w:val="002D2797"/>
    <w:rsid w:val="002D3106"/>
    <w:rsid w:val="002D358D"/>
    <w:rsid w:val="002D3832"/>
    <w:rsid w:val="002D3BAB"/>
    <w:rsid w:val="002D3CDB"/>
    <w:rsid w:val="002D3DB7"/>
    <w:rsid w:val="002D3E73"/>
    <w:rsid w:val="002D4705"/>
    <w:rsid w:val="002D4E36"/>
    <w:rsid w:val="002D4F20"/>
    <w:rsid w:val="002D5B65"/>
    <w:rsid w:val="002D5F6D"/>
    <w:rsid w:val="002D6129"/>
    <w:rsid w:val="002D62BD"/>
    <w:rsid w:val="002D638B"/>
    <w:rsid w:val="002D6396"/>
    <w:rsid w:val="002D7933"/>
    <w:rsid w:val="002D7A07"/>
    <w:rsid w:val="002D7E03"/>
    <w:rsid w:val="002D7E5E"/>
    <w:rsid w:val="002E003E"/>
    <w:rsid w:val="002E02A8"/>
    <w:rsid w:val="002E0675"/>
    <w:rsid w:val="002E07BA"/>
    <w:rsid w:val="002E07C9"/>
    <w:rsid w:val="002E07EF"/>
    <w:rsid w:val="002E0B43"/>
    <w:rsid w:val="002E0D06"/>
    <w:rsid w:val="002E0F7D"/>
    <w:rsid w:val="002E1810"/>
    <w:rsid w:val="002E1F29"/>
    <w:rsid w:val="002E22CA"/>
    <w:rsid w:val="002E29F2"/>
    <w:rsid w:val="002E2AB3"/>
    <w:rsid w:val="002E2F4D"/>
    <w:rsid w:val="002E2FEB"/>
    <w:rsid w:val="002E350E"/>
    <w:rsid w:val="002E38ED"/>
    <w:rsid w:val="002E3EB7"/>
    <w:rsid w:val="002E418B"/>
    <w:rsid w:val="002E44C0"/>
    <w:rsid w:val="002E4A31"/>
    <w:rsid w:val="002E4E94"/>
    <w:rsid w:val="002E5B47"/>
    <w:rsid w:val="002E5D20"/>
    <w:rsid w:val="002E5E52"/>
    <w:rsid w:val="002E6628"/>
    <w:rsid w:val="002E66BB"/>
    <w:rsid w:val="002E677A"/>
    <w:rsid w:val="002E6A50"/>
    <w:rsid w:val="002E6CCF"/>
    <w:rsid w:val="002E72C7"/>
    <w:rsid w:val="002E74FE"/>
    <w:rsid w:val="002E7A84"/>
    <w:rsid w:val="002E7FD6"/>
    <w:rsid w:val="002F01FC"/>
    <w:rsid w:val="002F047A"/>
    <w:rsid w:val="002F0A53"/>
    <w:rsid w:val="002F0A55"/>
    <w:rsid w:val="002F0C66"/>
    <w:rsid w:val="002F1090"/>
    <w:rsid w:val="002F1852"/>
    <w:rsid w:val="002F1BA2"/>
    <w:rsid w:val="002F1EB8"/>
    <w:rsid w:val="002F1F28"/>
    <w:rsid w:val="002F2399"/>
    <w:rsid w:val="002F261F"/>
    <w:rsid w:val="002F2772"/>
    <w:rsid w:val="002F2B53"/>
    <w:rsid w:val="002F2E0D"/>
    <w:rsid w:val="002F3153"/>
    <w:rsid w:val="002F329D"/>
    <w:rsid w:val="002F390F"/>
    <w:rsid w:val="002F39E1"/>
    <w:rsid w:val="002F43CA"/>
    <w:rsid w:val="002F4AE4"/>
    <w:rsid w:val="002F4BB3"/>
    <w:rsid w:val="002F4BDC"/>
    <w:rsid w:val="002F4E1A"/>
    <w:rsid w:val="002F5641"/>
    <w:rsid w:val="002F57AA"/>
    <w:rsid w:val="002F5D30"/>
    <w:rsid w:val="002F6081"/>
    <w:rsid w:val="002F608E"/>
    <w:rsid w:val="002F6DE3"/>
    <w:rsid w:val="002F6EF7"/>
    <w:rsid w:val="002F6F49"/>
    <w:rsid w:val="002F714C"/>
    <w:rsid w:val="002F724C"/>
    <w:rsid w:val="002F7317"/>
    <w:rsid w:val="002F7417"/>
    <w:rsid w:val="002F77B5"/>
    <w:rsid w:val="002F77BF"/>
    <w:rsid w:val="002F7A3F"/>
    <w:rsid w:val="002F7D80"/>
    <w:rsid w:val="002F7EBF"/>
    <w:rsid w:val="002F7EDF"/>
    <w:rsid w:val="003004A2"/>
    <w:rsid w:val="003006AF"/>
    <w:rsid w:val="00300A43"/>
    <w:rsid w:val="00300A6F"/>
    <w:rsid w:val="00300F0E"/>
    <w:rsid w:val="0030156D"/>
    <w:rsid w:val="00302447"/>
    <w:rsid w:val="00302511"/>
    <w:rsid w:val="00303321"/>
    <w:rsid w:val="00303343"/>
    <w:rsid w:val="00303616"/>
    <w:rsid w:val="00303DD5"/>
    <w:rsid w:val="00303ECF"/>
    <w:rsid w:val="0030525F"/>
    <w:rsid w:val="00305B3A"/>
    <w:rsid w:val="0030606F"/>
    <w:rsid w:val="00307276"/>
    <w:rsid w:val="0030749D"/>
    <w:rsid w:val="00307530"/>
    <w:rsid w:val="003079F7"/>
    <w:rsid w:val="00307B4F"/>
    <w:rsid w:val="00307B74"/>
    <w:rsid w:val="0031005D"/>
    <w:rsid w:val="003101DC"/>
    <w:rsid w:val="00310620"/>
    <w:rsid w:val="00310764"/>
    <w:rsid w:val="0031095D"/>
    <w:rsid w:val="00310B75"/>
    <w:rsid w:val="00310F9F"/>
    <w:rsid w:val="00311BD9"/>
    <w:rsid w:val="00311BFD"/>
    <w:rsid w:val="00311FDB"/>
    <w:rsid w:val="0031222A"/>
    <w:rsid w:val="003125AF"/>
    <w:rsid w:val="00312708"/>
    <w:rsid w:val="00313303"/>
    <w:rsid w:val="00313A0D"/>
    <w:rsid w:val="0031443C"/>
    <w:rsid w:val="00314503"/>
    <w:rsid w:val="00314718"/>
    <w:rsid w:val="0031488A"/>
    <w:rsid w:val="00314B04"/>
    <w:rsid w:val="00314F7B"/>
    <w:rsid w:val="00314F94"/>
    <w:rsid w:val="00315065"/>
    <w:rsid w:val="0031514C"/>
    <w:rsid w:val="003153E1"/>
    <w:rsid w:val="003154FE"/>
    <w:rsid w:val="0031583A"/>
    <w:rsid w:val="00315B99"/>
    <w:rsid w:val="00315C28"/>
    <w:rsid w:val="00316745"/>
    <w:rsid w:val="00316A1F"/>
    <w:rsid w:val="00316F60"/>
    <w:rsid w:val="00317244"/>
    <w:rsid w:val="0031742C"/>
    <w:rsid w:val="003175E1"/>
    <w:rsid w:val="003177E5"/>
    <w:rsid w:val="00317AF9"/>
    <w:rsid w:val="00317B07"/>
    <w:rsid w:val="00317CF1"/>
    <w:rsid w:val="00320203"/>
    <w:rsid w:val="00320220"/>
    <w:rsid w:val="00321C9C"/>
    <w:rsid w:val="00322002"/>
    <w:rsid w:val="0032216C"/>
    <w:rsid w:val="00322C42"/>
    <w:rsid w:val="003237BC"/>
    <w:rsid w:val="00323EC3"/>
    <w:rsid w:val="003247B0"/>
    <w:rsid w:val="00324E55"/>
    <w:rsid w:val="00324E68"/>
    <w:rsid w:val="00324ED5"/>
    <w:rsid w:val="0032506A"/>
    <w:rsid w:val="003252D5"/>
    <w:rsid w:val="00325BBF"/>
    <w:rsid w:val="00325E81"/>
    <w:rsid w:val="0032608F"/>
    <w:rsid w:val="00326948"/>
    <w:rsid w:val="00326DBA"/>
    <w:rsid w:val="00327052"/>
    <w:rsid w:val="00327812"/>
    <w:rsid w:val="00330162"/>
    <w:rsid w:val="00330A85"/>
    <w:rsid w:val="00330ECD"/>
    <w:rsid w:val="00331734"/>
    <w:rsid w:val="00331CDF"/>
    <w:rsid w:val="003327F3"/>
    <w:rsid w:val="00332B2C"/>
    <w:rsid w:val="00332C22"/>
    <w:rsid w:val="00333012"/>
    <w:rsid w:val="00333CEB"/>
    <w:rsid w:val="00333DEA"/>
    <w:rsid w:val="0033401D"/>
    <w:rsid w:val="003340AB"/>
    <w:rsid w:val="0033486D"/>
    <w:rsid w:val="00334AAD"/>
    <w:rsid w:val="00334EF6"/>
    <w:rsid w:val="00335228"/>
    <w:rsid w:val="00335243"/>
    <w:rsid w:val="00335275"/>
    <w:rsid w:val="003352CA"/>
    <w:rsid w:val="0033647E"/>
    <w:rsid w:val="00336693"/>
    <w:rsid w:val="003366F3"/>
    <w:rsid w:val="003367C4"/>
    <w:rsid w:val="00336D8E"/>
    <w:rsid w:val="00336F98"/>
    <w:rsid w:val="0033708B"/>
    <w:rsid w:val="003372D9"/>
    <w:rsid w:val="003376B3"/>
    <w:rsid w:val="00337AE8"/>
    <w:rsid w:val="00337C6F"/>
    <w:rsid w:val="00337FB3"/>
    <w:rsid w:val="003400BF"/>
    <w:rsid w:val="00340388"/>
    <w:rsid w:val="0034077B"/>
    <w:rsid w:val="00340B33"/>
    <w:rsid w:val="00340CEB"/>
    <w:rsid w:val="00340F90"/>
    <w:rsid w:val="00341513"/>
    <w:rsid w:val="003416A2"/>
    <w:rsid w:val="00341A76"/>
    <w:rsid w:val="00341D2F"/>
    <w:rsid w:val="0034207C"/>
    <w:rsid w:val="00342818"/>
    <w:rsid w:val="003428ED"/>
    <w:rsid w:val="00342C62"/>
    <w:rsid w:val="00342DBA"/>
    <w:rsid w:val="00342E59"/>
    <w:rsid w:val="00343107"/>
    <w:rsid w:val="00343186"/>
    <w:rsid w:val="00343437"/>
    <w:rsid w:val="0034344D"/>
    <w:rsid w:val="00343A41"/>
    <w:rsid w:val="00343EFB"/>
    <w:rsid w:val="0034441E"/>
    <w:rsid w:val="00344835"/>
    <w:rsid w:val="00344B7D"/>
    <w:rsid w:val="00344D06"/>
    <w:rsid w:val="00345110"/>
    <w:rsid w:val="003452CA"/>
    <w:rsid w:val="003454FE"/>
    <w:rsid w:val="00345BF9"/>
    <w:rsid w:val="00345C59"/>
    <w:rsid w:val="00345DE4"/>
    <w:rsid w:val="00345F9C"/>
    <w:rsid w:val="003467EE"/>
    <w:rsid w:val="0034684D"/>
    <w:rsid w:val="00346D9A"/>
    <w:rsid w:val="00347767"/>
    <w:rsid w:val="00347776"/>
    <w:rsid w:val="0035075D"/>
    <w:rsid w:val="00350EA3"/>
    <w:rsid w:val="00351190"/>
    <w:rsid w:val="003519A6"/>
    <w:rsid w:val="00351A91"/>
    <w:rsid w:val="00351AF4"/>
    <w:rsid w:val="00351D74"/>
    <w:rsid w:val="00351F74"/>
    <w:rsid w:val="00351FE3"/>
    <w:rsid w:val="00352074"/>
    <w:rsid w:val="003520C4"/>
    <w:rsid w:val="003522C3"/>
    <w:rsid w:val="003531D7"/>
    <w:rsid w:val="003533AE"/>
    <w:rsid w:val="00353B1A"/>
    <w:rsid w:val="003541DF"/>
    <w:rsid w:val="00354BB9"/>
    <w:rsid w:val="0035507F"/>
    <w:rsid w:val="003553A5"/>
    <w:rsid w:val="00355E14"/>
    <w:rsid w:val="00357229"/>
    <w:rsid w:val="003576E9"/>
    <w:rsid w:val="003578C5"/>
    <w:rsid w:val="00357AA2"/>
    <w:rsid w:val="00357AC8"/>
    <w:rsid w:val="00357BD0"/>
    <w:rsid w:val="00357C5E"/>
    <w:rsid w:val="003608BD"/>
    <w:rsid w:val="003609FA"/>
    <w:rsid w:val="00360CB7"/>
    <w:rsid w:val="00361280"/>
    <w:rsid w:val="00361439"/>
    <w:rsid w:val="003615F1"/>
    <w:rsid w:val="00361A64"/>
    <w:rsid w:val="00361A6E"/>
    <w:rsid w:val="00361CD7"/>
    <w:rsid w:val="00362321"/>
    <w:rsid w:val="00362596"/>
    <w:rsid w:val="003626AF"/>
    <w:rsid w:val="003627D1"/>
    <w:rsid w:val="0036288F"/>
    <w:rsid w:val="0036308D"/>
    <w:rsid w:val="003633E7"/>
    <w:rsid w:val="00363AA9"/>
    <w:rsid w:val="00363D21"/>
    <w:rsid w:val="00363D7F"/>
    <w:rsid w:val="00364AEA"/>
    <w:rsid w:val="00364DDB"/>
    <w:rsid w:val="00364FE0"/>
    <w:rsid w:val="00365032"/>
    <w:rsid w:val="003651E4"/>
    <w:rsid w:val="00365735"/>
    <w:rsid w:val="00365C5F"/>
    <w:rsid w:val="00365DF5"/>
    <w:rsid w:val="0036655E"/>
    <w:rsid w:val="003666AF"/>
    <w:rsid w:val="00366C4B"/>
    <w:rsid w:val="00367270"/>
    <w:rsid w:val="003673F5"/>
    <w:rsid w:val="00367C59"/>
    <w:rsid w:val="00367C66"/>
    <w:rsid w:val="00367CFE"/>
    <w:rsid w:val="00367D3F"/>
    <w:rsid w:val="00367EFA"/>
    <w:rsid w:val="00370081"/>
    <w:rsid w:val="003700B2"/>
    <w:rsid w:val="00370247"/>
    <w:rsid w:val="00370352"/>
    <w:rsid w:val="00370D1B"/>
    <w:rsid w:val="00371586"/>
    <w:rsid w:val="00371590"/>
    <w:rsid w:val="0037179E"/>
    <w:rsid w:val="003718DF"/>
    <w:rsid w:val="00371CE4"/>
    <w:rsid w:val="00371FA1"/>
    <w:rsid w:val="00372103"/>
    <w:rsid w:val="0037233D"/>
    <w:rsid w:val="0037270A"/>
    <w:rsid w:val="003729A6"/>
    <w:rsid w:val="00372A7F"/>
    <w:rsid w:val="003736EF"/>
    <w:rsid w:val="003737E3"/>
    <w:rsid w:val="003739B5"/>
    <w:rsid w:val="003742D8"/>
    <w:rsid w:val="00374A8D"/>
    <w:rsid w:val="0037571F"/>
    <w:rsid w:val="00376172"/>
    <w:rsid w:val="003762E1"/>
    <w:rsid w:val="00377581"/>
    <w:rsid w:val="00377784"/>
    <w:rsid w:val="00377A50"/>
    <w:rsid w:val="00377B05"/>
    <w:rsid w:val="00377C54"/>
    <w:rsid w:val="00380103"/>
    <w:rsid w:val="00380764"/>
    <w:rsid w:val="00380779"/>
    <w:rsid w:val="00380A1A"/>
    <w:rsid w:val="00380D80"/>
    <w:rsid w:val="00381AD6"/>
    <w:rsid w:val="00381D64"/>
    <w:rsid w:val="00381FCB"/>
    <w:rsid w:val="0038228A"/>
    <w:rsid w:val="00382573"/>
    <w:rsid w:val="00382816"/>
    <w:rsid w:val="00383402"/>
    <w:rsid w:val="00383862"/>
    <w:rsid w:val="00383E90"/>
    <w:rsid w:val="00384A95"/>
    <w:rsid w:val="00384ED7"/>
    <w:rsid w:val="00384F07"/>
    <w:rsid w:val="0038500E"/>
    <w:rsid w:val="0038515D"/>
    <w:rsid w:val="0038556A"/>
    <w:rsid w:val="00386139"/>
    <w:rsid w:val="003866D2"/>
    <w:rsid w:val="0038694C"/>
    <w:rsid w:val="0038761D"/>
    <w:rsid w:val="00387DBE"/>
    <w:rsid w:val="00387E4D"/>
    <w:rsid w:val="003902CC"/>
    <w:rsid w:val="003902F6"/>
    <w:rsid w:val="00390433"/>
    <w:rsid w:val="00390601"/>
    <w:rsid w:val="00390694"/>
    <w:rsid w:val="003906C3"/>
    <w:rsid w:val="003906F8"/>
    <w:rsid w:val="00391C52"/>
    <w:rsid w:val="00391C97"/>
    <w:rsid w:val="00391E83"/>
    <w:rsid w:val="00392451"/>
    <w:rsid w:val="003926D6"/>
    <w:rsid w:val="00392DB6"/>
    <w:rsid w:val="0039333F"/>
    <w:rsid w:val="003935EE"/>
    <w:rsid w:val="00393982"/>
    <w:rsid w:val="00393DB9"/>
    <w:rsid w:val="00393EE9"/>
    <w:rsid w:val="0039408A"/>
    <w:rsid w:val="003945F5"/>
    <w:rsid w:val="003948E6"/>
    <w:rsid w:val="00394FE9"/>
    <w:rsid w:val="00395474"/>
    <w:rsid w:val="00395814"/>
    <w:rsid w:val="0039673D"/>
    <w:rsid w:val="00396EA2"/>
    <w:rsid w:val="00396F94"/>
    <w:rsid w:val="003971E4"/>
    <w:rsid w:val="0039739E"/>
    <w:rsid w:val="003975DA"/>
    <w:rsid w:val="00397893"/>
    <w:rsid w:val="00397BBE"/>
    <w:rsid w:val="00397F87"/>
    <w:rsid w:val="00397FAD"/>
    <w:rsid w:val="003A028C"/>
    <w:rsid w:val="003A06A7"/>
    <w:rsid w:val="003A08C4"/>
    <w:rsid w:val="003A1086"/>
    <w:rsid w:val="003A1240"/>
    <w:rsid w:val="003A2407"/>
    <w:rsid w:val="003A29DA"/>
    <w:rsid w:val="003A2CF0"/>
    <w:rsid w:val="003A33D3"/>
    <w:rsid w:val="003A3880"/>
    <w:rsid w:val="003A3889"/>
    <w:rsid w:val="003A3E7F"/>
    <w:rsid w:val="003A41A1"/>
    <w:rsid w:val="003A461C"/>
    <w:rsid w:val="003A47DF"/>
    <w:rsid w:val="003A4B52"/>
    <w:rsid w:val="003A4CED"/>
    <w:rsid w:val="003A4EAD"/>
    <w:rsid w:val="003A5754"/>
    <w:rsid w:val="003A58C6"/>
    <w:rsid w:val="003A5BC5"/>
    <w:rsid w:val="003A5D55"/>
    <w:rsid w:val="003A5FD1"/>
    <w:rsid w:val="003A5FE7"/>
    <w:rsid w:val="003A70DF"/>
    <w:rsid w:val="003A75E6"/>
    <w:rsid w:val="003A7840"/>
    <w:rsid w:val="003A79E9"/>
    <w:rsid w:val="003A7D29"/>
    <w:rsid w:val="003B01EC"/>
    <w:rsid w:val="003B0528"/>
    <w:rsid w:val="003B05FE"/>
    <w:rsid w:val="003B18D8"/>
    <w:rsid w:val="003B19DF"/>
    <w:rsid w:val="003B1BBE"/>
    <w:rsid w:val="003B255B"/>
    <w:rsid w:val="003B2CC4"/>
    <w:rsid w:val="003B3317"/>
    <w:rsid w:val="003B35F4"/>
    <w:rsid w:val="003B4B2F"/>
    <w:rsid w:val="003B4C50"/>
    <w:rsid w:val="003B4DA9"/>
    <w:rsid w:val="003B511D"/>
    <w:rsid w:val="003B515D"/>
    <w:rsid w:val="003B52D4"/>
    <w:rsid w:val="003B5C4E"/>
    <w:rsid w:val="003B5F52"/>
    <w:rsid w:val="003B64AF"/>
    <w:rsid w:val="003B6521"/>
    <w:rsid w:val="003B657D"/>
    <w:rsid w:val="003B67EA"/>
    <w:rsid w:val="003B6878"/>
    <w:rsid w:val="003B6AD9"/>
    <w:rsid w:val="003B6C21"/>
    <w:rsid w:val="003B6CDF"/>
    <w:rsid w:val="003B6E30"/>
    <w:rsid w:val="003B7729"/>
    <w:rsid w:val="003B7730"/>
    <w:rsid w:val="003B7A88"/>
    <w:rsid w:val="003C02C3"/>
    <w:rsid w:val="003C0721"/>
    <w:rsid w:val="003C07D2"/>
    <w:rsid w:val="003C08EB"/>
    <w:rsid w:val="003C0975"/>
    <w:rsid w:val="003C09FA"/>
    <w:rsid w:val="003C0E2D"/>
    <w:rsid w:val="003C0E78"/>
    <w:rsid w:val="003C12C1"/>
    <w:rsid w:val="003C16C8"/>
    <w:rsid w:val="003C1813"/>
    <w:rsid w:val="003C1931"/>
    <w:rsid w:val="003C1945"/>
    <w:rsid w:val="003C1A45"/>
    <w:rsid w:val="003C1A4F"/>
    <w:rsid w:val="003C1CA5"/>
    <w:rsid w:val="003C1CB5"/>
    <w:rsid w:val="003C1EC7"/>
    <w:rsid w:val="003C274F"/>
    <w:rsid w:val="003C2C0B"/>
    <w:rsid w:val="003C2E11"/>
    <w:rsid w:val="003C3CBE"/>
    <w:rsid w:val="003C3D8E"/>
    <w:rsid w:val="003C4510"/>
    <w:rsid w:val="003C49DD"/>
    <w:rsid w:val="003C5007"/>
    <w:rsid w:val="003C503B"/>
    <w:rsid w:val="003C540B"/>
    <w:rsid w:val="003C54D4"/>
    <w:rsid w:val="003C5961"/>
    <w:rsid w:val="003C59E6"/>
    <w:rsid w:val="003C5B43"/>
    <w:rsid w:val="003C5E61"/>
    <w:rsid w:val="003C6342"/>
    <w:rsid w:val="003C6376"/>
    <w:rsid w:val="003C64A0"/>
    <w:rsid w:val="003C6BEA"/>
    <w:rsid w:val="003C6F0B"/>
    <w:rsid w:val="003C7BA3"/>
    <w:rsid w:val="003C7C4A"/>
    <w:rsid w:val="003C7F15"/>
    <w:rsid w:val="003D0A1A"/>
    <w:rsid w:val="003D145F"/>
    <w:rsid w:val="003D1AF5"/>
    <w:rsid w:val="003D1D95"/>
    <w:rsid w:val="003D24E7"/>
    <w:rsid w:val="003D25E0"/>
    <w:rsid w:val="003D2879"/>
    <w:rsid w:val="003D2A5B"/>
    <w:rsid w:val="003D2E97"/>
    <w:rsid w:val="003D317F"/>
    <w:rsid w:val="003D3642"/>
    <w:rsid w:val="003D3678"/>
    <w:rsid w:val="003D3805"/>
    <w:rsid w:val="003D3C7B"/>
    <w:rsid w:val="003D4E9C"/>
    <w:rsid w:val="003D4F34"/>
    <w:rsid w:val="003D5EE8"/>
    <w:rsid w:val="003D6089"/>
    <w:rsid w:val="003D6774"/>
    <w:rsid w:val="003D6B49"/>
    <w:rsid w:val="003D6B7E"/>
    <w:rsid w:val="003D6C2A"/>
    <w:rsid w:val="003E023B"/>
    <w:rsid w:val="003E09FE"/>
    <w:rsid w:val="003E0A15"/>
    <w:rsid w:val="003E0D78"/>
    <w:rsid w:val="003E17D6"/>
    <w:rsid w:val="003E1804"/>
    <w:rsid w:val="003E1956"/>
    <w:rsid w:val="003E1CB1"/>
    <w:rsid w:val="003E1DC8"/>
    <w:rsid w:val="003E2070"/>
    <w:rsid w:val="003E22FE"/>
    <w:rsid w:val="003E297C"/>
    <w:rsid w:val="003E2A48"/>
    <w:rsid w:val="003E2F5D"/>
    <w:rsid w:val="003E3844"/>
    <w:rsid w:val="003E3A1D"/>
    <w:rsid w:val="003E4347"/>
    <w:rsid w:val="003E4412"/>
    <w:rsid w:val="003E4AB8"/>
    <w:rsid w:val="003E57FB"/>
    <w:rsid w:val="003E5907"/>
    <w:rsid w:val="003E59E0"/>
    <w:rsid w:val="003E6142"/>
    <w:rsid w:val="003E6475"/>
    <w:rsid w:val="003E6AF5"/>
    <w:rsid w:val="003E6CA0"/>
    <w:rsid w:val="003E75B6"/>
    <w:rsid w:val="003E7CC6"/>
    <w:rsid w:val="003F0A2C"/>
    <w:rsid w:val="003F0ACD"/>
    <w:rsid w:val="003F0CD8"/>
    <w:rsid w:val="003F10D8"/>
    <w:rsid w:val="003F19E6"/>
    <w:rsid w:val="003F1A46"/>
    <w:rsid w:val="003F1B2D"/>
    <w:rsid w:val="003F1C5C"/>
    <w:rsid w:val="003F1E48"/>
    <w:rsid w:val="003F1F41"/>
    <w:rsid w:val="003F22E7"/>
    <w:rsid w:val="003F2FDE"/>
    <w:rsid w:val="003F330B"/>
    <w:rsid w:val="003F3A86"/>
    <w:rsid w:val="003F3B1E"/>
    <w:rsid w:val="003F4030"/>
    <w:rsid w:val="003F484B"/>
    <w:rsid w:val="003F4FA8"/>
    <w:rsid w:val="003F5308"/>
    <w:rsid w:val="003F542C"/>
    <w:rsid w:val="003F561A"/>
    <w:rsid w:val="003F624B"/>
    <w:rsid w:val="003F6526"/>
    <w:rsid w:val="003F6629"/>
    <w:rsid w:val="003F6756"/>
    <w:rsid w:val="003F6A1B"/>
    <w:rsid w:val="003F6B17"/>
    <w:rsid w:val="003F6D2D"/>
    <w:rsid w:val="003F6FDF"/>
    <w:rsid w:val="003F7049"/>
    <w:rsid w:val="003F7186"/>
    <w:rsid w:val="003F72FC"/>
    <w:rsid w:val="003F73D9"/>
    <w:rsid w:val="003F7586"/>
    <w:rsid w:val="003F76B3"/>
    <w:rsid w:val="003F7C91"/>
    <w:rsid w:val="004001AD"/>
    <w:rsid w:val="004001B2"/>
    <w:rsid w:val="00400256"/>
    <w:rsid w:val="004003C1"/>
    <w:rsid w:val="00400A7C"/>
    <w:rsid w:val="00400C1E"/>
    <w:rsid w:val="00400D2F"/>
    <w:rsid w:val="00400E52"/>
    <w:rsid w:val="00400F31"/>
    <w:rsid w:val="004016F5"/>
    <w:rsid w:val="00402628"/>
    <w:rsid w:val="00402B77"/>
    <w:rsid w:val="00402D48"/>
    <w:rsid w:val="00402FD5"/>
    <w:rsid w:val="00403395"/>
    <w:rsid w:val="00403890"/>
    <w:rsid w:val="004045AA"/>
    <w:rsid w:val="004045F8"/>
    <w:rsid w:val="0040464E"/>
    <w:rsid w:val="00404C99"/>
    <w:rsid w:val="00404D3C"/>
    <w:rsid w:val="00404D68"/>
    <w:rsid w:val="0040549A"/>
    <w:rsid w:val="00405CC9"/>
    <w:rsid w:val="00406636"/>
    <w:rsid w:val="00406E02"/>
    <w:rsid w:val="0040711E"/>
    <w:rsid w:val="00407232"/>
    <w:rsid w:val="0040724D"/>
    <w:rsid w:val="004076D1"/>
    <w:rsid w:val="0040774E"/>
    <w:rsid w:val="00407D2E"/>
    <w:rsid w:val="00407D67"/>
    <w:rsid w:val="00407D77"/>
    <w:rsid w:val="004111CA"/>
    <w:rsid w:val="00411275"/>
    <w:rsid w:val="00411437"/>
    <w:rsid w:val="00411682"/>
    <w:rsid w:val="00411683"/>
    <w:rsid w:val="00411AF4"/>
    <w:rsid w:val="00411BC3"/>
    <w:rsid w:val="00411C03"/>
    <w:rsid w:val="00411E8D"/>
    <w:rsid w:val="004120CC"/>
    <w:rsid w:val="00412450"/>
    <w:rsid w:val="004138DE"/>
    <w:rsid w:val="00413B39"/>
    <w:rsid w:val="00413C14"/>
    <w:rsid w:val="00413E3A"/>
    <w:rsid w:val="00414739"/>
    <w:rsid w:val="0041487E"/>
    <w:rsid w:val="00414B2F"/>
    <w:rsid w:val="00414EA1"/>
    <w:rsid w:val="00415650"/>
    <w:rsid w:val="00415C43"/>
    <w:rsid w:val="00415E58"/>
    <w:rsid w:val="00416151"/>
    <w:rsid w:val="00416231"/>
    <w:rsid w:val="00416D27"/>
    <w:rsid w:val="00417B8F"/>
    <w:rsid w:val="004203C2"/>
    <w:rsid w:val="00420532"/>
    <w:rsid w:val="00420616"/>
    <w:rsid w:val="004206A4"/>
    <w:rsid w:val="0042086F"/>
    <w:rsid w:val="004208AB"/>
    <w:rsid w:val="00420C2D"/>
    <w:rsid w:val="00420F24"/>
    <w:rsid w:val="004219EF"/>
    <w:rsid w:val="00421A72"/>
    <w:rsid w:val="00422788"/>
    <w:rsid w:val="004228A3"/>
    <w:rsid w:val="00423040"/>
    <w:rsid w:val="0042315C"/>
    <w:rsid w:val="00423270"/>
    <w:rsid w:val="004236BE"/>
    <w:rsid w:val="0042371B"/>
    <w:rsid w:val="00423990"/>
    <w:rsid w:val="00423F1A"/>
    <w:rsid w:val="00424198"/>
    <w:rsid w:val="00424348"/>
    <w:rsid w:val="004255F0"/>
    <w:rsid w:val="004265DD"/>
    <w:rsid w:val="00426CD9"/>
    <w:rsid w:val="00426EB0"/>
    <w:rsid w:val="0042704F"/>
    <w:rsid w:val="004276AC"/>
    <w:rsid w:val="00427CC7"/>
    <w:rsid w:val="00427D19"/>
    <w:rsid w:val="0043017F"/>
    <w:rsid w:val="004302AB"/>
    <w:rsid w:val="00430BA0"/>
    <w:rsid w:val="00430F24"/>
    <w:rsid w:val="00430FEB"/>
    <w:rsid w:val="004310EE"/>
    <w:rsid w:val="00431784"/>
    <w:rsid w:val="004319D8"/>
    <w:rsid w:val="004326C0"/>
    <w:rsid w:val="004327FB"/>
    <w:rsid w:val="00432902"/>
    <w:rsid w:val="00432B39"/>
    <w:rsid w:val="00432D86"/>
    <w:rsid w:val="00432F12"/>
    <w:rsid w:val="00433286"/>
    <w:rsid w:val="00433677"/>
    <w:rsid w:val="0043367C"/>
    <w:rsid w:val="004340D5"/>
    <w:rsid w:val="004344FD"/>
    <w:rsid w:val="00434560"/>
    <w:rsid w:val="00434880"/>
    <w:rsid w:val="00434A21"/>
    <w:rsid w:val="0043526D"/>
    <w:rsid w:val="0043571A"/>
    <w:rsid w:val="00435C13"/>
    <w:rsid w:val="00435C7E"/>
    <w:rsid w:val="0043651A"/>
    <w:rsid w:val="00436615"/>
    <w:rsid w:val="00436F73"/>
    <w:rsid w:val="00437DCB"/>
    <w:rsid w:val="004406A3"/>
    <w:rsid w:val="004409AE"/>
    <w:rsid w:val="004417A1"/>
    <w:rsid w:val="004419ED"/>
    <w:rsid w:val="00441F0D"/>
    <w:rsid w:val="0044259C"/>
    <w:rsid w:val="0044320B"/>
    <w:rsid w:val="0044348A"/>
    <w:rsid w:val="00443752"/>
    <w:rsid w:val="004444D6"/>
    <w:rsid w:val="00445465"/>
    <w:rsid w:val="00445DAB"/>
    <w:rsid w:val="00445DF9"/>
    <w:rsid w:val="004460E9"/>
    <w:rsid w:val="004464A4"/>
    <w:rsid w:val="004469BF"/>
    <w:rsid w:val="00446A28"/>
    <w:rsid w:val="004474D9"/>
    <w:rsid w:val="0044775F"/>
    <w:rsid w:val="00447B6F"/>
    <w:rsid w:val="00450593"/>
    <w:rsid w:val="004507FF"/>
    <w:rsid w:val="00450E2A"/>
    <w:rsid w:val="00450FF4"/>
    <w:rsid w:val="00451442"/>
    <w:rsid w:val="0045160A"/>
    <w:rsid w:val="00451AAC"/>
    <w:rsid w:val="004522DD"/>
    <w:rsid w:val="00452F22"/>
    <w:rsid w:val="0045322E"/>
    <w:rsid w:val="00453623"/>
    <w:rsid w:val="004537A3"/>
    <w:rsid w:val="00453863"/>
    <w:rsid w:val="00453952"/>
    <w:rsid w:val="00453C11"/>
    <w:rsid w:val="00453FA6"/>
    <w:rsid w:val="004549DD"/>
    <w:rsid w:val="004552BD"/>
    <w:rsid w:val="004556C5"/>
    <w:rsid w:val="004557B0"/>
    <w:rsid w:val="00457217"/>
    <w:rsid w:val="00457946"/>
    <w:rsid w:val="00457D8B"/>
    <w:rsid w:val="0046065D"/>
    <w:rsid w:val="00460A17"/>
    <w:rsid w:val="0046120A"/>
    <w:rsid w:val="004612F3"/>
    <w:rsid w:val="004616CB"/>
    <w:rsid w:val="004617EF"/>
    <w:rsid w:val="00461998"/>
    <w:rsid w:val="00461F7F"/>
    <w:rsid w:val="004626D1"/>
    <w:rsid w:val="00462C81"/>
    <w:rsid w:val="00462DC7"/>
    <w:rsid w:val="00462F79"/>
    <w:rsid w:val="00463438"/>
    <w:rsid w:val="004634FA"/>
    <w:rsid w:val="00463738"/>
    <w:rsid w:val="00463CF1"/>
    <w:rsid w:val="00463ECE"/>
    <w:rsid w:val="004648AD"/>
    <w:rsid w:val="00465388"/>
    <w:rsid w:val="00465631"/>
    <w:rsid w:val="0046576E"/>
    <w:rsid w:val="0046587E"/>
    <w:rsid w:val="00465ACD"/>
    <w:rsid w:val="00466B89"/>
    <w:rsid w:val="00466D55"/>
    <w:rsid w:val="00467120"/>
    <w:rsid w:val="0046713E"/>
    <w:rsid w:val="0046729D"/>
    <w:rsid w:val="0046735E"/>
    <w:rsid w:val="004674E0"/>
    <w:rsid w:val="004677C9"/>
    <w:rsid w:val="004677FA"/>
    <w:rsid w:val="00467F47"/>
    <w:rsid w:val="00467F89"/>
    <w:rsid w:val="00467FE7"/>
    <w:rsid w:val="0047039A"/>
    <w:rsid w:val="004705DF"/>
    <w:rsid w:val="00470CB5"/>
    <w:rsid w:val="00470EF4"/>
    <w:rsid w:val="00471EAB"/>
    <w:rsid w:val="004723EE"/>
    <w:rsid w:val="004725FC"/>
    <w:rsid w:val="00472D45"/>
    <w:rsid w:val="00473029"/>
    <w:rsid w:val="004731A3"/>
    <w:rsid w:val="004733CC"/>
    <w:rsid w:val="004736A1"/>
    <w:rsid w:val="00473BEB"/>
    <w:rsid w:val="004741F1"/>
    <w:rsid w:val="0047481C"/>
    <w:rsid w:val="00474EA4"/>
    <w:rsid w:val="0047529B"/>
    <w:rsid w:val="0047576D"/>
    <w:rsid w:val="00475A92"/>
    <w:rsid w:val="004766A5"/>
    <w:rsid w:val="00476937"/>
    <w:rsid w:val="00477863"/>
    <w:rsid w:val="00477BB9"/>
    <w:rsid w:val="0048009E"/>
    <w:rsid w:val="004800AA"/>
    <w:rsid w:val="004805B0"/>
    <w:rsid w:val="004807B1"/>
    <w:rsid w:val="004812BA"/>
    <w:rsid w:val="0048180C"/>
    <w:rsid w:val="004818AE"/>
    <w:rsid w:val="00481C30"/>
    <w:rsid w:val="00481CD1"/>
    <w:rsid w:val="004823E2"/>
    <w:rsid w:val="004826FD"/>
    <w:rsid w:val="004829FC"/>
    <w:rsid w:val="00483219"/>
    <w:rsid w:val="0048326C"/>
    <w:rsid w:val="00483637"/>
    <w:rsid w:val="004838AB"/>
    <w:rsid w:val="00483EF3"/>
    <w:rsid w:val="00484222"/>
    <w:rsid w:val="00484461"/>
    <w:rsid w:val="0048447B"/>
    <w:rsid w:val="004845A7"/>
    <w:rsid w:val="004847BF"/>
    <w:rsid w:val="00484B18"/>
    <w:rsid w:val="00484C31"/>
    <w:rsid w:val="00484D77"/>
    <w:rsid w:val="00484EAA"/>
    <w:rsid w:val="004851F6"/>
    <w:rsid w:val="0048564A"/>
    <w:rsid w:val="004858C4"/>
    <w:rsid w:val="004859EE"/>
    <w:rsid w:val="00485AB4"/>
    <w:rsid w:val="00485BCF"/>
    <w:rsid w:val="00485F29"/>
    <w:rsid w:val="00486682"/>
    <w:rsid w:val="004866E3"/>
    <w:rsid w:val="00486749"/>
    <w:rsid w:val="004867CB"/>
    <w:rsid w:val="00486963"/>
    <w:rsid w:val="004869DB"/>
    <w:rsid w:val="00486A77"/>
    <w:rsid w:val="00486C06"/>
    <w:rsid w:val="0048718D"/>
    <w:rsid w:val="00487366"/>
    <w:rsid w:val="004873E4"/>
    <w:rsid w:val="00487A0E"/>
    <w:rsid w:val="00487E89"/>
    <w:rsid w:val="00487F99"/>
    <w:rsid w:val="004901E3"/>
    <w:rsid w:val="0049025E"/>
    <w:rsid w:val="0049051F"/>
    <w:rsid w:val="004905E5"/>
    <w:rsid w:val="0049072C"/>
    <w:rsid w:val="00490942"/>
    <w:rsid w:val="00490FD1"/>
    <w:rsid w:val="00491AD2"/>
    <w:rsid w:val="004923F9"/>
    <w:rsid w:val="00492C4D"/>
    <w:rsid w:val="00492C76"/>
    <w:rsid w:val="004933BA"/>
    <w:rsid w:val="004935C0"/>
    <w:rsid w:val="004935ED"/>
    <w:rsid w:val="00493AAD"/>
    <w:rsid w:val="00493B43"/>
    <w:rsid w:val="00493DDB"/>
    <w:rsid w:val="004942B5"/>
    <w:rsid w:val="00494BCA"/>
    <w:rsid w:val="00494DA8"/>
    <w:rsid w:val="00494EB1"/>
    <w:rsid w:val="00495850"/>
    <w:rsid w:val="00496414"/>
    <w:rsid w:val="00496A51"/>
    <w:rsid w:val="00496B2F"/>
    <w:rsid w:val="00496FC4"/>
    <w:rsid w:val="004970DC"/>
    <w:rsid w:val="004972DA"/>
    <w:rsid w:val="0049790C"/>
    <w:rsid w:val="00497A38"/>
    <w:rsid w:val="00497B7A"/>
    <w:rsid w:val="004A006A"/>
    <w:rsid w:val="004A02F2"/>
    <w:rsid w:val="004A0383"/>
    <w:rsid w:val="004A063A"/>
    <w:rsid w:val="004A07A6"/>
    <w:rsid w:val="004A0F1D"/>
    <w:rsid w:val="004A16F0"/>
    <w:rsid w:val="004A17AC"/>
    <w:rsid w:val="004A1CFA"/>
    <w:rsid w:val="004A21C7"/>
    <w:rsid w:val="004A28F3"/>
    <w:rsid w:val="004A2DE5"/>
    <w:rsid w:val="004A3932"/>
    <w:rsid w:val="004A40F5"/>
    <w:rsid w:val="004A428E"/>
    <w:rsid w:val="004A45BD"/>
    <w:rsid w:val="004A4656"/>
    <w:rsid w:val="004A4BD7"/>
    <w:rsid w:val="004A4DCD"/>
    <w:rsid w:val="004A528D"/>
    <w:rsid w:val="004A5A89"/>
    <w:rsid w:val="004A5C1F"/>
    <w:rsid w:val="004A5E0F"/>
    <w:rsid w:val="004A6947"/>
    <w:rsid w:val="004A706E"/>
    <w:rsid w:val="004A7390"/>
    <w:rsid w:val="004A754E"/>
    <w:rsid w:val="004A77B0"/>
    <w:rsid w:val="004B0362"/>
    <w:rsid w:val="004B0575"/>
    <w:rsid w:val="004B06FE"/>
    <w:rsid w:val="004B08A9"/>
    <w:rsid w:val="004B0D8D"/>
    <w:rsid w:val="004B1270"/>
    <w:rsid w:val="004B13E8"/>
    <w:rsid w:val="004B18B9"/>
    <w:rsid w:val="004B1A00"/>
    <w:rsid w:val="004B1B1D"/>
    <w:rsid w:val="004B1CED"/>
    <w:rsid w:val="004B2B61"/>
    <w:rsid w:val="004B2CCD"/>
    <w:rsid w:val="004B34A7"/>
    <w:rsid w:val="004B3B06"/>
    <w:rsid w:val="004B3E3E"/>
    <w:rsid w:val="004B3ED5"/>
    <w:rsid w:val="004B4409"/>
    <w:rsid w:val="004B4643"/>
    <w:rsid w:val="004B4898"/>
    <w:rsid w:val="004B4CF4"/>
    <w:rsid w:val="004B517C"/>
    <w:rsid w:val="004B5197"/>
    <w:rsid w:val="004B563C"/>
    <w:rsid w:val="004B59E5"/>
    <w:rsid w:val="004B7070"/>
    <w:rsid w:val="004B7380"/>
    <w:rsid w:val="004B7F67"/>
    <w:rsid w:val="004C06BE"/>
    <w:rsid w:val="004C0938"/>
    <w:rsid w:val="004C0C41"/>
    <w:rsid w:val="004C0D6C"/>
    <w:rsid w:val="004C1010"/>
    <w:rsid w:val="004C124C"/>
    <w:rsid w:val="004C1834"/>
    <w:rsid w:val="004C18F4"/>
    <w:rsid w:val="004C1994"/>
    <w:rsid w:val="004C1A7C"/>
    <w:rsid w:val="004C2728"/>
    <w:rsid w:val="004C3143"/>
    <w:rsid w:val="004C35CF"/>
    <w:rsid w:val="004C3CDD"/>
    <w:rsid w:val="004C3DC0"/>
    <w:rsid w:val="004C3E85"/>
    <w:rsid w:val="004C3FA5"/>
    <w:rsid w:val="004C40B7"/>
    <w:rsid w:val="004C4358"/>
    <w:rsid w:val="004C46C6"/>
    <w:rsid w:val="004C4847"/>
    <w:rsid w:val="004C492C"/>
    <w:rsid w:val="004C496F"/>
    <w:rsid w:val="004C4F4E"/>
    <w:rsid w:val="004C541B"/>
    <w:rsid w:val="004C57F1"/>
    <w:rsid w:val="004C5963"/>
    <w:rsid w:val="004C5F8F"/>
    <w:rsid w:val="004C6AAB"/>
    <w:rsid w:val="004C6C83"/>
    <w:rsid w:val="004C6FE5"/>
    <w:rsid w:val="004C70FC"/>
    <w:rsid w:val="004C74AB"/>
    <w:rsid w:val="004C77A7"/>
    <w:rsid w:val="004C7A89"/>
    <w:rsid w:val="004C7D35"/>
    <w:rsid w:val="004C7D5B"/>
    <w:rsid w:val="004C7E2C"/>
    <w:rsid w:val="004D022C"/>
    <w:rsid w:val="004D04B8"/>
    <w:rsid w:val="004D0DA9"/>
    <w:rsid w:val="004D14F8"/>
    <w:rsid w:val="004D1B2E"/>
    <w:rsid w:val="004D1D2C"/>
    <w:rsid w:val="004D1D47"/>
    <w:rsid w:val="004D2559"/>
    <w:rsid w:val="004D2675"/>
    <w:rsid w:val="004D274B"/>
    <w:rsid w:val="004D2EEC"/>
    <w:rsid w:val="004D32BF"/>
    <w:rsid w:val="004D33C1"/>
    <w:rsid w:val="004D37C6"/>
    <w:rsid w:val="004D4080"/>
    <w:rsid w:val="004D4983"/>
    <w:rsid w:val="004D4C9E"/>
    <w:rsid w:val="004D57D3"/>
    <w:rsid w:val="004D58A8"/>
    <w:rsid w:val="004D5B70"/>
    <w:rsid w:val="004D63DC"/>
    <w:rsid w:val="004D6884"/>
    <w:rsid w:val="004D69A8"/>
    <w:rsid w:val="004D6FC8"/>
    <w:rsid w:val="004D7116"/>
    <w:rsid w:val="004D73F9"/>
    <w:rsid w:val="004D741A"/>
    <w:rsid w:val="004D753B"/>
    <w:rsid w:val="004D7663"/>
    <w:rsid w:val="004D7B03"/>
    <w:rsid w:val="004D7B3F"/>
    <w:rsid w:val="004E05FD"/>
    <w:rsid w:val="004E0F21"/>
    <w:rsid w:val="004E1157"/>
    <w:rsid w:val="004E14EE"/>
    <w:rsid w:val="004E17D9"/>
    <w:rsid w:val="004E1880"/>
    <w:rsid w:val="004E1A0D"/>
    <w:rsid w:val="004E1DE4"/>
    <w:rsid w:val="004E1EEB"/>
    <w:rsid w:val="004E2095"/>
    <w:rsid w:val="004E23F5"/>
    <w:rsid w:val="004E2EF2"/>
    <w:rsid w:val="004E348C"/>
    <w:rsid w:val="004E4A85"/>
    <w:rsid w:val="004E4A99"/>
    <w:rsid w:val="004E4FBC"/>
    <w:rsid w:val="004E5418"/>
    <w:rsid w:val="004E63E5"/>
    <w:rsid w:val="004E6520"/>
    <w:rsid w:val="004E6527"/>
    <w:rsid w:val="004E66F6"/>
    <w:rsid w:val="004E6A47"/>
    <w:rsid w:val="004E6A6F"/>
    <w:rsid w:val="004E6B76"/>
    <w:rsid w:val="004E6F1C"/>
    <w:rsid w:val="004E72E3"/>
    <w:rsid w:val="004E7442"/>
    <w:rsid w:val="004E7C7F"/>
    <w:rsid w:val="004F059C"/>
    <w:rsid w:val="004F07DC"/>
    <w:rsid w:val="004F0C32"/>
    <w:rsid w:val="004F1308"/>
    <w:rsid w:val="004F1437"/>
    <w:rsid w:val="004F1552"/>
    <w:rsid w:val="004F1EAC"/>
    <w:rsid w:val="004F1EDF"/>
    <w:rsid w:val="004F23F5"/>
    <w:rsid w:val="004F2971"/>
    <w:rsid w:val="004F2B86"/>
    <w:rsid w:val="004F3458"/>
    <w:rsid w:val="004F3540"/>
    <w:rsid w:val="004F3F17"/>
    <w:rsid w:val="004F4360"/>
    <w:rsid w:val="004F446F"/>
    <w:rsid w:val="004F48CC"/>
    <w:rsid w:val="004F4D09"/>
    <w:rsid w:val="004F5192"/>
    <w:rsid w:val="004F52DB"/>
    <w:rsid w:val="004F5524"/>
    <w:rsid w:val="004F5624"/>
    <w:rsid w:val="004F566D"/>
    <w:rsid w:val="004F5D54"/>
    <w:rsid w:val="004F5DA4"/>
    <w:rsid w:val="004F60AB"/>
    <w:rsid w:val="004F62B2"/>
    <w:rsid w:val="004F6424"/>
    <w:rsid w:val="004F6AF3"/>
    <w:rsid w:val="004F6B64"/>
    <w:rsid w:val="004F6C94"/>
    <w:rsid w:val="004F715C"/>
    <w:rsid w:val="004F7581"/>
    <w:rsid w:val="004F7A90"/>
    <w:rsid w:val="004F7FA9"/>
    <w:rsid w:val="00500249"/>
    <w:rsid w:val="005004CC"/>
    <w:rsid w:val="0050055C"/>
    <w:rsid w:val="00500B4A"/>
    <w:rsid w:val="00500F3F"/>
    <w:rsid w:val="00500F45"/>
    <w:rsid w:val="00501257"/>
    <w:rsid w:val="0050146D"/>
    <w:rsid w:val="005014FC"/>
    <w:rsid w:val="00501E06"/>
    <w:rsid w:val="0050298C"/>
    <w:rsid w:val="00502FF5"/>
    <w:rsid w:val="00503B85"/>
    <w:rsid w:val="00503D60"/>
    <w:rsid w:val="00503FC7"/>
    <w:rsid w:val="005040CD"/>
    <w:rsid w:val="0050412C"/>
    <w:rsid w:val="00504229"/>
    <w:rsid w:val="005045F4"/>
    <w:rsid w:val="00504B73"/>
    <w:rsid w:val="00504D75"/>
    <w:rsid w:val="00504E19"/>
    <w:rsid w:val="00505229"/>
    <w:rsid w:val="0050615A"/>
    <w:rsid w:val="00506696"/>
    <w:rsid w:val="0050739C"/>
    <w:rsid w:val="005074E9"/>
    <w:rsid w:val="005074EB"/>
    <w:rsid w:val="00507F98"/>
    <w:rsid w:val="0051029C"/>
    <w:rsid w:val="005104B9"/>
    <w:rsid w:val="005104C8"/>
    <w:rsid w:val="00510686"/>
    <w:rsid w:val="0051088A"/>
    <w:rsid w:val="005108A3"/>
    <w:rsid w:val="005109A2"/>
    <w:rsid w:val="00510B67"/>
    <w:rsid w:val="00510DB5"/>
    <w:rsid w:val="00510F6E"/>
    <w:rsid w:val="00511422"/>
    <w:rsid w:val="005117F0"/>
    <w:rsid w:val="005118AE"/>
    <w:rsid w:val="0051212F"/>
    <w:rsid w:val="00512229"/>
    <w:rsid w:val="0051253E"/>
    <w:rsid w:val="0051274E"/>
    <w:rsid w:val="005127BA"/>
    <w:rsid w:val="00512978"/>
    <w:rsid w:val="00512B8B"/>
    <w:rsid w:val="00512D9E"/>
    <w:rsid w:val="00512F48"/>
    <w:rsid w:val="00513424"/>
    <w:rsid w:val="0051355A"/>
    <w:rsid w:val="005137C6"/>
    <w:rsid w:val="00514382"/>
    <w:rsid w:val="00514CFB"/>
    <w:rsid w:val="00515061"/>
    <w:rsid w:val="0051550A"/>
    <w:rsid w:val="005155E9"/>
    <w:rsid w:val="0051587A"/>
    <w:rsid w:val="005158FA"/>
    <w:rsid w:val="00515D47"/>
    <w:rsid w:val="005163C6"/>
    <w:rsid w:val="00516752"/>
    <w:rsid w:val="00516787"/>
    <w:rsid w:val="005169AD"/>
    <w:rsid w:val="00516FEF"/>
    <w:rsid w:val="00517411"/>
    <w:rsid w:val="0051793D"/>
    <w:rsid w:val="00520303"/>
    <w:rsid w:val="005206F6"/>
    <w:rsid w:val="005208B9"/>
    <w:rsid w:val="00520F98"/>
    <w:rsid w:val="00521282"/>
    <w:rsid w:val="0052198E"/>
    <w:rsid w:val="00521E1A"/>
    <w:rsid w:val="00521F7E"/>
    <w:rsid w:val="005221F0"/>
    <w:rsid w:val="0052220C"/>
    <w:rsid w:val="0052296D"/>
    <w:rsid w:val="00523478"/>
    <w:rsid w:val="0052383D"/>
    <w:rsid w:val="00523868"/>
    <w:rsid w:val="00523A70"/>
    <w:rsid w:val="00523B96"/>
    <w:rsid w:val="00523CD5"/>
    <w:rsid w:val="00524807"/>
    <w:rsid w:val="00524C26"/>
    <w:rsid w:val="005252FE"/>
    <w:rsid w:val="0052534F"/>
    <w:rsid w:val="005257A1"/>
    <w:rsid w:val="0052597E"/>
    <w:rsid w:val="00525C25"/>
    <w:rsid w:val="00525FF9"/>
    <w:rsid w:val="005262BE"/>
    <w:rsid w:val="00526551"/>
    <w:rsid w:val="00526585"/>
    <w:rsid w:val="0052717B"/>
    <w:rsid w:val="0052797A"/>
    <w:rsid w:val="005279AA"/>
    <w:rsid w:val="00527A09"/>
    <w:rsid w:val="00527B0E"/>
    <w:rsid w:val="00527B44"/>
    <w:rsid w:val="00527D2A"/>
    <w:rsid w:val="00527FAB"/>
    <w:rsid w:val="00530A09"/>
    <w:rsid w:val="005314F6"/>
    <w:rsid w:val="00532C41"/>
    <w:rsid w:val="00532D3F"/>
    <w:rsid w:val="00533078"/>
    <w:rsid w:val="0053386D"/>
    <w:rsid w:val="00533966"/>
    <w:rsid w:val="0053396D"/>
    <w:rsid w:val="00533A2F"/>
    <w:rsid w:val="00533A43"/>
    <w:rsid w:val="00533B2B"/>
    <w:rsid w:val="00533FF2"/>
    <w:rsid w:val="0053418C"/>
    <w:rsid w:val="00534420"/>
    <w:rsid w:val="00534700"/>
    <w:rsid w:val="005348CC"/>
    <w:rsid w:val="00534A06"/>
    <w:rsid w:val="00534C00"/>
    <w:rsid w:val="00534C66"/>
    <w:rsid w:val="00535157"/>
    <w:rsid w:val="00535420"/>
    <w:rsid w:val="005358D2"/>
    <w:rsid w:val="00535982"/>
    <w:rsid w:val="00535B63"/>
    <w:rsid w:val="0053664B"/>
    <w:rsid w:val="00536AE6"/>
    <w:rsid w:val="00536B25"/>
    <w:rsid w:val="00537165"/>
    <w:rsid w:val="005371D6"/>
    <w:rsid w:val="0053757F"/>
    <w:rsid w:val="0053758F"/>
    <w:rsid w:val="0053791F"/>
    <w:rsid w:val="00537D5D"/>
    <w:rsid w:val="00537FD8"/>
    <w:rsid w:val="00540123"/>
    <w:rsid w:val="0054023A"/>
    <w:rsid w:val="0054070D"/>
    <w:rsid w:val="00541DD5"/>
    <w:rsid w:val="00541EE8"/>
    <w:rsid w:val="00541F6E"/>
    <w:rsid w:val="0054211C"/>
    <w:rsid w:val="0054217B"/>
    <w:rsid w:val="00542268"/>
    <w:rsid w:val="005427D9"/>
    <w:rsid w:val="00542881"/>
    <w:rsid w:val="005428AC"/>
    <w:rsid w:val="00543007"/>
    <w:rsid w:val="005431A5"/>
    <w:rsid w:val="0054320F"/>
    <w:rsid w:val="0054376E"/>
    <w:rsid w:val="00544414"/>
    <w:rsid w:val="0054494B"/>
    <w:rsid w:val="0054534E"/>
    <w:rsid w:val="00545575"/>
    <w:rsid w:val="00545CFC"/>
    <w:rsid w:val="00545EF4"/>
    <w:rsid w:val="0054624E"/>
    <w:rsid w:val="00546387"/>
    <w:rsid w:val="00546457"/>
    <w:rsid w:val="0054661F"/>
    <w:rsid w:val="00546622"/>
    <w:rsid w:val="005468E8"/>
    <w:rsid w:val="00547538"/>
    <w:rsid w:val="00547CA1"/>
    <w:rsid w:val="00547FBE"/>
    <w:rsid w:val="0055017A"/>
    <w:rsid w:val="00551302"/>
    <w:rsid w:val="005514EB"/>
    <w:rsid w:val="005515FF"/>
    <w:rsid w:val="00551601"/>
    <w:rsid w:val="00552062"/>
    <w:rsid w:val="00552276"/>
    <w:rsid w:val="005527D0"/>
    <w:rsid w:val="005529A9"/>
    <w:rsid w:val="005529BB"/>
    <w:rsid w:val="005529FA"/>
    <w:rsid w:val="00552D54"/>
    <w:rsid w:val="00552F1B"/>
    <w:rsid w:val="00553026"/>
    <w:rsid w:val="005539C2"/>
    <w:rsid w:val="00553A8F"/>
    <w:rsid w:val="00553B64"/>
    <w:rsid w:val="00553BFA"/>
    <w:rsid w:val="00553E31"/>
    <w:rsid w:val="005542EA"/>
    <w:rsid w:val="0055448F"/>
    <w:rsid w:val="005544FC"/>
    <w:rsid w:val="0055475B"/>
    <w:rsid w:val="00554C96"/>
    <w:rsid w:val="00554D05"/>
    <w:rsid w:val="005556B8"/>
    <w:rsid w:val="00555939"/>
    <w:rsid w:val="0055596B"/>
    <w:rsid w:val="00555AC5"/>
    <w:rsid w:val="00556034"/>
    <w:rsid w:val="0055617C"/>
    <w:rsid w:val="005567ED"/>
    <w:rsid w:val="0055697C"/>
    <w:rsid w:val="00556B6B"/>
    <w:rsid w:val="00556D6A"/>
    <w:rsid w:val="005574AA"/>
    <w:rsid w:val="0055754C"/>
    <w:rsid w:val="00557D1E"/>
    <w:rsid w:val="00557D80"/>
    <w:rsid w:val="00557E5F"/>
    <w:rsid w:val="00557FAB"/>
    <w:rsid w:val="0056077E"/>
    <w:rsid w:val="005607E6"/>
    <w:rsid w:val="00560834"/>
    <w:rsid w:val="00560B6E"/>
    <w:rsid w:val="00560D36"/>
    <w:rsid w:val="00560D84"/>
    <w:rsid w:val="00560EDA"/>
    <w:rsid w:val="005610BD"/>
    <w:rsid w:val="00561C03"/>
    <w:rsid w:val="00561FB4"/>
    <w:rsid w:val="005620BC"/>
    <w:rsid w:val="005624C8"/>
    <w:rsid w:val="005629EE"/>
    <w:rsid w:val="00562E79"/>
    <w:rsid w:val="00562FC0"/>
    <w:rsid w:val="0056323E"/>
    <w:rsid w:val="00563EB0"/>
    <w:rsid w:val="00563FAE"/>
    <w:rsid w:val="0056431B"/>
    <w:rsid w:val="00564829"/>
    <w:rsid w:val="005648FA"/>
    <w:rsid w:val="00564977"/>
    <w:rsid w:val="00564A14"/>
    <w:rsid w:val="00564D50"/>
    <w:rsid w:val="00564E23"/>
    <w:rsid w:val="00564EC7"/>
    <w:rsid w:val="00566343"/>
    <w:rsid w:val="005668C1"/>
    <w:rsid w:val="00566A89"/>
    <w:rsid w:val="00566E61"/>
    <w:rsid w:val="00567346"/>
    <w:rsid w:val="005700EA"/>
    <w:rsid w:val="005701D0"/>
    <w:rsid w:val="005702E6"/>
    <w:rsid w:val="005705C9"/>
    <w:rsid w:val="00570BF5"/>
    <w:rsid w:val="00571B07"/>
    <w:rsid w:val="0057206E"/>
    <w:rsid w:val="00572E15"/>
    <w:rsid w:val="00572F33"/>
    <w:rsid w:val="005736C6"/>
    <w:rsid w:val="0057371B"/>
    <w:rsid w:val="00573CE5"/>
    <w:rsid w:val="00573E9D"/>
    <w:rsid w:val="005741AB"/>
    <w:rsid w:val="00574913"/>
    <w:rsid w:val="005749A4"/>
    <w:rsid w:val="00574A4C"/>
    <w:rsid w:val="00574F7F"/>
    <w:rsid w:val="0057509F"/>
    <w:rsid w:val="005750EC"/>
    <w:rsid w:val="0057510A"/>
    <w:rsid w:val="00575241"/>
    <w:rsid w:val="0057585A"/>
    <w:rsid w:val="00575EB8"/>
    <w:rsid w:val="00575EEA"/>
    <w:rsid w:val="0057613A"/>
    <w:rsid w:val="0057615D"/>
    <w:rsid w:val="00576317"/>
    <w:rsid w:val="005765BF"/>
    <w:rsid w:val="0057676B"/>
    <w:rsid w:val="00576A6B"/>
    <w:rsid w:val="00576CA7"/>
    <w:rsid w:val="00577892"/>
    <w:rsid w:val="00577ADD"/>
    <w:rsid w:val="00577D67"/>
    <w:rsid w:val="00577EAA"/>
    <w:rsid w:val="00580090"/>
    <w:rsid w:val="00580AB2"/>
    <w:rsid w:val="00580CB6"/>
    <w:rsid w:val="00580FD3"/>
    <w:rsid w:val="00581467"/>
    <w:rsid w:val="00581582"/>
    <w:rsid w:val="005815B7"/>
    <w:rsid w:val="00581717"/>
    <w:rsid w:val="00581E57"/>
    <w:rsid w:val="00582A9B"/>
    <w:rsid w:val="00582E5E"/>
    <w:rsid w:val="0058309D"/>
    <w:rsid w:val="00583236"/>
    <w:rsid w:val="005832AB"/>
    <w:rsid w:val="0058437C"/>
    <w:rsid w:val="005843D0"/>
    <w:rsid w:val="005845BA"/>
    <w:rsid w:val="00584F39"/>
    <w:rsid w:val="00585263"/>
    <w:rsid w:val="005858DE"/>
    <w:rsid w:val="00585C0A"/>
    <w:rsid w:val="00586AD5"/>
    <w:rsid w:val="00586C97"/>
    <w:rsid w:val="00586E7D"/>
    <w:rsid w:val="005870C6"/>
    <w:rsid w:val="0058725A"/>
    <w:rsid w:val="00587441"/>
    <w:rsid w:val="00590020"/>
    <w:rsid w:val="00590154"/>
    <w:rsid w:val="00590770"/>
    <w:rsid w:val="005907AB"/>
    <w:rsid w:val="0059195C"/>
    <w:rsid w:val="00591EB3"/>
    <w:rsid w:val="005924BA"/>
    <w:rsid w:val="005929B8"/>
    <w:rsid w:val="00592F2A"/>
    <w:rsid w:val="00592FF5"/>
    <w:rsid w:val="005935F4"/>
    <w:rsid w:val="00593977"/>
    <w:rsid w:val="00593BB5"/>
    <w:rsid w:val="00593C16"/>
    <w:rsid w:val="00593C2B"/>
    <w:rsid w:val="00593E0A"/>
    <w:rsid w:val="0059414D"/>
    <w:rsid w:val="0059490D"/>
    <w:rsid w:val="00594F1F"/>
    <w:rsid w:val="00595212"/>
    <w:rsid w:val="005955DF"/>
    <w:rsid w:val="00596095"/>
    <w:rsid w:val="0059629B"/>
    <w:rsid w:val="0059642F"/>
    <w:rsid w:val="00596EE9"/>
    <w:rsid w:val="005A0310"/>
    <w:rsid w:val="005A0CD8"/>
    <w:rsid w:val="005A167F"/>
    <w:rsid w:val="005A2634"/>
    <w:rsid w:val="005A294F"/>
    <w:rsid w:val="005A296F"/>
    <w:rsid w:val="005A298C"/>
    <w:rsid w:val="005A2ADB"/>
    <w:rsid w:val="005A2B32"/>
    <w:rsid w:val="005A346E"/>
    <w:rsid w:val="005A3657"/>
    <w:rsid w:val="005A5037"/>
    <w:rsid w:val="005A5467"/>
    <w:rsid w:val="005A55C7"/>
    <w:rsid w:val="005A5AC4"/>
    <w:rsid w:val="005A5D41"/>
    <w:rsid w:val="005A5F9B"/>
    <w:rsid w:val="005A6540"/>
    <w:rsid w:val="005A73CF"/>
    <w:rsid w:val="005A742D"/>
    <w:rsid w:val="005A78EB"/>
    <w:rsid w:val="005A7CD9"/>
    <w:rsid w:val="005B018D"/>
    <w:rsid w:val="005B0B48"/>
    <w:rsid w:val="005B0BE8"/>
    <w:rsid w:val="005B1774"/>
    <w:rsid w:val="005B2102"/>
    <w:rsid w:val="005B23BA"/>
    <w:rsid w:val="005B2D22"/>
    <w:rsid w:val="005B2D70"/>
    <w:rsid w:val="005B35D1"/>
    <w:rsid w:val="005B363F"/>
    <w:rsid w:val="005B3713"/>
    <w:rsid w:val="005B3BB4"/>
    <w:rsid w:val="005B3C38"/>
    <w:rsid w:val="005B3EB1"/>
    <w:rsid w:val="005B3F6F"/>
    <w:rsid w:val="005B403C"/>
    <w:rsid w:val="005B4069"/>
    <w:rsid w:val="005B4512"/>
    <w:rsid w:val="005B48E2"/>
    <w:rsid w:val="005B4DE4"/>
    <w:rsid w:val="005B5323"/>
    <w:rsid w:val="005B6274"/>
    <w:rsid w:val="005B62D6"/>
    <w:rsid w:val="005B6BA6"/>
    <w:rsid w:val="005B6E92"/>
    <w:rsid w:val="005B6F7E"/>
    <w:rsid w:val="005B7165"/>
    <w:rsid w:val="005B758A"/>
    <w:rsid w:val="005B798B"/>
    <w:rsid w:val="005B7A20"/>
    <w:rsid w:val="005C033B"/>
    <w:rsid w:val="005C08E2"/>
    <w:rsid w:val="005C17AE"/>
    <w:rsid w:val="005C1FAE"/>
    <w:rsid w:val="005C20D9"/>
    <w:rsid w:val="005C2130"/>
    <w:rsid w:val="005C2300"/>
    <w:rsid w:val="005C2A12"/>
    <w:rsid w:val="005C2A77"/>
    <w:rsid w:val="005C2E56"/>
    <w:rsid w:val="005C308D"/>
    <w:rsid w:val="005C39E8"/>
    <w:rsid w:val="005C3BD2"/>
    <w:rsid w:val="005C3F49"/>
    <w:rsid w:val="005C421A"/>
    <w:rsid w:val="005C4365"/>
    <w:rsid w:val="005C4567"/>
    <w:rsid w:val="005C4E77"/>
    <w:rsid w:val="005C4FC5"/>
    <w:rsid w:val="005C526C"/>
    <w:rsid w:val="005C5660"/>
    <w:rsid w:val="005C60BC"/>
    <w:rsid w:val="005C635C"/>
    <w:rsid w:val="005C6578"/>
    <w:rsid w:val="005C71E4"/>
    <w:rsid w:val="005C72E3"/>
    <w:rsid w:val="005C7500"/>
    <w:rsid w:val="005C7702"/>
    <w:rsid w:val="005C7759"/>
    <w:rsid w:val="005D026F"/>
    <w:rsid w:val="005D041D"/>
    <w:rsid w:val="005D05DF"/>
    <w:rsid w:val="005D0873"/>
    <w:rsid w:val="005D0A59"/>
    <w:rsid w:val="005D0B42"/>
    <w:rsid w:val="005D0F9E"/>
    <w:rsid w:val="005D1080"/>
    <w:rsid w:val="005D11B2"/>
    <w:rsid w:val="005D156A"/>
    <w:rsid w:val="005D19EC"/>
    <w:rsid w:val="005D1AA4"/>
    <w:rsid w:val="005D1D28"/>
    <w:rsid w:val="005D1F2D"/>
    <w:rsid w:val="005D1F2E"/>
    <w:rsid w:val="005D1F8D"/>
    <w:rsid w:val="005D217D"/>
    <w:rsid w:val="005D2757"/>
    <w:rsid w:val="005D3699"/>
    <w:rsid w:val="005D3B2B"/>
    <w:rsid w:val="005D4B12"/>
    <w:rsid w:val="005D4B68"/>
    <w:rsid w:val="005D58BE"/>
    <w:rsid w:val="005D5BCA"/>
    <w:rsid w:val="005D6473"/>
    <w:rsid w:val="005D7BB9"/>
    <w:rsid w:val="005E03A8"/>
    <w:rsid w:val="005E074F"/>
    <w:rsid w:val="005E0E92"/>
    <w:rsid w:val="005E0F00"/>
    <w:rsid w:val="005E11C1"/>
    <w:rsid w:val="005E17B0"/>
    <w:rsid w:val="005E252A"/>
    <w:rsid w:val="005E2563"/>
    <w:rsid w:val="005E266B"/>
    <w:rsid w:val="005E3522"/>
    <w:rsid w:val="005E394C"/>
    <w:rsid w:val="005E3F0B"/>
    <w:rsid w:val="005E3FBC"/>
    <w:rsid w:val="005E3FC9"/>
    <w:rsid w:val="005E42BF"/>
    <w:rsid w:val="005E4678"/>
    <w:rsid w:val="005E46E0"/>
    <w:rsid w:val="005E4AEF"/>
    <w:rsid w:val="005E4D1D"/>
    <w:rsid w:val="005E4E70"/>
    <w:rsid w:val="005E5101"/>
    <w:rsid w:val="005E588D"/>
    <w:rsid w:val="005E593A"/>
    <w:rsid w:val="005E65BB"/>
    <w:rsid w:val="005E6726"/>
    <w:rsid w:val="005E6761"/>
    <w:rsid w:val="005E6931"/>
    <w:rsid w:val="005E6FF8"/>
    <w:rsid w:val="005E7026"/>
    <w:rsid w:val="005E79F0"/>
    <w:rsid w:val="005F0389"/>
    <w:rsid w:val="005F0448"/>
    <w:rsid w:val="005F0730"/>
    <w:rsid w:val="005F0885"/>
    <w:rsid w:val="005F0A30"/>
    <w:rsid w:val="005F0A51"/>
    <w:rsid w:val="005F0DA0"/>
    <w:rsid w:val="005F16C4"/>
    <w:rsid w:val="005F16E6"/>
    <w:rsid w:val="005F1E9B"/>
    <w:rsid w:val="005F1FFF"/>
    <w:rsid w:val="005F2050"/>
    <w:rsid w:val="005F21B2"/>
    <w:rsid w:val="005F26E5"/>
    <w:rsid w:val="005F2767"/>
    <w:rsid w:val="005F2DE9"/>
    <w:rsid w:val="005F31D6"/>
    <w:rsid w:val="005F3560"/>
    <w:rsid w:val="005F37C0"/>
    <w:rsid w:val="005F4161"/>
    <w:rsid w:val="005F455B"/>
    <w:rsid w:val="005F4790"/>
    <w:rsid w:val="005F4914"/>
    <w:rsid w:val="005F594E"/>
    <w:rsid w:val="005F5A7F"/>
    <w:rsid w:val="005F5BD1"/>
    <w:rsid w:val="005F5FC1"/>
    <w:rsid w:val="005F62B7"/>
    <w:rsid w:val="005F662E"/>
    <w:rsid w:val="005F67FC"/>
    <w:rsid w:val="005F683D"/>
    <w:rsid w:val="005F6869"/>
    <w:rsid w:val="005F6BB9"/>
    <w:rsid w:val="005F6CE0"/>
    <w:rsid w:val="005F6DA8"/>
    <w:rsid w:val="005F7253"/>
    <w:rsid w:val="005F73B4"/>
    <w:rsid w:val="005F77EC"/>
    <w:rsid w:val="005F786C"/>
    <w:rsid w:val="005F7ABC"/>
    <w:rsid w:val="005F7E4F"/>
    <w:rsid w:val="006007A7"/>
    <w:rsid w:val="00600B57"/>
    <w:rsid w:val="00600CE5"/>
    <w:rsid w:val="006010B3"/>
    <w:rsid w:val="006014F9"/>
    <w:rsid w:val="0060198A"/>
    <w:rsid w:val="00601A36"/>
    <w:rsid w:val="00602FC9"/>
    <w:rsid w:val="00603148"/>
    <w:rsid w:val="00603540"/>
    <w:rsid w:val="00603695"/>
    <w:rsid w:val="00603C77"/>
    <w:rsid w:val="00604492"/>
    <w:rsid w:val="006045CA"/>
    <w:rsid w:val="0060498B"/>
    <w:rsid w:val="00604AA5"/>
    <w:rsid w:val="00604B27"/>
    <w:rsid w:val="00604E8D"/>
    <w:rsid w:val="006051C1"/>
    <w:rsid w:val="00605BEE"/>
    <w:rsid w:val="00605DAF"/>
    <w:rsid w:val="00605F9F"/>
    <w:rsid w:val="0060645E"/>
    <w:rsid w:val="0060672E"/>
    <w:rsid w:val="00606A1C"/>
    <w:rsid w:val="00606C54"/>
    <w:rsid w:val="00606FC7"/>
    <w:rsid w:val="00607064"/>
    <w:rsid w:val="006071B5"/>
    <w:rsid w:val="00607629"/>
    <w:rsid w:val="0060770B"/>
    <w:rsid w:val="00607A45"/>
    <w:rsid w:val="00607CC4"/>
    <w:rsid w:val="00610125"/>
    <w:rsid w:val="00610400"/>
    <w:rsid w:val="00610456"/>
    <w:rsid w:val="00610650"/>
    <w:rsid w:val="00610D3D"/>
    <w:rsid w:val="00610D55"/>
    <w:rsid w:val="006111EC"/>
    <w:rsid w:val="00611473"/>
    <w:rsid w:val="00611840"/>
    <w:rsid w:val="00611B36"/>
    <w:rsid w:val="00611C84"/>
    <w:rsid w:val="00612450"/>
    <w:rsid w:val="00612EAE"/>
    <w:rsid w:val="006133B3"/>
    <w:rsid w:val="00613A34"/>
    <w:rsid w:val="00613A77"/>
    <w:rsid w:val="00613ADF"/>
    <w:rsid w:val="00613B23"/>
    <w:rsid w:val="00613EF9"/>
    <w:rsid w:val="0061540D"/>
    <w:rsid w:val="0061547F"/>
    <w:rsid w:val="006157C1"/>
    <w:rsid w:val="00615ADA"/>
    <w:rsid w:val="00615FD7"/>
    <w:rsid w:val="00616037"/>
    <w:rsid w:val="00616982"/>
    <w:rsid w:val="00616F19"/>
    <w:rsid w:val="00617130"/>
    <w:rsid w:val="006178F1"/>
    <w:rsid w:val="00617BD0"/>
    <w:rsid w:val="00617D39"/>
    <w:rsid w:val="006200B6"/>
    <w:rsid w:val="006206B2"/>
    <w:rsid w:val="006207C2"/>
    <w:rsid w:val="00620951"/>
    <w:rsid w:val="00620FA6"/>
    <w:rsid w:val="00621074"/>
    <w:rsid w:val="00621375"/>
    <w:rsid w:val="00621388"/>
    <w:rsid w:val="00621592"/>
    <w:rsid w:val="0062166E"/>
    <w:rsid w:val="00621B07"/>
    <w:rsid w:val="00621C86"/>
    <w:rsid w:val="00621EC1"/>
    <w:rsid w:val="0062205E"/>
    <w:rsid w:val="006221CD"/>
    <w:rsid w:val="00622220"/>
    <w:rsid w:val="006225F1"/>
    <w:rsid w:val="006232E2"/>
    <w:rsid w:val="006237EC"/>
    <w:rsid w:val="00623890"/>
    <w:rsid w:val="00624266"/>
    <w:rsid w:val="00624C94"/>
    <w:rsid w:val="00625060"/>
    <w:rsid w:val="00625838"/>
    <w:rsid w:val="00626220"/>
    <w:rsid w:val="006266A9"/>
    <w:rsid w:val="00626D81"/>
    <w:rsid w:val="00627202"/>
    <w:rsid w:val="0062766D"/>
    <w:rsid w:val="006276EC"/>
    <w:rsid w:val="00627934"/>
    <w:rsid w:val="00630026"/>
    <w:rsid w:val="006300B3"/>
    <w:rsid w:val="00630426"/>
    <w:rsid w:val="006304D1"/>
    <w:rsid w:val="0063094B"/>
    <w:rsid w:val="00630C17"/>
    <w:rsid w:val="00630C52"/>
    <w:rsid w:val="00630CBA"/>
    <w:rsid w:val="00631209"/>
    <w:rsid w:val="006312BB"/>
    <w:rsid w:val="006316C1"/>
    <w:rsid w:val="00631ED4"/>
    <w:rsid w:val="0063203B"/>
    <w:rsid w:val="0063217E"/>
    <w:rsid w:val="00632C35"/>
    <w:rsid w:val="00632CD0"/>
    <w:rsid w:val="006332D2"/>
    <w:rsid w:val="00633369"/>
    <w:rsid w:val="0063366E"/>
    <w:rsid w:val="00633778"/>
    <w:rsid w:val="00633BC7"/>
    <w:rsid w:val="00633D0C"/>
    <w:rsid w:val="00633D10"/>
    <w:rsid w:val="006343F4"/>
    <w:rsid w:val="006344DF"/>
    <w:rsid w:val="00634894"/>
    <w:rsid w:val="00634E75"/>
    <w:rsid w:val="00635197"/>
    <w:rsid w:val="00635AC7"/>
    <w:rsid w:val="00635DDD"/>
    <w:rsid w:val="00635E9C"/>
    <w:rsid w:val="00636015"/>
    <w:rsid w:val="00636032"/>
    <w:rsid w:val="00636081"/>
    <w:rsid w:val="00636727"/>
    <w:rsid w:val="00636983"/>
    <w:rsid w:val="00636F9A"/>
    <w:rsid w:val="00636F9F"/>
    <w:rsid w:val="00637389"/>
    <w:rsid w:val="0063753F"/>
    <w:rsid w:val="0063758B"/>
    <w:rsid w:val="006376C9"/>
    <w:rsid w:val="006376DD"/>
    <w:rsid w:val="0063785E"/>
    <w:rsid w:val="006378BC"/>
    <w:rsid w:val="00637936"/>
    <w:rsid w:val="00637B41"/>
    <w:rsid w:val="006413DE"/>
    <w:rsid w:val="006414EE"/>
    <w:rsid w:val="0064173D"/>
    <w:rsid w:val="00641AED"/>
    <w:rsid w:val="00641C77"/>
    <w:rsid w:val="006421D9"/>
    <w:rsid w:val="006422A8"/>
    <w:rsid w:val="00642524"/>
    <w:rsid w:val="00642980"/>
    <w:rsid w:val="00642D0A"/>
    <w:rsid w:val="00643032"/>
    <w:rsid w:val="006439FD"/>
    <w:rsid w:val="00643D4E"/>
    <w:rsid w:val="00643EB0"/>
    <w:rsid w:val="0064425B"/>
    <w:rsid w:val="00644758"/>
    <w:rsid w:val="006449DF"/>
    <w:rsid w:val="00644B19"/>
    <w:rsid w:val="00644D6A"/>
    <w:rsid w:val="00644EA4"/>
    <w:rsid w:val="00645472"/>
    <w:rsid w:val="006455A1"/>
    <w:rsid w:val="00645B42"/>
    <w:rsid w:val="00645E63"/>
    <w:rsid w:val="006461F7"/>
    <w:rsid w:val="0064630E"/>
    <w:rsid w:val="006463A9"/>
    <w:rsid w:val="00646701"/>
    <w:rsid w:val="00646DE0"/>
    <w:rsid w:val="00646DEE"/>
    <w:rsid w:val="00646FE1"/>
    <w:rsid w:val="0064701E"/>
    <w:rsid w:val="00647075"/>
    <w:rsid w:val="006476AD"/>
    <w:rsid w:val="00647D92"/>
    <w:rsid w:val="00647FF1"/>
    <w:rsid w:val="0065120B"/>
    <w:rsid w:val="00651751"/>
    <w:rsid w:val="00651A1B"/>
    <w:rsid w:val="00652340"/>
    <w:rsid w:val="0065330A"/>
    <w:rsid w:val="00653850"/>
    <w:rsid w:val="006538AD"/>
    <w:rsid w:val="00653B30"/>
    <w:rsid w:val="00653B8C"/>
    <w:rsid w:val="00653E8C"/>
    <w:rsid w:val="00654102"/>
    <w:rsid w:val="0065429F"/>
    <w:rsid w:val="0065460A"/>
    <w:rsid w:val="00654945"/>
    <w:rsid w:val="00654DEC"/>
    <w:rsid w:val="0065581D"/>
    <w:rsid w:val="00655C2F"/>
    <w:rsid w:val="00655DA2"/>
    <w:rsid w:val="00655DF3"/>
    <w:rsid w:val="00656C00"/>
    <w:rsid w:val="0065742B"/>
    <w:rsid w:val="00657630"/>
    <w:rsid w:val="00657964"/>
    <w:rsid w:val="00657AFB"/>
    <w:rsid w:val="00657C08"/>
    <w:rsid w:val="00660074"/>
    <w:rsid w:val="006603B5"/>
    <w:rsid w:val="00660403"/>
    <w:rsid w:val="00660AD9"/>
    <w:rsid w:val="00660D50"/>
    <w:rsid w:val="00661140"/>
    <w:rsid w:val="00661416"/>
    <w:rsid w:val="006617E7"/>
    <w:rsid w:val="00661CD9"/>
    <w:rsid w:val="00662625"/>
    <w:rsid w:val="00662754"/>
    <w:rsid w:val="0066293C"/>
    <w:rsid w:val="00662D00"/>
    <w:rsid w:val="00662E99"/>
    <w:rsid w:val="00662FCF"/>
    <w:rsid w:val="00663D15"/>
    <w:rsid w:val="00663E1A"/>
    <w:rsid w:val="00663E21"/>
    <w:rsid w:val="00663F41"/>
    <w:rsid w:val="00663F76"/>
    <w:rsid w:val="0066477C"/>
    <w:rsid w:val="00664A28"/>
    <w:rsid w:val="00664B33"/>
    <w:rsid w:val="00665184"/>
    <w:rsid w:val="0066527E"/>
    <w:rsid w:val="00665A44"/>
    <w:rsid w:val="00665ED2"/>
    <w:rsid w:val="006663A5"/>
    <w:rsid w:val="006664EA"/>
    <w:rsid w:val="00666E7B"/>
    <w:rsid w:val="00667138"/>
    <w:rsid w:val="00667269"/>
    <w:rsid w:val="006673A8"/>
    <w:rsid w:val="00667A0B"/>
    <w:rsid w:val="00667A63"/>
    <w:rsid w:val="00667B6A"/>
    <w:rsid w:val="00667C0D"/>
    <w:rsid w:val="00667DA9"/>
    <w:rsid w:val="0067074D"/>
    <w:rsid w:val="0067075C"/>
    <w:rsid w:val="00670A7D"/>
    <w:rsid w:val="006710DD"/>
    <w:rsid w:val="0067159D"/>
    <w:rsid w:val="006717B1"/>
    <w:rsid w:val="00671C7C"/>
    <w:rsid w:val="00671FC9"/>
    <w:rsid w:val="006720A7"/>
    <w:rsid w:val="0067264F"/>
    <w:rsid w:val="00673092"/>
    <w:rsid w:val="00673200"/>
    <w:rsid w:val="0067340B"/>
    <w:rsid w:val="006734B0"/>
    <w:rsid w:val="0067358B"/>
    <w:rsid w:val="00673674"/>
    <w:rsid w:val="00673699"/>
    <w:rsid w:val="00673A23"/>
    <w:rsid w:val="00673CD7"/>
    <w:rsid w:val="006741B2"/>
    <w:rsid w:val="006745C7"/>
    <w:rsid w:val="006746DB"/>
    <w:rsid w:val="00674C45"/>
    <w:rsid w:val="00674DCA"/>
    <w:rsid w:val="0067501E"/>
    <w:rsid w:val="0067549C"/>
    <w:rsid w:val="00675BA2"/>
    <w:rsid w:val="00676897"/>
    <w:rsid w:val="00676A1D"/>
    <w:rsid w:val="00676AF5"/>
    <w:rsid w:val="00676DED"/>
    <w:rsid w:val="00677018"/>
    <w:rsid w:val="006773D2"/>
    <w:rsid w:val="00677450"/>
    <w:rsid w:val="0067784B"/>
    <w:rsid w:val="006779C3"/>
    <w:rsid w:val="00677A60"/>
    <w:rsid w:val="00680085"/>
    <w:rsid w:val="00680581"/>
    <w:rsid w:val="0068089F"/>
    <w:rsid w:val="00680A56"/>
    <w:rsid w:val="006818E6"/>
    <w:rsid w:val="00681A41"/>
    <w:rsid w:val="00681EAA"/>
    <w:rsid w:val="006821B2"/>
    <w:rsid w:val="006828D9"/>
    <w:rsid w:val="00682DA7"/>
    <w:rsid w:val="00682F4F"/>
    <w:rsid w:val="00683448"/>
    <w:rsid w:val="006838C0"/>
    <w:rsid w:val="006839F7"/>
    <w:rsid w:val="00683D60"/>
    <w:rsid w:val="0068421F"/>
    <w:rsid w:val="006845FB"/>
    <w:rsid w:val="00684842"/>
    <w:rsid w:val="0068488C"/>
    <w:rsid w:val="006849DE"/>
    <w:rsid w:val="00684F9A"/>
    <w:rsid w:val="00685856"/>
    <w:rsid w:val="00685901"/>
    <w:rsid w:val="00685BB9"/>
    <w:rsid w:val="00685F66"/>
    <w:rsid w:val="00685F9D"/>
    <w:rsid w:val="00686477"/>
    <w:rsid w:val="006869D1"/>
    <w:rsid w:val="00686B20"/>
    <w:rsid w:val="00686BA5"/>
    <w:rsid w:val="00686E80"/>
    <w:rsid w:val="00686FA4"/>
    <w:rsid w:val="0068741A"/>
    <w:rsid w:val="00687508"/>
    <w:rsid w:val="00687DE4"/>
    <w:rsid w:val="00687E06"/>
    <w:rsid w:val="00690127"/>
    <w:rsid w:val="00690DC1"/>
    <w:rsid w:val="006911AD"/>
    <w:rsid w:val="006918EE"/>
    <w:rsid w:val="006919C3"/>
    <w:rsid w:val="00691BFF"/>
    <w:rsid w:val="00691EB4"/>
    <w:rsid w:val="006921BB"/>
    <w:rsid w:val="006927EF"/>
    <w:rsid w:val="006935B0"/>
    <w:rsid w:val="0069390E"/>
    <w:rsid w:val="00693B1A"/>
    <w:rsid w:val="00693D06"/>
    <w:rsid w:val="00693DFF"/>
    <w:rsid w:val="006944F8"/>
    <w:rsid w:val="00694621"/>
    <w:rsid w:val="006953C1"/>
    <w:rsid w:val="00696523"/>
    <w:rsid w:val="00696624"/>
    <w:rsid w:val="00696DAE"/>
    <w:rsid w:val="00696E51"/>
    <w:rsid w:val="00696EB2"/>
    <w:rsid w:val="00696FA9"/>
    <w:rsid w:val="0069741A"/>
    <w:rsid w:val="006974CA"/>
    <w:rsid w:val="00697596"/>
    <w:rsid w:val="0069760A"/>
    <w:rsid w:val="006A08E4"/>
    <w:rsid w:val="006A0DEA"/>
    <w:rsid w:val="006A1002"/>
    <w:rsid w:val="006A16E9"/>
    <w:rsid w:val="006A1961"/>
    <w:rsid w:val="006A1A30"/>
    <w:rsid w:val="006A1DF3"/>
    <w:rsid w:val="006A2563"/>
    <w:rsid w:val="006A290B"/>
    <w:rsid w:val="006A2F41"/>
    <w:rsid w:val="006A34FF"/>
    <w:rsid w:val="006A3AFB"/>
    <w:rsid w:val="006A3CCF"/>
    <w:rsid w:val="006A3E06"/>
    <w:rsid w:val="006A4676"/>
    <w:rsid w:val="006A4BEB"/>
    <w:rsid w:val="006A4CA1"/>
    <w:rsid w:val="006A4CC2"/>
    <w:rsid w:val="006A5450"/>
    <w:rsid w:val="006A5459"/>
    <w:rsid w:val="006A5696"/>
    <w:rsid w:val="006A5CAB"/>
    <w:rsid w:val="006A5DD4"/>
    <w:rsid w:val="006A6031"/>
    <w:rsid w:val="006A62CA"/>
    <w:rsid w:val="006A6528"/>
    <w:rsid w:val="006A6D5E"/>
    <w:rsid w:val="006A748E"/>
    <w:rsid w:val="006A7687"/>
    <w:rsid w:val="006A7F09"/>
    <w:rsid w:val="006B0199"/>
    <w:rsid w:val="006B0591"/>
    <w:rsid w:val="006B05F4"/>
    <w:rsid w:val="006B0A32"/>
    <w:rsid w:val="006B0BD8"/>
    <w:rsid w:val="006B0DA8"/>
    <w:rsid w:val="006B1064"/>
    <w:rsid w:val="006B1707"/>
    <w:rsid w:val="006B1DE3"/>
    <w:rsid w:val="006B24D8"/>
    <w:rsid w:val="006B24FF"/>
    <w:rsid w:val="006B2858"/>
    <w:rsid w:val="006B2955"/>
    <w:rsid w:val="006B2A58"/>
    <w:rsid w:val="006B2B10"/>
    <w:rsid w:val="006B2F56"/>
    <w:rsid w:val="006B2F7B"/>
    <w:rsid w:val="006B3042"/>
    <w:rsid w:val="006B3414"/>
    <w:rsid w:val="006B380B"/>
    <w:rsid w:val="006B3AFE"/>
    <w:rsid w:val="006B3B15"/>
    <w:rsid w:val="006B3C5A"/>
    <w:rsid w:val="006B3D76"/>
    <w:rsid w:val="006B416C"/>
    <w:rsid w:val="006B41CF"/>
    <w:rsid w:val="006B4557"/>
    <w:rsid w:val="006B4817"/>
    <w:rsid w:val="006B4C56"/>
    <w:rsid w:val="006B4D50"/>
    <w:rsid w:val="006B53C2"/>
    <w:rsid w:val="006B5907"/>
    <w:rsid w:val="006B5CFF"/>
    <w:rsid w:val="006B5F99"/>
    <w:rsid w:val="006B66AA"/>
    <w:rsid w:val="006B69B4"/>
    <w:rsid w:val="006B6D90"/>
    <w:rsid w:val="006B7403"/>
    <w:rsid w:val="006B754E"/>
    <w:rsid w:val="006B7A9C"/>
    <w:rsid w:val="006B7ACD"/>
    <w:rsid w:val="006B7B30"/>
    <w:rsid w:val="006B7C33"/>
    <w:rsid w:val="006C0251"/>
    <w:rsid w:val="006C0320"/>
    <w:rsid w:val="006C0BAE"/>
    <w:rsid w:val="006C0C4C"/>
    <w:rsid w:val="006C0DA2"/>
    <w:rsid w:val="006C11A9"/>
    <w:rsid w:val="006C1D61"/>
    <w:rsid w:val="006C1FC2"/>
    <w:rsid w:val="006C29C9"/>
    <w:rsid w:val="006C2B9A"/>
    <w:rsid w:val="006C3541"/>
    <w:rsid w:val="006C36D7"/>
    <w:rsid w:val="006C39BB"/>
    <w:rsid w:val="006C3D96"/>
    <w:rsid w:val="006C3E02"/>
    <w:rsid w:val="006C3ED7"/>
    <w:rsid w:val="006C4502"/>
    <w:rsid w:val="006C4753"/>
    <w:rsid w:val="006C4B16"/>
    <w:rsid w:val="006C4EBF"/>
    <w:rsid w:val="006C6114"/>
    <w:rsid w:val="006C64D7"/>
    <w:rsid w:val="006C6552"/>
    <w:rsid w:val="006C66D1"/>
    <w:rsid w:val="006C66EF"/>
    <w:rsid w:val="006C69F3"/>
    <w:rsid w:val="006C6BDB"/>
    <w:rsid w:val="006C6C06"/>
    <w:rsid w:val="006C6CE3"/>
    <w:rsid w:val="006C6F08"/>
    <w:rsid w:val="006C75BA"/>
    <w:rsid w:val="006C7C67"/>
    <w:rsid w:val="006D01D3"/>
    <w:rsid w:val="006D021D"/>
    <w:rsid w:val="006D1093"/>
    <w:rsid w:val="006D1110"/>
    <w:rsid w:val="006D2288"/>
    <w:rsid w:val="006D22B8"/>
    <w:rsid w:val="006D2495"/>
    <w:rsid w:val="006D2542"/>
    <w:rsid w:val="006D2EB9"/>
    <w:rsid w:val="006D2FB3"/>
    <w:rsid w:val="006D3716"/>
    <w:rsid w:val="006D4464"/>
    <w:rsid w:val="006D4831"/>
    <w:rsid w:val="006D52BF"/>
    <w:rsid w:val="006D57F7"/>
    <w:rsid w:val="006D58E1"/>
    <w:rsid w:val="006D59AD"/>
    <w:rsid w:val="006D5E5D"/>
    <w:rsid w:val="006D5E91"/>
    <w:rsid w:val="006D60D6"/>
    <w:rsid w:val="006D623C"/>
    <w:rsid w:val="006D64F6"/>
    <w:rsid w:val="006D695C"/>
    <w:rsid w:val="006D69E3"/>
    <w:rsid w:val="006D7DFB"/>
    <w:rsid w:val="006D7E87"/>
    <w:rsid w:val="006E0153"/>
    <w:rsid w:val="006E019E"/>
    <w:rsid w:val="006E040D"/>
    <w:rsid w:val="006E075E"/>
    <w:rsid w:val="006E0815"/>
    <w:rsid w:val="006E0B95"/>
    <w:rsid w:val="006E14E6"/>
    <w:rsid w:val="006E152A"/>
    <w:rsid w:val="006E16AD"/>
    <w:rsid w:val="006E1A20"/>
    <w:rsid w:val="006E1AEE"/>
    <w:rsid w:val="006E2991"/>
    <w:rsid w:val="006E2B31"/>
    <w:rsid w:val="006E2B52"/>
    <w:rsid w:val="006E2F52"/>
    <w:rsid w:val="006E32A9"/>
    <w:rsid w:val="006E3B9C"/>
    <w:rsid w:val="006E499D"/>
    <w:rsid w:val="006E4E8C"/>
    <w:rsid w:val="006E4F60"/>
    <w:rsid w:val="006E51A2"/>
    <w:rsid w:val="006E51C8"/>
    <w:rsid w:val="006E5223"/>
    <w:rsid w:val="006E6279"/>
    <w:rsid w:val="006E628C"/>
    <w:rsid w:val="006E6A2B"/>
    <w:rsid w:val="006E6E6F"/>
    <w:rsid w:val="006E6F50"/>
    <w:rsid w:val="006F0712"/>
    <w:rsid w:val="006F0771"/>
    <w:rsid w:val="006F0B1E"/>
    <w:rsid w:val="006F0C88"/>
    <w:rsid w:val="006F0DE2"/>
    <w:rsid w:val="006F11BD"/>
    <w:rsid w:val="006F15F0"/>
    <w:rsid w:val="006F1BFA"/>
    <w:rsid w:val="006F2171"/>
    <w:rsid w:val="006F2343"/>
    <w:rsid w:val="006F2431"/>
    <w:rsid w:val="006F25B4"/>
    <w:rsid w:val="006F2980"/>
    <w:rsid w:val="006F2E9B"/>
    <w:rsid w:val="006F32A8"/>
    <w:rsid w:val="006F32C7"/>
    <w:rsid w:val="006F3392"/>
    <w:rsid w:val="006F33D6"/>
    <w:rsid w:val="006F3495"/>
    <w:rsid w:val="006F417D"/>
    <w:rsid w:val="006F4C13"/>
    <w:rsid w:val="006F4F0F"/>
    <w:rsid w:val="006F5160"/>
    <w:rsid w:val="006F564A"/>
    <w:rsid w:val="006F5C83"/>
    <w:rsid w:val="006F5D50"/>
    <w:rsid w:val="006F645E"/>
    <w:rsid w:val="006F67AC"/>
    <w:rsid w:val="006F67CC"/>
    <w:rsid w:val="006F6B89"/>
    <w:rsid w:val="0070010C"/>
    <w:rsid w:val="007008E8"/>
    <w:rsid w:val="00700C4D"/>
    <w:rsid w:val="0070118C"/>
    <w:rsid w:val="007015A6"/>
    <w:rsid w:val="00701C2D"/>
    <w:rsid w:val="00701D93"/>
    <w:rsid w:val="007020CC"/>
    <w:rsid w:val="00702162"/>
    <w:rsid w:val="007021F4"/>
    <w:rsid w:val="007023EC"/>
    <w:rsid w:val="00702817"/>
    <w:rsid w:val="00702832"/>
    <w:rsid w:val="00702C26"/>
    <w:rsid w:val="00702C51"/>
    <w:rsid w:val="00702E9B"/>
    <w:rsid w:val="007030F8"/>
    <w:rsid w:val="0070326E"/>
    <w:rsid w:val="00703611"/>
    <w:rsid w:val="007038A7"/>
    <w:rsid w:val="007038E5"/>
    <w:rsid w:val="0070392B"/>
    <w:rsid w:val="00703930"/>
    <w:rsid w:val="00703F32"/>
    <w:rsid w:val="007040F4"/>
    <w:rsid w:val="007045EE"/>
    <w:rsid w:val="007045F0"/>
    <w:rsid w:val="00704F1B"/>
    <w:rsid w:val="00705915"/>
    <w:rsid w:val="007059C6"/>
    <w:rsid w:val="00705F07"/>
    <w:rsid w:val="0070610E"/>
    <w:rsid w:val="0070613F"/>
    <w:rsid w:val="00706423"/>
    <w:rsid w:val="00706584"/>
    <w:rsid w:val="00706821"/>
    <w:rsid w:val="007069B2"/>
    <w:rsid w:val="00706AD6"/>
    <w:rsid w:val="00707170"/>
    <w:rsid w:val="00707759"/>
    <w:rsid w:val="0070794D"/>
    <w:rsid w:val="00707D16"/>
    <w:rsid w:val="00707FC4"/>
    <w:rsid w:val="00710081"/>
    <w:rsid w:val="007102FD"/>
    <w:rsid w:val="007109E8"/>
    <w:rsid w:val="00710B0D"/>
    <w:rsid w:val="00711213"/>
    <w:rsid w:val="00711636"/>
    <w:rsid w:val="007117FE"/>
    <w:rsid w:val="00711C39"/>
    <w:rsid w:val="00711DD0"/>
    <w:rsid w:val="00711EA3"/>
    <w:rsid w:val="00712150"/>
    <w:rsid w:val="00712636"/>
    <w:rsid w:val="007126D4"/>
    <w:rsid w:val="00712BAF"/>
    <w:rsid w:val="00712C31"/>
    <w:rsid w:val="00713413"/>
    <w:rsid w:val="007135B8"/>
    <w:rsid w:val="00713AF1"/>
    <w:rsid w:val="00713CB5"/>
    <w:rsid w:val="00714AE3"/>
    <w:rsid w:val="00714E3F"/>
    <w:rsid w:val="0071558B"/>
    <w:rsid w:val="00715608"/>
    <w:rsid w:val="00715AE5"/>
    <w:rsid w:val="00715D63"/>
    <w:rsid w:val="00715F9C"/>
    <w:rsid w:val="0071656E"/>
    <w:rsid w:val="00717590"/>
    <w:rsid w:val="0071776A"/>
    <w:rsid w:val="007179D6"/>
    <w:rsid w:val="00717A61"/>
    <w:rsid w:val="007204D7"/>
    <w:rsid w:val="007204EF"/>
    <w:rsid w:val="007205B6"/>
    <w:rsid w:val="00720ED9"/>
    <w:rsid w:val="00721189"/>
    <w:rsid w:val="0072136F"/>
    <w:rsid w:val="007221C3"/>
    <w:rsid w:val="0072245B"/>
    <w:rsid w:val="007224A1"/>
    <w:rsid w:val="007227E4"/>
    <w:rsid w:val="0072287D"/>
    <w:rsid w:val="00722EE7"/>
    <w:rsid w:val="00722F2C"/>
    <w:rsid w:val="00723436"/>
    <w:rsid w:val="00723535"/>
    <w:rsid w:val="0072372D"/>
    <w:rsid w:val="0072393D"/>
    <w:rsid w:val="00723A14"/>
    <w:rsid w:val="00723B5A"/>
    <w:rsid w:val="0072449A"/>
    <w:rsid w:val="00725054"/>
    <w:rsid w:val="007254D1"/>
    <w:rsid w:val="007256A0"/>
    <w:rsid w:val="00725B32"/>
    <w:rsid w:val="00725B3C"/>
    <w:rsid w:val="00725C5F"/>
    <w:rsid w:val="00725DC7"/>
    <w:rsid w:val="00726350"/>
    <w:rsid w:val="0072654F"/>
    <w:rsid w:val="007266C4"/>
    <w:rsid w:val="00726804"/>
    <w:rsid w:val="00727067"/>
    <w:rsid w:val="00727623"/>
    <w:rsid w:val="00727B97"/>
    <w:rsid w:val="00727C58"/>
    <w:rsid w:val="00730A4C"/>
    <w:rsid w:val="00730B75"/>
    <w:rsid w:val="00730DD8"/>
    <w:rsid w:val="00730FA9"/>
    <w:rsid w:val="00731700"/>
    <w:rsid w:val="00731CA6"/>
    <w:rsid w:val="0073200F"/>
    <w:rsid w:val="007326E9"/>
    <w:rsid w:val="0073286D"/>
    <w:rsid w:val="00732E0D"/>
    <w:rsid w:val="00732F08"/>
    <w:rsid w:val="007331CA"/>
    <w:rsid w:val="007335DB"/>
    <w:rsid w:val="00733ABD"/>
    <w:rsid w:val="00733D54"/>
    <w:rsid w:val="0073404D"/>
    <w:rsid w:val="00734B1F"/>
    <w:rsid w:val="00734C0B"/>
    <w:rsid w:val="00734CEE"/>
    <w:rsid w:val="00735278"/>
    <w:rsid w:val="007356DB"/>
    <w:rsid w:val="00735CC0"/>
    <w:rsid w:val="00736087"/>
    <w:rsid w:val="00736A4F"/>
    <w:rsid w:val="00737383"/>
    <w:rsid w:val="0073771F"/>
    <w:rsid w:val="00737753"/>
    <w:rsid w:val="00737768"/>
    <w:rsid w:val="00737A26"/>
    <w:rsid w:val="00737C36"/>
    <w:rsid w:val="00737FFA"/>
    <w:rsid w:val="007400D0"/>
    <w:rsid w:val="00740BB8"/>
    <w:rsid w:val="00740CE9"/>
    <w:rsid w:val="00740FE0"/>
    <w:rsid w:val="00742623"/>
    <w:rsid w:val="00742664"/>
    <w:rsid w:val="007428E3"/>
    <w:rsid w:val="00742C87"/>
    <w:rsid w:val="00743430"/>
    <w:rsid w:val="0074394E"/>
    <w:rsid w:val="00743E0E"/>
    <w:rsid w:val="00743FAC"/>
    <w:rsid w:val="007440CD"/>
    <w:rsid w:val="0074422D"/>
    <w:rsid w:val="00744C8E"/>
    <w:rsid w:val="0074501C"/>
    <w:rsid w:val="00745759"/>
    <w:rsid w:val="00745A4C"/>
    <w:rsid w:val="00745EC5"/>
    <w:rsid w:val="00746E68"/>
    <w:rsid w:val="0074736C"/>
    <w:rsid w:val="007500CD"/>
    <w:rsid w:val="007501BD"/>
    <w:rsid w:val="00750735"/>
    <w:rsid w:val="00750CAD"/>
    <w:rsid w:val="00750D0A"/>
    <w:rsid w:val="00750E2E"/>
    <w:rsid w:val="007519DE"/>
    <w:rsid w:val="00751D93"/>
    <w:rsid w:val="00752300"/>
    <w:rsid w:val="00752801"/>
    <w:rsid w:val="007531BB"/>
    <w:rsid w:val="00753BF5"/>
    <w:rsid w:val="00753DBE"/>
    <w:rsid w:val="007541BA"/>
    <w:rsid w:val="007542A3"/>
    <w:rsid w:val="007544E2"/>
    <w:rsid w:val="007546F8"/>
    <w:rsid w:val="0075470D"/>
    <w:rsid w:val="00754D24"/>
    <w:rsid w:val="0075549D"/>
    <w:rsid w:val="00755784"/>
    <w:rsid w:val="00755798"/>
    <w:rsid w:val="0075579B"/>
    <w:rsid w:val="00755A74"/>
    <w:rsid w:val="00755BAB"/>
    <w:rsid w:val="00755C0C"/>
    <w:rsid w:val="00756D71"/>
    <w:rsid w:val="00756DD1"/>
    <w:rsid w:val="00756DD6"/>
    <w:rsid w:val="0075772B"/>
    <w:rsid w:val="00757828"/>
    <w:rsid w:val="00757997"/>
    <w:rsid w:val="007603EE"/>
    <w:rsid w:val="0076080E"/>
    <w:rsid w:val="00761073"/>
    <w:rsid w:val="00761BB0"/>
    <w:rsid w:val="00761EB8"/>
    <w:rsid w:val="0076218A"/>
    <w:rsid w:val="0076221B"/>
    <w:rsid w:val="007626B8"/>
    <w:rsid w:val="00762A8F"/>
    <w:rsid w:val="00762F57"/>
    <w:rsid w:val="00762F9A"/>
    <w:rsid w:val="00763018"/>
    <w:rsid w:val="007638FE"/>
    <w:rsid w:val="00763DE0"/>
    <w:rsid w:val="0076411D"/>
    <w:rsid w:val="0076443B"/>
    <w:rsid w:val="007654F3"/>
    <w:rsid w:val="00765AC5"/>
    <w:rsid w:val="00765B9B"/>
    <w:rsid w:val="00765CCC"/>
    <w:rsid w:val="00765F0C"/>
    <w:rsid w:val="00766216"/>
    <w:rsid w:val="0076656B"/>
    <w:rsid w:val="007670F8"/>
    <w:rsid w:val="007671D4"/>
    <w:rsid w:val="007707A0"/>
    <w:rsid w:val="00770A85"/>
    <w:rsid w:val="007712A0"/>
    <w:rsid w:val="00771319"/>
    <w:rsid w:val="00771431"/>
    <w:rsid w:val="007715C3"/>
    <w:rsid w:val="007717F6"/>
    <w:rsid w:val="00771FCE"/>
    <w:rsid w:val="007725EB"/>
    <w:rsid w:val="00772821"/>
    <w:rsid w:val="007728E0"/>
    <w:rsid w:val="00773641"/>
    <w:rsid w:val="00773A03"/>
    <w:rsid w:val="00773D18"/>
    <w:rsid w:val="00773DC9"/>
    <w:rsid w:val="007743E1"/>
    <w:rsid w:val="007745EC"/>
    <w:rsid w:val="00774616"/>
    <w:rsid w:val="0077529C"/>
    <w:rsid w:val="0077572E"/>
    <w:rsid w:val="00775D78"/>
    <w:rsid w:val="007763BC"/>
    <w:rsid w:val="00776D6C"/>
    <w:rsid w:val="00776FBB"/>
    <w:rsid w:val="00776FE0"/>
    <w:rsid w:val="00777285"/>
    <w:rsid w:val="0077740F"/>
    <w:rsid w:val="00777523"/>
    <w:rsid w:val="0077778C"/>
    <w:rsid w:val="007777CC"/>
    <w:rsid w:val="00777BE4"/>
    <w:rsid w:val="0078031B"/>
    <w:rsid w:val="007804CE"/>
    <w:rsid w:val="0078072B"/>
    <w:rsid w:val="00780C22"/>
    <w:rsid w:val="007816E8"/>
    <w:rsid w:val="007818A3"/>
    <w:rsid w:val="00781992"/>
    <w:rsid w:val="007819A0"/>
    <w:rsid w:val="00781A50"/>
    <w:rsid w:val="00781CD2"/>
    <w:rsid w:val="00783827"/>
    <w:rsid w:val="0078387C"/>
    <w:rsid w:val="00783C13"/>
    <w:rsid w:val="00783FC6"/>
    <w:rsid w:val="007845D2"/>
    <w:rsid w:val="00784C80"/>
    <w:rsid w:val="00784F44"/>
    <w:rsid w:val="00785A9A"/>
    <w:rsid w:val="00785D03"/>
    <w:rsid w:val="00785FED"/>
    <w:rsid w:val="00786672"/>
    <w:rsid w:val="00786A34"/>
    <w:rsid w:val="007870BF"/>
    <w:rsid w:val="007872CF"/>
    <w:rsid w:val="007872E8"/>
    <w:rsid w:val="00787852"/>
    <w:rsid w:val="00787F45"/>
    <w:rsid w:val="007911A1"/>
    <w:rsid w:val="0079152A"/>
    <w:rsid w:val="00791981"/>
    <w:rsid w:val="00791CF8"/>
    <w:rsid w:val="00791CFE"/>
    <w:rsid w:val="00791D1D"/>
    <w:rsid w:val="00791E87"/>
    <w:rsid w:val="00791FB2"/>
    <w:rsid w:val="0079201C"/>
    <w:rsid w:val="00792156"/>
    <w:rsid w:val="007921C4"/>
    <w:rsid w:val="00792315"/>
    <w:rsid w:val="007924BB"/>
    <w:rsid w:val="007926AB"/>
    <w:rsid w:val="00792AEB"/>
    <w:rsid w:val="0079307F"/>
    <w:rsid w:val="00793F16"/>
    <w:rsid w:val="007940C5"/>
    <w:rsid w:val="0079410E"/>
    <w:rsid w:val="0079462F"/>
    <w:rsid w:val="007947C4"/>
    <w:rsid w:val="00794D81"/>
    <w:rsid w:val="00794E11"/>
    <w:rsid w:val="00795141"/>
    <w:rsid w:val="00795144"/>
    <w:rsid w:val="007955F2"/>
    <w:rsid w:val="00795812"/>
    <w:rsid w:val="00795817"/>
    <w:rsid w:val="00795B2D"/>
    <w:rsid w:val="00795CE1"/>
    <w:rsid w:val="00796560"/>
    <w:rsid w:val="00797001"/>
    <w:rsid w:val="007977C4"/>
    <w:rsid w:val="007A0119"/>
    <w:rsid w:val="007A0646"/>
    <w:rsid w:val="007A06AC"/>
    <w:rsid w:val="007A1139"/>
    <w:rsid w:val="007A13CE"/>
    <w:rsid w:val="007A1B2F"/>
    <w:rsid w:val="007A1CCF"/>
    <w:rsid w:val="007A2737"/>
    <w:rsid w:val="007A28E8"/>
    <w:rsid w:val="007A2CE3"/>
    <w:rsid w:val="007A31DE"/>
    <w:rsid w:val="007A32B2"/>
    <w:rsid w:val="007A3F1A"/>
    <w:rsid w:val="007A414B"/>
    <w:rsid w:val="007A4158"/>
    <w:rsid w:val="007A4557"/>
    <w:rsid w:val="007A45A2"/>
    <w:rsid w:val="007A4636"/>
    <w:rsid w:val="007A4AD8"/>
    <w:rsid w:val="007A4D07"/>
    <w:rsid w:val="007A51C5"/>
    <w:rsid w:val="007A52A6"/>
    <w:rsid w:val="007A5719"/>
    <w:rsid w:val="007A5802"/>
    <w:rsid w:val="007A5CC4"/>
    <w:rsid w:val="007A6B25"/>
    <w:rsid w:val="007A6C41"/>
    <w:rsid w:val="007A7377"/>
    <w:rsid w:val="007A7E4E"/>
    <w:rsid w:val="007B0B1B"/>
    <w:rsid w:val="007B0DA4"/>
    <w:rsid w:val="007B1014"/>
    <w:rsid w:val="007B103F"/>
    <w:rsid w:val="007B13DC"/>
    <w:rsid w:val="007B1484"/>
    <w:rsid w:val="007B157F"/>
    <w:rsid w:val="007B19BE"/>
    <w:rsid w:val="007B1A10"/>
    <w:rsid w:val="007B1BB2"/>
    <w:rsid w:val="007B21A2"/>
    <w:rsid w:val="007B2F6D"/>
    <w:rsid w:val="007B31AB"/>
    <w:rsid w:val="007B3268"/>
    <w:rsid w:val="007B37D8"/>
    <w:rsid w:val="007B37F1"/>
    <w:rsid w:val="007B3ABC"/>
    <w:rsid w:val="007B42D3"/>
    <w:rsid w:val="007B46D9"/>
    <w:rsid w:val="007B4AF3"/>
    <w:rsid w:val="007B4DCF"/>
    <w:rsid w:val="007B4FC4"/>
    <w:rsid w:val="007B4FC7"/>
    <w:rsid w:val="007B5133"/>
    <w:rsid w:val="007B52B2"/>
    <w:rsid w:val="007B56E1"/>
    <w:rsid w:val="007B5E9B"/>
    <w:rsid w:val="007B6659"/>
    <w:rsid w:val="007B6C39"/>
    <w:rsid w:val="007B7048"/>
    <w:rsid w:val="007B718E"/>
    <w:rsid w:val="007B76AB"/>
    <w:rsid w:val="007B7DBD"/>
    <w:rsid w:val="007B7EA8"/>
    <w:rsid w:val="007C0338"/>
    <w:rsid w:val="007C09D0"/>
    <w:rsid w:val="007C09EA"/>
    <w:rsid w:val="007C0ECC"/>
    <w:rsid w:val="007C13D5"/>
    <w:rsid w:val="007C1836"/>
    <w:rsid w:val="007C1BB2"/>
    <w:rsid w:val="007C264B"/>
    <w:rsid w:val="007C2C78"/>
    <w:rsid w:val="007C306E"/>
    <w:rsid w:val="007C3A81"/>
    <w:rsid w:val="007C3C04"/>
    <w:rsid w:val="007C40FB"/>
    <w:rsid w:val="007C4483"/>
    <w:rsid w:val="007C45D3"/>
    <w:rsid w:val="007C485B"/>
    <w:rsid w:val="007C4A4B"/>
    <w:rsid w:val="007C4CF0"/>
    <w:rsid w:val="007C4F28"/>
    <w:rsid w:val="007C597B"/>
    <w:rsid w:val="007C5DF2"/>
    <w:rsid w:val="007C5F03"/>
    <w:rsid w:val="007C65D6"/>
    <w:rsid w:val="007C68CB"/>
    <w:rsid w:val="007C6942"/>
    <w:rsid w:val="007C6956"/>
    <w:rsid w:val="007C6B6A"/>
    <w:rsid w:val="007C760C"/>
    <w:rsid w:val="007C7D64"/>
    <w:rsid w:val="007C7DAA"/>
    <w:rsid w:val="007D07F9"/>
    <w:rsid w:val="007D08FD"/>
    <w:rsid w:val="007D0E07"/>
    <w:rsid w:val="007D0EB2"/>
    <w:rsid w:val="007D1577"/>
    <w:rsid w:val="007D1584"/>
    <w:rsid w:val="007D1626"/>
    <w:rsid w:val="007D1647"/>
    <w:rsid w:val="007D1AC9"/>
    <w:rsid w:val="007D1C24"/>
    <w:rsid w:val="007D1F1E"/>
    <w:rsid w:val="007D2044"/>
    <w:rsid w:val="007D2163"/>
    <w:rsid w:val="007D2481"/>
    <w:rsid w:val="007D285D"/>
    <w:rsid w:val="007D28F2"/>
    <w:rsid w:val="007D33FB"/>
    <w:rsid w:val="007D3481"/>
    <w:rsid w:val="007D3B28"/>
    <w:rsid w:val="007D440C"/>
    <w:rsid w:val="007D469A"/>
    <w:rsid w:val="007D4C6F"/>
    <w:rsid w:val="007D4DAD"/>
    <w:rsid w:val="007D4F33"/>
    <w:rsid w:val="007D5058"/>
    <w:rsid w:val="007D51C6"/>
    <w:rsid w:val="007D554B"/>
    <w:rsid w:val="007D56E2"/>
    <w:rsid w:val="007D597A"/>
    <w:rsid w:val="007D65C7"/>
    <w:rsid w:val="007D6628"/>
    <w:rsid w:val="007D73F2"/>
    <w:rsid w:val="007D74D2"/>
    <w:rsid w:val="007D76D7"/>
    <w:rsid w:val="007D79B5"/>
    <w:rsid w:val="007D7FE7"/>
    <w:rsid w:val="007E024E"/>
    <w:rsid w:val="007E0316"/>
    <w:rsid w:val="007E03AE"/>
    <w:rsid w:val="007E0C20"/>
    <w:rsid w:val="007E122B"/>
    <w:rsid w:val="007E1470"/>
    <w:rsid w:val="007E1738"/>
    <w:rsid w:val="007E1F8E"/>
    <w:rsid w:val="007E2128"/>
    <w:rsid w:val="007E2334"/>
    <w:rsid w:val="007E23CE"/>
    <w:rsid w:val="007E249C"/>
    <w:rsid w:val="007E2CE7"/>
    <w:rsid w:val="007E2DD2"/>
    <w:rsid w:val="007E3044"/>
    <w:rsid w:val="007E3BBE"/>
    <w:rsid w:val="007E40F9"/>
    <w:rsid w:val="007E421F"/>
    <w:rsid w:val="007E4222"/>
    <w:rsid w:val="007E43D0"/>
    <w:rsid w:val="007E4861"/>
    <w:rsid w:val="007E48CD"/>
    <w:rsid w:val="007E4A30"/>
    <w:rsid w:val="007E4F00"/>
    <w:rsid w:val="007E4F8C"/>
    <w:rsid w:val="007E54C0"/>
    <w:rsid w:val="007E54F8"/>
    <w:rsid w:val="007E5987"/>
    <w:rsid w:val="007E5B54"/>
    <w:rsid w:val="007E5BB7"/>
    <w:rsid w:val="007E5BD8"/>
    <w:rsid w:val="007E5F67"/>
    <w:rsid w:val="007E6342"/>
    <w:rsid w:val="007E648F"/>
    <w:rsid w:val="007E688A"/>
    <w:rsid w:val="007E68F2"/>
    <w:rsid w:val="007E6CE5"/>
    <w:rsid w:val="007E6E9B"/>
    <w:rsid w:val="007E6FA6"/>
    <w:rsid w:val="007E760C"/>
    <w:rsid w:val="007E7A23"/>
    <w:rsid w:val="007E7BF9"/>
    <w:rsid w:val="007E7C1D"/>
    <w:rsid w:val="007F02BC"/>
    <w:rsid w:val="007F0451"/>
    <w:rsid w:val="007F1D17"/>
    <w:rsid w:val="007F1E97"/>
    <w:rsid w:val="007F1EF0"/>
    <w:rsid w:val="007F20D7"/>
    <w:rsid w:val="007F2E65"/>
    <w:rsid w:val="007F2F7B"/>
    <w:rsid w:val="007F3183"/>
    <w:rsid w:val="007F399A"/>
    <w:rsid w:val="007F3EC6"/>
    <w:rsid w:val="007F43BA"/>
    <w:rsid w:val="007F45D1"/>
    <w:rsid w:val="007F5699"/>
    <w:rsid w:val="007F608C"/>
    <w:rsid w:val="007F64BE"/>
    <w:rsid w:val="007F6579"/>
    <w:rsid w:val="007F681E"/>
    <w:rsid w:val="007F6AF2"/>
    <w:rsid w:val="007F6DC3"/>
    <w:rsid w:val="007F7091"/>
    <w:rsid w:val="007F7921"/>
    <w:rsid w:val="007F7F41"/>
    <w:rsid w:val="00800085"/>
    <w:rsid w:val="00800365"/>
    <w:rsid w:val="008004B4"/>
    <w:rsid w:val="008006B4"/>
    <w:rsid w:val="0080145A"/>
    <w:rsid w:val="008015B6"/>
    <w:rsid w:val="008019A3"/>
    <w:rsid w:val="00801CC2"/>
    <w:rsid w:val="0080308F"/>
    <w:rsid w:val="00803BEC"/>
    <w:rsid w:val="00803BF4"/>
    <w:rsid w:val="00803FD4"/>
    <w:rsid w:val="0080408E"/>
    <w:rsid w:val="00804305"/>
    <w:rsid w:val="00804533"/>
    <w:rsid w:val="00804646"/>
    <w:rsid w:val="00804691"/>
    <w:rsid w:val="0080481C"/>
    <w:rsid w:val="00804C54"/>
    <w:rsid w:val="00804F16"/>
    <w:rsid w:val="008056DD"/>
    <w:rsid w:val="00805994"/>
    <w:rsid w:val="00805FDA"/>
    <w:rsid w:val="008062A4"/>
    <w:rsid w:val="008072D9"/>
    <w:rsid w:val="008078DF"/>
    <w:rsid w:val="00807C7B"/>
    <w:rsid w:val="008104D6"/>
    <w:rsid w:val="0081104C"/>
    <w:rsid w:val="00811075"/>
    <w:rsid w:val="008113EF"/>
    <w:rsid w:val="00811649"/>
    <w:rsid w:val="00811E1A"/>
    <w:rsid w:val="008121F2"/>
    <w:rsid w:val="008125AF"/>
    <w:rsid w:val="00812D16"/>
    <w:rsid w:val="00812D89"/>
    <w:rsid w:val="00812EBA"/>
    <w:rsid w:val="00813216"/>
    <w:rsid w:val="00813505"/>
    <w:rsid w:val="00813F71"/>
    <w:rsid w:val="00814386"/>
    <w:rsid w:val="00814525"/>
    <w:rsid w:val="00814F09"/>
    <w:rsid w:val="0081526F"/>
    <w:rsid w:val="00815955"/>
    <w:rsid w:val="008167B0"/>
    <w:rsid w:val="00816841"/>
    <w:rsid w:val="00816909"/>
    <w:rsid w:val="00816C51"/>
    <w:rsid w:val="00816FD2"/>
    <w:rsid w:val="0082055B"/>
    <w:rsid w:val="008208B2"/>
    <w:rsid w:val="00820BE0"/>
    <w:rsid w:val="0082128C"/>
    <w:rsid w:val="00821865"/>
    <w:rsid w:val="00821F01"/>
    <w:rsid w:val="00821F90"/>
    <w:rsid w:val="00822389"/>
    <w:rsid w:val="008225EB"/>
    <w:rsid w:val="0082267E"/>
    <w:rsid w:val="00822EB9"/>
    <w:rsid w:val="0082327D"/>
    <w:rsid w:val="008242F0"/>
    <w:rsid w:val="0082433D"/>
    <w:rsid w:val="00824A45"/>
    <w:rsid w:val="008262E6"/>
    <w:rsid w:val="00826509"/>
    <w:rsid w:val="00826EAC"/>
    <w:rsid w:val="00827382"/>
    <w:rsid w:val="0082747B"/>
    <w:rsid w:val="00827587"/>
    <w:rsid w:val="00827E48"/>
    <w:rsid w:val="00827FF0"/>
    <w:rsid w:val="00830252"/>
    <w:rsid w:val="00830AAA"/>
    <w:rsid w:val="00831072"/>
    <w:rsid w:val="008310DC"/>
    <w:rsid w:val="00831AB4"/>
    <w:rsid w:val="00832637"/>
    <w:rsid w:val="00832B2B"/>
    <w:rsid w:val="0083308D"/>
    <w:rsid w:val="008330D6"/>
    <w:rsid w:val="0083332A"/>
    <w:rsid w:val="00833369"/>
    <w:rsid w:val="0083354D"/>
    <w:rsid w:val="008337A0"/>
    <w:rsid w:val="00833B85"/>
    <w:rsid w:val="00833BA6"/>
    <w:rsid w:val="00833F5D"/>
    <w:rsid w:val="0083402A"/>
    <w:rsid w:val="0083435B"/>
    <w:rsid w:val="00834670"/>
    <w:rsid w:val="00834740"/>
    <w:rsid w:val="00834B3C"/>
    <w:rsid w:val="00834C1D"/>
    <w:rsid w:val="0083520E"/>
    <w:rsid w:val="0083561B"/>
    <w:rsid w:val="00835CE4"/>
    <w:rsid w:val="00836C48"/>
    <w:rsid w:val="00836F39"/>
    <w:rsid w:val="00837149"/>
    <w:rsid w:val="0083721A"/>
    <w:rsid w:val="00837D78"/>
    <w:rsid w:val="008408A6"/>
    <w:rsid w:val="00840A1F"/>
    <w:rsid w:val="00840C32"/>
    <w:rsid w:val="00840CE0"/>
    <w:rsid w:val="00840D79"/>
    <w:rsid w:val="00840EF9"/>
    <w:rsid w:val="00840F39"/>
    <w:rsid w:val="00841705"/>
    <w:rsid w:val="0084190A"/>
    <w:rsid w:val="00841B26"/>
    <w:rsid w:val="00842459"/>
    <w:rsid w:val="00842A21"/>
    <w:rsid w:val="00842A2D"/>
    <w:rsid w:val="008434B5"/>
    <w:rsid w:val="00843B4F"/>
    <w:rsid w:val="00844441"/>
    <w:rsid w:val="0084497A"/>
    <w:rsid w:val="00844B71"/>
    <w:rsid w:val="00844E4F"/>
    <w:rsid w:val="0084501D"/>
    <w:rsid w:val="008453D4"/>
    <w:rsid w:val="00845569"/>
    <w:rsid w:val="00845DAD"/>
    <w:rsid w:val="00845F9F"/>
    <w:rsid w:val="00846841"/>
    <w:rsid w:val="00846990"/>
    <w:rsid w:val="00846CFC"/>
    <w:rsid w:val="00846EF4"/>
    <w:rsid w:val="008470E3"/>
    <w:rsid w:val="0084742D"/>
    <w:rsid w:val="00847D06"/>
    <w:rsid w:val="00850419"/>
    <w:rsid w:val="008504C0"/>
    <w:rsid w:val="00850BEC"/>
    <w:rsid w:val="00850D39"/>
    <w:rsid w:val="00851377"/>
    <w:rsid w:val="00851FCD"/>
    <w:rsid w:val="00852187"/>
    <w:rsid w:val="00852CEF"/>
    <w:rsid w:val="00852FD7"/>
    <w:rsid w:val="008534E9"/>
    <w:rsid w:val="0085437C"/>
    <w:rsid w:val="008544F0"/>
    <w:rsid w:val="008546F2"/>
    <w:rsid w:val="00854833"/>
    <w:rsid w:val="00854B2F"/>
    <w:rsid w:val="00854CC4"/>
    <w:rsid w:val="008551FB"/>
    <w:rsid w:val="00855481"/>
    <w:rsid w:val="00856165"/>
    <w:rsid w:val="0085629E"/>
    <w:rsid w:val="00856354"/>
    <w:rsid w:val="0085677A"/>
    <w:rsid w:val="008568E1"/>
    <w:rsid w:val="008569EF"/>
    <w:rsid w:val="00856BE9"/>
    <w:rsid w:val="00856E84"/>
    <w:rsid w:val="00857586"/>
    <w:rsid w:val="008578F8"/>
    <w:rsid w:val="00857AE3"/>
    <w:rsid w:val="00857BEC"/>
    <w:rsid w:val="008603D7"/>
    <w:rsid w:val="0086041C"/>
    <w:rsid w:val="00860566"/>
    <w:rsid w:val="008609DC"/>
    <w:rsid w:val="00860FBE"/>
    <w:rsid w:val="00861194"/>
    <w:rsid w:val="008611A1"/>
    <w:rsid w:val="0086129A"/>
    <w:rsid w:val="0086165C"/>
    <w:rsid w:val="00861B26"/>
    <w:rsid w:val="00862070"/>
    <w:rsid w:val="00862210"/>
    <w:rsid w:val="008624B1"/>
    <w:rsid w:val="008627DF"/>
    <w:rsid w:val="00862896"/>
    <w:rsid w:val="00862E65"/>
    <w:rsid w:val="00862EED"/>
    <w:rsid w:val="008634A8"/>
    <w:rsid w:val="0086358A"/>
    <w:rsid w:val="008637F2"/>
    <w:rsid w:val="00863C87"/>
    <w:rsid w:val="00863E0A"/>
    <w:rsid w:val="008643FC"/>
    <w:rsid w:val="008644C7"/>
    <w:rsid w:val="008644DC"/>
    <w:rsid w:val="00864674"/>
    <w:rsid w:val="008649A6"/>
    <w:rsid w:val="008649B9"/>
    <w:rsid w:val="00864B41"/>
    <w:rsid w:val="00864FDB"/>
    <w:rsid w:val="008654B2"/>
    <w:rsid w:val="00865561"/>
    <w:rsid w:val="008655A3"/>
    <w:rsid w:val="008656FE"/>
    <w:rsid w:val="008657D7"/>
    <w:rsid w:val="0086676C"/>
    <w:rsid w:val="00866BA0"/>
    <w:rsid w:val="00866C64"/>
    <w:rsid w:val="00866CD0"/>
    <w:rsid w:val="00866EA5"/>
    <w:rsid w:val="008671E3"/>
    <w:rsid w:val="0086722B"/>
    <w:rsid w:val="008673F7"/>
    <w:rsid w:val="008676F6"/>
    <w:rsid w:val="0086784F"/>
    <w:rsid w:val="00867E47"/>
    <w:rsid w:val="0087010C"/>
    <w:rsid w:val="00870133"/>
    <w:rsid w:val="008701D4"/>
    <w:rsid w:val="00870394"/>
    <w:rsid w:val="0087073B"/>
    <w:rsid w:val="00870854"/>
    <w:rsid w:val="00870CD9"/>
    <w:rsid w:val="0087122A"/>
    <w:rsid w:val="008713E1"/>
    <w:rsid w:val="00871B7A"/>
    <w:rsid w:val="00872609"/>
    <w:rsid w:val="00872C54"/>
    <w:rsid w:val="008730F5"/>
    <w:rsid w:val="00873967"/>
    <w:rsid w:val="0087410C"/>
    <w:rsid w:val="008743BB"/>
    <w:rsid w:val="008744D3"/>
    <w:rsid w:val="008746B2"/>
    <w:rsid w:val="008753F2"/>
    <w:rsid w:val="008754A4"/>
    <w:rsid w:val="008756E3"/>
    <w:rsid w:val="00875AAD"/>
    <w:rsid w:val="00876A10"/>
    <w:rsid w:val="00876F64"/>
    <w:rsid w:val="008770D4"/>
    <w:rsid w:val="0087711C"/>
    <w:rsid w:val="0087754F"/>
    <w:rsid w:val="008776FF"/>
    <w:rsid w:val="008779E0"/>
    <w:rsid w:val="00877F6C"/>
    <w:rsid w:val="008800BA"/>
    <w:rsid w:val="008800E5"/>
    <w:rsid w:val="0088047E"/>
    <w:rsid w:val="00880530"/>
    <w:rsid w:val="008805F8"/>
    <w:rsid w:val="00880943"/>
    <w:rsid w:val="00881194"/>
    <w:rsid w:val="0088127F"/>
    <w:rsid w:val="00881550"/>
    <w:rsid w:val="008815EF"/>
    <w:rsid w:val="0088265E"/>
    <w:rsid w:val="008826B4"/>
    <w:rsid w:val="00882881"/>
    <w:rsid w:val="0088290D"/>
    <w:rsid w:val="0088300B"/>
    <w:rsid w:val="00883622"/>
    <w:rsid w:val="00883816"/>
    <w:rsid w:val="00883ED5"/>
    <w:rsid w:val="00884427"/>
    <w:rsid w:val="0088466B"/>
    <w:rsid w:val="00884C14"/>
    <w:rsid w:val="00884EFE"/>
    <w:rsid w:val="00885273"/>
    <w:rsid w:val="00885F2C"/>
    <w:rsid w:val="00886386"/>
    <w:rsid w:val="00886C9C"/>
    <w:rsid w:val="0088701C"/>
    <w:rsid w:val="0088747C"/>
    <w:rsid w:val="00887DE5"/>
    <w:rsid w:val="00890141"/>
    <w:rsid w:val="0089016C"/>
    <w:rsid w:val="00890628"/>
    <w:rsid w:val="0089099C"/>
    <w:rsid w:val="0089180E"/>
    <w:rsid w:val="008918DF"/>
    <w:rsid w:val="00892201"/>
    <w:rsid w:val="00892443"/>
    <w:rsid w:val="00892459"/>
    <w:rsid w:val="008929AA"/>
    <w:rsid w:val="00892AA5"/>
    <w:rsid w:val="00892C41"/>
    <w:rsid w:val="00893106"/>
    <w:rsid w:val="00893702"/>
    <w:rsid w:val="008938B0"/>
    <w:rsid w:val="008938F8"/>
    <w:rsid w:val="00893A00"/>
    <w:rsid w:val="0089499B"/>
    <w:rsid w:val="00894ACA"/>
    <w:rsid w:val="00894EC5"/>
    <w:rsid w:val="00895163"/>
    <w:rsid w:val="00895168"/>
    <w:rsid w:val="0089576D"/>
    <w:rsid w:val="00895BD1"/>
    <w:rsid w:val="00895CB6"/>
    <w:rsid w:val="0089616A"/>
    <w:rsid w:val="008963C3"/>
    <w:rsid w:val="00896658"/>
    <w:rsid w:val="008967B5"/>
    <w:rsid w:val="00896B4E"/>
    <w:rsid w:val="00897B76"/>
    <w:rsid w:val="008A030A"/>
    <w:rsid w:val="008A03AC"/>
    <w:rsid w:val="008A0C87"/>
    <w:rsid w:val="008A0CA7"/>
    <w:rsid w:val="008A1008"/>
    <w:rsid w:val="008A1493"/>
    <w:rsid w:val="008A18A8"/>
    <w:rsid w:val="008A18EA"/>
    <w:rsid w:val="008A1A47"/>
    <w:rsid w:val="008A21CE"/>
    <w:rsid w:val="008A2EF9"/>
    <w:rsid w:val="008A305C"/>
    <w:rsid w:val="008A3365"/>
    <w:rsid w:val="008A345A"/>
    <w:rsid w:val="008A3DB9"/>
    <w:rsid w:val="008A3EE6"/>
    <w:rsid w:val="008A4C94"/>
    <w:rsid w:val="008A5515"/>
    <w:rsid w:val="008A5D6C"/>
    <w:rsid w:val="008A5FCE"/>
    <w:rsid w:val="008A66B3"/>
    <w:rsid w:val="008A6A5C"/>
    <w:rsid w:val="008A6CB7"/>
    <w:rsid w:val="008A7316"/>
    <w:rsid w:val="008A7547"/>
    <w:rsid w:val="008A75DC"/>
    <w:rsid w:val="008A780E"/>
    <w:rsid w:val="008A7B5A"/>
    <w:rsid w:val="008B00A8"/>
    <w:rsid w:val="008B0F3D"/>
    <w:rsid w:val="008B135D"/>
    <w:rsid w:val="008B13B1"/>
    <w:rsid w:val="008B140E"/>
    <w:rsid w:val="008B1987"/>
    <w:rsid w:val="008B19B8"/>
    <w:rsid w:val="008B1CC8"/>
    <w:rsid w:val="008B1D5F"/>
    <w:rsid w:val="008B233B"/>
    <w:rsid w:val="008B23E3"/>
    <w:rsid w:val="008B2984"/>
    <w:rsid w:val="008B2F8A"/>
    <w:rsid w:val="008B39AF"/>
    <w:rsid w:val="008B3D93"/>
    <w:rsid w:val="008B4011"/>
    <w:rsid w:val="008B44FC"/>
    <w:rsid w:val="008B4A1C"/>
    <w:rsid w:val="008B4B59"/>
    <w:rsid w:val="008B4BF4"/>
    <w:rsid w:val="008B4FB3"/>
    <w:rsid w:val="008B500A"/>
    <w:rsid w:val="008B591D"/>
    <w:rsid w:val="008B5EEE"/>
    <w:rsid w:val="008B603D"/>
    <w:rsid w:val="008B779B"/>
    <w:rsid w:val="008C0381"/>
    <w:rsid w:val="008C090B"/>
    <w:rsid w:val="008C0A12"/>
    <w:rsid w:val="008C0B0E"/>
    <w:rsid w:val="008C108F"/>
    <w:rsid w:val="008C1324"/>
    <w:rsid w:val="008C1610"/>
    <w:rsid w:val="008C178C"/>
    <w:rsid w:val="008C188C"/>
    <w:rsid w:val="008C2291"/>
    <w:rsid w:val="008C2923"/>
    <w:rsid w:val="008C2A07"/>
    <w:rsid w:val="008C2D0B"/>
    <w:rsid w:val="008C2F1E"/>
    <w:rsid w:val="008C2FAD"/>
    <w:rsid w:val="008C2FE9"/>
    <w:rsid w:val="008C30CC"/>
    <w:rsid w:val="008C30E5"/>
    <w:rsid w:val="008C3757"/>
    <w:rsid w:val="008C3988"/>
    <w:rsid w:val="008C3B5B"/>
    <w:rsid w:val="008C3FBE"/>
    <w:rsid w:val="008C3FF9"/>
    <w:rsid w:val="008C409F"/>
    <w:rsid w:val="008C4A2A"/>
    <w:rsid w:val="008C4DFE"/>
    <w:rsid w:val="008C549D"/>
    <w:rsid w:val="008C54AE"/>
    <w:rsid w:val="008C55A9"/>
    <w:rsid w:val="008C5B70"/>
    <w:rsid w:val="008C602D"/>
    <w:rsid w:val="008C6452"/>
    <w:rsid w:val="008C64BB"/>
    <w:rsid w:val="008C69BC"/>
    <w:rsid w:val="008C6B0E"/>
    <w:rsid w:val="008C6BCC"/>
    <w:rsid w:val="008C7DE4"/>
    <w:rsid w:val="008D019A"/>
    <w:rsid w:val="008D019E"/>
    <w:rsid w:val="008D0533"/>
    <w:rsid w:val="008D098D"/>
    <w:rsid w:val="008D135A"/>
    <w:rsid w:val="008D14D6"/>
    <w:rsid w:val="008D1670"/>
    <w:rsid w:val="008D1CFB"/>
    <w:rsid w:val="008D2205"/>
    <w:rsid w:val="008D2309"/>
    <w:rsid w:val="008D2331"/>
    <w:rsid w:val="008D2340"/>
    <w:rsid w:val="008D2D8D"/>
    <w:rsid w:val="008D2E09"/>
    <w:rsid w:val="008D347F"/>
    <w:rsid w:val="008D34B4"/>
    <w:rsid w:val="008D35AD"/>
    <w:rsid w:val="008D36CD"/>
    <w:rsid w:val="008D39AF"/>
    <w:rsid w:val="008D3B1F"/>
    <w:rsid w:val="008D3CED"/>
    <w:rsid w:val="008D4380"/>
    <w:rsid w:val="008D48D1"/>
    <w:rsid w:val="008D4AC4"/>
    <w:rsid w:val="008D4D4F"/>
    <w:rsid w:val="008D54FB"/>
    <w:rsid w:val="008D5C3B"/>
    <w:rsid w:val="008D5D10"/>
    <w:rsid w:val="008D5E41"/>
    <w:rsid w:val="008D64ED"/>
    <w:rsid w:val="008D6929"/>
    <w:rsid w:val="008D6BE8"/>
    <w:rsid w:val="008D6D83"/>
    <w:rsid w:val="008D6DF0"/>
    <w:rsid w:val="008D7011"/>
    <w:rsid w:val="008D74EA"/>
    <w:rsid w:val="008D757E"/>
    <w:rsid w:val="008D76A8"/>
    <w:rsid w:val="008D7BF5"/>
    <w:rsid w:val="008D7C32"/>
    <w:rsid w:val="008E023A"/>
    <w:rsid w:val="008E0547"/>
    <w:rsid w:val="008E1898"/>
    <w:rsid w:val="008E1A32"/>
    <w:rsid w:val="008E1A6E"/>
    <w:rsid w:val="008E1ACF"/>
    <w:rsid w:val="008E1C02"/>
    <w:rsid w:val="008E1C46"/>
    <w:rsid w:val="008E27E9"/>
    <w:rsid w:val="008E3722"/>
    <w:rsid w:val="008E3743"/>
    <w:rsid w:val="008E3CD0"/>
    <w:rsid w:val="008E3F32"/>
    <w:rsid w:val="008E42DE"/>
    <w:rsid w:val="008E4E5E"/>
    <w:rsid w:val="008E4FCD"/>
    <w:rsid w:val="008E5292"/>
    <w:rsid w:val="008E6232"/>
    <w:rsid w:val="008E687F"/>
    <w:rsid w:val="008E6C26"/>
    <w:rsid w:val="008E7574"/>
    <w:rsid w:val="008E7983"/>
    <w:rsid w:val="008F0212"/>
    <w:rsid w:val="008F023C"/>
    <w:rsid w:val="008F0DD5"/>
    <w:rsid w:val="008F0F5B"/>
    <w:rsid w:val="008F103D"/>
    <w:rsid w:val="008F1E3F"/>
    <w:rsid w:val="008F1F41"/>
    <w:rsid w:val="008F2060"/>
    <w:rsid w:val="008F24D2"/>
    <w:rsid w:val="008F2568"/>
    <w:rsid w:val="008F2666"/>
    <w:rsid w:val="008F270C"/>
    <w:rsid w:val="008F2951"/>
    <w:rsid w:val="008F2C49"/>
    <w:rsid w:val="008F2F2F"/>
    <w:rsid w:val="008F2FF8"/>
    <w:rsid w:val="008F32AA"/>
    <w:rsid w:val="008F36F0"/>
    <w:rsid w:val="008F3870"/>
    <w:rsid w:val="008F3D56"/>
    <w:rsid w:val="008F42EC"/>
    <w:rsid w:val="008F439B"/>
    <w:rsid w:val="008F4472"/>
    <w:rsid w:val="008F4ADC"/>
    <w:rsid w:val="008F52C4"/>
    <w:rsid w:val="008F5460"/>
    <w:rsid w:val="008F5A90"/>
    <w:rsid w:val="008F6032"/>
    <w:rsid w:val="008F66BC"/>
    <w:rsid w:val="008F66BD"/>
    <w:rsid w:val="008F6D33"/>
    <w:rsid w:val="008F6FF9"/>
    <w:rsid w:val="008F72A9"/>
    <w:rsid w:val="008F7744"/>
    <w:rsid w:val="008F78F8"/>
    <w:rsid w:val="008F79D7"/>
    <w:rsid w:val="008F7CFF"/>
    <w:rsid w:val="008F7ED1"/>
    <w:rsid w:val="00900278"/>
    <w:rsid w:val="009003B1"/>
    <w:rsid w:val="00900623"/>
    <w:rsid w:val="00900E81"/>
    <w:rsid w:val="00901328"/>
    <w:rsid w:val="009016F1"/>
    <w:rsid w:val="00901C8D"/>
    <w:rsid w:val="00901F81"/>
    <w:rsid w:val="00902383"/>
    <w:rsid w:val="009027F3"/>
    <w:rsid w:val="00902ABC"/>
    <w:rsid w:val="00903CD8"/>
    <w:rsid w:val="00903D5A"/>
    <w:rsid w:val="009044AB"/>
    <w:rsid w:val="0090451E"/>
    <w:rsid w:val="009048C0"/>
    <w:rsid w:val="00904A4D"/>
    <w:rsid w:val="00905346"/>
    <w:rsid w:val="00905643"/>
    <w:rsid w:val="0090571A"/>
    <w:rsid w:val="00905D13"/>
    <w:rsid w:val="00905EE9"/>
    <w:rsid w:val="009061F3"/>
    <w:rsid w:val="009064BD"/>
    <w:rsid w:val="009065F4"/>
    <w:rsid w:val="009067BB"/>
    <w:rsid w:val="009068D4"/>
    <w:rsid w:val="00906F03"/>
    <w:rsid w:val="0090750C"/>
    <w:rsid w:val="009075A7"/>
    <w:rsid w:val="0090794B"/>
    <w:rsid w:val="00907B78"/>
    <w:rsid w:val="00907BBE"/>
    <w:rsid w:val="00907DFB"/>
    <w:rsid w:val="00910624"/>
    <w:rsid w:val="00910B41"/>
    <w:rsid w:val="00910F2D"/>
    <w:rsid w:val="00910FBA"/>
    <w:rsid w:val="009112B3"/>
    <w:rsid w:val="009112FB"/>
    <w:rsid w:val="00911C56"/>
    <w:rsid w:val="00911D39"/>
    <w:rsid w:val="00912397"/>
    <w:rsid w:val="00912410"/>
    <w:rsid w:val="00912B9F"/>
    <w:rsid w:val="00913545"/>
    <w:rsid w:val="0091384D"/>
    <w:rsid w:val="00913C44"/>
    <w:rsid w:val="00913F0D"/>
    <w:rsid w:val="00914067"/>
    <w:rsid w:val="0091469A"/>
    <w:rsid w:val="009146E5"/>
    <w:rsid w:val="00914AC5"/>
    <w:rsid w:val="00914D4A"/>
    <w:rsid w:val="00914E42"/>
    <w:rsid w:val="0091549E"/>
    <w:rsid w:val="0091560A"/>
    <w:rsid w:val="009158C1"/>
    <w:rsid w:val="009163F6"/>
    <w:rsid w:val="00916A6D"/>
    <w:rsid w:val="00916C49"/>
    <w:rsid w:val="00917086"/>
    <w:rsid w:val="009170EC"/>
    <w:rsid w:val="009173D5"/>
    <w:rsid w:val="009178F9"/>
    <w:rsid w:val="00917995"/>
    <w:rsid w:val="00917C0F"/>
    <w:rsid w:val="0092040E"/>
    <w:rsid w:val="009206E9"/>
    <w:rsid w:val="00920B60"/>
    <w:rsid w:val="00920C6C"/>
    <w:rsid w:val="00921320"/>
    <w:rsid w:val="00921897"/>
    <w:rsid w:val="00921C6D"/>
    <w:rsid w:val="009222DF"/>
    <w:rsid w:val="009227D9"/>
    <w:rsid w:val="00922AC2"/>
    <w:rsid w:val="00922EE6"/>
    <w:rsid w:val="0092362E"/>
    <w:rsid w:val="009236E8"/>
    <w:rsid w:val="00923A62"/>
    <w:rsid w:val="00923C44"/>
    <w:rsid w:val="00923D16"/>
    <w:rsid w:val="00923E2F"/>
    <w:rsid w:val="00923F0D"/>
    <w:rsid w:val="00924103"/>
    <w:rsid w:val="009241E1"/>
    <w:rsid w:val="009244EF"/>
    <w:rsid w:val="00924A20"/>
    <w:rsid w:val="00925568"/>
    <w:rsid w:val="00925656"/>
    <w:rsid w:val="009259AB"/>
    <w:rsid w:val="00926418"/>
    <w:rsid w:val="009264FA"/>
    <w:rsid w:val="00926E79"/>
    <w:rsid w:val="009271EA"/>
    <w:rsid w:val="00927791"/>
    <w:rsid w:val="00930081"/>
    <w:rsid w:val="00930472"/>
    <w:rsid w:val="00930607"/>
    <w:rsid w:val="00930D0A"/>
    <w:rsid w:val="00930F61"/>
    <w:rsid w:val="009310A9"/>
    <w:rsid w:val="009312F5"/>
    <w:rsid w:val="0093137D"/>
    <w:rsid w:val="009315D7"/>
    <w:rsid w:val="00931E35"/>
    <w:rsid w:val="0093245C"/>
    <w:rsid w:val="009329BA"/>
    <w:rsid w:val="00932B80"/>
    <w:rsid w:val="0093304D"/>
    <w:rsid w:val="0093403E"/>
    <w:rsid w:val="0093408E"/>
    <w:rsid w:val="00934321"/>
    <w:rsid w:val="0093494E"/>
    <w:rsid w:val="00934E99"/>
    <w:rsid w:val="00934F82"/>
    <w:rsid w:val="0093539F"/>
    <w:rsid w:val="00935C8D"/>
    <w:rsid w:val="00936939"/>
    <w:rsid w:val="00936A55"/>
    <w:rsid w:val="00936C49"/>
    <w:rsid w:val="00936F83"/>
    <w:rsid w:val="0093718A"/>
    <w:rsid w:val="00937258"/>
    <w:rsid w:val="00937D33"/>
    <w:rsid w:val="00940215"/>
    <w:rsid w:val="0094037C"/>
    <w:rsid w:val="0094053B"/>
    <w:rsid w:val="00940874"/>
    <w:rsid w:val="00940E3A"/>
    <w:rsid w:val="00940E98"/>
    <w:rsid w:val="0094101E"/>
    <w:rsid w:val="00941A71"/>
    <w:rsid w:val="00941CA6"/>
    <w:rsid w:val="00942040"/>
    <w:rsid w:val="00942163"/>
    <w:rsid w:val="00942601"/>
    <w:rsid w:val="00942C9F"/>
    <w:rsid w:val="009438A5"/>
    <w:rsid w:val="00943A19"/>
    <w:rsid w:val="00943A39"/>
    <w:rsid w:val="00943DB8"/>
    <w:rsid w:val="00943F1B"/>
    <w:rsid w:val="00943F98"/>
    <w:rsid w:val="00944451"/>
    <w:rsid w:val="009445B8"/>
    <w:rsid w:val="00944691"/>
    <w:rsid w:val="00944718"/>
    <w:rsid w:val="009455FB"/>
    <w:rsid w:val="00945631"/>
    <w:rsid w:val="00945920"/>
    <w:rsid w:val="00945F8E"/>
    <w:rsid w:val="00946358"/>
    <w:rsid w:val="009466A3"/>
    <w:rsid w:val="00947449"/>
    <w:rsid w:val="00947549"/>
    <w:rsid w:val="0094755D"/>
    <w:rsid w:val="00947712"/>
    <w:rsid w:val="00947AC3"/>
    <w:rsid w:val="00947CF3"/>
    <w:rsid w:val="009504DC"/>
    <w:rsid w:val="00950C3F"/>
    <w:rsid w:val="00950CFB"/>
    <w:rsid w:val="00950E71"/>
    <w:rsid w:val="0095101E"/>
    <w:rsid w:val="0095178D"/>
    <w:rsid w:val="00951812"/>
    <w:rsid w:val="00951903"/>
    <w:rsid w:val="00951B90"/>
    <w:rsid w:val="00952491"/>
    <w:rsid w:val="009525B2"/>
    <w:rsid w:val="00952856"/>
    <w:rsid w:val="00952925"/>
    <w:rsid w:val="00952ADD"/>
    <w:rsid w:val="00952C16"/>
    <w:rsid w:val="0095323F"/>
    <w:rsid w:val="00953970"/>
    <w:rsid w:val="0095398C"/>
    <w:rsid w:val="00953A79"/>
    <w:rsid w:val="00953B1E"/>
    <w:rsid w:val="00953BFE"/>
    <w:rsid w:val="00953FDB"/>
    <w:rsid w:val="009540F5"/>
    <w:rsid w:val="00954158"/>
    <w:rsid w:val="00954195"/>
    <w:rsid w:val="00954D4B"/>
    <w:rsid w:val="00954F98"/>
    <w:rsid w:val="0095538E"/>
    <w:rsid w:val="00955840"/>
    <w:rsid w:val="0095631A"/>
    <w:rsid w:val="009563B0"/>
    <w:rsid w:val="009570A1"/>
    <w:rsid w:val="009572A3"/>
    <w:rsid w:val="0095792F"/>
    <w:rsid w:val="0095793C"/>
    <w:rsid w:val="00957DD7"/>
    <w:rsid w:val="00957EEE"/>
    <w:rsid w:val="0096085D"/>
    <w:rsid w:val="00960B25"/>
    <w:rsid w:val="00960D76"/>
    <w:rsid w:val="0096111E"/>
    <w:rsid w:val="00961125"/>
    <w:rsid w:val="00961505"/>
    <w:rsid w:val="00961E94"/>
    <w:rsid w:val="00961F0E"/>
    <w:rsid w:val="0096205F"/>
    <w:rsid w:val="009621D7"/>
    <w:rsid w:val="009623D8"/>
    <w:rsid w:val="009624DF"/>
    <w:rsid w:val="009626A9"/>
    <w:rsid w:val="009626EA"/>
    <w:rsid w:val="00962D56"/>
    <w:rsid w:val="00962D75"/>
    <w:rsid w:val="00962EE2"/>
    <w:rsid w:val="00963114"/>
    <w:rsid w:val="009632F5"/>
    <w:rsid w:val="00963362"/>
    <w:rsid w:val="00963AED"/>
    <w:rsid w:val="00963BD1"/>
    <w:rsid w:val="00964CAE"/>
    <w:rsid w:val="00964FD2"/>
    <w:rsid w:val="009654E4"/>
    <w:rsid w:val="0096659B"/>
    <w:rsid w:val="00966B1F"/>
    <w:rsid w:val="00966E15"/>
    <w:rsid w:val="00967203"/>
    <w:rsid w:val="009677DC"/>
    <w:rsid w:val="009678E4"/>
    <w:rsid w:val="00967A8A"/>
    <w:rsid w:val="00967F57"/>
    <w:rsid w:val="009701F0"/>
    <w:rsid w:val="00970742"/>
    <w:rsid w:val="00970A7E"/>
    <w:rsid w:val="00970BBB"/>
    <w:rsid w:val="00970FD7"/>
    <w:rsid w:val="0097116E"/>
    <w:rsid w:val="00971AE7"/>
    <w:rsid w:val="00971B6C"/>
    <w:rsid w:val="00971C67"/>
    <w:rsid w:val="0097227A"/>
    <w:rsid w:val="0097278D"/>
    <w:rsid w:val="00972AD4"/>
    <w:rsid w:val="00972DAA"/>
    <w:rsid w:val="009735CF"/>
    <w:rsid w:val="00973A7D"/>
    <w:rsid w:val="009744C2"/>
    <w:rsid w:val="00974518"/>
    <w:rsid w:val="009746D6"/>
    <w:rsid w:val="009748AD"/>
    <w:rsid w:val="00974A99"/>
    <w:rsid w:val="00975087"/>
    <w:rsid w:val="009752BB"/>
    <w:rsid w:val="00975397"/>
    <w:rsid w:val="009753FF"/>
    <w:rsid w:val="0097557A"/>
    <w:rsid w:val="0097563C"/>
    <w:rsid w:val="00975B87"/>
    <w:rsid w:val="009760B6"/>
    <w:rsid w:val="009761F2"/>
    <w:rsid w:val="00976E46"/>
    <w:rsid w:val="00976EFD"/>
    <w:rsid w:val="00977C83"/>
    <w:rsid w:val="00980162"/>
    <w:rsid w:val="00980C5D"/>
    <w:rsid w:val="00980FE0"/>
    <w:rsid w:val="00981284"/>
    <w:rsid w:val="009818EE"/>
    <w:rsid w:val="00981AE7"/>
    <w:rsid w:val="009820B4"/>
    <w:rsid w:val="00982869"/>
    <w:rsid w:val="0098291F"/>
    <w:rsid w:val="00982D61"/>
    <w:rsid w:val="00982F62"/>
    <w:rsid w:val="0098361F"/>
    <w:rsid w:val="00983C32"/>
    <w:rsid w:val="00983EC2"/>
    <w:rsid w:val="00984027"/>
    <w:rsid w:val="00984A38"/>
    <w:rsid w:val="00984DBD"/>
    <w:rsid w:val="009852B2"/>
    <w:rsid w:val="009854A0"/>
    <w:rsid w:val="00985704"/>
    <w:rsid w:val="00985F8B"/>
    <w:rsid w:val="009866AA"/>
    <w:rsid w:val="00986E02"/>
    <w:rsid w:val="00986F20"/>
    <w:rsid w:val="009870EF"/>
    <w:rsid w:val="00987170"/>
    <w:rsid w:val="009875B9"/>
    <w:rsid w:val="00987647"/>
    <w:rsid w:val="009879EC"/>
    <w:rsid w:val="00987C39"/>
    <w:rsid w:val="00987D52"/>
    <w:rsid w:val="00987FF2"/>
    <w:rsid w:val="0099091C"/>
    <w:rsid w:val="00990B70"/>
    <w:rsid w:val="00990C3B"/>
    <w:rsid w:val="00990ED3"/>
    <w:rsid w:val="00991A08"/>
    <w:rsid w:val="00991A92"/>
    <w:rsid w:val="00991CBD"/>
    <w:rsid w:val="00991D8C"/>
    <w:rsid w:val="009920BC"/>
    <w:rsid w:val="009921B1"/>
    <w:rsid w:val="009921E6"/>
    <w:rsid w:val="00992880"/>
    <w:rsid w:val="009928B7"/>
    <w:rsid w:val="00992DB0"/>
    <w:rsid w:val="0099321A"/>
    <w:rsid w:val="009932EB"/>
    <w:rsid w:val="00993375"/>
    <w:rsid w:val="00993D25"/>
    <w:rsid w:val="009947E8"/>
    <w:rsid w:val="00994843"/>
    <w:rsid w:val="0099494F"/>
    <w:rsid w:val="00994955"/>
    <w:rsid w:val="00994A4B"/>
    <w:rsid w:val="00994F41"/>
    <w:rsid w:val="00995743"/>
    <w:rsid w:val="009960B7"/>
    <w:rsid w:val="00996C74"/>
    <w:rsid w:val="00996CC5"/>
    <w:rsid w:val="00996D9D"/>
    <w:rsid w:val="00996DAD"/>
    <w:rsid w:val="00996F08"/>
    <w:rsid w:val="009972BC"/>
    <w:rsid w:val="009972FE"/>
    <w:rsid w:val="0099742A"/>
    <w:rsid w:val="00997853"/>
    <w:rsid w:val="00997AAF"/>
    <w:rsid w:val="00997E71"/>
    <w:rsid w:val="009A01D9"/>
    <w:rsid w:val="009A0356"/>
    <w:rsid w:val="009A144E"/>
    <w:rsid w:val="009A1B5F"/>
    <w:rsid w:val="009A1D2D"/>
    <w:rsid w:val="009A21C3"/>
    <w:rsid w:val="009A2326"/>
    <w:rsid w:val="009A30AF"/>
    <w:rsid w:val="009A3CA5"/>
    <w:rsid w:val="009A419A"/>
    <w:rsid w:val="009A465C"/>
    <w:rsid w:val="009A46C5"/>
    <w:rsid w:val="009A4A17"/>
    <w:rsid w:val="009A4A70"/>
    <w:rsid w:val="009A51A6"/>
    <w:rsid w:val="009A51E8"/>
    <w:rsid w:val="009A5269"/>
    <w:rsid w:val="009A57A4"/>
    <w:rsid w:val="009A60B0"/>
    <w:rsid w:val="009A60D7"/>
    <w:rsid w:val="009A632D"/>
    <w:rsid w:val="009A6486"/>
    <w:rsid w:val="009A6933"/>
    <w:rsid w:val="009A7CB0"/>
    <w:rsid w:val="009B0037"/>
    <w:rsid w:val="009B07E4"/>
    <w:rsid w:val="009B085B"/>
    <w:rsid w:val="009B0912"/>
    <w:rsid w:val="009B0EA7"/>
    <w:rsid w:val="009B2066"/>
    <w:rsid w:val="009B27C5"/>
    <w:rsid w:val="009B2883"/>
    <w:rsid w:val="009B2997"/>
    <w:rsid w:val="009B2B51"/>
    <w:rsid w:val="009B2CA0"/>
    <w:rsid w:val="009B39AC"/>
    <w:rsid w:val="009B3B85"/>
    <w:rsid w:val="009B3B93"/>
    <w:rsid w:val="009B4649"/>
    <w:rsid w:val="009B4651"/>
    <w:rsid w:val="009B48DE"/>
    <w:rsid w:val="009B4A10"/>
    <w:rsid w:val="009B4A66"/>
    <w:rsid w:val="009B4BDB"/>
    <w:rsid w:val="009B4D46"/>
    <w:rsid w:val="009B5207"/>
    <w:rsid w:val="009B536C"/>
    <w:rsid w:val="009B5C19"/>
    <w:rsid w:val="009B5D65"/>
    <w:rsid w:val="009B613C"/>
    <w:rsid w:val="009B6480"/>
    <w:rsid w:val="009B6496"/>
    <w:rsid w:val="009B674A"/>
    <w:rsid w:val="009B6A8A"/>
    <w:rsid w:val="009B6B86"/>
    <w:rsid w:val="009B6E4F"/>
    <w:rsid w:val="009B71F0"/>
    <w:rsid w:val="009B7465"/>
    <w:rsid w:val="009B7A03"/>
    <w:rsid w:val="009B7B0C"/>
    <w:rsid w:val="009B7FE4"/>
    <w:rsid w:val="009C01DA"/>
    <w:rsid w:val="009C1528"/>
    <w:rsid w:val="009C1546"/>
    <w:rsid w:val="009C19CB"/>
    <w:rsid w:val="009C1A26"/>
    <w:rsid w:val="009C1AB0"/>
    <w:rsid w:val="009C1B4B"/>
    <w:rsid w:val="009C1B81"/>
    <w:rsid w:val="009C20CC"/>
    <w:rsid w:val="009C228F"/>
    <w:rsid w:val="009C2BBE"/>
    <w:rsid w:val="009C2BDF"/>
    <w:rsid w:val="009C2FFC"/>
    <w:rsid w:val="009C3558"/>
    <w:rsid w:val="009C36BB"/>
    <w:rsid w:val="009C374F"/>
    <w:rsid w:val="009C4549"/>
    <w:rsid w:val="009C459B"/>
    <w:rsid w:val="009C4BD0"/>
    <w:rsid w:val="009C562E"/>
    <w:rsid w:val="009C59D7"/>
    <w:rsid w:val="009C5CD5"/>
    <w:rsid w:val="009C5E44"/>
    <w:rsid w:val="009C5EA0"/>
    <w:rsid w:val="009C60D5"/>
    <w:rsid w:val="009C6172"/>
    <w:rsid w:val="009C629E"/>
    <w:rsid w:val="009C671D"/>
    <w:rsid w:val="009C6EDF"/>
    <w:rsid w:val="009C706B"/>
    <w:rsid w:val="009C7531"/>
    <w:rsid w:val="009C77D8"/>
    <w:rsid w:val="009C7A4C"/>
    <w:rsid w:val="009C7B21"/>
    <w:rsid w:val="009C7CAC"/>
    <w:rsid w:val="009C7DC7"/>
    <w:rsid w:val="009C7E83"/>
    <w:rsid w:val="009D01CA"/>
    <w:rsid w:val="009D04B0"/>
    <w:rsid w:val="009D1077"/>
    <w:rsid w:val="009D1133"/>
    <w:rsid w:val="009D1249"/>
    <w:rsid w:val="009D15A0"/>
    <w:rsid w:val="009D1F82"/>
    <w:rsid w:val="009D220C"/>
    <w:rsid w:val="009D221F"/>
    <w:rsid w:val="009D236E"/>
    <w:rsid w:val="009D23E8"/>
    <w:rsid w:val="009D2963"/>
    <w:rsid w:val="009D2C3E"/>
    <w:rsid w:val="009D2C47"/>
    <w:rsid w:val="009D2EF6"/>
    <w:rsid w:val="009D3227"/>
    <w:rsid w:val="009D3A22"/>
    <w:rsid w:val="009D3A95"/>
    <w:rsid w:val="009D3D5E"/>
    <w:rsid w:val="009D431F"/>
    <w:rsid w:val="009D45E9"/>
    <w:rsid w:val="009D4AC2"/>
    <w:rsid w:val="009D4CF7"/>
    <w:rsid w:val="009D4D8A"/>
    <w:rsid w:val="009D5461"/>
    <w:rsid w:val="009D5DB0"/>
    <w:rsid w:val="009D5EEC"/>
    <w:rsid w:val="009D6148"/>
    <w:rsid w:val="009D6199"/>
    <w:rsid w:val="009D61CB"/>
    <w:rsid w:val="009D628F"/>
    <w:rsid w:val="009D6527"/>
    <w:rsid w:val="009D686D"/>
    <w:rsid w:val="009D69B7"/>
    <w:rsid w:val="009D72AB"/>
    <w:rsid w:val="009D776D"/>
    <w:rsid w:val="009D79F7"/>
    <w:rsid w:val="009E00F2"/>
    <w:rsid w:val="009E0345"/>
    <w:rsid w:val="009E09F0"/>
    <w:rsid w:val="009E0C5B"/>
    <w:rsid w:val="009E0CFA"/>
    <w:rsid w:val="009E0D29"/>
    <w:rsid w:val="009E10F8"/>
    <w:rsid w:val="009E1183"/>
    <w:rsid w:val="009E1339"/>
    <w:rsid w:val="009E1839"/>
    <w:rsid w:val="009E19E8"/>
    <w:rsid w:val="009E1CAE"/>
    <w:rsid w:val="009E1DF6"/>
    <w:rsid w:val="009E273D"/>
    <w:rsid w:val="009E27EF"/>
    <w:rsid w:val="009E2985"/>
    <w:rsid w:val="009E3152"/>
    <w:rsid w:val="009E377C"/>
    <w:rsid w:val="009E37CF"/>
    <w:rsid w:val="009E405D"/>
    <w:rsid w:val="009E411C"/>
    <w:rsid w:val="009E458A"/>
    <w:rsid w:val="009E4672"/>
    <w:rsid w:val="009E4932"/>
    <w:rsid w:val="009E5316"/>
    <w:rsid w:val="009E54B5"/>
    <w:rsid w:val="009E563C"/>
    <w:rsid w:val="009E592B"/>
    <w:rsid w:val="009E5D7C"/>
    <w:rsid w:val="009E5DAB"/>
    <w:rsid w:val="009E5DFC"/>
    <w:rsid w:val="009E6166"/>
    <w:rsid w:val="009E71D3"/>
    <w:rsid w:val="009E764D"/>
    <w:rsid w:val="009E78EA"/>
    <w:rsid w:val="009E7911"/>
    <w:rsid w:val="009F01A0"/>
    <w:rsid w:val="009F0B62"/>
    <w:rsid w:val="009F0D0A"/>
    <w:rsid w:val="009F0FBA"/>
    <w:rsid w:val="009F10BF"/>
    <w:rsid w:val="009F1789"/>
    <w:rsid w:val="009F181B"/>
    <w:rsid w:val="009F1DCA"/>
    <w:rsid w:val="009F1E0F"/>
    <w:rsid w:val="009F2399"/>
    <w:rsid w:val="009F2462"/>
    <w:rsid w:val="009F2E3B"/>
    <w:rsid w:val="009F36D2"/>
    <w:rsid w:val="009F39E9"/>
    <w:rsid w:val="009F39F0"/>
    <w:rsid w:val="009F3B6B"/>
    <w:rsid w:val="009F4102"/>
    <w:rsid w:val="009F4504"/>
    <w:rsid w:val="009F46DB"/>
    <w:rsid w:val="009F47EB"/>
    <w:rsid w:val="009F4D51"/>
    <w:rsid w:val="009F502C"/>
    <w:rsid w:val="009F5130"/>
    <w:rsid w:val="009F535A"/>
    <w:rsid w:val="009F542B"/>
    <w:rsid w:val="009F5970"/>
    <w:rsid w:val="009F5B98"/>
    <w:rsid w:val="009F5D22"/>
    <w:rsid w:val="009F603B"/>
    <w:rsid w:val="009F62DB"/>
    <w:rsid w:val="009F62E4"/>
    <w:rsid w:val="009F66B1"/>
    <w:rsid w:val="009F673E"/>
    <w:rsid w:val="009F68FF"/>
    <w:rsid w:val="009F6987"/>
    <w:rsid w:val="009F720F"/>
    <w:rsid w:val="009F7A8C"/>
    <w:rsid w:val="009F7B1E"/>
    <w:rsid w:val="009F7FC5"/>
    <w:rsid w:val="009F7FD3"/>
    <w:rsid w:val="00A0063F"/>
    <w:rsid w:val="00A0078E"/>
    <w:rsid w:val="00A00D5A"/>
    <w:rsid w:val="00A010E7"/>
    <w:rsid w:val="00A0142D"/>
    <w:rsid w:val="00A01A17"/>
    <w:rsid w:val="00A01A60"/>
    <w:rsid w:val="00A01ECD"/>
    <w:rsid w:val="00A01EF3"/>
    <w:rsid w:val="00A02045"/>
    <w:rsid w:val="00A027B8"/>
    <w:rsid w:val="00A02812"/>
    <w:rsid w:val="00A02D88"/>
    <w:rsid w:val="00A032E1"/>
    <w:rsid w:val="00A03D43"/>
    <w:rsid w:val="00A03D4A"/>
    <w:rsid w:val="00A04790"/>
    <w:rsid w:val="00A04F49"/>
    <w:rsid w:val="00A05180"/>
    <w:rsid w:val="00A05251"/>
    <w:rsid w:val="00A055D4"/>
    <w:rsid w:val="00A05A67"/>
    <w:rsid w:val="00A0601C"/>
    <w:rsid w:val="00A0631C"/>
    <w:rsid w:val="00A06CC3"/>
    <w:rsid w:val="00A06E6E"/>
    <w:rsid w:val="00A0704E"/>
    <w:rsid w:val="00A07161"/>
    <w:rsid w:val="00A07394"/>
    <w:rsid w:val="00A076F9"/>
    <w:rsid w:val="00A07997"/>
    <w:rsid w:val="00A07F87"/>
    <w:rsid w:val="00A07FA0"/>
    <w:rsid w:val="00A104EB"/>
    <w:rsid w:val="00A106F4"/>
    <w:rsid w:val="00A1072C"/>
    <w:rsid w:val="00A10D8D"/>
    <w:rsid w:val="00A10DA5"/>
    <w:rsid w:val="00A128EE"/>
    <w:rsid w:val="00A128F2"/>
    <w:rsid w:val="00A12C4D"/>
    <w:rsid w:val="00A12F5B"/>
    <w:rsid w:val="00A13115"/>
    <w:rsid w:val="00A13630"/>
    <w:rsid w:val="00A13659"/>
    <w:rsid w:val="00A13CAA"/>
    <w:rsid w:val="00A1436D"/>
    <w:rsid w:val="00A14D75"/>
    <w:rsid w:val="00A14FCD"/>
    <w:rsid w:val="00A15DF8"/>
    <w:rsid w:val="00A162CA"/>
    <w:rsid w:val="00A1637F"/>
    <w:rsid w:val="00A165E6"/>
    <w:rsid w:val="00A16F77"/>
    <w:rsid w:val="00A16FDD"/>
    <w:rsid w:val="00A1728D"/>
    <w:rsid w:val="00A174C8"/>
    <w:rsid w:val="00A17BBE"/>
    <w:rsid w:val="00A201E1"/>
    <w:rsid w:val="00A20449"/>
    <w:rsid w:val="00A206ED"/>
    <w:rsid w:val="00A20806"/>
    <w:rsid w:val="00A20C7F"/>
    <w:rsid w:val="00A20EA3"/>
    <w:rsid w:val="00A21028"/>
    <w:rsid w:val="00A214DD"/>
    <w:rsid w:val="00A2160A"/>
    <w:rsid w:val="00A21AC9"/>
    <w:rsid w:val="00A21B0F"/>
    <w:rsid w:val="00A21C5D"/>
    <w:rsid w:val="00A21CCE"/>
    <w:rsid w:val="00A21D41"/>
    <w:rsid w:val="00A21F78"/>
    <w:rsid w:val="00A22732"/>
    <w:rsid w:val="00A22DBA"/>
    <w:rsid w:val="00A2329D"/>
    <w:rsid w:val="00A2339D"/>
    <w:rsid w:val="00A2344B"/>
    <w:rsid w:val="00A23524"/>
    <w:rsid w:val="00A235E7"/>
    <w:rsid w:val="00A2386A"/>
    <w:rsid w:val="00A23EA4"/>
    <w:rsid w:val="00A23FC0"/>
    <w:rsid w:val="00A24120"/>
    <w:rsid w:val="00A2424B"/>
    <w:rsid w:val="00A24281"/>
    <w:rsid w:val="00A24546"/>
    <w:rsid w:val="00A2486D"/>
    <w:rsid w:val="00A2490E"/>
    <w:rsid w:val="00A24D53"/>
    <w:rsid w:val="00A25209"/>
    <w:rsid w:val="00A25442"/>
    <w:rsid w:val="00A25539"/>
    <w:rsid w:val="00A25559"/>
    <w:rsid w:val="00A25BFF"/>
    <w:rsid w:val="00A25D7F"/>
    <w:rsid w:val="00A25FAA"/>
    <w:rsid w:val="00A260A5"/>
    <w:rsid w:val="00A26110"/>
    <w:rsid w:val="00A26648"/>
    <w:rsid w:val="00A268A8"/>
    <w:rsid w:val="00A26BBB"/>
    <w:rsid w:val="00A26F76"/>
    <w:rsid w:val="00A26F79"/>
    <w:rsid w:val="00A27522"/>
    <w:rsid w:val="00A301CD"/>
    <w:rsid w:val="00A30486"/>
    <w:rsid w:val="00A304D4"/>
    <w:rsid w:val="00A30D25"/>
    <w:rsid w:val="00A311CD"/>
    <w:rsid w:val="00A3136F"/>
    <w:rsid w:val="00A31912"/>
    <w:rsid w:val="00A31DC3"/>
    <w:rsid w:val="00A322AA"/>
    <w:rsid w:val="00A32627"/>
    <w:rsid w:val="00A32C55"/>
    <w:rsid w:val="00A33CE9"/>
    <w:rsid w:val="00A33D20"/>
    <w:rsid w:val="00A34303"/>
    <w:rsid w:val="00A34BE7"/>
    <w:rsid w:val="00A34D0C"/>
    <w:rsid w:val="00A34D76"/>
    <w:rsid w:val="00A34DED"/>
    <w:rsid w:val="00A34E36"/>
    <w:rsid w:val="00A35125"/>
    <w:rsid w:val="00A354B2"/>
    <w:rsid w:val="00A35A7A"/>
    <w:rsid w:val="00A35CEC"/>
    <w:rsid w:val="00A35F7A"/>
    <w:rsid w:val="00A35FA1"/>
    <w:rsid w:val="00A3628C"/>
    <w:rsid w:val="00A3631F"/>
    <w:rsid w:val="00A365D0"/>
    <w:rsid w:val="00A3695C"/>
    <w:rsid w:val="00A36A95"/>
    <w:rsid w:val="00A36FF7"/>
    <w:rsid w:val="00A37097"/>
    <w:rsid w:val="00A373D8"/>
    <w:rsid w:val="00A37525"/>
    <w:rsid w:val="00A3768B"/>
    <w:rsid w:val="00A37863"/>
    <w:rsid w:val="00A37C1B"/>
    <w:rsid w:val="00A37C59"/>
    <w:rsid w:val="00A37F0E"/>
    <w:rsid w:val="00A402B8"/>
    <w:rsid w:val="00A4043E"/>
    <w:rsid w:val="00A408D3"/>
    <w:rsid w:val="00A40A3F"/>
    <w:rsid w:val="00A40E30"/>
    <w:rsid w:val="00A40ECD"/>
    <w:rsid w:val="00A41B3F"/>
    <w:rsid w:val="00A41D6A"/>
    <w:rsid w:val="00A42071"/>
    <w:rsid w:val="00A42BF3"/>
    <w:rsid w:val="00A43047"/>
    <w:rsid w:val="00A43056"/>
    <w:rsid w:val="00A43283"/>
    <w:rsid w:val="00A4344E"/>
    <w:rsid w:val="00A436DB"/>
    <w:rsid w:val="00A437D9"/>
    <w:rsid w:val="00A43C16"/>
    <w:rsid w:val="00A43D6E"/>
    <w:rsid w:val="00A44225"/>
    <w:rsid w:val="00A442CD"/>
    <w:rsid w:val="00A442FF"/>
    <w:rsid w:val="00A443A6"/>
    <w:rsid w:val="00A44ED1"/>
    <w:rsid w:val="00A44F59"/>
    <w:rsid w:val="00A4511F"/>
    <w:rsid w:val="00A45187"/>
    <w:rsid w:val="00A451D1"/>
    <w:rsid w:val="00A457DA"/>
    <w:rsid w:val="00A45A1A"/>
    <w:rsid w:val="00A45E61"/>
    <w:rsid w:val="00A462A6"/>
    <w:rsid w:val="00A462BC"/>
    <w:rsid w:val="00A46398"/>
    <w:rsid w:val="00A46660"/>
    <w:rsid w:val="00A46DAA"/>
    <w:rsid w:val="00A46EFE"/>
    <w:rsid w:val="00A470B2"/>
    <w:rsid w:val="00A470C0"/>
    <w:rsid w:val="00A4772D"/>
    <w:rsid w:val="00A479B3"/>
    <w:rsid w:val="00A47F32"/>
    <w:rsid w:val="00A47FF1"/>
    <w:rsid w:val="00A503F0"/>
    <w:rsid w:val="00A50872"/>
    <w:rsid w:val="00A50944"/>
    <w:rsid w:val="00A50E63"/>
    <w:rsid w:val="00A50EE0"/>
    <w:rsid w:val="00A50FE7"/>
    <w:rsid w:val="00A5131A"/>
    <w:rsid w:val="00A51BCB"/>
    <w:rsid w:val="00A51F69"/>
    <w:rsid w:val="00A53220"/>
    <w:rsid w:val="00A538E6"/>
    <w:rsid w:val="00A53EBA"/>
    <w:rsid w:val="00A54514"/>
    <w:rsid w:val="00A54667"/>
    <w:rsid w:val="00A54778"/>
    <w:rsid w:val="00A549CE"/>
    <w:rsid w:val="00A54D54"/>
    <w:rsid w:val="00A557D9"/>
    <w:rsid w:val="00A55CAA"/>
    <w:rsid w:val="00A56102"/>
    <w:rsid w:val="00A5629D"/>
    <w:rsid w:val="00A56742"/>
    <w:rsid w:val="00A56800"/>
    <w:rsid w:val="00A56C3F"/>
    <w:rsid w:val="00A56D7E"/>
    <w:rsid w:val="00A56E55"/>
    <w:rsid w:val="00A56FBA"/>
    <w:rsid w:val="00A57404"/>
    <w:rsid w:val="00A575BD"/>
    <w:rsid w:val="00A576F6"/>
    <w:rsid w:val="00A5789C"/>
    <w:rsid w:val="00A57CF8"/>
    <w:rsid w:val="00A6022B"/>
    <w:rsid w:val="00A60A15"/>
    <w:rsid w:val="00A60EEC"/>
    <w:rsid w:val="00A615E5"/>
    <w:rsid w:val="00A616C1"/>
    <w:rsid w:val="00A61EB1"/>
    <w:rsid w:val="00A62092"/>
    <w:rsid w:val="00A626F5"/>
    <w:rsid w:val="00A62957"/>
    <w:rsid w:val="00A62D19"/>
    <w:rsid w:val="00A62D8A"/>
    <w:rsid w:val="00A630BA"/>
    <w:rsid w:val="00A638E0"/>
    <w:rsid w:val="00A63B83"/>
    <w:rsid w:val="00A643C6"/>
    <w:rsid w:val="00A64464"/>
    <w:rsid w:val="00A65BD9"/>
    <w:rsid w:val="00A66718"/>
    <w:rsid w:val="00A6695A"/>
    <w:rsid w:val="00A669D5"/>
    <w:rsid w:val="00A671EF"/>
    <w:rsid w:val="00A6757E"/>
    <w:rsid w:val="00A675E0"/>
    <w:rsid w:val="00A67F11"/>
    <w:rsid w:val="00A70372"/>
    <w:rsid w:val="00A70482"/>
    <w:rsid w:val="00A70508"/>
    <w:rsid w:val="00A707B8"/>
    <w:rsid w:val="00A707BC"/>
    <w:rsid w:val="00A70886"/>
    <w:rsid w:val="00A70B31"/>
    <w:rsid w:val="00A718D0"/>
    <w:rsid w:val="00A71A79"/>
    <w:rsid w:val="00A71ECB"/>
    <w:rsid w:val="00A72C0F"/>
    <w:rsid w:val="00A72F3A"/>
    <w:rsid w:val="00A730FD"/>
    <w:rsid w:val="00A731B8"/>
    <w:rsid w:val="00A73684"/>
    <w:rsid w:val="00A737FF"/>
    <w:rsid w:val="00A73A74"/>
    <w:rsid w:val="00A7404D"/>
    <w:rsid w:val="00A7452F"/>
    <w:rsid w:val="00A750A1"/>
    <w:rsid w:val="00A75527"/>
    <w:rsid w:val="00A759FE"/>
    <w:rsid w:val="00A75AAC"/>
    <w:rsid w:val="00A75CF1"/>
    <w:rsid w:val="00A75D66"/>
    <w:rsid w:val="00A75E48"/>
    <w:rsid w:val="00A75FDE"/>
    <w:rsid w:val="00A75FE1"/>
    <w:rsid w:val="00A764BD"/>
    <w:rsid w:val="00A76662"/>
    <w:rsid w:val="00A76C83"/>
    <w:rsid w:val="00A76D67"/>
    <w:rsid w:val="00A77562"/>
    <w:rsid w:val="00A776B8"/>
    <w:rsid w:val="00A77848"/>
    <w:rsid w:val="00A77C92"/>
    <w:rsid w:val="00A77D67"/>
    <w:rsid w:val="00A80227"/>
    <w:rsid w:val="00A80270"/>
    <w:rsid w:val="00A804E7"/>
    <w:rsid w:val="00A8091B"/>
    <w:rsid w:val="00A80B93"/>
    <w:rsid w:val="00A80F69"/>
    <w:rsid w:val="00A81EB6"/>
    <w:rsid w:val="00A82391"/>
    <w:rsid w:val="00A82826"/>
    <w:rsid w:val="00A82849"/>
    <w:rsid w:val="00A82AE3"/>
    <w:rsid w:val="00A82DE9"/>
    <w:rsid w:val="00A830C4"/>
    <w:rsid w:val="00A834E9"/>
    <w:rsid w:val="00A83535"/>
    <w:rsid w:val="00A836C3"/>
    <w:rsid w:val="00A837FE"/>
    <w:rsid w:val="00A84541"/>
    <w:rsid w:val="00A845F9"/>
    <w:rsid w:val="00A84765"/>
    <w:rsid w:val="00A84D23"/>
    <w:rsid w:val="00A85357"/>
    <w:rsid w:val="00A856B8"/>
    <w:rsid w:val="00A85804"/>
    <w:rsid w:val="00A859CE"/>
    <w:rsid w:val="00A85AB7"/>
    <w:rsid w:val="00A85ED7"/>
    <w:rsid w:val="00A86039"/>
    <w:rsid w:val="00A86A99"/>
    <w:rsid w:val="00A86D3E"/>
    <w:rsid w:val="00A86D98"/>
    <w:rsid w:val="00A86FA3"/>
    <w:rsid w:val="00A871E5"/>
    <w:rsid w:val="00A87304"/>
    <w:rsid w:val="00A87608"/>
    <w:rsid w:val="00A87D43"/>
    <w:rsid w:val="00A90135"/>
    <w:rsid w:val="00A902DD"/>
    <w:rsid w:val="00A910EB"/>
    <w:rsid w:val="00A91617"/>
    <w:rsid w:val="00A91E54"/>
    <w:rsid w:val="00A920FD"/>
    <w:rsid w:val="00A92457"/>
    <w:rsid w:val="00A934C2"/>
    <w:rsid w:val="00A93511"/>
    <w:rsid w:val="00A93A41"/>
    <w:rsid w:val="00A93C1C"/>
    <w:rsid w:val="00A93CD0"/>
    <w:rsid w:val="00A93D6D"/>
    <w:rsid w:val="00A93EAC"/>
    <w:rsid w:val="00A94094"/>
    <w:rsid w:val="00A940E6"/>
    <w:rsid w:val="00A943F9"/>
    <w:rsid w:val="00A94458"/>
    <w:rsid w:val="00A945FD"/>
    <w:rsid w:val="00A94738"/>
    <w:rsid w:val="00A947F5"/>
    <w:rsid w:val="00A950D6"/>
    <w:rsid w:val="00A95F9A"/>
    <w:rsid w:val="00A95FCC"/>
    <w:rsid w:val="00A96B4B"/>
    <w:rsid w:val="00A96FA8"/>
    <w:rsid w:val="00A96FAB"/>
    <w:rsid w:val="00A970DD"/>
    <w:rsid w:val="00A9710A"/>
    <w:rsid w:val="00A97182"/>
    <w:rsid w:val="00A97478"/>
    <w:rsid w:val="00A97659"/>
    <w:rsid w:val="00A9770A"/>
    <w:rsid w:val="00AA0569"/>
    <w:rsid w:val="00AA0953"/>
    <w:rsid w:val="00AA0A43"/>
    <w:rsid w:val="00AA0B03"/>
    <w:rsid w:val="00AA0B7E"/>
    <w:rsid w:val="00AA0DD3"/>
    <w:rsid w:val="00AA0DEE"/>
    <w:rsid w:val="00AA1A5D"/>
    <w:rsid w:val="00AA1C07"/>
    <w:rsid w:val="00AA2CC6"/>
    <w:rsid w:val="00AA3372"/>
    <w:rsid w:val="00AA35FD"/>
    <w:rsid w:val="00AA3688"/>
    <w:rsid w:val="00AA4006"/>
    <w:rsid w:val="00AA474C"/>
    <w:rsid w:val="00AA4D83"/>
    <w:rsid w:val="00AA4E8E"/>
    <w:rsid w:val="00AA5887"/>
    <w:rsid w:val="00AA5EA2"/>
    <w:rsid w:val="00AA603F"/>
    <w:rsid w:val="00AA605C"/>
    <w:rsid w:val="00AA67A0"/>
    <w:rsid w:val="00AA68F3"/>
    <w:rsid w:val="00AA7455"/>
    <w:rsid w:val="00AA7A5D"/>
    <w:rsid w:val="00AA7BB0"/>
    <w:rsid w:val="00AA7C10"/>
    <w:rsid w:val="00AB02B2"/>
    <w:rsid w:val="00AB02C2"/>
    <w:rsid w:val="00AB058E"/>
    <w:rsid w:val="00AB075B"/>
    <w:rsid w:val="00AB0B10"/>
    <w:rsid w:val="00AB0DDA"/>
    <w:rsid w:val="00AB1003"/>
    <w:rsid w:val="00AB19EB"/>
    <w:rsid w:val="00AB19F8"/>
    <w:rsid w:val="00AB24AF"/>
    <w:rsid w:val="00AB29B3"/>
    <w:rsid w:val="00AB2A61"/>
    <w:rsid w:val="00AB2D57"/>
    <w:rsid w:val="00AB2E36"/>
    <w:rsid w:val="00AB31FC"/>
    <w:rsid w:val="00AB3875"/>
    <w:rsid w:val="00AB3A12"/>
    <w:rsid w:val="00AB41E6"/>
    <w:rsid w:val="00AB4733"/>
    <w:rsid w:val="00AB4C89"/>
    <w:rsid w:val="00AB54D3"/>
    <w:rsid w:val="00AB588A"/>
    <w:rsid w:val="00AB5A8D"/>
    <w:rsid w:val="00AB5DD8"/>
    <w:rsid w:val="00AB6277"/>
    <w:rsid w:val="00AB649D"/>
    <w:rsid w:val="00AB6642"/>
    <w:rsid w:val="00AB696E"/>
    <w:rsid w:val="00AB6E92"/>
    <w:rsid w:val="00AB7797"/>
    <w:rsid w:val="00AB786B"/>
    <w:rsid w:val="00AC0FD9"/>
    <w:rsid w:val="00AC10A8"/>
    <w:rsid w:val="00AC194B"/>
    <w:rsid w:val="00AC1A41"/>
    <w:rsid w:val="00AC1A4E"/>
    <w:rsid w:val="00AC214E"/>
    <w:rsid w:val="00AC21E0"/>
    <w:rsid w:val="00AC2267"/>
    <w:rsid w:val="00AC22F9"/>
    <w:rsid w:val="00AC2473"/>
    <w:rsid w:val="00AC26A9"/>
    <w:rsid w:val="00AC2A43"/>
    <w:rsid w:val="00AC2EFE"/>
    <w:rsid w:val="00AC3281"/>
    <w:rsid w:val="00AC3378"/>
    <w:rsid w:val="00AC374C"/>
    <w:rsid w:val="00AC3808"/>
    <w:rsid w:val="00AC3890"/>
    <w:rsid w:val="00AC3930"/>
    <w:rsid w:val="00AC3AB1"/>
    <w:rsid w:val="00AC3D43"/>
    <w:rsid w:val="00AC4CE7"/>
    <w:rsid w:val="00AC5449"/>
    <w:rsid w:val="00AC54D8"/>
    <w:rsid w:val="00AC54F0"/>
    <w:rsid w:val="00AC58EC"/>
    <w:rsid w:val="00AC59C7"/>
    <w:rsid w:val="00AC5C99"/>
    <w:rsid w:val="00AC6071"/>
    <w:rsid w:val="00AC63F4"/>
    <w:rsid w:val="00AC67DA"/>
    <w:rsid w:val="00AC68C6"/>
    <w:rsid w:val="00AC743E"/>
    <w:rsid w:val="00AC7612"/>
    <w:rsid w:val="00AC7763"/>
    <w:rsid w:val="00AC79C1"/>
    <w:rsid w:val="00AC7CA4"/>
    <w:rsid w:val="00AC7D52"/>
    <w:rsid w:val="00AC7DC2"/>
    <w:rsid w:val="00AD019E"/>
    <w:rsid w:val="00AD030D"/>
    <w:rsid w:val="00AD0553"/>
    <w:rsid w:val="00AD06C3"/>
    <w:rsid w:val="00AD06D8"/>
    <w:rsid w:val="00AD0AD0"/>
    <w:rsid w:val="00AD0CFC"/>
    <w:rsid w:val="00AD0E87"/>
    <w:rsid w:val="00AD19D7"/>
    <w:rsid w:val="00AD19E8"/>
    <w:rsid w:val="00AD19F5"/>
    <w:rsid w:val="00AD1D6A"/>
    <w:rsid w:val="00AD1FC3"/>
    <w:rsid w:val="00AD296B"/>
    <w:rsid w:val="00AD3471"/>
    <w:rsid w:val="00AD373C"/>
    <w:rsid w:val="00AD3969"/>
    <w:rsid w:val="00AD3E9A"/>
    <w:rsid w:val="00AD415D"/>
    <w:rsid w:val="00AD43C3"/>
    <w:rsid w:val="00AD493B"/>
    <w:rsid w:val="00AD4A64"/>
    <w:rsid w:val="00AD4AEE"/>
    <w:rsid w:val="00AD4D4E"/>
    <w:rsid w:val="00AD4F12"/>
    <w:rsid w:val="00AD514D"/>
    <w:rsid w:val="00AD5459"/>
    <w:rsid w:val="00AD54E4"/>
    <w:rsid w:val="00AD598F"/>
    <w:rsid w:val="00AD5F2A"/>
    <w:rsid w:val="00AD634E"/>
    <w:rsid w:val="00AD64B1"/>
    <w:rsid w:val="00AD651F"/>
    <w:rsid w:val="00AD6D09"/>
    <w:rsid w:val="00AD6FCF"/>
    <w:rsid w:val="00AD7343"/>
    <w:rsid w:val="00AD7DB8"/>
    <w:rsid w:val="00AD7F46"/>
    <w:rsid w:val="00AE0453"/>
    <w:rsid w:val="00AE05DE"/>
    <w:rsid w:val="00AE07DA"/>
    <w:rsid w:val="00AE098E"/>
    <w:rsid w:val="00AE0BA0"/>
    <w:rsid w:val="00AE0BBA"/>
    <w:rsid w:val="00AE1475"/>
    <w:rsid w:val="00AE14D6"/>
    <w:rsid w:val="00AE178C"/>
    <w:rsid w:val="00AE19B5"/>
    <w:rsid w:val="00AE1E8F"/>
    <w:rsid w:val="00AE2291"/>
    <w:rsid w:val="00AE2555"/>
    <w:rsid w:val="00AE25C8"/>
    <w:rsid w:val="00AE271F"/>
    <w:rsid w:val="00AE29A9"/>
    <w:rsid w:val="00AE344D"/>
    <w:rsid w:val="00AE37BA"/>
    <w:rsid w:val="00AE37C6"/>
    <w:rsid w:val="00AE38E0"/>
    <w:rsid w:val="00AE3A80"/>
    <w:rsid w:val="00AE4003"/>
    <w:rsid w:val="00AE4113"/>
    <w:rsid w:val="00AE4380"/>
    <w:rsid w:val="00AE4388"/>
    <w:rsid w:val="00AE4E73"/>
    <w:rsid w:val="00AE4FAC"/>
    <w:rsid w:val="00AE4FB2"/>
    <w:rsid w:val="00AE5525"/>
    <w:rsid w:val="00AE559C"/>
    <w:rsid w:val="00AE6381"/>
    <w:rsid w:val="00AE63A2"/>
    <w:rsid w:val="00AE656F"/>
    <w:rsid w:val="00AE689D"/>
    <w:rsid w:val="00AE6BB0"/>
    <w:rsid w:val="00AE7B5E"/>
    <w:rsid w:val="00AE7C36"/>
    <w:rsid w:val="00AE7D78"/>
    <w:rsid w:val="00AF00FE"/>
    <w:rsid w:val="00AF059C"/>
    <w:rsid w:val="00AF0EDA"/>
    <w:rsid w:val="00AF1752"/>
    <w:rsid w:val="00AF2231"/>
    <w:rsid w:val="00AF252C"/>
    <w:rsid w:val="00AF27E5"/>
    <w:rsid w:val="00AF3153"/>
    <w:rsid w:val="00AF3A55"/>
    <w:rsid w:val="00AF3E95"/>
    <w:rsid w:val="00AF402D"/>
    <w:rsid w:val="00AF41F6"/>
    <w:rsid w:val="00AF438E"/>
    <w:rsid w:val="00AF4406"/>
    <w:rsid w:val="00AF45CA"/>
    <w:rsid w:val="00AF4EAB"/>
    <w:rsid w:val="00AF543F"/>
    <w:rsid w:val="00AF56BA"/>
    <w:rsid w:val="00AF5CEE"/>
    <w:rsid w:val="00AF6D16"/>
    <w:rsid w:val="00AF6DFD"/>
    <w:rsid w:val="00AF734B"/>
    <w:rsid w:val="00AF7473"/>
    <w:rsid w:val="00AF74CB"/>
    <w:rsid w:val="00AF7506"/>
    <w:rsid w:val="00AF75E9"/>
    <w:rsid w:val="00B007DD"/>
    <w:rsid w:val="00B0098A"/>
    <w:rsid w:val="00B01016"/>
    <w:rsid w:val="00B01107"/>
    <w:rsid w:val="00B01245"/>
    <w:rsid w:val="00B0146E"/>
    <w:rsid w:val="00B01A75"/>
    <w:rsid w:val="00B01C41"/>
    <w:rsid w:val="00B02160"/>
    <w:rsid w:val="00B02706"/>
    <w:rsid w:val="00B027CB"/>
    <w:rsid w:val="00B02BD0"/>
    <w:rsid w:val="00B0352B"/>
    <w:rsid w:val="00B0460E"/>
    <w:rsid w:val="00B046FC"/>
    <w:rsid w:val="00B04A87"/>
    <w:rsid w:val="00B04CF5"/>
    <w:rsid w:val="00B04FF1"/>
    <w:rsid w:val="00B0512F"/>
    <w:rsid w:val="00B05507"/>
    <w:rsid w:val="00B055F0"/>
    <w:rsid w:val="00B05BA9"/>
    <w:rsid w:val="00B05BE2"/>
    <w:rsid w:val="00B065B0"/>
    <w:rsid w:val="00B066A5"/>
    <w:rsid w:val="00B06838"/>
    <w:rsid w:val="00B068B3"/>
    <w:rsid w:val="00B073D0"/>
    <w:rsid w:val="00B073E6"/>
    <w:rsid w:val="00B074F8"/>
    <w:rsid w:val="00B0755A"/>
    <w:rsid w:val="00B07C74"/>
    <w:rsid w:val="00B10C85"/>
    <w:rsid w:val="00B10DE1"/>
    <w:rsid w:val="00B10E26"/>
    <w:rsid w:val="00B1162E"/>
    <w:rsid w:val="00B119BD"/>
    <w:rsid w:val="00B11A3D"/>
    <w:rsid w:val="00B11AAF"/>
    <w:rsid w:val="00B121B0"/>
    <w:rsid w:val="00B123F5"/>
    <w:rsid w:val="00B12770"/>
    <w:rsid w:val="00B1281B"/>
    <w:rsid w:val="00B12A86"/>
    <w:rsid w:val="00B12C55"/>
    <w:rsid w:val="00B134F3"/>
    <w:rsid w:val="00B13B87"/>
    <w:rsid w:val="00B13BCC"/>
    <w:rsid w:val="00B13E6D"/>
    <w:rsid w:val="00B1575F"/>
    <w:rsid w:val="00B16185"/>
    <w:rsid w:val="00B168F4"/>
    <w:rsid w:val="00B16D2B"/>
    <w:rsid w:val="00B16F36"/>
    <w:rsid w:val="00B17BD5"/>
    <w:rsid w:val="00B17E61"/>
    <w:rsid w:val="00B17FAB"/>
    <w:rsid w:val="00B17FB3"/>
    <w:rsid w:val="00B204C3"/>
    <w:rsid w:val="00B20888"/>
    <w:rsid w:val="00B21397"/>
    <w:rsid w:val="00B21BE7"/>
    <w:rsid w:val="00B220B2"/>
    <w:rsid w:val="00B222EF"/>
    <w:rsid w:val="00B223C4"/>
    <w:rsid w:val="00B22489"/>
    <w:rsid w:val="00B229DF"/>
    <w:rsid w:val="00B22C5F"/>
    <w:rsid w:val="00B23687"/>
    <w:rsid w:val="00B2380F"/>
    <w:rsid w:val="00B23966"/>
    <w:rsid w:val="00B23D7C"/>
    <w:rsid w:val="00B2434E"/>
    <w:rsid w:val="00B24D79"/>
    <w:rsid w:val="00B252A7"/>
    <w:rsid w:val="00B2530D"/>
    <w:rsid w:val="00B2541E"/>
    <w:rsid w:val="00B25422"/>
    <w:rsid w:val="00B25509"/>
    <w:rsid w:val="00B25710"/>
    <w:rsid w:val="00B2582A"/>
    <w:rsid w:val="00B2676A"/>
    <w:rsid w:val="00B26C16"/>
    <w:rsid w:val="00B27096"/>
    <w:rsid w:val="00B270FA"/>
    <w:rsid w:val="00B27167"/>
    <w:rsid w:val="00B27826"/>
    <w:rsid w:val="00B27A48"/>
    <w:rsid w:val="00B27B03"/>
    <w:rsid w:val="00B27D71"/>
    <w:rsid w:val="00B3049A"/>
    <w:rsid w:val="00B3050B"/>
    <w:rsid w:val="00B3060C"/>
    <w:rsid w:val="00B309DB"/>
    <w:rsid w:val="00B30A85"/>
    <w:rsid w:val="00B30AE5"/>
    <w:rsid w:val="00B30CC5"/>
    <w:rsid w:val="00B31393"/>
    <w:rsid w:val="00B314A2"/>
    <w:rsid w:val="00B3151B"/>
    <w:rsid w:val="00B31525"/>
    <w:rsid w:val="00B31B62"/>
    <w:rsid w:val="00B31FD1"/>
    <w:rsid w:val="00B3208E"/>
    <w:rsid w:val="00B321D7"/>
    <w:rsid w:val="00B3226D"/>
    <w:rsid w:val="00B328BD"/>
    <w:rsid w:val="00B332F3"/>
    <w:rsid w:val="00B33632"/>
    <w:rsid w:val="00B33711"/>
    <w:rsid w:val="00B33803"/>
    <w:rsid w:val="00B338CA"/>
    <w:rsid w:val="00B3402C"/>
    <w:rsid w:val="00B340D2"/>
    <w:rsid w:val="00B34196"/>
    <w:rsid w:val="00B34889"/>
    <w:rsid w:val="00B34AA4"/>
    <w:rsid w:val="00B35387"/>
    <w:rsid w:val="00B355FE"/>
    <w:rsid w:val="00B36204"/>
    <w:rsid w:val="00B36AFE"/>
    <w:rsid w:val="00B36B8B"/>
    <w:rsid w:val="00B36D3A"/>
    <w:rsid w:val="00B36DAD"/>
    <w:rsid w:val="00B36EE0"/>
    <w:rsid w:val="00B37550"/>
    <w:rsid w:val="00B37651"/>
    <w:rsid w:val="00B3779E"/>
    <w:rsid w:val="00B379BF"/>
    <w:rsid w:val="00B37A0E"/>
    <w:rsid w:val="00B37CBA"/>
    <w:rsid w:val="00B37E9A"/>
    <w:rsid w:val="00B402C6"/>
    <w:rsid w:val="00B405DE"/>
    <w:rsid w:val="00B407E8"/>
    <w:rsid w:val="00B40B22"/>
    <w:rsid w:val="00B40CB1"/>
    <w:rsid w:val="00B40DD3"/>
    <w:rsid w:val="00B40F8B"/>
    <w:rsid w:val="00B41134"/>
    <w:rsid w:val="00B4163D"/>
    <w:rsid w:val="00B41DC1"/>
    <w:rsid w:val="00B423BD"/>
    <w:rsid w:val="00B42733"/>
    <w:rsid w:val="00B428BC"/>
    <w:rsid w:val="00B42D1D"/>
    <w:rsid w:val="00B42D30"/>
    <w:rsid w:val="00B42D6C"/>
    <w:rsid w:val="00B42F69"/>
    <w:rsid w:val="00B43A48"/>
    <w:rsid w:val="00B43F95"/>
    <w:rsid w:val="00B44699"/>
    <w:rsid w:val="00B44EB7"/>
    <w:rsid w:val="00B45136"/>
    <w:rsid w:val="00B45C04"/>
    <w:rsid w:val="00B46C63"/>
    <w:rsid w:val="00B46EC7"/>
    <w:rsid w:val="00B472A6"/>
    <w:rsid w:val="00B47500"/>
    <w:rsid w:val="00B475A1"/>
    <w:rsid w:val="00B47668"/>
    <w:rsid w:val="00B47E91"/>
    <w:rsid w:val="00B50217"/>
    <w:rsid w:val="00B50A91"/>
    <w:rsid w:val="00B50E50"/>
    <w:rsid w:val="00B50F74"/>
    <w:rsid w:val="00B5117B"/>
    <w:rsid w:val="00B51467"/>
    <w:rsid w:val="00B5160B"/>
    <w:rsid w:val="00B51761"/>
    <w:rsid w:val="00B51871"/>
    <w:rsid w:val="00B52022"/>
    <w:rsid w:val="00B52187"/>
    <w:rsid w:val="00B523C6"/>
    <w:rsid w:val="00B52508"/>
    <w:rsid w:val="00B52560"/>
    <w:rsid w:val="00B5258B"/>
    <w:rsid w:val="00B5313E"/>
    <w:rsid w:val="00B5317D"/>
    <w:rsid w:val="00B535FD"/>
    <w:rsid w:val="00B53658"/>
    <w:rsid w:val="00B53D54"/>
    <w:rsid w:val="00B544A8"/>
    <w:rsid w:val="00B54691"/>
    <w:rsid w:val="00B546D0"/>
    <w:rsid w:val="00B54A9D"/>
    <w:rsid w:val="00B54CE3"/>
    <w:rsid w:val="00B54FBE"/>
    <w:rsid w:val="00B55B12"/>
    <w:rsid w:val="00B55EA7"/>
    <w:rsid w:val="00B55FD2"/>
    <w:rsid w:val="00B560EA"/>
    <w:rsid w:val="00B56130"/>
    <w:rsid w:val="00B561C6"/>
    <w:rsid w:val="00B56CEC"/>
    <w:rsid w:val="00B571F0"/>
    <w:rsid w:val="00B57B71"/>
    <w:rsid w:val="00B60390"/>
    <w:rsid w:val="00B608F1"/>
    <w:rsid w:val="00B60CCD"/>
    <w:rsid w:val="00B60E51"/>
    <w:rsid w:val="00B61838"/>
    <w:rsid w:val="00B61FD0"/>
    <w:rsid w:val="00B62038"/>
    <w:rsid w:val="00B62319"/>
    <w:rsid w:val="00B623CE"/>
    <w:rsid w:val="00B62854"/>
    <w:rsid w:val="00B62C1E"/>
    <w:rsid w:val="00B62CC7"/>
    <w:rsid w:val="00B62EF1"/>
    <w:rsid w:val="00B63CC1"/>
    <w:rsid w:val="00B640CC"/>
    <w:rsid w:val="00B64194"/>
    <w:rsid w:val="00B644C7"/>
    <w:rsid w:val="00B645B6"/>
    <w:rsid w:val="00B6475C"/>
    <w:rsid w:val="00B64B2F"/>
    <w:rsid w:val="00B6504F"/>
    <w:rsid w:val="00B652C2"/>
    <w:rsid w:val="00B65D14"/>
    <w:rsid w:val="00B65E14"/>
    <w:rsid w:val="00B664F9"/>
    <w:rsid w:val="00B6663A"/>
    <w:rsid w:val="00B667BF"/>
    <w:rsid w:val="00B671B7"/>
    <w:rsid w:val="00B67411"/>
    <w:rsid w:val="00B674D6"/>
    <w:rsid w:val="00B6797D"/>
    <w:rsid w:val="00B67995"/>
    <w:rsid w:val="00B715D5"/>
    <w:rsid w:val="00B71648"/>
    <w:rsid w:val="00B7176B"/>
    <w:rsid w:val="00B7245B"/>
    <w:rsid w:val="00B72F27"/>
    <w:rsid w:val="00B72F5A"/>
    <w:rsid w:val="00B72FB0"/>
    <w:rsid w:val="00B731CB"/>
    <w:rsid w:val="00B735B8"/>
    <w:rsid w:val="00B73847"/>
    <w:rsid w:val="00B73BB0"/>
    <w:rsid w:val="00B73CB5"/>
    <w:rsid w:val="00B73D1B"/>
    <w:rsid w:val="00B73F56"/>
    <w:rsid w:val="00B74268"/>
    <w:rsid w:val="00B74748"/>
    <w:rsid w:val="00B74858"/>
    <w:rsid w:val="00B74A73"/>
    <w:rsid w:val="00B74B85"/>
    <w:rsid w:val="00B74C86"/>
    <w:rsid w:val="00B74F8E"/>
    <w:rsid w:val="00B75116"/>
    <w:rsid w:val="00B7523F"/>
    <w:rsid w:val="00B752A5"/>
    <w:rsid w:val="00B752EB"/>
    <w:rsid w:val="00B752F9"/>
    <w:rsid w:val="00B755CD"/>
    <w:rsid w:val="00B75CD0"/>
    <w:rsid w:val="00B75DBD"/>
    <w:rsid w:val="00B768E0"/>
    <w:rsid w:val="00B76E95"/>
    <w:rsid w:val="00B76F09"/>
    <w:rsid w:val="00B77421"/>
    <w:rsid w:val="00B774A4"/>
    <w:rsid w:val="00B77560"/>
    <w:rsid w:val="00B77BE4"/>
    <w:rsid w:val="00B804CD"/>
    <w:rsid w:val="00B80731"/>
    <w:rsid w:val="00B812BE"/>
    <w:rsid w:val="00B812FA"/>
    <w:rsid w:val="00B813D5"/>
    <w:rsid w:val="00B81970"/>
    <w:rsid w:val="00B81A48"/>
    <w:rsid w:val="00B81B36"/>
    <w:rsid w:val="00B81C89"/>
    <w:rsid w:val="00B8258D"/>
    <w:rsid w:val="00B825B4"/>
    <w:rsid w:val="00B8295A"/>
    <w:rsid w:val="00B82ABC"/>
    <w:rsid w:val="00B82B17"/>
    <w:rsid w:val="00B84180"/>
    <w:rsid w:val="00B84C19"/>
    <w:rsid w:val="00B84DCE"/>
    <w:rsid w:val="00B84E7E"/>
    <w:rsid w:val="00B856D8"/>
    <w:rsid w:val="00B85F08"/>
    <w:rsid w:val="00B85FC2"/>
    <w:rsid w:val="00B8641F"/>
    <w:rsid w:val="00B86608"/>
    <w:rsid w:val="00B866D2"/>
    <w:rsid w:val="00B86BC8"/>
    <w:rsid w:val="00B86DD9"/>
    <w:rsid w:val="00B87379"/>
    <w:rsid w:val="00B874B1"/>
    <w:rsid w:val="00B87847"/>
    <w:rsid w:val="00B900FB"/>
    <w:rsid w:val="00B90477"/>
    <w:rsid w:val="00B90734"/>
    <w:rsid w:val="00B90E41"/>
    <w:rsid w:val="00B90F36"/>
    <w:rsid w:val="00B910B2"/>
    <w:rsid w:val="00B914A1"/>
    <w:rsid w:val="00B9157D"/>
    <w:rsid w:val="00B918B0"/>
    <w:rsid w:val="00B9232D"/>
    <w:rsid w:val="00B92A5F"/>
    <w:rsid w:val="00B92AA5"/>
    <w:rsid w:val="00B92D04"/>
    <w:rsid w:val="00B92E5E"/>
    <w:rsid w:val="00B92F5D"/>
    <w:rsid w:val="00B93040"/>
    <w:rsid w:val="00B93600"/>
    <w:rsid w:val="00B93904"/>
    <w:rsid w:val="00B93C1C"/>
    <w:rsid w:val="00B93D7D"/>
    <w:rsid w:val="00B93E2B"/>
    <w:rsid w:val="00B94103"/>
    <w:rsid w:val="00B951FF"/>
    <w:rsid w:val="00B9552B"/>
    <w:rsid w:val="00B9558C"/>
    <w:rsid w:val="00B955FE"/>
    <w:rsid w:val="00B95666"/>
    <w:rsid w:val="00B95679"/>
    <w:rsid w:val="00B9622D"/>
    <w:rsid w:val="00B96744"/>
    <w:rsid w:val="00B96A05"/>
    <w:rsid w:val="00B97503"/>
    <w:rsid w:val="00B976E7"/>
    <w:rsid w:val="00B9776D"/>
    <w:rsid w:val="00BA0A90"/>
    <w:rsid w:val="00BA0B9F"/>
    <w:rsid w:val="00BA185D"/>
    <w:rsid w:val="00BA1A94"/>
    <w:rsid w:val="00BA1FD3"/>
    <w:rsid w:val="00BA2329"/>
    <w:rsid w:val="00BA25C9"/>
    <w:rsid w:val="00BA2FF3"/>
    <w:rsid w:val="00BA310F"/>
    <w:rsid w:val="00BA3287"/>
    <w:rsid w:val="00BA35CE"/>
    <w:rsid w:val="00BA3637"/>
    <w:rsid w:val="00BA3A26"/>
    <w:rsid w:val="00BA3A9B"/>
    <w:rsid w:val="00BA3ACC"/>
    <w:rsid w:val="00BA3B1A"/>
    <w:rsid w:val="00BA3B8C"/>
    <w:rsid w:val="00BA3C22"/>
    <w:rsid w:val="00BA475C"/>
    <w:rsid w:val="00BA4B67"/>
    <w:rsid w:val="00BA5AE5"/>
    <w:rsid w:val="00BA5C50"/>
    <w:rsid w:val="00BA627E"/>
    <w:rsid w:val="00BA6419"/>
    <w:rsid w:val="00BA6550"/>
    <w:rsid w:val="00BA677A"/>
    <w:rsid w:val="00BA68EC"/>
    <w:rsid w:val="00BA7D9D"/>
    <w:rsid w:val="00BA7DAE"/>
    <w:rsid w:val="00BB01CF"/>
    <w:rsid w:val="00BB05F8"/>
    <w:rsid w:val="00BB0895"/>
    <w:rsid w:val="00BB0976"/>
    <w:rsid w:val="00BB0AEF"/>
    <w:rsid w:val="00BB0D03"/>
    <w:rsid w:val="00BB11E7"/>
    <w:rsid w:val="00BB1406"/>
    <w:rsid w:val="00BB1B4E"/>
    <w:rsid w:val="00BB2497"/>
    <w:rsid w:val="00BB2BD3"/>
    <w:rsid w:val="00BB2DBE"/>
    <w:rsid w:val="00BB3642"/>
    <w:rsid w:val="00BB39DE"/>
    <w:rsid w:val="00BB3E56"/>
    <w:rsid w:val="00BB4A3B"/>
    <w:rsid w:val="00BB5355"/>
    <w:rsid w:val="00BB574E"/>
    <w:rsid w:val="00BB59F6"/>
    <w:rsid w:val="00BB5AAE"/>
    <w:rsid w:val="00BB5EF0"/>
    <w:rsid w:val="00BB6399"/>
    <w:rsid w:val="00BB66AB"/>
    <w:rsid w:val="00BB6933"/>
    <w:rsid w:val="00BB720E"/>
    <w:rsid w:val="00BB74B3"/>
    <w:rsid w:val="00BB74DD"/>
    <w:rsid w:val="00BB755F"/>
    <w:rsid w:val="00BB7BBA"/>
    <w:rsid w:val="00BB7F17"/>
    <w:rsid w:val="00BC0131"/>
    <w:rsid w:val="00BC0580"/>
    <w:rsid w:val="00BC0AD6"/>
    <w:rsid w:val="00BC0B76"/>
    <w:rsid w:val="00BC122E"/>
    <w:rsid w:val="00BC1824"/>
    <w:rsid w:val="00BC244E"/>
    <w:rsid w:val="00BC337C"/>
    <w:rsid w:val="00BC3584"/>
    <w:rsid w:val="00BC35DC"/>
    <w:rsid w:val="00BC40A6"/>
    <w:rsid w:val="00BC4833"/>
    <w:rsid w:val="00BC4975"/>
    <w:rsid w:val="00BC4A7B"/>
    <w:rsid w:val="00BC4DF0"/>
    <w:rsid w:val="00BC4EFE"/>
    <w:rsid w:val="00BC5838"/>
    <w:rsid w:val="00BC588D"/>
    <w:rsid w:val="00BC5891"/>
    <w:rsid w:val="00BC5D80"/>
    <w:rsid w:val="00BC5F94"/>
    <w:rsid w:val="00BC64B5"/>
    <w:rsid w:val="00BC66E6"/>
    <w:rsid w:val="00BC6DC2"/>
    <w:rsid w:val="00BC72B7"/>
    <w:rsid w:val="00BC75A7"/>
    <w:rsid w:val="00BC7B3E"/>
    <w:rsid w:val="00BC7CB8"/>
    <w:rsid w:val="00BD0332"/>
    <w:rsid w:val="00BD06AE"/>
    <w:rsid w:val="00BD0C11"/>
    <w:rsid w:val="00BD0E2E"/>
    <w:rsid w:val="00BD0EE0"/>
    <w:rsid w:val="00BD10D3"/>
    <w:rsid w:val="00BD1533"/>
    <w:rsid w:val="00BD1845"/>
    <w:rsid w:val="00BD1C25"/>
    <w:rsid w:val="00BD1CFD"/>
    <w:rsid w:val="00BD273A"/>
    <w:rsid w:val="00BD2AEB"/>
    <w:rsid w:val="00BD2BE8"/>
    <w:rsid w:val="00BD2BEB"/>
    <w:rsid w:val="00BD2FC6"/>
    <w:rsid w:val="00BD3FB3"/>
    <w:rsid w:val="00BD4695"/>
    <w:rsid w:val="00BD4B30"/>
    <w:rsid w:val="00BD4D5D"/>
    <w:rsid w:val="00BD4E4E"/>
    <w:rsid w:val="00BD4E79"/>
    <w:rsid w:val="00BD51CC"/>
    <w:rsid w:val="00BD55D8"/>
    <w:rsid w:val="00BD5DFC"/>
    <w:rsid w:val="00BD6890"/>
    <w:rsid w:val="00BD68CD"/>
    <w:rsid w:val="00BD6ACB"/>
    <w:rsid w:val="00BD6DAF"/>
    <w:rsid w:val="00BD70F7"/>
    <w:rsid w:val="00BD7A3A"/>
    <w:rsid w:val="00BE099B"/>
    <w:rsid w:val="00BE0CBF"/>
    <w:rsid w:val="00BE0CF0"/>
    <w:rsid w:val="00BE10B9"/>
    <w:rsid w:val="00BE15B1"/>
    <w:rsid w:val="00BE1774"/>
    <w:rsid w:val="00BE1BF3"/>
    <w:rsid w:val="00BE1CFA"/>
    <w:rsid w:val="00BE2B94"/>
    <w:rsid w:val="00BE2D41"/>
    <w:rsid w:val="00BE2F87"/>
    <w:rsid w:val="00BE371B"/>
    <w:rsid w:val="00BE3A30"/>
    <w:rsid w:val="00BE3DDD"/>
    <w:rsid w:val="00BE442D"/>
    <w:rsid w:val="00BE4998"/>
    <w:rsid w:val="00BE4BB5"/>
    <w:rsid w:val="00BE4ED6"/>
    <w:rsid w:val="00BE4F16"/>
    <w:rsid w:val="00BE5185"/>
    <w:rsid w:val="00BE527E"/>
    <w:rsid w:val="00BE541B"/>
    <w:rsid w:val="00BE54F3"/>
    <w:rsid w:val="00BE58BA"/>
    <w:rsid w:val="00BE5F67"/>
    <w:rsid w:val="00BE6061"/>
    <w:rsid w:val="00BE62A7"/>
    <w:rsid w:val="00BE661B"/>
    <w:rsid w:val="00BE6A57"/>
    <w:rsid w:val="00BE6D12"/>
    <w:rsid w:val="00BE76C3"/>
    <w:rsid w:val="00BE7920"/>
    <w:rsid w:val="00BE7E39"/>
    <w:rsid w:val="00BF0162"/>
    <w:rsid w:val="00BF054F"/>
    <w:rsid w:val="00BF07F5"/>
    <w:rsid w:val="00BF0EB9"/>
    <w:rsid w:val="00BF1B7F"/>
    <w:rsid w:val="00BF1E46"/>
    <w:rsid w:val="00BF1E8A"/>
    <w:rsid w:val="00BF21ED"/>
    <w:rsid w:val="00BF22FB"/>
    <w:rsid w:val="00BF2736"/>
    <w:rsid w:val="00BF273D"/>
    <w:rsid w:val="00BF2A3A"/>
    <w:rsid w:val="00BF2CD1"/>
    <w:rsid w:val="00BF380A"/>
    <w:rsid w:val="00BF3982"/>
    <w:rsid w:val="00BF40B5"/>
    <w:rsid w:val="00BF4215"/>
    <w:rsid w:val="00BF4463"/>
    <w:rsid w:val="00BF4B6A"/>
    <w:rsid w:val="00BF4BE2"/>
    <w:rsid w:val="00BF4C3B"/>
    <w:rsid w:val="00BF4F1B"/>
    <w:rsid w:val="00BF5021"/>
    <w:rsid w:val="00BF5135"/>
    <w:rsid w:val="00BF558C"/>
    <w:rsid w:val="00BF5837"/>
    <w:rsid w:val="00BF5844"/>
    <w:rsid w:val="00BF609C"/>
    <w:rsid w:val="00BF642B"/>
    <w:rsid w:val="00BF68EF"/>
    <w:rsid w:val="00BF7389"/>
    <w:rsid w:val="00BF798A"/>
    <w:rsid w:val="00C00312"/>
    <w:rsid w:val="00C00828"/>
    <w:rsid w:val="00C008A1"/>
    <w:rsid w:val="00C009F5"/>
    <w:rsid w:val="00C00DAD"/>
    <w:rsid w:val="00C00DB7"/>
    <w:rsid w:val="00C01129"/>
    <w:rsid w:val="00C013DE"/>
    <w:rsid w:val="00C01474"/>
    <w:rsid w:val="00C017B7"/>
    <w:rsid w:val="00C01DD9"/>
    <w:rsid w:val="00C02239"/>
    <w:rsid w:val="00C022E1"/>
    <w:rsid w:val="00C02317"/>
    <w:rsid w:val="00C028DB"/>
    <w:rsid w:val="00C02A5F"/>
    <w:rsid w:val="00C02E5B"/>
    <w:rsid w:val="00C03299"/>
    <w:rsid w:val="00C03321"/>
    <w:rsid w:val="00C037C0"/>
    <w:rsid w:val="00C0398D"/>
    <w:rsid w:val="00C03A53"/>
    <w:rsid w:val="00C03EC5"/>
    <w:rsid w:val="00C04328"/>
    <w:rsid w:val="00C044AA"/>
    <w:rsid w:val="00C046EE"/>
    <w:rsid w:val="00C0529A"/>
    <w:rsid w:val="00C0537C"/>
    <w:rsid w:val="00C05523"/>
    <w:rsid w:val="00C05C3D"/>
    <w:rsid w:val="00C05F37"/>
    <w:rsid w:val="00C06001"/>
    <w:rsid w:val="00C063BC"/>
    <w:rsid w:val="00C06738"/>
    <w:rsid w:val="00C06978"/>
    <w:rsid w:val="00C06DB6"/>
    <w:rsid w:val="00C071AC"/>
    <w:rsid w:val="00C077F0"/>
    <w:rsid w:val="00C07ACD"/>
    <w:rsid w:val="00C104DE"/>
    <w:rsid w:val="00C109A2"/>
    <w:rsid w:val="00C110A1"/>
    <w:rsid w:val="00C1121A"/>
    <w:rsid w:val="00C112D7"/>
    <w:rsid w:val="00C1168B"/>
    <w:rsid w:val="00C11707"/>
    <w:rsid w:val="00C11794"/>
    <w:rsid w:val="00C11953"/>
    <w:rsid w:val="00C1198F"/>
    <w:rsid w:val="00C11A1B"/>
    <w:rsid w:val="00C11BB8"/>
    <w:rsid w:val="00C11E4C"/>
    <w:rsid w:val="00C11E8F"/>
    <w:rsid w:val="00C1232E"/>
    <w:rsid w:val="00C1248B"/>
    <w:rsid w:val="00C1340A"/>
    <w:rsid w:val="00C1360C"/>
    <w:rsid w:val="00C139F9"/>
    <w:rsid w:val="00C13B08"/>
    <w:rsid w:val="00C13DF9"/>
    <w:rsid w:val="00C13E41"/>
    <w:rsid w:val="00C14954"/>
    <w:rsid w:val="00C14A79"/>
    <w:rsid w:val="00C14D0B"/>
    <w:rsid w:val="00C14F88"/>
    <w:rsid w:val="00C15515"/>
    <w:rsid w:val="00C15A3C"/>
    <w:rsid w:val="00C1602A"/>
    <w:rsid w:val="00C1632C"/>
    <w:rsid w:val="00C1781B"/>
    <w:rsid w:val="00C1799B"/>
    <w:rsid w:val="00C179A2"/>
    <w:rsid w:val="00C179B0"/>
    <w:rsid w:val="00C17E82"/>
    <w:rsid w:val="00C17F44"/>
    <w:rsid w:val="00C20245"/>
    <w:rsid w:val="00C20435"/>
    <w:rsid w:val="00C205C3"/>
    <w:rsid w:val="00C20669"/>
    <w:rsid w:val="00C20CA6"/>
    <w:rsid w:val="00C20F5E"/>
    <w:rsid w:val="00C21581"/>
    <w:rsid w:val="00C21AD6"/>
    <w:rsid w:val="00C226F9"/>
    <w:rsid w:val="00C22AC3"/>
    <w:rsid w:val="00C22D04"/>
    <w:rsid w:val="00C22F54"/>
    <w:rsid w:val="00C23398"/>
    <w:rsid w:val="00C23B23"/>
    <w:rsid w:val="00C23DCB"/>
    <w:rsid w:val="00C2428B"/>
    <w:rsid w:val="00C24D94"/>
    <w:rsid w:val="00C24E7A"/>
    <w:rsid w:val="00C24ED3"/>
    <w:rsid w:val="00C25D2B"/>
    <w:rsid w:val="00C25F98"/>
    <w:rsid w:val="00C2626A"/>
    <w:rsid w:val="00C2633C"/>
    <w:rsid w:val="00C26372"/>
    <w:rsid w:val="00C2648F"/>
    <w:rsid w:val="00C26C22"/>
    <w:rsid w:val="00C26C98"/>
    <w:rsid w:val="00C26EEE"/>
    <w:rsid w:val="00C27166"/>
    <w:rsid w:val="00C278CD"/>
    <w:rsid w:val="00C27B03"/>
    <w:rsid w:val="00C304FF"/>
    <w:rsid w:val="00C3089B"/>
    <w:rsid w:val="00C309B0"/>
    <w:rsid w:val="00C31135"/>
    <w:rsid w:val="00C31896"/>
    <w:rsid w:val="00C31D99"/>
    <w:rsid w:val="00C32163"/>
    <w:rsid w:val="00C321FB"/>
    <w:rsid w:val="00C32E92"/>
    <w:rsid w:val="00C33416"/>
    <w:rsid w:val="00C33FFB"/>
    <w:rsid w:val="00C34B08"/>
    <w:rsid w:val="00C34B40"/>
    <w:rsid w:val="00C35399"/>
    <w:rsid w:val="00C35836"/>
    <w:rsid w:val="00C35A26"/>
    <w:rsid w:val="00C35E53"/>
    <w:rsid w:val="00C35ED3"/>
    <w:rsid w:val="00C36058"/>
    <w:rsid w:val="00C36D84"/>
    <w:rsid w:val="00C36E3A"/>
    <w:rsid w:val="00C37176"/>
    <w:rsid w:val="00C3730C"/>
    <w:rsid w:val="00C40973"/>
    <w:rsid w:val="00C41B51"/>
    <w:rsid w:val="00C41CD3"/>
    <w:rsid w:val="00C41E18"/>
    <w:rsid w:val="00C4205D"/>
    <w:rsid w:val="00C423A1"/>
    <w:rsid w:val="00C43056"/>
    <w:rsid w:val="00C43207"/>
    <w:rsid w:val="00C43438"/>
    <w:rsid w:val="00C43D5A"/>
    <w:rsid w:val="00C43E1D"/>
    <w:rsid w:val="00C43E3D"/>
    <w:rsid w:val="00C44264"/>
    <w:rsid w:val="00C4493A"/>
    <w:rsid w:val="00C44979"/>
    <w:rsid w:val="00C44B1F"/>
    <w:rsid w:val="00C44DF4"/>
    <w:rsid w:val="00C44F55"/>
    <w:rsid w:val="00C450F8"/>
    <w:rsid w:val="00C453C7"/>
    <w:rsid w:val="00C4551E"/>
    <w:rsid w:val="00C4553C"/>
    <w:rsid w:val="00C45C5C"/>
    <w:rsid w:val="00C45E07"/>
    <w:rsid w:val="00C46251"/>
    <w:rsid w:val="00C46257"/>
    <w:rsid w:val="00C467EA"/>
    <w:rsid w:val="00C468B7"/>
    <w:rsid w:val="00C46B9B"/>
    <w:rsid w:val="00C46CFD"/>
    <w:rsid w:val="00C46E46"/>
    <w:rsid w:val="00C46F0A"/>
    <w:rsid w:val="00C470D4"/>
    <w:rsid w:val="00C4785C"/>
    <w:rsid w:val="00C4790F"/>
    <w:rsid w:val="00C47BD5"/>
    <w:rsid w:val="00C47FC0"/>
    <w:rsid w:val="00C502D1"/>
    <w:rsid w:val="00C503A6"/>
    <w:rsid w:val="00C50717"/>
    <w:rsid w:val="00C50A8E"/>
    <w:rsid w:val="00C50CB1"/>
    <w:rsid w:val="00C50E6A"/>
    <w:rsid w:val="00C515B6"/>
    <w:rsid w:val="00C5189F"/>
    <w:rsid w:val="00C518AF"/>
    <w:rsid w:val="00C51AA5"/>
    <w:rsid w:val="00C51D1A"/>
    <w:rsid w:val="00C51DEE"/>
    <w:rsid w:val="00C51EEC"/>
    <w:rsid w:val="00C528CC"/>
    <w:rsid w:val="00C529E5"/>
    <w:rsid w:val="00C52A3D"/>
    <w:rsid w:val="00C52DEA"/>
    <w:rsid w:val="00C53033"/>
    <w:rsid w:val="00C533CC"/>
    <w:rsid w:val="00C53404"/>
    <w:rsid w:val="00C53ABD"/>
    <w:rsid w:val="00C53AD3"/>
    <w:rsid w:val="00C53C94"/>
    <w:rsid w:val="00C53FE3"/>
    <w:rsid w:val="00C549B9"/>
    <w:rsid w:val="00C557B4"/>
    <w:rsid w:val="00C55A25"/>
    <w:rsid w:val="00C55C73"/>
    <w:rsid w:val="00C56014"/>
    <w:rsid w:val="00C56FE0"/>
    <w:rsid w:val="00C57741"/>
    <w:rsid w:val="00C57B3E"/>
    <w:rsid w:val="00C60567"/>
    <w:rsid w:val="00C605D4"/>
    <w:rsid w:val="00C606F4"/>
    <w:rsid w:val="00C6074F"/>
    <w:rsid w:val="00C60DAF"/>
    <w:rsid w:val="00C60E62"/>
    <w:rsid w:val="00C60FF7"/>
    <w:rsid w:val="00C61142"/>
    <w:rsid w:val="00C61317"/>
    <w:rsid w:val="00C616B6"/>
    <w:rsid w:val="00C61784"/>
    <w:rsid w:val="00C61A9E"/>
    <w:rsid w:val="00C61BE3"/>
    <w:rsid w:val="00C624E3"/>
    <w:rsid w:val="00C62568"/>
    <w:rsid w:val="00C6296C"/>
    <w:rsid w:val="00C6325A"/>
    <w:rsid w:val="00C6394B"/>
    <w:rsid w:val="00C63ACC"/>
    <w:rsid w:val="00C640E4"/>
    <w:rsid w:val="00C6410E"/>
    <w:rsid w:val="00C64143"/>
    <w:rsid w:val="00C6418A"/>
    <w:rsid w:val="00C6425D"/>
    <w:rsid w:val="00C6434D"/>
    <w:rsid w:val="00C64D33"/>
    <w:rsid w:val="00C652C5"/>
    <w:rsid w:val="00C652E5"/>
    <w:rsid w:val="00C65AD7"/>
    <w:rsid w:val="00C66F69"/>
    <w:rsid w:val="00C67446"/>
    <w:rsid w:val="00C67494"/>
    <w:rsid w:val="00C701E4"/>
    <w:rsid w:val="00C704AE"/>
    <w:rsid w:val="00C70862"/>
    <w:rsid w:val="00C708FA"/>
    <w:rsid w:val="00C70962"/>
    <w:rsid w:val="00C70BCE"/>
    <w:rsid w:val="00C7105C"/>
    <w:rsid w:val="00C710FE"/>
    <w:rsid w:val="00C712E4"/>
    <w:rsid w:val="00C713CB"/>
    <w:rsid w:val="00C71674"/>
    <w:rsid w:val="00C71B52"/>
    <w:rsid w:val="00C7201A"/>
    <w:rsid w:val="00C72632"/>
    <w:rsid w:val="00C72CE7"/>
    <w:rsid w:val="00C733F7"/>
    <w:rsid w:val="00C73D1F"/>
    <w:rsid w:val="00C743D2"/>
    <w:rsid w:val="00C74686"/>
    <w:rsid w:val="00C7480C"/>
    <w:rsid w:val="00C74B51"/>
    <w:rsid w:val="00C74BEA"/>
    <w:rsid w:val="00C74F1C"/>
    <w:rsid w:val="00C74FE6"/>
    <w:rsid w:val="00C7566D"/>
    <w:rsid w:val="00C75903"/>
    <w:rsid w:val="00C75973"/>
    <w:rsid w:val="00C75D59"/>
    <w:rsid w:val="00C7697F"/>
    <w:rsid w:val="00C769B5"/>
    <w:rsid w:val="00C76C8A"/>
    <w:rsid w:val="00C77401"/>
    <w:rsid w:val="00C7755D"/>
    <w:rsid w:val="00C77FA9"/>
    <w:rsid w:val="00C805A9"/>
    <w:rsid w:val="00C80B8C"/>
    <w:rsid w:val="00C80CA7"/>
    <w:rsid w:val="00C811DD"/>
    <w:rsid w:val="00C8136C"/>
    <w:rsid w:val="00C8198C"/>
    <w:rsid w:val="00C81B66"/>
    <w:rsid w:val="00C81FCE"/>
    <w:rsid w:val="00C82151"/>
    <w:rsid w:val="00C8218E"/>
    <w:rsid w:val="00C82880"/>
    <w:rsid w:val="00C82A88"/>
    <w:rsid w:val="00C82FAC"/>
    <w:rsid w:val="00C82FFA"/>
    <w:rsid w:val="00C8304D"/>
    <w:rsid w:val="00C830F4"/>
    <w:rsid w:val="00C83EA3"/>
    <w:rsid w:val="00C84032"/>
    <w:rsid w:val="00C84191"/>
    <w:rsid w:val="00C8465C"/>
    <w:rsid w:val="00C847FB"/>
    <w:rsid w:val="00C84A1B"/>
    <w:rsid w:val="00C84DF7"/>
    <w:rsid w:val="00C852C9"/>
    <w:rsid w:val="00C85521"/>
    <w:rsid w:val="00C855A4"/>
    <w:rsid w:val="00C856C0"/>
    <w:rsid w:val="00C8599E"/>
    <w:rsid w:val="00C85B6F"/>
    <w:rsid w:val="00C85B87"/>
    <w:rsid w:val="00C85D4A"/>
    <w:rsid w:val="00C863EE"/>
    <w:rsid w:val="00C8682E"/>
    <w:rsid w:val="00C86C26"/>
    <w:rsid w:val="00C87007"/>
    <w:rsid w:val="00C8723A"/>
    <w:rsid w:val="00C907B8"/>
    <w:rsid w:val="00C91D92"/>
    <w:rsid w:val="00C9209B"/>
    <w:rsid w:val="00C92646"/>
    <w:rsid w:val="00C9316A"/>
    <w:rsid w:val="00C935BD"/>
    <w:rsid w:val="00C939E6"/>
    <w:rsid w:val="00C93A69"/>
    <w:rsid w:val="00C93B5E"/>
    <w:rsid w:val="00C93E31"/>
    <w:rsid w:val="00C94731"/>
    <w:rsid w:val="00C95192"/>
    <w:rsid w:val="00C95240"/>
    <w:rsid w:val="00C9570C"/>
    <w:rsid w:val="00C95D8B"/>
    <w:rsid w:val="00C95D8D"/>
    <w:rsid w:val="00C9604C"/>
    <w:rsid w:val="00C96460"/>
    <w:rsid w:val="00C96C38"/>
    <w:rsid w:val="00C96C7F"/>
    <w:rsid w:val="00C96CDB"/>
    <w:rsid w:val="00C96D13"/>
    <w:rsid w:val="00C974FA"/>
    <w:rsid w:val="00C97632"/>
    <w:rsid w:val="00C97690"/>
    <w:rsid w:val="00C97722"/>
    <w:rsid w:val="00C97C7F"/>
    <w:rsid w:val="00C97E4E"/>
    <w:rsid w:val="00CA01AF"/>
    <w:rsid w:val="00CA06AB"/>
    <w:rsid w:val="00CA0AE5"/>
    <w:rsid w:val="00CA1120"/>
    <w:rsid w:val="00CA15DC"/>
    <w:rsid w:val="00CA1D16"/>
    <w:rsid w:val="00CA1EE6"/>
    <w:rsid w:val="00CA2283"/>
    <w:rsid w:val="00CA2AEC"/>
    <w:rsid w:val="00CA2AEF"/>
    <w:rsid w:val="00CA2CA3"/>
    <w:rsid w:val="00CA2D4C"/>
    <w:rsid w:val="00CA2F20"/>
    <w:rsid w:val="00CA3000"/>
    <w:rsid w:val="00CA3111"/>
    <w:rsid w:val="00CA325F"/>
    <w:rsid w:val="00CA32BD"/>
    <w:rsid w:val="00CA33B8"/>
    <w:rsid w:val="00CA3DD3"/>
    <w:rsid w:val="00CA401B"/>
    <w:rsid w:val="00CA401C"/>
    <w:rsid w:val="00CA41A3"/>
    <w:rsid w:val="00CA466C"/>
    <w:rsid w:val="00CA4ACD"/>
    <w:rsid w:val="00CA4D74"/>
    <w:rsid w:val="00CA5395"/>
    <w:rsid w:val="00CA57BC"/>
    <w:rsid w:val="00CA5B07"/>
    <w:rsid w:val="00CA614C"/>
    <w:rsid w:val="00CA6175"/>
    <w:rsid w:val="00CA685E"/>
    <w:rsid w:val="00CA6DD8"/>
    <w:rsid w:val="00CA7863"/>
    <w:rsid w:val="00CA794C"/>
    <w:rsid w:val="00CA7F70"/>
    <w:rsid w:val="00CB019B"/>
    <w:rsid w:val="00CB083C"/>
    <w:rsid w:val="00CB0B4B"/>
    <w:rsid w:val="00CB14A0"/>
    <w:rsid w:val="00CB1582"/>
    <w:rsid w:val="00CB179A"/>
    <w:rsid w:val="00CB1A9D"/>
    <w:rsid w:val="00CB22B7"/>
    <w:rsid w:val="00CB2597"/>
    <w:rsid w:val="00CB31DA"/>
    <w:rsid w:val="00CB3278"/>
    <w:rsid w:val="00CB3A96"/>
    <w:rsid w:val="00CB3AB2"/>
    <w:rsid w:val="00CB3BD6"/>
    <w:rsid w:val="00CB3DD3"/>
    <w:rsid w:val="00CB3F72"/>
    <w:rsid w:val="00CB4013"/>
    <w:rsid w:val="00CB40DE"/>
    <w:rsid w:val="00CB4ACC"/>
    <w:rsid w:val="00CB5032"/>
    <w:rsid w:val="00CB5257"/>
    <w:rsid w:val="00CB6361"/>
    <w:rsid w:val="00CB686D"/>
    <w:rsid w:val="00CB7088"/>
    <w:rsid w:val="00CB755D"/>
    <w:rsid w:val="00CB7A5C"/>
    <w:rsid w:val="00CB7DF6"/>
    <w:rsid w:val="00CC0664"/>
    <w:rsid w:val="00CC0712"/>
    <w:rsid w:val="00CC0D77"/>
    <w:rsid w:val="00CC0D7A"/>
    <w:rsid w:val="00CC0F51"/>
    <w:rsid w:val="00CC11F0"/>
    <w:rsid w:val="00CC1980"/>
    <w:rsid w:val="00CC2548"/>
    <w:rsid w:val="00CC2770"/>
    <w:rsid w:val="00CC2CF0"/>
    <w:rsid w:val="00CC2F80"/>
    <w:rsid w:val="00CC303F"/>
    <w:rsid w:val="00CC322E"/>
    <w:rsid w:val="00CC32AD"/>
    <w:rsid w:val="00CC347D"/>
    <w:rsid w:val="00CC3729"/>
    <w:rsid w:val="00CC3C96"/>
    <w:rsid w:val="00CC458E"/>
    <w:rsid w:val="00CC48CE"/>
    <w:rsid w:val="00CC49BF"/>
    <w:rsid w:val="00CC4CC0"/>
    <w:rsid w:val="00CC4D3D"/>
    <w:rsid w:val="00CC552F"/>
    <w:rsid w:val="00CC5BC4"/>
    <w:rsid w:val="00CC5E39"/>
    <w:rsid w:val="00CC6713"/>
    <w:rsid w:val="00CC6807"/>
    <w:rsid w:val="00CC6DD3"/>
    <w:rsid w:val="00CD001A"/>
    <w:rsid w:val="00CD0081"/>
    <w:rsid w:val="00CD077C"/>
    <w:rsid w:val="00CD0CDD"/>
    <w:rsid w:val="00CD0FCF"/>
    <w:rsid w:val="00CD1BF5"/>
    <w:rsid w:val="00CD1C95"/>
    <w:rsid w:val="00CD1D31"/>
    <w:rsid w:val="00CD2024"/>
    <w:rsid w:val="00CD202C"/>
    <w:rsid w:val="00CD24E6"/>
    <w:rsid w:val="00CD2768"/>
    <w:rsid w:val="00CD342A"/>
    <w:rsid w:val="00CD3940"/>
    <w:rsid w:val="00CD3982"/>
    <w:rsid w:val="00CD4C84"/>
    <w:rsid w:val="00CD4F46"/>
    <w:rsid w:val="00CD565A"/>
    <w:rsid w:val="00CD5A32"/>
    <w:rsid w:val="00CD5E43"/>
    <w:rsid w:val="00CD5F41"/>
    <w:rsid w:val="00CD684C"/>
    <w:rsid w:val="00CD7085"/>
    <w:rsid w:val="00CD74EE"/>
    <w:rsid w:val="00CD78F7"/>
    <w:rsid w:val="00CD7AC4"/>
    <w:rsid w:val="00CD7D80"/>
    <w:rsid w:val="00CD7E7E"/>
    <w:rsid w:val="00CE09B2"/>
    <w:rsid w:val="00CE0AD5"/>
    <w:rsid w:val="00CE0B51"/>
    <w:rsid w:val="00CE1448"/>
    <w:rsid w:val="00CE183B"/>
    <w:rsid w:val="00CE18DD"/>
    <w:rsid w:val="00CE1D55"/>
    <w:rsid w:val="00CE1DD0"/>
    <w:rsid w:val="00CE2F14"/>
    <w:rsid w:val="00CE364A"/>
    <w:rsid w:val="00CE3BFC"/>
    <w:rsid w:val="00CE3E30"/>
    <w:rsid w:val="00CE3F56"/>
    <w:rsid w:val="00CE4338"/>
    <w:rsid w:val="00CE4CB0"/>
    <w:rsid w:val="00CE518F"/>
    <w:rsid w:val="00CE5191"/>
    <w:rsid w:val="00CE52B8"/>
    <w:rsid w:val="00CE532F"/>
    <w:rsid w:val="00CE5695"/>
    <w:rsid w:val="00CE57BC"/>
    <w:rsid w:val="00CE60DE"/>
    <w:rsid w:val="00CE65FC"/>
    <w:rsid w:val="00CE6A0B"/>
    <w:rsid w:val="00CE6D92"/>
    <w:rsid w:val="00CE6EEC"/>
    <w:rsid w:val="00CE6F02"/>
    <w:rsid w:val="00CE723F"/>
    <w:rsid w:val="00CE7BF6"/>
    <w:rsid w:val="00CE7EAC"/>
    <w:rsid w:val="00CF0544"/>
    <w:rsid w:val="00CF0950"/>
    <w:rsid w:val="00CF095A"/>
    <w:rsid w:val="00CF1795"/>
    <w:rsid w:val="00CF1A16"/>
    <w:rsid w:val="00CF1C58"/>
    <w:rsid w:val="00CF23F9"/>
    <w:rsid w:val="00CF2409"/>
    <w:rsid w:val="00CF2682"/>
    <w:rsid w:val="00CF292D"/>
    <w:rsid w:val="00CF2B50"/>
    <w:rsid w:val="00CF2D75"/>
    <w:rsid w:val="00CF37C6"/>
    <w:rsid w:val="00CF38F8"/>
    <w:rsid w:val="00CF3B07"/>
    <w:rsid w:val="00CF3F93"/>
    <w:rsid w:val="00CF4AE5"/>
    <w:rsid w:val="00CF4C13"/>
    <w:rsid w:val="00CF4CC9"/>
    <w:rsid w:val="00CF4F88"/>
    <w:rsid w:val="00CF510A"/>
    <w:rsid w:val="00CF5895"/>
    <w:rsid w:val="00CF5BE3"/>
    <w:rsid w:val="00CF5E36"/>
    <w:rsid w:val="00CF5FDE"/>
    <w:rsid w:val="00CF61D8"/>
    <w:rsid w:val="00CF62E0"/>
    <w:rsid w:val="00CF6384"/>
    <w:rsid w:val="00CF662A"/>
    <w:rsid w:val="00CF6777"/>
    <w:rsid w:val="00CF6902"/>
    <w:rsid w:val="00CF6C16"/>
    <w:rsid w:val="00CF7879"/>
    <w:rsid w:val="00CF7BC2"/>
    <w:rsid w:val="00CF7E99"/>
    <w:rsid w:val="00D00260"/>
    <w:rsid w:val="00D00471"/>
    <w:rsid w:val="00D00580"/>
    <w:rsid w:val="00D00B54"/>
    <w:rsid w:val="00D00BD8"/>
    <w:rsid w:val="00D014AD"/>
    <w:rsid w:val="00D01CF7"/>
    <w:rsid w:val="00D01E32"/>
    <w:rsid w:val="00D023C4"/>
    <w:rsid w:val="00D028F0"/>
    <w:rsid w:val="00D029DC"/>
    <w:rsid w:val="00D02ACF"/>
    <w:rsid w:val="00D02B8F"/>
    <w:rsid w:val="00D03E7C"/>
    <w:rsid w:val="00D0401F"/>
    <w:rsid w:val="00D04740"/>
    <w:rsid w:val="00D04B03"/>
    <w:rsid w:val="00D05A3C"/>
    <w:rsid w:val="00D06045"/>
    <w:rsid w:val="00D06977"/>
    <w:rsid w:val="00D06E88"/>
    <w:rsid w:val="00D071D4"/>
    <w:rsid w:val="00D07438"/>
    <w:rsid w:val="00D07C9D"/>
    <w:rsid w:val="00D07E28"/>
    <w:rsid w:val="00D10640"/>
    <w:rsid w:val="00D10AE3"/>
    <w:rsid w:val="00D11C2E"/>
    <w:rsid w:val="00D11F90"/>
    <w:rsid w:val="00D12684"/>
    <w:rsid w:val="00D1276D"/>
    <w:rsid w:val="00D12775"/>
    <w:rsid w:val="00D12EF0"/>
    <w:rsid w:val="00D13527"/>
    <w:rsid w:val="00D135C5"/>
    <w:rsid w:val="00D13654"/>
    <w:rsid w:val="00D13697"/>
    <w:rsid w:val="00D137AB"/>
    <w:rsid w:val="00D142DB"/>
    <w:rsid w:val="00D142ED"/>
    <w:rsid w:val="00D1433A"/>
    <w:rsid w:val="00D149D8"/>
    <w:rsid w:val="00D14BD9"/>
    <w:rsid w:val="00D14CCB"/>
    <w:rsid w:val="00D150B7"/>
    <w:rsid w:val="00D15244"/>
    <w:rsid w:val="00D1555C"/>
    <w:rsid w:val="00D15590"/>
    <w:rsid w:val="00D15704"/>
    <w:rsid w:val="00D15E4E"/>
    <w:rsid w:val="00D16463"/>
    <w:rsid w:val="00D168ED"/>
    <w:rsid w:val="00D16AFB"/>
    <w:rsid w:val="00D16BC3"/>
    <w:rsid w:val="00D171DE"/>
    <w:rsid w:val="00D17348"/>
    <w:rsid w:val="00D17601"/>
    <w:rsid w:val="00D17980"/>
    <w:rsid w:val="00D2020F"/>
    <w:rsid w:val="00D20299"/>
    <w:rsid w:val="00D20515"/>
    <w:rsid w:val="00D20553"/>
    <w:rsid w:val="00D2083C"/>
    <w:rsid w:val="00D208C7"/>
    <w:rsid w:val="00D20D6E"/>
    <w:rsid w:val="00D21300"/>
    <w:rsid w:val="00D214CD"/>
    <w:rsid w:val="00D2167D"/>
    <w:rsid w:val="00D2168C"/>
    <w:rsid w:val="00D21793"/>
    <w:rsid w:val="00D225F9"/>
    <w:rsid w:val="00D22692"/>
    <w:rsid w:val="00D22D60"/>
    <w:rsid w:val="00D22F7B"/>
    <w:rsid w:val="00D230DC"/>
    <w:rsid w:val="00D23153"/>
    <w:rsid w:val="00D23483"/>
    <w:rsid w:val="00D23671"/>
    <w:rsid w:val="00D2377E"/>
    <w:rsid w:val="00D239C0"/>
    <w:rsid w:val="00D239CB"/>
    <w:rsid w:val="00D23AC1"/>
    <w:rsid w:val="00D23B17"/>
    <w:rsid w:val="00D24007"/>
    <w:rsid w:val="00D242EF"/>
    <w:rsid w:val="00D24721"/>
    <w:rsid w:val="00D24B38"/>
    <w:rsid w:val="00D24B41"/>
    <w:rsid w:val="00D24F2C"/>
    <w:rsid w:val="00D25311"/>
    <w:rsid w:val="00D255AE"/>
    <w:rsid w:val="00D256E1"/>
    <w:rsid w:val="00D25722"/>
    <w:rsid w:val="00D258D4"/>
    <w:rsid w:val="00D2596E"/>
    <w:rsid w:val="00D25C79"/>
    <w:rsid w:val="00D2612F"/>
    <w:rsid w:val="00D26173"/>
    <w:rsid w:val="00D2684B"/>
    <w:rsid w:val="00D26C9A"/>
    <w:rsid w:val="00D303E8"/>
    <w:rsid w:val="00D3092B"/>
    <w:rsid w:val="00D30E28"/>
    <w:rsid w:val="00D30EDC"/>
    <w:rsid w:val="00D31147"/>
    <w:rsid w:val="00D3155D"/>
    <w:rsid w:val="00D318B1"/>
    <w:rsid w:val="00D31941"/>
    <w:rsid w:val="00D31BA6"/>
    <w:rsid w:val="00D32833"/>
    <w:rsid w:val="00D32E64"/>
    <w:rsid w:val="00D331CD"/>
    <w:rsid w:val="00D332CB"/>
    <w:rsid w:val="00D3350F"/>
    <w:rsid w:val="00D335E1"/>
    <w:rsid w:val="00D336A6"/>
    <w:rsid w:val="00D336E1"/>
    <w:rsid w:val="00D33E34"/>
    <w:rsid w:val="00D34859"/>
    <w:rsid w:val="00D3545E"/>
    <w:rsid w:val="00D3553A"/>
    <w:rsid w:val="00D35FD2"/>
    <w:rsid w:val="00D35FEA"/>
    <w:rsid w:val="00D36275"/>
    <w:rsid w:val="00D36601"/>
    <w:rsid w:val="00D366E4"/>
    <w:rsid w:val="00D37226"/>
    <w:rsid w:val="00D37296"/>
    <w:rsid w:val="00D372B8"/>
    <w:rsid w:val="00D374B8"/>
    <w:rsid w:val="00D374BB"/>
    <w:rsid w:val="00D37A14"/>
    <w:rsid w:val="00D37A3E"/>
    <w:rsid w:val="00D37BDA"/>
    <w:rsid w:val="00D37CEA"/>
    <w:rsid w:val="00D4136A"/>
    <w:rsid w:val="00D423AC"/>
    <w:rsid w:val="00D42B5D"/>
    <w:rsid w:val="00D43D55"/>
    <w:rsid w:val="00D43FD5"/>
    <w:rsid w:val="00D43FF7"/>
    <w:rsid w:val="00D4478F"/>
    <w:rsid w:val="00D44B15"/>
    <w:rsid w:val="00D44DC6"/>
    <w:rsid w:val="00D456F4"/>
    <w:rsid w:val="00D45944"/>
    <w:rsid w:val="00D45953"/>
    <w:rsid w:val="00D45BDD"/>
    <w:rsid w:val="00D45FE9"/>
    <w:rsid w:val="00D4761B"/>
    <w:rsid w:val="00D476EA"/>
    <w:rsid w:val="00D47840"/>
    <w:rsid w:val="00D479E6"/>
    <w:rsid w:val="00D47F26"/>
    <w:rsid w:val="00D5000C"/>
    <w:rsid w:val="00D50215"/>
    <w:rsid w:val="00D50B21"/>
    <w:rsid w:val="00D514E5"/>
    <w:rsid w:val="00D5179D"/>
    <w:rsid w:val="00D51DEF"/>
    <w:rsid w:val="00D524DC"/>
    <w:rsid w:val="00D52A14"/>
    <w:rsid w:val="00D53589"/>
    <w:rsid w:val="00D539D5"/>
    <w:rsid w:val="00D544D5"/>
    <w:rsid w:val="00D54778"/>
    <w:rsid w:val="00D550BE"/>
    <w:rsid w:val="00D550E0"/>
    <w:rsid w:val="00D5516A"/>
    <w:rsid w:val="00D55A02"/>
    <w:rsid w:val="00D55A25"/>
    <w:rsid w:val="00D5680A"/>
    <w:rsid w:val="00D5687A"/>
    <w:rsid w:val="00D5698B"/>
    <w:rsid w:val="00D569D1"/>
    <w:rsid w:val="00D56AE1"/>
    <w:rsid w:val="00D56CB0"/>
    <w:rsid w:val="00D57324"/>
    <w:rsid w:val="00D57897"/>
    <w:rsid w:val="00D600CD"/>
    <w:rsid w:val="00D602DE"/>
    <w:rsid w:val="00D6096A"/>
    <w:rsid w:val="00D60ABE"/>
    <w:rsid w:val="00D60CE5"/>
    <w:rsid w:val="00D60DFA"/>
    <w:rsid w:val="00D61232"/>
    <w:rsid w:val="00D61811"/>
    <w:rsid w:val="00D61A58"/>
    <w:rsid w:val="00D61B5E"/>
    <w:rsid w:val="00D626E4"/>
    <w:rsid w:val="00D636B1"/>
    <w:rsid w:val="00D63B2A"/>
    <w:rsid w:val="00D63BC8"/>
    <w:rsid w:val="00D63F9F"/>
    <w:rsid w:val="00D63FD0"/>
    <w:rsid w:val="00D646D3"/>
    <w:rsid w:val="00D64919"/>
    <w:rsid w:val="00D65448"/>
    <w:rsid w:val="00D65801"/>
    <w:rsid w:val="00D65838"/>
    <w:rsid w:val="00D65E6D"/>
    <w:rsid w:val="00D662F2"/>
    <w:rsid w:val="00D66335"/>
    <w:rsid w:val="00D66460"/>
    <w:rsid w:val="00D665F1"/>
    <w:rsid w:val="00D666F6"/>
    <w:rsid w:val="00D66CBE"/>
    <w:rsid w:val="00D66D82"/>
    <w:rsid w:val="00D6711E"/>
    <w:rsid w:val="00D67466"/>
    <w:rsid w:val="00D6748F"/>
    <w:rsid w:val="00D67C63"/>
    <w:rsid w:val="00D67F64"/>
    <w:rsid w:val="00D70055"/>
    <w:rsid w:val="00D708A4"/>
    <w:rsid w:val="00D70C58"/>
    <w:rsid w:val="00D70D79"/>
    <w:rsid w:val="00D70E9D"/>
    <w:rsid w:val="00D7174B"/>
    <w:rsid w:val="00D71C58"/>
    <w:rsid w:val="00D71FC0"/>
    <w:rsid w:val="00D720CD"/>
    <w:rsid w:val="00D720DC"/>
    <w:rsid w:val="00D72741"/>
    <w:rsid w:val="00D72C4E"/>
    <w:rsid w:val="00D730D4"/>
    <w:rsid w:val="00D73B08"/>
    <w:rsid w:val="00D73E87"/>
    <w:rsid w:val="00D74AA8"/>
    <w:rsid w:val="00D75280"/>
    <w:rsid w:val="00D7534E"/>
    <w:rsid w:val="00D7537F"/>
    <w:rsid w:val="00D7543F"/>
    <w:rsid w:val="00D76CC0"/>
    <w:rsid w:val="00D770BF"/>
    <w:rsid w:val="00D77551"/>
    <w:rsid w:val="00D77695"/>
    <w:rsid w:val="00D77A73"/>
    <w:rsid w:val="00D80127"/>
    <w:rsid w:val="00D80425"/>
    <w:rsid w:val="00D804E2"/>
    <w:rsid w:val="00D805D1"/>
    <w:rsid w:val="00D80612"/>
    <w:rsid w:val="00D80E79"/>
    <w:rsid w:val="00D814E2"/>
    <w:rsid w:val="00D81C0A"/>
    <w:rsid w:val="00D81DA8"/>
    <w:rsid w:val="00D81FB3"/>
    <w:rsid w:val="00D82037"/>
    <w:rsid w:val="00D82704"/>
    <w:rsid w:val="00D82BC0"/>
    <w:rsid w:val="00D82C38"/>
    <w:rsid w:val="00D82FD7"/>
    <w:rsid w:val="00D833B7"/>
    <w:rsid w:val="00D8346F"/>
    <w:rsid w:val="00D84FA6"/>
    <w:rsid w:val="00D85551"/>
    <w:rsid w:val="00D858D1"/>
    <w:rsid w:val="00D85C5F"/>
    <w:rsid w:val="00D85E3A"/>
    <w:rsid w:val="00D85ECC"/>
    <w:rsid w:val="00D85EF3"/>
    <w:rsid w:val="00D86375"/>
    <w:rsid w:val="00D8647A"/>
    <w:rsid w:val="00D864C7"/>
    <w:rsid w:val="00D86EB7"/>
    <w:rsid w:val="00D87C10"/>
    <w:rsid w:val="00D90156"/>
    <w:rsid w:val="00D901C1"/>
    <w:rsid w:val="00D901F3"/>
    <w:rsid w:val="00D9054C"/>
    <w:rsid w:val="00D90622"/>
    <w:rsid w:val="00D91047"/>
    <w:rsid w:val="00D9198E"/>
    <w:rsid w:val="00D91DF8"/>
    <w:rsid w:val="00D91E9F"/>
    <w:rsid w:val="00D92025"/>
    <w:rsid w:val="00D9204D"/>
    <w:rsid w:val="00D92082"/>
    <w:rsid w:val="00D92B5E"/>
    <w:rsid w:val="00D93388"/>
    <w:rsid w:val="00D93395"/>
    <w:rsid w:val="00D93B0D"/>
    <w:rsid w:val="00D93CFF"/>
    <w:rsid w:val="00D940A0"/>
    <w:rsid w:val="00D9432E"/>
    <w:rsid w:val="00D944E6"/>
    <w:rsid w:val="00D944FA"/>
    <w:rsid w:val="00D94E0A"/>
    <w:rsid w:val="00D95457"/>
    <w:rsid w:val="00D959B3"/>
    <w:rsid w:val="00D95E19"/>
    <w:rsid w:val="00D9654D"/>
    <w:rsid w:val="00D978FE"/>
    <w:rsid w:val="00D97A7B"/>
    <w:rsid w:val="00DA111B"/>
    <w:rsid w:val="00DA11A5"/>
    <w:rsid w:val="00DA1259"/>
    <w:rsid w:val="00DA1AAD"/>
    <w:rsid w:val="00DA1BA0"/>
    <w:rsid w:val="00DA1D21"/>
    <w:rsid w:val="00DA1E08"/>
    <w:rsid w:val="00DA26C9"/>
    <w:rsid w:val="00DA2886"/>
    <w:rsid w:val="00DA2906"/>
    <w:rsid w:val="00DA2BB8"/>
    <w:rsid w:val="00DA2D40"/>
    <w:rsid w:val="00DA3D9C"/>
    <w:rsid w:val="00DA4094"/>
    <w:rsid w:val="00DA4620"/>
    <w:rsid w:val="00DA492D"/>
    <w:rsid w:val="00DA4A52"/>
    <w:rsid w:val="00DA4C8E"/>
    <w:rsid w:val="00DA4FBC"/>
    <w:rsid w:val="00DA5264"/>
    <w:rsid w:val="00DA555D"/>
    <w:rsid w:val="00DA5A22"/>
    <w:rsid w:val="00DA6017"/>
    <w:rsid w:val="00DA61B9"/>
    <w:rsid w:val="00DA68D7"/>
    <w:rsid w:val="00DA6CA5"/>
    <w:rsid w:val="00DA6E73"/>
    <w:rsid w:val="00DA6F03"/>
    <w:rsid w:val="00DA742D"/>
    <w:rsid w:val="00DA7457"/>
    <w:rsid w:val="00DA75E2"/>
    <w:rsid w:val="00DA7A4D"/>
    <w:rsid w:val="00DA7AEF"/>
    <w:rsid w:val="00DB0120"/>
    <w:rsid w:val="00DB0526"/>
    <w:rsid w:val="00DB05D3"/>
    <w:rsid w:val="00DB1083"/>
    <w:rsid w:val="00DB10BF"/>
    <w:rsid w:val="00DB127C"/>
    <w:rsid w:val="00DB134A"/>
    <w:rsid w:val="00DB16DF"/>
    <w:rsid w:val="00DB1B31"/>
    <w:rsid w:val="00DB209F"/>
    <w:rsid w:val="00DB21AA"/>
    <w:rsid w:val="00DB22E7"/>
    <w:rsid w:val="00DB23F3"/>
    <w:rsid w:val="00DB2995"/>
    <w:rsid w:val="00DB2ED0"/>
    <w:rsid w:val="00DB2F54"/>
    <w:rsid w:val="00DB30C0"/>
    <w:rsid w:val="00DB3424"/>
    <w:rsid w:val="00DB38CD"/>
    <w:rsid w:val="00DB38F0"/>
    <w:rsid w:val="00DB39B9"/>
    <w:rsid w:val="00DB39E0"/>
    <w:rsid w:val="00DB3CFF"/>
    <w:rsid w:val="00DB3DD5"/>
    <w:rsid w:val="00DB3EE8"/>
    <w:rsid w:val="00DB42BF"/>
    <w:rsid w:val="00DB457F"/>
    <w:rsid w:val="00DB4701"/>
    <w:rsid w:val="00DB4CB9"/>
    <w:rsid w:val="00DB4E76"/>
    <w:rsid w:val="00DB5535"/>
    <w:rsid w:val="00DB59C0"/>
    <w:rsid w:val="00DB6094"/>
    <w:rsid w:val="00DB64FB"/>
    <w:rsid w:val="00DB7104"/>
    <w:rsid w:val="00DB7325"/>
    <w:rsid w:val="00DC0146"/>
    <w:rsid w:val="00DC03EE"/>
    <w:rsid w:val="00DC049F"/>
    <w:rsid w:val="00DC0923"/>
    <w:rsid w:val="00DC0B84"/>
    <w:rsid w:val="00DC0E0F"/>
    <w:rsid w:val="00DC0F48"/>
    <w:rsid w:val="00DC1624"/>
    <w:rsid w:val="00DC180A"/>
    <w:rsid w:val="00DC22DA"/>
    <w:rsid w:val="00DC290C"/>
    <w:rsid w:val="00DC299F"/>
    <w:rsid w:val="00DC2E71"/>
    <w:rsid w:val="00DC3169"/>
    <w:rsid w:val="00DC36B8"/>
    <w:rsid w:val="00DC389B"/>
    <w:rsid w:val="00DC3FA1"/>
    <w:rsid w:val="00DC4075"/>
    <w:rsid w:val="00DC4152"/>
    <w:rsid w:val="00DC4AAD"/>
    <w:rsid w:val="00DC4FF8"/>
    <w:rsid w:val="00DC53F2"/>
    <w:rsid w:val="00DC5CF5"/>
    <w:rsid w:val="00DC6060"/>
    <w:rsid w:val="00DC6200"/>
    <w:rsid w:val="00DC634E"/>
    <w:rsid w:val="00DC6B01"/>
    <w:rsid w:val="00DC6D1C"/>
    <w:rsid w:val="00DC7797"/>
    <w:rsid w:val="00DC7B17"/>
    <w:rsid w:val="00DC7CFC"/>
    <w:rsid w:val="00DC7E53"/>
    <w:rsid w:val="00DC7F6A"/>
    <w:rsid w:val="00DD0205"/>
    <w:rsid w:val="00DD0283"/>
    <w:rsid w:val="00DD02B4"/>
    <w:rsid w:val="00DD078A"/>
    <w:rsid w:val="00DD109A"/>
    <w:rsid w:val="00DD12D4"/>
    <w:rsid w:val="00DD1737"/>
    <w:rsid w:val="00DD21F5"/>
    <w:rsid w:val="00DD2322"/>
    <w:rsid w:val="00DD2C50"/>
    <w:rsid w:val="00DD2E44"/>
    <w:rsid w:val="00DD2F28"/>
    <w:rsid w:val="00DD34E1"/>
    <w:rsid w:val="00DD3757"/>
    <w:rsid w:val="00DD3E21"/>
    <w:rsid w:val="00DD3E64"/>
    <w:rsid w:val="00DD3ED9"/>
    <w:rsid w:val="00DD45E7"/>
    <w:rsid w:val="00DD4B28"/>
    <w:rsid w:val="00DD5329"/>
    <w:rsid w:val="00DD56E4"/>
    <w:rsid w:val="00DD5B38"/>
    <w:rsid w:val="00DD5DA0"/>
    <w:rsid w:val="00DD5E8A"/>
    <w:rsid w:val="00DD63CE"/>
    <w:rsid w:val="00DD6684"/>
    <w:rsid w:val="00DD6A21"/>
    <w:rsid w:val="00DD71F6"/>
    <w:rsid w:val="00DD7667"/>
    <w:rsid w:val="00DD777C"/>
    <w:rsid w:val="00DD7B08"/>
    <w:rsid w:val="00DE04D4"/>
    <w:rsid w:val="00DE061A"/>
    <w:rsid w:val="00DE0D2F"/>
    <w:rsid w:val="00DE0D75"/>
    <w:rsid w:val="00DE0FE7"/>
    <w:rsid w:val="00DE106A"/>
    <w:rsid w:val="00DE1415"/>
    <w:rsid w:val="00DE1941"/>
    <w:rsid w:val="00DE19EB"/>
    <w:rsid w:val="00DE1EE0"/>
    <w:rsid w:val="00DE318B"/>
    <w:rsid w:val="00DE372C"/>
    <w:rsid w:val="00DE3AB1"/>
    <w:rsid w:val="00DE3BEC"/>
    <w:rsid w:val="00DE3C38"/>
    <w:rsid w:val="00DE3F7D"/>
    <w:rsid w:val="00DE4C8E"/>
    <w:rsid w:val="00DE529B"/>
    <w:rsid w:val="00DE5907"/>
    <w:rsid w:val="00DE5B0F"/>
    <w:rsid w:val="00DE5E45"/>
    <w:rsid w:val="00DE5E6C"/>
    <w:rsid w:val="00DE6C0D"/>
    <w:rsid w:val="00DE6D56"/>
    <w:rsid w:val="00DE70C7"/>
    <w:rsid w:val="00DE7400"/>
    <w:rsid w:val="00DE75C9"/>
    <w:rsid w:val="00DE77E5"/>
    <w:rsid w:val="00DE7A93"/>
    <w:rsid w:val="00DE7C04"/>
    <w:rsid w:val="00DE7FFD"/>
    <w:rsid w:val="00DF0C0C"/>
    <w:rsid w:val="00DF0FE3"/>
    <w:rsid w:val="00DF12B9"/>
    <w:rsid w:val="00DF13B5"/>
    <w:rsid w:val="00DF1529"/>
    <w:rsid w:val="00DF19E5"/>
    <w:rsid w:val="00DF1AC6"/>
    <w:rsid w:val="00DF1C15"/>
    <w:rsid w:val="00DF27C3"/>
    <w:rsid w:val="00DF27EA"/>
    <w:rsid w:val="00DF2B2C"/>
    <w:rsid w:val="00DF2CB1"/>
    <w:rsid w:val="00DF2D06"/>
    <w:rsid w:val="00DF2ECF"/>
    <w:rsid w:val="00DF3914"/>
    <w:rsid w:val="00DF3B03"/>
    <w:rsid w:val="00DF3C0A"/>
    <w:rsid w:val="00DF3DA4"/>
    <w:rsid w:val="00DF3FB7"/>
    <w:rsid w:val="00DF455F"/>
    <w:rsid w:val="00DF45CA"/>
    <w:rsid w:val="00DF49AE"/>
    <w:rsid w:val="00DF4C2A"/>
    <w:rsid w:val="00DF51A1"/>
    <w:rsid w:val="00DF5301"/>
    <w:rsid w:val="00DF5E10"/>
    <w:rsid w:val="00DF69F9"/>
    <w:rsid w:val="00DF6DCA"/>
    <w:rsid w:val="00DF6E73"/>
    <w:rsid w:val="00DF7206"/>
    <w:rsid w:val="00DF7882"/>
    <w:rsid w:val="00DF78C8"/>
    <w:rsid w:val="00DF7A26"/>
    <w:rsid w:val="00DF7CF3"/>
    <w:rsid w:val="00DF7E29"/>
    <w:rsid w:val="00E00293"/>
    <w:rsid w:val="00E003E3"/>
    <w:rsid w:val="00E0074B"/>
    <w:rsid w:val="00E009A3"/>
    <w:rsid w:val="00E01029"/>
    <w:rsid w:val="00E017FA"/>
    <w:rsid w:val="00E020DC"/>
    <w:rsid w:val="00E0228C"/>
    <w:rsid w:val="00E02569"/>
    <w:rsid w:val="00E02579"/>
    <w:rsid w:val="00E025DF"/>
    <w:rsid w:val="00E027B2"/>
    <w:rsid w:val="00E02853"/>
    <w:rsid w:val="00E02B50"/>
    <w:rsid w:val="00E033BC"/>
    <w:rsid w:val="00E038BF"/>
    <w:rsid w:val="00E03B49"/>
    <w:rsid w:val="00E03CC9"/>
    <w:rsid w:val="00E03EFD"/>
    <w:rsid w:val="00E04228"/>
    <w:rsid w:val="00E04369"/>
    <w:rsid w:val="00E044FD"/>
    <w:rsid w:val="00E04B3F"/>
    <w:rsid w:val="00E04B59"/>
    <w:rsid w:val="00E04C72"/>
    <w:rsid w:val="00E04F6F"/>
    <w:rsid w:val="00E05224"/>
    <w:rsid w:val="00E05A31"/>
    <w:rsid w:val="00E05A3C"/>
    <w:rsid w:val="00E05B68"/>
    <w:rsid w:val="00E060C1"/>
    <w:rsid w:val="00E061BB"/>
    <w:rsid w:val="00E06284"/>
    <w:rsid w:val="00E062D3"/>
    <w:rsid w:val="00E06920"/>
    <w:rsid w:val="00E06B1E"/>
    <w:rsid w:val="00E06EAF"/>
    <w:rsid w:val="00E070D2"/>
    <w:rsid w:val="00E071A1"/>
    <w:rsid w:val="00E07787"/>
    <w:rsid w:val="00E0788F"/>
    <w:rsid w:val="00E0794B"/>
    <w:rsid w:val="00E07D04"/>
    <w:rsid w:val="00E1033D"/>
    <w:rsid w:val="00E10A2A"/>
    <w:rsid w:val="00E10AAF"/>
    <w:rsid w:val="00E118E9"/>
    <w:rsid w:val="00E11AD3"/>
    <w:rsid w:val="00E11D49"/>
    <w:rsid w:val="00E11D60"/>
    <w:rsid w:val="00E11DD8"/>
    <w:rsid w:val="00E124AC"/>
    <w:rsid w:val="00E125A0"/>
    <w:rsid w:val="00E125E0"/>
    <w:rsid w:val="00E1359B"/>
    <w:rsid w:val="00E13A99"/>
    <w:rsid w:val="00E14183"/>
    <w:rsid w:val="00E1421D"/>
    <w:rsid w:val="00E14442"/>
    <w:rsid w:val="00E147D5"/>
    <w:rsid w:val="00E14C0E"/>
    <w:rsid w:val="00E15325"/>
    <w:rsid w:val="00E153E6"/>
    <w:rsid w:val="00E155C5"/>
    <w:rsid w:val="00E16512"/>
    <w:rsid w:val="00E16642"/>
    <w:rsid w:val="00E16B3B"/>
    <w:rsid w:val="00E16BE8"/>
    <w:rsid w:val="00E17391"/>
    <w:rsid w:val="00E173F5"/>
    <w:rsid w:val="00E1787C"/>
    <w:rsid w:val="00E17A7F"/>
    <w:rsid w:val="00E2076F"/>
    <w:rsid w:val="00E210C3"/>
    <w:rsid w:val="00E21A23"/>
    <w:rsid w:val="00E21ED3"/>
    <w:rsid w:val="00E22499"/>
    <w:rsid w:val="00E2249E"/>
    <w:rsid w:val="00E22B6A"/>
    <w:rsid w:val="00E22B76"/>
    <w:rsid w:val="00E22DEA"/>
    <w:rsid w:val="00E22E0A"/>
    <w:rsid w:val="00E22F7B"/>
    <w:rsid w:val="00E234F1"/>
    <w:rsid w:val="00E236DE"/>
    <w:rsid w:val="00E23FFD"/>
    <w:rsid w:val="00E24136"/>
    <w:rsid w:val="00E241ED"/>
    <w:rsid w:val="00E246B5"/>
    <w:rsid w:val="00E24BF9"/>
    <w:rsid w:val="00E24D4C"/>
    <w:rsid w:val="00E24E3A"/>
    <w:rsid w:val="00E254BE"/>
    <w:rsid w:val="00E25AF8"/>
    <w:rsid w:val="00E25EE2"/>
    <w:rsid w:val="00E25FCE"/>
    <w:rsid w:val="00E266CA"/>
    <w:rsid w:val="00E26C55"/>
    <w:rsid w:val="00E26F6C"/>
    <w:rsid w:val="00E272D5"/>
    <w:rsid w:val="00E30248"/>
    <w:rsid w:val="00E30A4D"/>
    <w:rsid w:val="00E30A91"/>
    <w:rsid w:val="00E312F2"/>
    <w:rsid w:val="00E318BB"/>
    <w:rsid w:val="00E31BD0"/>
    <w:rsid w:val="00E32710"/>
    <w:rsid w:val="00E327B8"/>
    <w:rsid w:val="00E32A93"/>
    <w:rsid w:val="00E32B31"/>
    <w:rsid w:val="00E32CA7"/>
    <w:rsid w:val="00E33285"/>
    <w:rsid w:val="00E334C4"/>
    <w:rsid w:val="00E3356B"/>
    <w:rsid w:val="00E33B2F"/>
    <w:rsid w:val="00E33BBC"/>
    <w:rsid w:val="00E33E31"/>
    <w:rsid w:val="00E3410C"/>
    <w:rsid w:val="00E34168"/>
    <w:rsid w:val="00E3440D"/>
    <w:rsid w:val="00E34CA3"/>
    <w:rsid w:val="00E3536E"/>
    <w:rsid w:val="00E35C4A"/>
    <w:rsid w:val="00E35D1A"/>
    <w:rsid w:val="00E3618A"/>
    <w:rsid w:val="00E361B0"/>
    <w:rsid w:val="00E3648A"/>
    <w:rsid w:val="00E37025"/>
    <w:rsid w:val="00E373BE"/>
    <w:rsid w:val="00E37593"/>
    <w:rsid w:val="00E3777E"/>
    <w:rsid w:val="00E37788"/>
    <w:rsid w:val="00E37A0F"/>
    <w:rsid w:val="00E37DA6"/>
    <w:rsid w:val="00E37E4E"/>
    <w:rsid w:val="00E37FE3"/>
    <w:rsid w:val="00E40431"/>
    <w:rsid w:val="00E4081A"/>
    <w:rsid w:val="00E40C3B"/>
    <w:rsid w:val="00E40CD9"/>
    <w:rsid w:val="00E40EB7"/>
    <w:rsid w:val="00E41932"/>
    <w:rsid w:val="00E419BD"/>
    <w:rsid w:val="00E419C5"/>
    <w:rsid w:val="00E424F4"/>
    <w:rsid w:val="00E42A98"/>
    <w:rsid w:val="00E43AAA"/>
    <w:rsid w:val="00E440D1"/>
    <w:rsid w:val="00E4420D"/>
    <w:rsid w:val="00E44C62"/>
    <w:rsid w:val="00E44C84"/>
    <w:rsid w:val="00E44DC9"/>
    <w:rsid w:val="00E44EDB"/>
    <w:rsid w:val="00E45215"/>
    <w:rsid w:val="00E4577A"/>
    <w:rsid w:val="00E457E6"/>
    <w:rsid w:val="00E45C30"/>
    <w:rsid w:val="00E45C7F"/>
    <w:rsid w:val="00E464F5"/>
    <w:rsid w:val="00E46611"/>
    <w:rsid w:val="00E4706A"/>
    <w:rsid w:val="00E470B4"/>
    <w:rsid w:val="00E472D7"/>
    <w:rsid w:val="00E4749D"/>
    <w:rsid w:val="00E47791"/>
    <w:rsid w:val="00E500B5"/>
    <w:rsid w:val="00E5029B"/>
    <w:rsid w:val="00E5035B"/>
    <w:rsid w:val="00E503F7"/>
    <w:rsid w:val="00E5129C"/>
    <w:rsid w:val="00E51A4F"/>
    <w:rsid w:val="00E52004"/>
    <w:rsid w:val="00E52A2F"/>
    <w:rsid w:val="00E52EA6"/>
    <w:rsid w:val="00E532BA"/>
    <w:rsid w:val="00E5387C"/>
    <w:rsid w:val="00E538F7"/>
    <w:rsid w:val="00E53AEB"/>
    <w:rsid w:val="00E53C45"/>
    <w:rsid w:val="00E53F43"/>
    <w:rsid w:val="00E54C28"/>
    <w:rsid w:val="00E54EF2"/>
    <w:rsid w:val="00E5517E"/>
    <w:rsid w:val="00E553AC"/>
    <w:rsid w:val="00E55409"/>
    <w:rsid w:val="00E5558C"/>
    <w:rsid w:val="00E55C2F"/>
    <w:rsid w:val="00E56082"/>
    <w:rsid w:val="00E56C0D"/>
    <w:rsid w:val="00E56E5F"/>
    <w:rsid w:val="00E57219"/>
    <w:rsid w:val="00E578E8"/>
    <w:rsid w:val="00E600F0"/>
    <w:rsid w:val="00E608DE"/>
    <w:rsid w:val="00E60AFF"/>
    <w:rsid w:val="00E60DC5"/>
    <w:rsid w:val="00E61129"/>
    <w:rsid w:val="00E61164"/>
    <w:rsid w:val="00E613FE"/>
    <w:rsid w:val="00E6144E"/>
    <w:rsid w:val="00E61C59"/>
    <w:rsid w:val="00E61D59"/>
    <w:rsid w:val="00E61DD4"/>
    <w:rsid w:val="00E61F2E"/>
    <w:rsid w:val="00E62065"/>
    <w:rsid w:val="00E625D2"/>
    <w:rsid w:val="00E629A6"/>
    <w:rsid w:val="00E62DD4"/>
    <w:rsid w:val="00E63559"/>
    <w:rsid w:val="00E63A0C"/>
    <w:rsid w:val="00E6400A"/>
    <w:rsid w:val="00E64658"/>
    <w:rsid w:val="00E6484D"/>
    <w:rsid w:val="00E64892"/>
    <w:rsid w:val="00E64B1A"/>
    <w:rsid w:val="00E6526C"/>
    <w:rsid w:val="00E656BA"/>
    <w:rsid w:val="00E65AF0"/>
    <w:rsid w:val="00E65E3B"/>
    <w:rsid w:val="00E65FE3"/>
    <w:rsid w:val="00E66154"/>
    <w:rsid w:val="00E665EF"/>
    <w:rsid w:val="00E6682B"/>
    <w:rsid w:val="00E66AFC"/>
    <w:rsid w:val="00E66D62"/>
    <w:rsid w:val="00E67180"/>
    <w:rsid w:val="00E67463"/>
    <w:rsid w:val="00E67507"/>
    <w:rsid w:val="00E67516"/>
    <w:rsid w:val="00E676E2"/>
    <w:rsid w:val="00E67FFB"/>
    <w:rsid w:val="00E700B1"/>
    <w:rsid w:val="00E7029E"/>
    <w:rsid w:val="00E70FA6"/>
    <w:rsid w:val="00E71986"/>
    <w:rsid w:val="00E71C17"/>
    <w:rsid w:val="00E72560"/>
    <w:rsid w:val="00E72996"/>
    <w:rsid w:val="00E72CC3"/>
    <w:rsid w:val="00E72DD8"/>
    <w:rsid w:val="00E73727"/>
    <w:rsid w:val="00E73893"/>
    <w:rsid w:val="00E739B6"/>
    <w:rsid w:val="00E739DF"/>
    <w:rsid w:val="00E74046"/>
    <w:rsid w:val="00E7466B"/>
    <w:rsid w:val="00E74D58"/>
    <w:rsid w:val="00E74D81"/>
    <w:rsid w:val="00E74FA4"/>
    <w:rsid w:val="00E74FA5"/>
    <w:rsid w:val="00E75454"/>
    <w:rsid w:val="00E756A8"/>
    <w:rsid w:val="00E75B3D"/>
    <w:rsid w:val="00E75BEB"/>
    <w:rsid w:val="00E76032"/>
    <w:rsid w:val="00E7612C"/>
    <w:rsid w:val="00E76288"/>
    <w:rsid w:val="00E768F2"/>
    <w:rsid w:val="00E76AD4"/>
    <w:rsid w:val="00E76C8C"/>
    <w:rsid w:val="00E76CF3"/>
    <w:rsid w:val="00E76F59"/>
    <w:rsid w:val="00E77C6F"/>
    <w:rsid w:val="00E77E9E"/>
    <w:rsid w:val="00E80C28"/>
    <w:rsid w:val="00E814FE"/>
    <w:rsid w:val="00E81DED"/>
    <w:rsid w:val="00E82316"/>
    <w:rsid w:val="00E82549"/>
    <w:rsid w:val="00E825B3"/>
    <w:rsid w:val="00E82787"/>
    <w:rsid w:val="00E8287B"/>
    <w:rsid w:val="00E82B7F"/>
    <w:rsid w:val="00E82EBC"/>
    <w:rsid w:val="00E83014"/>
    <w:rsid w:val="00E8350A"/>
    <w:rsid w:val="00E83BCB"/>
    <w:rsid w:val="00E840BA"/>
    <w:rsid w:val="00E842DF"/>
    <w:rsid w:val="00E849DE"/>
    <w:rsid w:val="00E84FE5"/>
    <w:rsid w:val="00E854C6"/>
    <w:rsid w:val="00E85754"/>
    <w:rsid w:val="00E858F0"/>
    <w:rsid w:val="00E85948"/>
    <w:rsid w:val="00E85CE4"/>
    <w:rsid w:val="00E85EC4"/>
    <w:rsid w:val="00E861A5"/>
    <w:rsid w:val="00E86404"/>
    <w:rsid w:val="00E864A8"/>
    <w:rsid w:val="00E864ED"/>
    <w:rsid w:val="00E86536"/>
    <w:rsid w:val="00E86B48"/>
    <w:rsid w:val="00E86C01"/>
    <w:rsid w:val="00E86D19"/>
    <w:rsid w:val="00E86DE1"/>
    <w:rsid w:val="00E87394"/>
    <w:rsid w:val="00E878D4"/>
    <w:rsid w:val="00E87B98"/>
    <w:rsid w:val="00E87EC8"/>
    <w:rsid w:val="00E903CB"/>
    <w:rsid w:val="00E903DF"/>
    <w:rsid w:val="00E9093F"/>
    <w:rsid w:val="00E913E9"/>
    <w:rsid w:val="00E9167E"/>
    <w:rsid w:val="00E91BF0"/>
    <w:rsid w:val="00E91E5B"/>
    <w:rsid w:val="00E91F12"/>
    <w:rsid w:val="00E9210A"/>
    <w:rsid w:val="00E922A4"/>
    <w:rsid w:val="00E92437"/>
    <w:rsid w:val="00E925CE"/>
    <w:rsid w:val="00E928C7"/>
    <w:rsid w:val="00E928F3"/>
    <w:rsid w:val="00E92BE6"/>
    <w:rsid w:val="00E93F3F"/>
    <w:rsid w:val="00E94357"/>
    <w:rsid w:val="00E9476C"/>
    <w:rsid w:val="00E94785"/>
    <w:rsid w:val="00E949C3"/>
    <w:rsid w:val="00E950F3"/>
    <w:rsid w:val="00E95150"/>
    <w:rsid w:val="00E95274"/>
    <w:rsid w:val="00E95BA2"/>
    <w:rsid w:val="00E961BB"/>
    <w:rsid w:val="00E96434"/>
    <w:rsid w:val="00E967CB"/>
    <w:rsid w:val="00E96CFC"/>
    <w:rsid w:val="00E96E52"/>
    <w:rsid w:val="00E96EA2"/>
    <w:rsid w:val="00E96F20"/>
    <w:rsid w:val="00E979DF"/>
    <w:rsid w:val="00EA05D9"/>
    <w:rsid w:val="00EA0C62"/>
    <w:rsid w:val="00EA0E41"/>
    <w:rsid w:val="00EA1104"/>
    <w:rsid w:val="00EA183A"/>
    <w:rsid w:val="00EA19F4"/>
    <w:rsid w:val="00EA1B08"/>
    <w:rsid w:val="00EA230B"/>
    <w:rsid w:val="00EA23D6"/>
    <w:rsid w:val="00EA2A88"/>
    <w:rsid w:val="00EA3375"/>
    <w:rsid w:val="00EA3C63"/>
    <w:rsid w:val="00EA3D46"/>
    <w:rsid w:val="00EA3E7E"/>
    <w:rsid w:val="00EA40B5"/>
    <w:rsid w:val="00EA46D0"/>
    <w:rsid w:val="00EA4A60"/>
    <w:rsid w:val="00EA4AC4"/>
    <w:rsid w:val="00EA5257"/>
    <w:rsid w:val="00EA59B6"/>
    <w:rsid w:val="00EA5EA6"/>
    <w:rsid w:val="00EA66DE"/>
    <w:rsid w:val="00EA6E75"/>
    <w:rsid w:val="00EA6F6F"/>
    <w:rsid w:val="00EA7275"/>
    <w:rsid w:val="00EA72A7"/>
    <w:rsid w:val="00EA7409"/>
    <w:rsid w:val="00EA7415"/>
    <w:rsid w:val="00EA7463"/>
    <w:rsid w:val="00EA75B1"/>
    <w:rsid w:val="00EA76CE"/>
    <w:rsid w:val="00EA7781"/>
    <w:rsid w:val="00EA7C11"/>
    <w:rsid w:val="00EB0134"/>
    <w:rsid w:val="00EB0433"/>
    <w:rsid w:val="00EB05C7"/>
    <w:rsid w:val="00EB06D3"/>
    <w:rsid w:val="00EB0C45"/>
    <w:rsid w:val="00EB0F9D"/>
    <w:rsid w:val="00EB12BE"/>
    <w:rsid w:val="00EB132C"/>
    <w:rsid w:val="00EB14CA"/>
    <w:rsid w:val="00EB155D"/>
    <w:rsid w:val="00EB1B26"/>
    <w:rsid w:val="00EB1B8B"/>
    <w:rsid w:val="00EB1FEB"/>
    <w:rsid w:val="00EB219E"/>
    <w:rsid w:val="00EB24EC"/>
    <w:rsid w:val="00EB2B90"/>
    <w:rsid w:val="00EB2E95"/>
    <w:rsid w:val="00EB2EA6"/>
    <w:rsid w:val="00EB2F2E"/>
    <w:rsid w:val="00EB33ED"/>
    <w:rsid w:val="00EB3A9A"/>
    <w:rsid w:val="00EB3B03"/>
    <w:rsid w:val="00EB3C54"/>
    <w:rsid w:val="00EB43FD"/>
    <w:rsid w:val="00EB47DF"/>
    <w:rsid w:val="00EB4836"/>
    <w:rsid w:val="00EB4951"/>
    <w:rsid w:val="00EB52F3"/>
    <w:rsid w:val="00EB5329"/>
    <w:rsid w:val="00EB557F"/>
    <w:rsid w:val="00EB5790"/>
    <w:rsid w:val="00EB595B"/>
    <w:rsid w:val="00EB623D"/>
    <w:rsid w:val="00EB62DA"/>
    <w:rsid w:val="00EB6B9D"/>
    <w:rsid w:val="00EB6C33"/>
    <w:rsid w:val="00EB6D8E"/>
    <w:rsid w:val="00EB6FAE"/>
    <w:rsid w:val="00EB7389"/>
    <w:rsid w:val="00EC0130"/>
    <w:rsid w:val="00EC070C"/>
    <w:rsid w:val="00EC097A"/>
    <w:rsid w:val="00EC098E"/>
    <w:rsid w:val="00EC0A87"/>
    <w:rsid w:val="00EC0BCB"/>
    <w:rsid w:val="00EC0E71"/>
    <w:rsid w:val="00EC2131"/>
    <w:rsid w:val="00EC2557"/>
    <w:rsid w:val="00EC2611"/>
    <w:rsid w:val="00EC2BA3"/>
    <w:rsid w:val="00EC36B7"/>
    <w:rsid w:val="00EC3B49"/>
    <w:rsid w:val="00EC4493"/>
    <w:rsid w:val="00EC4794"/>
    <w:rsid w:val="00EC4AAC"/>
    <w:rsid w:val="00EC57FE"/>
    <w:rsid w:val="00EC5909"/>
    <w:rsid w:val="00EC5BEB"/>
    <w:rsid w:val="00EC5D6D"/>
    <w:rsid w:val="00EC6014"/>
    <w:rsid w:val="00EC690B"/>
    <w:rsid w:val="00EC6ADD"/>
    <w:rsid w:val="00EC6BCD"/>
    <w:rsid w:val="00EC6D89"/>
    <w:rsid w:val="00EC6DBE"/>
    <w:rsid w:val="00EC6F81"/>
    <w:rsid w:val="00EC718C"/>
    <w:rsid w:val="00EC76C3"/>
    <w:rsid w:val="00EC77AE"/>
    <w:rsid w:val="00ED01FD"/>
    <w:rsid w:val="00ED0655"/>
    <w:rsid w:val="00ED0BE6"/>
    <w:rsid w:val="00ED101A"/>
    <w:rsid w:val="00ED1678"/>
    <w:rsid w:val="00ED1BF7"/>
    <w:rsid w:val="00ED2054"/>
    <w:rsid w:val="00ED35B7"/>
    <w:rsid w:val="00ED382D"/>
    <w:rsid w:val="00ED38BD"/>
    <w:rsid w:val="00ED4129"/>
    <w:rsid w:val="00ED4378"/>
    <w:rsid w:val="00ED4BC2"/>
    <w:rsid w:val="00ED5144"/>
    <w:rsid w:val="00ED51B1"/>
    <w:rsid w:val="00ED5B0F"/>
    <w:rsid w:val="00ED5F89"/>
    <w:rsid w:val="00ED613A"/>
    <w:rsid w:val="00ED67AB"/>
    <w:rsid w:val="00ED6816"/>
    <w:rsid w:val="00ED6CD5"/>
    <w:rsid w:val="00ED6CFA"/>
    <w:rsid w:val="00ED6D53"/>
    <w:rsid w:val="00ED6D73"/>
    <w:rsid w:val="00ED7100"/>
    <w:rsid w:val="00ED78C8"/>
    <w:rsid w:val="00ED7A3E"/>
    <w:rsid w:val="00EE036C"/>
    <w:rsid w:val="00EE07A8"/>
    <w:rsid w:val="00EE1276"/>
    <w:rsid w:val="00EE1855"/>
    <w:rsid w:val="00EE1D4B"/>
    <w:rsid w:val="00EE1E1F"/>
    <w:rsid w:val="00EE24A2"/>
    <w:rsid w:val="00EE26D2"/>
    <w:rsid w:val="00EE2B68"/>
    <w:rsid w:val="00EE2B7B"/>
    <w:rsid w:val="00EE2CF5"/>
    <w:rsid w:val="00EE2D1D"/>
    <w:rsid w:val="00EE3733"/>
    <w:rsid w:val="00EE395E"/>
    <w:rsid w:val="00EE3ABF"/>
    <w:rsid w:val="00EE3BF6"/>
    <w:rsid w:val="00EE3E2C"/>
    <w:rsid w:val="00EE3E8D"/>
    <w:rsid w:val="00EE3FFA"/>
    <w:rsid w:val="00EE4240"/>
    <w:rsid w:val="00EE4476"/>
    <w:rsid w:val="00EE4E86"/>
    <w:rsid w:val="00EE56CB"/>
    <w:rsid w:val="00EE5769"/>
    <w:rsid w:val="00EE5ABA"/>
    <w:rsid w:val="00EE5B41"/>
    <w:rsid w:val="00EE617E"/>
    <w:rsid w:val="00EE6412"/>
    <w:rsid w:val="00EE670F"/>
    <w:rsid w:val="00EE6D70"/>
    <w:rsid w:val="00EE7921"/>
    <w:rsid w:val="00EE792C"/>
    <w:rsid w:val="00EE7C3D"/>
    <w:rsid w:val="00EE7D08"/>
    <w:rsid w:val="00EF035B"/>
    <w:rsid w:val="00EF0366"/>
    <w:rsid w:val="00EF05C4"/>
    <w:rsid w:val="00EF06FA"/>
    <w:rsid w:val="00EF0E4B"/>
    <w:rsid w:val="00EF1386"/>
    <w:rsid w:val="00EF145E"/>
    <w:rsid w:val="00EF163A"/>
    <w:rsid w:val="00EF16E1"/>
    <w:rsid w:val="00EF2491"/>
    <w:rsid w:val="00EF256B"/>
    <w:rsid w:val="00EF2935"/>
    <w:rsid w:val="00EF3F3E"/>
    <w:rsid w:val="00EF4471"/>
    <w:rsid w:val="00EF48A5"/>
    <w:rsid w:val="00EF4952"/>
    <w:rsid w:val="00EF4DB9"/>
    <w:rsid w:val="00EF4EF9"/>
    <w:rsid w:val="00EF5277"/>
    <w:rsid w:val="00EF5C94"/>
    <w:rsid w:val="00EF5CAD"/>
    <w:rsid w:val="00EF5E16"/>
    <w:rsid w:val="00EF607D"/>
    <w:rsid w:val="00EF611F"/>
    <w:rsid w:val="00EF665E"/>
    <w:rsid w:val="00EF676F"/>
    <w:rsid w:val="00EF6AA4"/>
    <w:rsid w:val="00EF70A7"/>
    <w:rsid w:val="00EF7347"/>
    <w:rsid w:val="00EF76B3"/>
    <w:rsid w:val="00EF76D6"/>
    <w:rsid w:val="00EF76E1"/>
    <w:rsid w:val="00EF79EC"/>
    <w:rsid w:val="00F00004"/>
    <w:rsid w:val="00F006D3"/>
    <w:rsid w:val="00F007F8"/>
    <w:rsid w:val="00F00A90"/>
    <w:rsid w:val="00F015A2"/>
    <w:rsid w:val="00F0197C"/>
    <w:rsid w:val="00F019D5"/>
    <w:rsid w:val="00F01F58"/>
    <w:rsid w:val="00F02060"/>
    <w:rsid w:val="00F02733"/>
    <w:rsid w:val="00F029AF"/>
    <w:rsid w:val="00F02BB0"/>
    <w:rsid w:val="00F03048"/>
    <w:rsid w:val="00F03464"/>
    <w:rsid w:val="00F034BC"/>
    <w:rsid w:val="00F0365F"/>
    <w:rsid w:val="00F039F8"/>
    <w:rsid w:val="00F039FE"/>
    <w:rsid w:val="00F03A5D"/>
    <w:rsid w:val="00F03EF1"/>
    <w:rsid w:val="00F04099"/>
    <w:rsid w:val="00F045C5"/>
    <w:rsid w:val="00F04813"/>
    <w:rsid w:val="00F04FDF"/>
    <w:rsid w:val="00F05258"/>
    <w:rsid w:val="00F0538A"/>
    <w:rsid w:val="00F05824"/>
    <w:rsid w:val="00F05A09"/>
    <w:rsid w:val="00F05AE2"/>
    <w:rsid w:val="00F05B66"/>
    <w:rsid w:val="00F06404"/>
    <w:rsid w:val="00F064F0"/>
    <w:rsid w:val="00F06B7F"/>
    <w:rsid w:val="00F074B1"/>
    <w:rsid w:val="00F0769E"/>
    <w:rsid w:val="00F1030E"/>
    <w:rsid w:val="00F10925"/>
    <w:rsid w:val="00F1096A"/>
    <w:rsid w:val="00F10A50"/>
    <w:rsid w:val="00F10AD7"/>
    <w:rsid w:val="00F10D95"/>
    <w:rsid w:val="00F10EBC"/>
    <w:rsid w:val="00F11340"/>
    <w:rsid w:val="00F117BB"/>
    <w:rsid w:val="00F122FF"/>
    <w:rsid w:val="00F12930"/>
    <w:rsid w:val="00F12F6C"/>
    <w:rsid w:val="00F13541"/>
    <w:rsid w:val="00F13DAE"/>
    <w:rsid w:val="00F14A2F"/>
    <w:rsid w:val="00F15676"/>
    <w:rsid w:val="00F157D8"/>
    <w:rsid w:val="00F1589B"/>
    <w:rsid w:val="00F15F0C"/>
    <w:rsid w:val="00F163F5"/>
    <w:rsid w:val="00F16903"/>
    <w:rsid w:val="00F1690F"/>
    <w:rsid w:val="00F178E7"/>
    <w:rsid w:val="00F1798A"/>
    <w:rsid w:val="00F20020"/>
    <w:rsid w:val="00F201AD"/>
    <w:rsid w:val="00F20469"/>
    <w:rsid w:val="00F21481"/>
    <w:rsid w:val="00F2199D"/>
    <w:rsid w:val="00F21B21"/>
    <w:rsid w:val="00F220EA"/>
    <w:rsid w:val="00F221DF"/>
    <w:rsid w:val="00F222BB"/>
    <w:rsid w:val="00F225C6"/>
    <w:rsid w:val="00F2290A"/>
    <w:rsid w:val="00F22952"/>
    <w:rsid w:val="00F23881"/>
    <w:rsid w:val="00F23DD6"/>
    <w:rsid w:val="00F2446C"/>
    <w:rsid w:val="00F2491A"/>
    <w:rsid w:val="00F24E7F"/>
    <w:rsid w:val="00F24EF6"/>
    <w:rsid w:val="00F2516F"/>
    <w:rsid w:val="00F254E4"/>
    <w:rsid w:val="00F254E7"/>
    <w:rsid w:val="00F257D7"/>
    <w:rsid w:val="00F26A6C"/>
    <w:rsid w:val="00F26AAB"/>
    <w:rsid w:val="00F26DD5"/>
    <w:rsid w:val="00F26F5D"/>
    <w:rsid w:val="00F2747F"/>
    <w:rsid w:val="00F279FE"/>
    <w:rsid w:val="00F27C2E"/>
    <w:rsid w:val="00F27D0A"/>
    <w:rsid w:val="00F27F02"/>
    <w:rsid w:val="00F27F16"/>
    <w:rsid w:val="00F30317"/>
    <w:rsid w:val="00F30364"/>
    <w:rsid w:val="00F3040A"/>
    <w:rsid w:val="00F307E8"/>
    <w:rsid w:val="00F30883"/>
    <w:rsid w:val="00F30B5C"/>
    <w:rsid w:val="00F31257"/>
    <w:rsid w:val="00F31AFA"/>
    <w:rsid w:val="00F31BC2"/>
    <w:rsid w:val="00F31E95"/>
    <w:rsid w:val="00F3201D"/>
    <w:rsid w:val="00F32578"/>
    <w:rsid w:val="00F32776"/>
    <w:rsid w:val="00F32986"/>
    <w:rsid w:val="00F32A9A"/>
    <w:rsid w:val="00F32CCA"/>
    <w:rsid w:val="00F33100"/>
    <w:rsid w:val="00F33162"/>
    <w:rsid w:val="00F3381E"/>
    <w:rsid w:val="00F341B7"/>
    <w:rsid w:val="00F34345"/>
    <w:rsid w:val="00F34624"/>
    <w:rsid w:val="00F34C92"/>
    <w:rsid w:val="00F34F41"/>
    <w:rsid w:val="00F350D9"/>
    <w:rsid w:val="00F35127"/>
    <w:rsid w:val="00F352FD"/>
    <w:rsid w:val="00F35D19"/>
    <w:rsid w:val="00F35FC8"/>
    <w:rsid w:val="00F36285"/>
    <w:rsid w:val="00F36857"/>
    <w:rsid w:val="00F36F26"/>
    <w:rsid w:val="00F36FBE"/>
    <w:rsid w:val="00F373F5"/>
    <w:rsid w:val="00F377AE"/>
    <w:rsid w:val="00F37BC0"/>
    <w:rsid w:val="00F40185"/>
    <w:rsid w:val="00F4037C"/>
    <w:rsid w:val="00F4058D"/>
    <w:rsid w:val="00F40697"/>
    <w:rsid w:val="00F40D37"/>
    <w:rsid w:val="00F40D4C"/>
    <w:rsid w:val="00F41051"/>
    <w:rsid w:val="00F41269"/>
    <w:rsid w:val="00F41319"/>
    <w:rsid w:val="00F415A4"/>
    <w:rsid w:val="00F41B22"/>
    <w:rsid w:val="00F41B56"/>
    <w:rsid w:val="00F41D01"/>
    <w:rsid w:val="00F41F28"/>
    <w:rsid w:val="00F42740"/>
    <w:rsid w:val="00F42B17"/>
    <w:rsid w:val="00F42D0F"/>
    <w:rsid w:val="00F42E58"/>
    <w:rsid w:val="00F43197"/>
    <w:rsid w:val="00F43257"/>
    <w:rsid w:val="00F435EA"/>
    <w:rsid w:val="00F43C3B"/>
    <w:rsid w:val="00F43F11"/>
    <w:rsid w:val="00F44B13"/>
    <w:rsid w:val="00F44D22"/>
    <w:rsid w:val="00F454BA"/>
    <w:rsid w:val="00F457D6"/>
    <w:rsid w:val="00F45BE7"/>
    <w:rsid w:val="00F45ECF"/>
    <w:rsid w:val="00F463A0"/>
    <w:rsid w:val="00F463D7"/>
    <w:rsid w:val="00F46458"/>
    <w:rsid w:val="00F46698"/>
    <w:rsid w:val="00F46987"/>
    <w:rsid w:val="00F46AB5"/>
    <w:rsid w:val="00F473EC"/>
    <w:rsid w:val="00F478C5"/>
    <w:rsid w:val="00F50163"/>
    <w:rsid w:val="00F50824"/>
    <w:rsid w:val="00F50D9A"/>
    <w:rsid w:val="00F510E2"/>
    <w:rsid w:val="00F511F0"/>
    <w:rsid w:val="00F51352"/>
    <w:rsid w:val="00F51410"/>
    <w:rsid w:val="00F51481"/>
    <w:rsid w:val="00F515F1"/>
    <w:rsid w:val="00F5181E"/>
    <w:rsid w:val="00F5189D"/>
    <w:rsid w:val="00F518C2"/>
    <w:rsid w:val="00F51C03"/>
    <w:rsid w:val="00F526EF"/>
    <w:rsid w:val="00F5273A"/>
    <w:rsid w:val="00F52A1A"/>
    <w:rsid w:val="00F52D59"/>
    <w:rsid w:val="00F52D6B"/>
    <w:rsid w:val="00F52E18"/>
    <w:rsid w:val="00F5307D"/>
    <w:rsid w:val="00F5309D"/>
    <w:rsid w:val="00F535E2"/>
    <w:rsid w:val="00F53740"/>
    <w:rsid w:val="00F540B6"/>
    <w:rsid w:val="00F54516"/>
    <w:rsid w:val="00F54689"/>
    <w:rsid w:val="00F546FB"/>
    <w:rsid w:val="00F54855"/>
    <w:rsid w:val="00F54A6C"/>
    <w:rsid w:val="00F54C1C"/>
    <w:rsid w:val="00F54C40"/>
    <w:rsid w:val="00F54DF0"/>
    <w:rsid w:val="00F550FE"/>
    <w:rsid w:val="00F5523F"/>
    <w:rsid w:val="00F55277"/>
    <w:rsid w:val="00F55335"/>
    <w:rsid w:val="00F55346"/>
    <w:rsid w:val="00F5556D"/>
    <w:rsid w:val="00F55ABC"/>
    <w:rsid w:val="00F55CF7"/>
    <w:rsid w:val="00F56231"/>
    <w:rsid w:val="00F56A05"/>
    <w:rsid w:val="00F56F77"/>
    <w:rsid w:val="00F5727E"/>
    <w:rsid w:val="00F57A5D"/>
    <w:rsid w:val="00F57D1C"/>
    <w:rsid w:val="00F57F58"/>
    <w:rsid w:val="00F60728"/>
    <w:rsid w:val="00F6072E"/>
    <w:rsid w:val="00F6077A"/>
    <w:rsid w:val="00F6086A"/>
    <w:rsid w:val="00F60D8D"/>
    <w:rsid w:val="00F611D8"/>
    <w:rsid w:val="00F6169B"/>
    <w:rsid w:val="00F617DA"/>
    <w:rsid w:val="00F61D93"/>
    <w:rsid w:val="00F61E69"/>
    <w:rsid w:val="00F62041"/>
    <w:rsid w:val="00F6229D"/>
    <w:rsid w:val="00F623A2"/>
    <w:rsid w:val="00F62824"/>
    <w:rsid w:val="00F62961"/>
    <w:rsid w:val="00F62A4B"/>
    <w:rsid w:val="00F62D6B"/>
    <w:rsid w:val="00F62D7C"/>
    <w:rsid w:val="00F631F2"/>
    <w:rsid w:val="00F63360"/>
    <w:rsid w:val="00F634C8"/>
    <w:rsid w:val="00F63993"/>
    <w:rsid w:val="00F63D48"/>
    <w:rsid w:val="00F641D9"/>
    <w:rsid w:val="00F64609"/>
    <w:rsid w:val="00F64F3B"/>
    <w:rsid w:val="00F64FCA"/>
    <w:rsid w:val="00F651BF"/>
    <w:rsid w:val="00F6558D"/>
    <w:rsid w:val="00F65BFB"/>
    <w:rsid w:val="00F65D44"/>
    <w:rsid w:val="00F660D1"/>
    <w:rsid w:val="00F6616E"/>
    <w:rsid w:val="00F662B7"/>
    <w:rsid w:val="00F66A19"/>
    <w:rsid w:val="00F66FE3"/>
    <w:rsid w:val="00F67155"/>
    <w:rsid w:val="00F67304"/>
    <w:rsid w:val="00F67719"/>
    <w:rsid w:val="00F6796E"/>
    <w:rsid w:val="00F7058F"/>
    <w:rsid w:val="00F705E9"/>
    <w:rsid w:val="00F70D21"/>
    <w:rsid w:val="00F70FEF"/>
    <w:rsid w:val="00F7120D"/>
    <w:rsid w:val="00F717FA"/>
    <w:rsid w:val="00F71CC5"/>
    <w:rsid w:val="00F71E77"/>
    <w:rsid w:val="00F721EA"/>
    <w:rsid w:val="00F723A8"/>
    <w:rsid w:val="00F72880"/>
    <w:rsid w:val="00F7291A"/>
    <w:rsid w:val="00F732AD"/>
    <w:rsid w:val="00F735B7"/>
    <w:rsid w:val="00F7379A"/>
    <w:rsid w:val="00F73D19"/>
    <w:rsid w:val="00F73F06"/>
    <w:rsid w:val="00F7419A"/>
    <w:rsid w:val="00F7459C"/>
    <w:rsid w:val="00F74829"/>
    <w:rsid w:val="00F74C7A"/>
    <w:rsid w:val="00F74F3A"/>
    <w:rsid w:val="00F75419"/>
    <w:rsid w:val="00F754C0"/>
    <w:rsid w:val="00F754E5"/>
    <w:rsid w:val="00F75ABB"/>
    <w:rsid w:val="00F75BC7"/>
    <w:rsid w:val="00F75C02"/>
    <w:rsid w:val="00F75C26"/>
    <w:rsid w:val="00F75CA9"/>
    <w:rsid w:val="00F75EE1"/>
    <w:rsid w:val="00F769C6"/>
    <w:rsid w:val="00F76E82"/>
    <w:rsid w:val="00F773C5"/>
    <w:rsid w:val="00F77ECB"/>
    <w:rsid w:val="00F80035"/>
    <w:rsid w:val="00F8018F"/>
    <w:rsid w:val="00F804BB"/>
    <w:rsid w:val="00F80602"/>
    <w:rsid w:val="00F8082A"/>
    <w:rsid w:val="00F80BEE"/>
    <w:rsid w:val="00F80FC2"/>
    <w:rsid w:val="00F811E4"/>
    <w:rsid w:val="00F81936"/>
    <w:rsid w:val="00F81BF8"/>
    <w:rsid w:val="00F81DA5"/>
    <w:rsid w:val="00F81E47"/>
    <w:rsid w:val="00F8206D"/>
    <w:rsid w:val="00F824EF"/>
    <w:rsid w:val="00F827C8"/>
    <w:rsid w:val="00F8287E"/>
    <w:rsid w:val="00F8291B"/>
    <w:rsid w:val="00F83C3F"/>
    <w:rsid w:val="00F83C87"/>
    <w:rsid w:val="00F84408"/>
    <w:rsid w:val="00F84756"/>
    <w:rsid w:val="00F84952"/>
    <w:rsid w:val="00F84A48"/>
    <w:rsid w:val="00F8578F"/>
    <w:rsid w:val="00F85DC4"/>
    <w:rsid w:val="00F85EF5"/>
    <w:rsid w:val="00F86474"/>
    <w:rsid w:val="00F868B4"/>
    <w:rsid w:val="00F86B67"/>
    <w:rsid w:val="00F87035"/>
    <w:rsid w:val="00F87123"/>
    <w:rsid w:val="00F8730A"/>
    <w:rsid w:val="00F87A09"/>
    <w:rsid w:val="00F87D04"/>
    <w:rsid w:val="00F87D35"/>
    <w:rsid w:val="00F9016F"/>
    <w:rsid w:val="00F90601"/>
    <w:rsid w:val="00F90E22"/>
    <w:rsid w:val="00F90E5F"/>
    <w:rsid w:val="00F90F38"/>
    <w:rsid w:val="00F913A9"/>
    <w:rsid w:val="00F91709"/>
    <w:rsid w:val="00F91735"/>
    <w:rsid w:val="00F918F1"/>
    <w:rsid w:val="00F91D06"/>
    <w:rsid w:val="00F91FC4"/>
    <w:rsid w:val="00F9218A"/>
    <w:rsid w:val="00F92608"/>
    <w:rsid w:val="00F9295C"/>
    <w:rsid w:val="00F92C6F"/>
    <w:rsid w:val="00F92E41"/>
    <w:rsid w:val="00F930B5"/>
    <w:rsid w:val="00F93703"/>
    <w:rsid w:val="00F93C32"/>
    <w:rsid w:val="00F94327"/>
    <w:rsid w:val="00F9444B"/>
    <w:rsid w:val="00F94A35"/>
    <w:rsid w:val="00F94A53"/>
    <w:rsid w:val="00F95305"/>
    <w:rsid w:val="00F95336"/>
    <w:rsid w:val="00F95ABC"/>
    <w:rsid w:val="00F96C96"/>
    <w:rsid w:val="00F973DE"/>
    <w:rsid w:val="00F979B5"/>
    <w:rsid w:val="00FA0359"/>
    <w:rsid w:val="00FA04D4"/>
    <w:rsid w:val="00FA0B06"/>
    <w:rsid w:val="00FA0BC4"/>
    <w:rsid w:val="00FA0C17"/>
    <w:rsid w:val="00FA1427"/>
    <w:rsid w:val="00FA1D61"/>
    <w:rsid w:val="00FA201C"/>
    <w:rsid w:val="00FA20E8"/>
    <w:rsid w:val="00FA25D2"/>
    <w:rsid w:val="00FA2C9F"/>
    <w:rsid w:val="00FA3323"/>
    <w:rsid w:val="00FA3398"/>
    <w:rsid w:val="00FA34B9"/>
    <w:rsid w:val="00FA482F"/>
    <w:rsid w:val="00FA59D2"/>
    <w:rsid w:val="00FA66C4"/>
    <w:rsid w:val="00FA6815"/>
    <w:rsid w:val="00FA711E"/>
    <w:rsid w:val="00FA78FD"/>
    <w:rsid w:val="00FA7B1D"/>
    <w:rsid w:val="00FA7EFD"/>
    <w:rsid w:val="00FA7F25"/>
    <w:rsid w:val="00FB05CD"/>
    <w:rsid w:val="00FB0610"/>
    <w:rsid w:val="00FB0B76"/>
    <w:rsid w:val="00FB0BDD"/>
    <w:rsid w:val="00FB0D64"/>
    <w:rsid w:val="00FB11BE"/>
    <w:rsid w:val="00FB1357"/>
    <w:rsid w:val="00FB1792"/>
    <w:rsid w:val="00FB1799"/>
    <w:rsid w:val="00FB1834"/>
    <w:rsid w:val="00FB1B56"/>
    <w:rsid w:val="00FB1BDC"/>
    <w:rsid w:val="00FB1FCA"/>
    <w:rsid w:val="00FB27F1"/>
    <w:rsid w:val="00FB2D32"/>
    <w:rsid w:val="00FB2FEE"/>
    <w:rsid w:val="00FB3001"/>
    <w:rsid w:val="00FB30D9"/>
    <w:rsid w:val="00FB3D47"/>
    <w:rsid w:val="00FB3D97"/>
    <w:rsid w:val="00FB4C6F"/>
    <w:rsid w:val="00FB4F42"/>
    <w:rsid w:val="00FB51E4"/>
    <w:rsid w:val="00FB538B"/>
    <w:rsid w:val="00FB59FC"/>
    <w:rsid w:val="00FB69F6"/>
    <w:rsid w:val="00FB6B4D"/>
    <w:rsid w:val="00FB7426"/>
    <w:rsid w:val="00FB77D5"/>
    <w:rsid w:val="00FB7D2B"/>
    <w:rsid w:val="00FB7EFC"/>
    <w:rsid w:val="00FC01C7"/>
    <w:rsid w:val="00FC048B"/>
    <w:rsid w:val="00FC0633"/>
    <w:rsid w:val="00FC12AB"/>
    <w:rsid w:val="00FC1725"/>
    <w:rsid w:val="00FC1B2B"/>
    <w:rsid w:val="00FC1C04"/>
    <w:rsid w:val="00FC2E29"/>
    <w:rsid w:val="00FC32B8"/>
    <w:rsid w:val="00FC3327"/>
    <w:rsid w:val="00FC3DD8"/>
    <w:rsid w:val="00FC41AA"/>
    <w:rsid w:val="00FC41BD"/>
    <w:rsid w:val="00FC45B2"/>
    <w:rsid w:val="00FC484D"/>
    <w:rsid w:val="00FC4BA2"/>
    <w:rsid w:val="00FC4DFA"/>
    <w:rsid w:val="00FC4F53"/>
    <w:rsid w:val="00FC504D"/>
    <w:rsid w:val="00FC56FA"/>
    <w:rsid w:val="00FC575F"/>
    <w:rsid w:val="00FC5B44"/>
    <w:rsid w:val="00FC5E76"/>
    <w:rsid w:val="00FC6246"/>
    <w:rsid w:val="00FC69CF"/>
    <w:rsid w:val="00FC6C40"/>
    <w:rsid w:val="00FC7051"/>
    <w:rsid w:val="00FC7214"/>
    <w:rsid w:val="00FC73CD"/>
    <w:rsid w:val="00FC769B"/>
    <w:rsid w:val="00FC7FB3"/>
    <w:rsid w:val="00FD0456"/>
    <w:rsid w:val="00FD04A7"/>
    <w:rsid w:val="00FD058F"/>
    <w:rsid w:val="00FD0B70"/>
    <w:rsid w:val="00FD0DD4"/>
    <w:rsid w:val="00FD11B8"/>
    <w:rsid w:val="00FD12F9"/>
    <w:rsid w:val="00FD1324"/>
    <w:rsid w:val="00FD1440"/>
    <w:rsid w:val="00FD1489"/>
    <w:rsid w:val="00FD15D9"/>
    <w:rsid w:val="00FD17D7"/>
    <w:rsid w:val="00FD1D55"/>
    <w:rsid w:val="00FD2180"/>
    <w:rsid w:val="00FD2830"/>
    <w:rsid w:val="00FD286E"/>
    <w:rsid w:val="00FD2DA9"/>
    <w:rsid w:val="00FD35FA"/>
    <w:rsid w:val="00FD36ED"/>
    <w:rsid w:val="00FD38DA"/>
    <w:rsid w:val="00FD3BCF"/>
    <w:rsid w:val="00FD47B2"/>
    <w:rsid w:val="00FD4DB7"/>
    <w:rsid w:val="00FD541F"/>
    <w:rsid w:val="00FD5810"/>
    <w:rsid w:val="00FD5974"/>
    <w:rsid w:val="00FD59F1"/>
    <w:rsid w:val="00FD5B40"/>
    <w:rsid w:val="00FD6215"/>
    <w:rsid w:val="00FD62FE"/>
    <w:rsid w:val="00FD66A4"/>
    <w:rsid w:val="00FD678B"/>
    <w:rsid w:val="00FD6924"/>
    <w:rsid w:val="00FD6A11"/>
    <w:rsid w:val="00FD6B71"/>
    <w:rsid w:val="00FD6E6A"/>
    <w:rsid w:val="00FD6FE2"/>
    <w:rsid w:val="00FD74CB"/>
    <w:rsid w:val="00FD7543"/>
    <w:rsid w:val="00FD764B"/>
    <w:rsid w:val="00FD7749"/>
    <w:rsid w:val="00FD782D"/>
    <w:rsid w:val="00FD7BF5"/>
    <w:rsid w:val="00FD7D95"/>
    <w:rsid w:val="00FE0389"/>
    <w:rsid w:val="00FE03A3"/>
    <w:rsid w:val="00FE043F"/>
    <w:rsid w:val="00FE0EBA"/>
    <w:rsid w:val="00FE11F1"/>
    <w:rsid w:val="00FE15C4"/>
    <w:rsid w:val="00FE185C"/>
    <w:rsid w:val="00FE1DB9"/>
    <w:rsid w:val="00FE1EC5"/>
    <w:rsid w:val="00FE2E18"/>
    <w:rsid w:val="00FE3205"/>
    <w:rsid w:val="00FE369B"/>
    <w:rsid w:val="00FE3A0C"/>
    <w:rsid w:val="00FE3C5F"/>
    <w:rsid w:val="00FE3DFD"/>
    <w:rsid w:val="00FE401B"/>
    <w:rsid w:val="00FE423A"/>
    <w:rsid w:val="00FE43C1"/>
    <w:rsid w:val="00FE4705"/>
    <w:rsid w:val="00FE47E1"/>
    <w:rsid w:val="00FE4866"/>
    <w:rsid w:val="00FE4D93"/>
    <w:rsid w:val="00FE50C3"/>
    <w:rsid w:val="00FE557C"/>
    <w:rsid w:val="00FE57A6"/>
    <w:rsid w:val="00FE5D85"/>
    <w:rsid w:val="00FE6108"/>
    <w:rsid w:val="00FE6296"/>
    <w:rsid w:val="00FE62A7"/>
    <w:rsid w:val="00FE6AD2"/>
    <w:rsid w:val="00FE6BBA"/>
    <w:rsid w:val="00FE7237"/>
    <w:rsid w:val="00FE73FF"/>
    <w:rsid w:val="00FE7F47"/>
    <w:rsid w:val="00FF0307"/>
    <w:rsid w:val="00FF04BE"/>
    <w:rsid w:val="00FF04C3"/>
    <w:rsid w:val="00FF08DD"/>
    <w:rsid w:val="00FF0CD6"/>
    <w:rsid w:val="00FF1575"/>
    <w:rsid w:val="00FF1684"/>
    <w:rsid w:val="00FF16CF"/>
    <w:rsid w:val="00FF18E1"/>
    <w:rsid w:val="00FF18EA"/>
    <w:rsid w:val="00FF1C2A"/>
    <w:rsid w:val="00FF1E37"/>
    <w:rsid w:val="00FF23D0"/>
    <w:rsid w:val="00FF264E"/>
    <w:rsid w:val="00FF2C5A"/>
    <w:rsid w:val="00FF2E0D"/>
    <w:rsid w:val="00FF3395"/>
    <w:rsid w:val="00FF3BC3"/>
    <w:rsid w:val="00FF4230"/>
    <w:rsid w:val="00FF4365"/>
    <w:rsid w:val="00FF4506"/>
    <w:rsid w:val="00FF4C3A"/>
    <w:rsid w:val="00FF62F4"/>
    <w:rsid w:val="00FF6519"/>
    <w:rsid w:val="00FF6C4B"/>
    <w:rsid w:val="00FF6DC5"/>
    <w:rsid w:val="00FF7244"/>
    <w:rsid w:val="00FF73F7"/>
    <w:rsid w:val="00FF75FE"/>
    <w:rsid w:val="00FF7B38"/>
    <w:rsid w:val="00FF7CAC"/>
    <w:rsid w:val="010838D5"/>
    <w:rsid w:val="093A380A"/>
    <w:rsid w:val="09B63559"/>
    <w:rsid w:val="0AC347E2"/>
    <w:rsid w:val="0B19AB4E"/>
    <w:rsid w:val="0E4D4C27"/>
    <w:rsid w:val="14415A5B"/>
    <w:rsid w:val="1591F63D"/>
    <w:rsid w:val="16AEB5AC"/>
    <w:rsid w:val="180183D0"/>
    <w:rsid w:val="1BC1E9A4"/>
    <w:rsid w:val="1BCB52FE"/>
    <w:rsid w:val="1D5B81A4"/>
    <w:rsid w:val="1EAB8F07"/>
    <w:rsid w:val="213C4203"/>
    <w:rsid w:val="219EF3F5"/>
    <w:rsid w:val="21E0B763"/>
    <w:rsid w:val="228EE13E"/>
    <w:rsid w:val="22ABC91B"/>
    <w:rsid w:val="22ECCE93"/>
    <w:rsid w:val="238B831D"/>
    <w:rsid w:val="23CD2108"/>
    <w:rsid w:val="26AF5D59"/>
    <w:rsid w:val="284AB519"/>
    <w:rsid w:val="2CF79C39"/>
    <w:rsid w:val="2D68648D"/>
    <w:rsid w:val="2DDD4218"/>
    <w:rsid w:val="2E819C23"/>
    <w:rsid w:val="2F2A676A"/>
    <w:rsid w:val="3018CC8D"/>
    <w:rsid w:val="31B404B8"/>
    <w:rsid w:val="33D3A301"/>
    <w:rsid w:val="34EA7843"/>
    <w:rsid w:val="35C1AE42"/>
    <w:rsid w:val="3782C94C"/>
    <w:rsid w:val="388214C6"/>
    <w:rsid w:val="392BB1AC"/>
    <w:rsid w:val="3A975021"/>
    <w:rsid w:val="3ADC7DEA"/>
    <w:rsid w:val="3C1D52BD"/>
    <w:rsid w:val="3C5552B7"/>
    <w:rsid w:val="3D3B19C0"/>
    <w:rsid w:val="422D0850"/>
    <w:rsid w:val="42634888"/>
    <w:rsid w:val="447F005C"/>
    <w:rsid w:val="472DE9CD"/>
    <w:rsid w:val="47B66442"/>
    <w:rsid w:val="4857962C"/>
    <w:rsid w:val="4881A0E4"/>
    <w:rsid w:val="497E1AAB"/>
    <w:rsid w:val="4CBD9B88"/>
    <w:rsid w:val="4D1239B7"/>
    <w:rsid w:val="4E65B401"/>
    <w:rsid w:val="4EFCB205"/>
    <w:rsid w:val="4F2A6F76"/>
    <w:rsid w:val="51046611"/>
    <w:rsid w:val="51111965"/>
    <w:rsid w:val="54710624"/>
    <w:rsid w:val="5557927E"/>
    <w:rsid w:val="56036730"/>
    <w:rsid w:val="567BB78A"/>
    <w:rsid w:val="573A35C4"/>
    <w:rsid w:val="5874D256"/>
    <w:rsid w:val="5939DBF7"/>
    <w:rsid w:val="5A3683F2"/>
    <w:rsid w:val="5A80A7C5"/>
    <w:rsid w:val="5D40B7F9"/>
    <w:rsid w:val="5E6F677A"/>
    <w:rsid w:val="5FBC2C46"/>
    <w:rsid w:val="610DCD2D"/>
    <w:rsid w:val="619EB363"/>
    <w:rsid w:val="61E6E6D1"/>
    <w:rsid w:val="61FE2476"/>
    <w:rsid w:val="62286FA3"/>
    <w:rsid w:val="6284B9CF"/>
    <w:rsid w:val="62E940C7"/>
    <w:rsid w:val="63EE7F4B"/>
    <w:rsid w:val="64C9D29B"/>
    <w:rsid w:val="66158748"/>
    <w:rsid w:val="687A1FF0"/>
    <w:rsid w:val="68E0B404"/>
    <w:rsid w:val="69A49C77"/>
    <w:rsid w:val="69BE1010"/>
    <w:rsid w:val="6DD8AC89"/>
    <w:rsid w:val="6F85C3B1"/>
    <w:rsid w:val="6FD80400"/>
    <w:rsid w:val="7081B257"/>
    <w:rsid w:val="7241AB47"/>
    <w:rsid w:val="731E4FE3"/>
    <w:rsid w:val="74911444"/>
    <w:rsid w:val="74BAEE3D"/>
    <w:rsid w:val="76E83CF1"/>
    <w:rsid w:val="777792A5"/>
    <w:rsid w:val="785DE233"/>
    <w:rsid w:val="78BEEDB0"/>
    <w:rsid w:val="796783A3"/>
    <w:rsid w:val="7AF40781"/>
    <w:rsid w:val="7BBB2BA5"/>
    <w:rsid w:val="7CA26E45"/>
    <w:rsid w:val="7D0CF637"/>
    <w:rsid w:val="7E6CB94E"/>
    <w:rsid w:val="7F14E6AF"/>
    <w:rsid w:val="7FCBC2B1"/>
    <w:rsid w:val="7FE79C05"/>
    <w:rsid w:val="7FE7D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B1C54"/>
  <w15:docId w15:val="{834FD699-513B-417D-954A-4F342E0A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07"/>
    <w:pPr>
      <w:tabs>
        <w:tab w:val="left" w:pos="567"/>
      </w:tabs>
      <w:spacing w:line="260" w:lineRule="exact"/>
    </w:pPr>
    <w:rPr>
      <w:rFonts w:eastAsia="Times New Roman"/>
      <w:sz w:val="22"/>
      <w:lang w:eastAsia="en-US"/>
    </w:rPr>
  </w:style>
  <w:style w:type="paragraph" w:styleId="Heading1">
    <w:name w:val="heading 1"/>
    <w:basedOn w:val="Normal"/>
    <w:link w:val="Heading1Char"/>
    <w:qFormat/>
    <w:rsid w:val="00CC6807"/>
    <w:pPr>
      <w:widowControl w:val="0"/>
      <w:tabs>
        <w:tab w:val="clear" w:pos="567"/>
      </w:tabs>
      <w:autoSpaceDE w:val="0"/>
      <w:autoSpaceDN w:val="0"/>
      <w:spacing w:line="240" w:lineRule="auto"/>
      <w:ind w:left="218"/>
      <w:outlineLvl w:val="0"/>
    </w:pPr>
    <w:rPr>
      <w:b/>
      <w:bCs/>
      <w:szCs w:val="22"/>
      <w:lang w:val="en-US" w:bidi="en-US"/>
    </w:rPr>
  </w:style>
  <w:style w:type="paragraph" w:styleId="Heading2">
    <w:name w:val="heading 2"/>
    <w:basedOn w:val="Normal"/>
    <w:link w:val="Heading2Char"/>
    <w:qFormat/>
    <w:rsid w:val="00CC6807"/>
    <w:pPr>
      <w:widowControl w:val="0"/>
      <w:tabs>
        <w:tab w:val="clear" w:pos="567"/>
      </w:tabs>
      <w:spacing w:line="240" w:lineRule="auto"/>
      <w:ind w:left="838" w:hanging="720"/>
      <w:outlineLvl w:val="1"/>
    </w:pPr>
    <w:rPr>
      <w:b/>
      <w:bCs/>
      <w:sz w:val="24"/>
      <w:szCs w:val="24"/>
      <w:lang w:val="en-US"/>
    </w:rPr>
  </w:style>
  <w:style w:type="paragraph" w:styleId="Heading3">
    <w:name w:val="heading 3"/>
    <w:basedOn w:val="Normal"/>
    <w:next w:val="Normal"/>
    <w:link w:val="Heading3Char"/>
    <w:unhideWhenUsed/>
    <w:qFormat/>
    <w:rsid w:val="00CC6807"/>
    <w:pPr>
      <w:keepNext/>
      <w:keepLines/>
      <w:spacing w:before="40"/>
      <w:outlineLvl w:val="2"/>
    </w:pPr>
    <w:rPr>
      <w:rFonts w:ascii="Cambria" w:hAnsi="Cambria"/>
      <w:color w:val="243F60"/>
      <w:sz w:val="24"/>
      <w:szCs w:val="24"/>
      <w:lang w:eastAsia="en-GB"/>
    </w:rPr>
  </w:style>
  <w:style w:type="paragraph" w:styleId="Heading4">
    <w:name w:val="heading 4"/>
    <w:basedOn w:val="Normal"/>
    <w:next w:val="Normal"/>
    <w:link w:val="Heading4Char"/>
    <w:qFormat/>
    <w:rsid w:val="00CC6807"/>
    <w:pPr>
      <w:keepNext/>
      <w:jc w:val="both"/>
      <w:outlineLvl w:val="3"/>
    </w:pPr>
    <w:rPr>
      <w:rFonts w:eastAsia="SimSun"/>
      <w:b/>
      <w:noProof/>
      <w:lang w:val="x-none"/>
    </w:rPr>
  </w:style>
  <w:style w:type="paragraph" w:styleId="Heading5">
    <w:name w:val="heading 5"/>
    <w:basedOn w:val="Normal"/>
    <w:next w:val="Normal"/>
    <w:link w:val="Heading5Char"/>
    <w:qFormat/>
    <w:rsid w:val="00CC6807"/>
    <w:pPr>
      <w:keepNext/>
      <w:jc w:val="both"/>
      <w:outlineLvl w:val="4"/>
    </w:pPr>
    <w:rPr>
      <w:rFonts w:eastAsia="SimSun"/>
      <w:noProof/>
    </w:rPr>
  </w:style>
  <w:style w:type="paragraph" w:styleId="Heading6">
    <w:name w:val="heading 6"/>
    <w:basedOn w:val="Normal"/>
    <w:next w:val="Normal"/>
    <w:link w:val="Heading6Char"/>
    <w:qFormat/>
    <w:rsid w:val="00CC6807"/>
    <w:pPr>
      <w:keepNext/>
      <w:tabs>
        <w:tab w:val="left" w:pos="-720"/>
        <w:tab w:val="left" w:pos="4536"/>
      </w:tabs>
      <w:suppressAutoHyphens/>
      <w:outlineLvl w:val="5"/>
    </w:pPr>
    <w:rPr>
      <w:rFonts w:eastAsia="SimSun"/>
      <w:i/>
    </w:rPr>
  </w:style>
  <w:style w:type="paragraph" w:styleId="Heading7">
    <w:name w:val="heading 7"/>
    <w:basedOn w:val="Normal"/>
    <w:next w:val="Normal"/>
    <w:link w:val="Heading7Char"/>
    <w:qFormat/>
    <w:rsid w:val="00CC6807"/>
    <w:pPr>
      <w:keepNext/>
      <w:tabs>
        <w:tab w:val="left" w:pos="-720"/>
        <w:tab w:val="left" w:pos="4536"/>
      </w:tabs>
      <w:suppressAutoHyphens/>
      <w:jc w:val="both"/>
      <w:outlineLvl w:val="6"/>
    </w:pPr>
    <w:rPr>
      <w:rFonts w:eastAsia="SimSun"/>
      <w:i/>
    </w:rPr>
  </w:style>
  <w:style w:type="paragraph" w:styleId="Heading8">
    <w:name w:val="heading 8"/>
    <w:basedOn w:val="Normal"/>
    <w:next w:val="Normal"/>
    <w:link w:val="Heading8Char"/>
    <w:qFormat/>
    <w:rsid w:val="00CC6807"/>
    <w:pPr>
      <w:keepNext/>
      <w:ind w:left="567" w:hanging="567"/>
      <w:jc w:val="both"/>
      <w:outlineLvl w:val="7"/>
    </w:pPr>
    <w:rPr>
      <w:rFonts w:eastAsia="SimSun"/>
      <w:b/>
      <w:i/>
    </w:rPr>
  </w:style>
  <w:style w:type="paragraph" w:styleId="Heading9">
    <w:name w:val="heading 9"/>
    <w:basedOn w:val="Normal"/>
    <w:next w:val="Normal"/>
    <w:link w:val="Heading9Char"/>
    <w:qFormat/>
    <w:rsid w:val="00CC6807"/>
    <w:pPr>
      <w:keepNext/>
      <w:jc w:val="both"/>
      <w:outlineLvl w:val="8"/>
    </w:pPr>
    <w:rPr>
      <w:rFonts w:eastAsia="SimSu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807"/>
    <w:pPr>
      <w:tabs>
        <w:tab w:val="center" w:pos="4536"/>
        <w:tab w:val="right" w:pos="8306"/>
      </w:tabs>
    </w:pPr>
    <w:rPr>
      <w:rFonts w:ascii="Arial" w:hAnsi="Arial"/>
      <w:noProof/>
      <w:sz w:val="16"/>
    </w:rPr>
  </w:style>
  <w:style w:type="paragraph" w:styleId="Header">
    <w:name w:val="header"/>
    <w:basedOn w:val="Normal"/>
    <w:link w:val="HeaderChar"/>
    <w:rsid w:val="00CC6807"/>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qFormat/>
    <w:rsid w:val="00CC6807"/>
    <w:pPr>
      <w:tabs>
        <w:tab w:val="clear" w:pos="567"/>
      </w:tabs>
      <w:spacing w:line="240" w:lineRule="auto"/>
    </w:pPr>
    <w:rPr>
      <w:i/>
      <w:color w:val="008000"/>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sid w:val="00812D16"/>
    <w:rPr>
      <w:sz w:val="20"/>
      <w:lang w:val="x-none"/>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link w:val="CommentText"/>
    <w:rsid w:val="00BC6DC2"/>
    <w:rPr>
      <w:rFonts w:eastAsia="Times New Roman"/>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CC6807"/>
    <w:rPr>
      <w:b/>
      <w:bCs/>
    </w:rPr>
  </w:style>
  <w:style w:type="character" w:customStyle="1" w:styleId="CommentSubjectChar">
    <w:name w:val="Comment Subject Char"/>
    <w:link w:val="CommentSubject"/>
    <w:rsid w:val="00BC6DC2"/>
    <w:rPr>
      <w:rFonts w:eastAsia="Times New Roman"/>
      <w:b/>
      <w:bCs/>
      <w:lang w:val="x-none" w:eastAsia="en-US"/>
    </w:rPr>
  </w:style>
  <w:style w:type="paragraph" w:styleId="Revision">
    <w:name w:val="Revision"/>
    <w:hidden/>
    <w:uiPriority w:val="99"/>
    <w:semiHidden/>
    <w:rsid w:val="00CC6807"/>
    <w:rPr>
      <w:rFonts w:eastAsia="Times New Roman"/>
      <w:sz w:val="22"/>
      <w:lang w:eastAsia="en-US"/>
    </w:rPr>
  </w:style>
  <w:style w:type="paragraph" w:styleId="DocumentMap">
    <w:name w:val="Document Map"/>
    <w:basedOn w:val="Normal"/>
    <w:link w:val="DocumentMapChar"/>
    <w:rsid w:val="00CC6807"/>
    <w:rPr>
      <w:rFonts w:ascii="Tahoma" w:hAnsi="Tahoma" w:cs="Tahoma"/>
      <w:sz w:val="16"/>
      <w:szCs w:val="16"/>
    </w:rPr>
  </w:style>
  <w:style w:type="character" w:customStyle="1" w:styleId="DocumentMapChar">
    <w:name w:val="Document Map Char"/>
    <w:link w:val="DocumentMap"/>
    <w:rsid w:val="004C3FA5"/>
    <w:rPr>
      <w:rFonts w:ascii="Tahoma" w:eastAsia="Times New Roman" w:hAnsi="Tahoma" w:cs="Tahoma"/>
      <w:sz w:val="16"/>
      <w:szCs w:val="16"/>
      <w:lang w:eastAsia="en-US"/>
    </w:rPr>
  </w:style>
  <w:style w:type="character" w:styleId="LineNumber">
    <w:name w:val="line number"/>
    <w:basedOn w:val="DefaultParagraphFont"/>
    <w:rsid w:val="00EE26D2"/>
  </w:style>
  <w:style w:type="paragraph" w:customStyle="1" w:styleId="Default">
    <w:name w:val="Default"/>
    <w:rsid w:val="007D285D"/>
    <w:pPr>
      <w:autoSpaceDE w:val="0"/>
      <w:autoSpaceDN w:val="0"/>
      <w:adjustRightInd w:val="0"/>
    </w:pPr>
    <w:rPr>
      <w:color w:val="000000"/>
      <w:sz w:val="24"/>
      <w:szCs w:val="24"/>
      <w:lang w:val="en-US" w:eastAsia="en-US"/>
    </w:rPr>
  </w:style>
  <w:style w:type="paragraph" w:customStyle="1" w:styleId="C-BodyText">
    <w:name w:val="C-Body Text"/>
    <w:link w:val="C-BodyTextChar"/>
    <w:rsid w:val="006A3CCF"/>
    <w:pPr>
      <w:spacing w:before="120" w:after="120" w:line="280" w:lineRule="atLeast"/>
    </w:pPr>
    <w:rPr>
      <w:rFonts w:eastAsia="Times New Roman"/>
      <w:sz w:val="24"/>
      <w:lang w:val="en-IN" w:eastAsia="en-IN"/>
    </w:rPr>
  </w:style>
  <w:style w:type="character" w:customStyle="1" w:styleId="C-BodyTextChar">
    <w:name w:val="C-Body Text Char"/>
    <w:link w:val="C-BodyText"/>
    <w:rsid w:val="006A3CCF"/>
    <w:rPr>
      <w:rFonts w:eastAsia="Times New Roman"/>
      <w:sz w:val="24"/>
      <w:lang w:bidi="ar-SA"/>
    </w:rPr>
  </w:style>
  <w:style w:type="paragraph" w:styleId="Date">
    <w:name w:val="Date"/>
    <w:basedOn w:val="Normal"/>
    <w:next w:val="Normal"/>
    <w:link w:val="DateChar"/>
    <w:rsid w:val="00CC6807"/>
    <w:pPr>
      <w:tabs>
        <w:tab w:val="clear" w:pos="567"/>
      </w:tabs>
      <w:spacing w:line="240" w:lineRule="auto"/>
    </w:pPr>
  </w:style>
  <w:style w:type="character" w:customStyle="1" w:styleId="DateChar">
    <w:name w:val="Date Char"/>
    <w:link w:val="Date"/>
    <w:rsid w:val="006A3CCF"/>
    <w:rPr>
      <w:rFonts w:eastAsia="Times New Roman"/>
      <w:sz w:val="22"/>
      <w:lang w:eastAsia="en-US"/>
    </w:rPr>
  </w:style>
  <w:style w:type="character" w:styleId="FollowedHyperlink">
    <w:name w:val="FollowedHyperlink"/>
    <w:rsid w:val="00523CD5"/>
    <w:rPr>
      <w:color w:val="800080"/>
      <w:u w:val="single"/>
    </w:rPr>
  </w:style>
  <w:style w:type="table" w:styleId="TableGrid">
    <w:name w:val="Table Grid"/>
    <w:basedOn w:val="TableNormal"/>
    <w:rsid w:val="0063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C6807"/>
    <w:pPr>
      <w:spacing w:after="120"/>
    </w:pPr>
    <w:rPr>
      <w:sz w:val="16"/>
      <w:szCs w:val="16"/>
    </w:rPr>
  </w:style>
  <w:style w:type="character" w:customStyle="1" w:styleId="BodyText3Char">
    <w:name w:val="Body Text 3 Char"/>
    <w:link w:val="BodyText3"/>
    <w:rsid w:val="00E94357"/>
    <w:rPr>
      <w:rFonts w:eastAsia="Times New Roman"/>
      <w:sz w:val="16"/>
      <w:szCs w:val="16"/>
      <w:lang w:eastAsia="en-US"/>
    </w:rPr>
  </w:style>
  <w:style w:type="table" w:customStyle="1" w:styleId="TableNormal1">
    <w:name w:val="Table Normal1"/>
    <w:uiPriority w:val="2"/>
    <w:semiHidden/>
    <w:unhideWhenUsed/>
    <w:qFormat/>
    <w:rsid w:val="00EB47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47DF"/>
    <w:pPr>
      <w:widowControl w:val="0"/>
      <w:tabs>
        <w:tab w:val="clear" w:pos="567"/>
      </w:tabs>
      <w:autoSpaceDE w:val="0"/>
      <w:autoSpaceDN w:val="0"/>
      <w:spacing w:line="240" w:lineRule="auto"/>
      <w:ind w:left="200"/>
    </w:pPr>
    <w:rPr>
      <w:szCs w:val="22"/>
      <w:lang w:eastAsia="en-GB" w:bidi="en-GB"/>
    </w:rPr>
  </w:style>
  <w:style w:type="character" w:customStyle="1" w:styleId="Heading1Char">
    <w:name w:val="Heading 1 Char"/>
    <w:link w:val="Heading1"/>
    <w:rsid w:val="00D81DA8"/>
    <w:rPr>
      <w:rFonts w:eastAsia="Times New Roman"/>
      <w:b/>
      <w:bCs/>
      <w:sz w:val="22"/>
      <w:szCs w:val="22"/>
      <w:lang w:val="en-US" w:eastAsia="en-US" w:bidi="en-US"/>
    </w:rPr>
  </w:style>
  <w:style w:type="paragraph" w:styleId="ListParagraph">
    <w:name w:val="List Paragraph"/>
    <w:basedOn w:val="Normal"/>
    <w:uiPriority w:val="34"/>
    <w:qFormat/>
    <w:rsid w:val="00CC6807"/>
    <w:pPr>
      <w:widowControl w:val="0"/>
      <w:tabs>
        <w:tab w:val="clear" w:pos="567"/>
      </w:tabs>
      <w:autoSpaceDE w:val="0"/>
      <w:autoSpaceDN w:val="0"/>
      <w:spacing w:line="240" w:lineRule="auto"/>
      <w:ind w:left="784" w:hanging="567"/>
    </w:pPr>
    <w:rPr>
      <w:szCs w:val="22"/>
      <w:lang w:val="en-US" w:bidi="en-US"/>
    </w:rPr>
  </w:style>
  <w:style w:type="character" w:customStyle="1" w:styleId="FooterChar">
    <w:name w:val="Footer Char"/>
    <w:link w:val="Footer"/>
    <w:rsid w:val="00E04B59"/>
    <w:rPr>
      <w:rFonts w:ascii="Arial" w:eastAsia="Times New Roman" w:hAnsi="Arial"/>
      <w:noProof/>
      <w:sz w:val="16"/>
      <w:lang w:eastAsia="en-US"/>
    </w:rPr>
  </w:style>
  <w:style w:type="paragraph" w:customStyle="1" w:styleId="CM83">
    <w:name w:val="CM83"/>
    <w:basedOn w:val="Default"/>
    <w:next w:val="Default"/>
    <w:uiPriority w:val="99"/>
    <w:rsid w:val="00FA0B06"/>
    <w:pPr>
      <w:widowControl w:val="0"/>
    </w:pPr>
    <w:rPr>
      <w:rFonts w:ascii="PBMMJV+TimesNewRoman" w:eastAsiaTheme="minorEastAsia" w:hAnsi="PBMMJV+TimesNewRoman"/>
      <w:color w:val="auto"/>
    </w:rPr>
  </w:style>
  <w:style w:type="character" w:styleId="Emphasis">
    <w:name w:val="Emphasis"/>
    <w:basedOn w:val="DefaultParagraphFont"/>
    <w:qFormat/>
    <w:rsid w:val="00E37E4E"/>
    <w:rPr>
      <w:i/>
      <w:iCs/>
    </w:rPr>
  </w:style>
  <w:style w:type="character" w:customStyle="1" w:styleId="Heading2Char">
    <w:name w:val="Heading 2 Char"/>
    <w:basedOn w:val="DefaultParagraphFont"/>
    <w:link w:val="Heading2"/>
    <w:rsid w:val="001072A0"/>
    <w:rPr>
      <w:rFonts w:eastAsia="Times New Roman"/>
      <w:b/>
      <w:bCs/>
      <w:sz w:val="24"/>
      <w:szCs w:val="24"/>
      <w:lang w:val="en-US" w:eastAsia="en-US"/>
    </w:rPr>
  </w:style>
  <w:style w:type="paragraph" w:customStyle="1" w:styleId="Heading31">
    <w:name w:val="Heading 31"/>
    <w:basedOn w:val="Normal"/>
    <w:next w:val="Normal"/>
    <w:uiPriority w:val="9"/>
    <w:unhideWhenUsed/>
    <w:qFormat/>
    <w:rsid w:val="001072A0"/>
    <w:pPr>
      <w:keepNext/>
      <w:keepLines/>
      <w:widowControl w:val="0"/>
      <w:tabs>
        <w:tab w:val="clear" w:pos="567"/>
      </w:tabs>
      <w:spacing w:before="40" w:line="240" w:lineRule="auto"/>
      <w:outlineLvl w:val="2"/>
    </w:pPr>
    <w:rPr>
      <w:rFonts w:ascii="Cambria" w:hAnsi="Cambria"/>
      <w:color w:val="243F60"/>
      <w:sz w:val="24"/>
      <w:szCs w:val="24"/>
      <w:lang w:val="en-US"/>
    </w:rPr>
  </w:style>
  <w:style w:type="numbering" w:customStyle="1" w:styleId="NoList1">
    <w:name w:val="No List1"/>
    <w:next w:val="NoList"/>
    <w:uiPriority w:val="99"/>
    <w:semiHidden/>
    <w:unhideWhenUsed/>
    <w:rsid w:val="001072A0"/>
  </w:style>
  <w:style w:type="character" w:customStyle="1" w:styleId="HeaderChar">
    <w:name w:val="Header Char"/>
    <w:basedOn w:val="DefaultParagraphFont"/>
    <w:link w:val="Header"/>
    <w:rsid w:val="001072A0"/>
    <w:rPr>
      <w:rFonts w:ascii="Arial" w:eastAsia="Times New Roman" w:hAnsi="Arial"/>
      <w:lang w:eastAsia="en-US"/>
    </w:rPr>
  </w:style>
  <w:style w:type="table" w:customStyle="1" w:styleId="TableGrid1">
    <w:name w:val="Table Grid1"/>
    <w:basedOn w:val="TableNormal"/>
    <w:next w:val="TableGrid"/>
    <w:uiPriority w:val="39"/>
    <w:rsid w:val="001072A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072A0"/>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1072A0"/>
    <w:rPr>
      <w:color w:val="808080"/>
    </w:rPr>
  </w:style>
  <w:style w:type="character" w:customStyle="1" w:styleId="Heading3Char">
    <w:name w:val="Heading 3 Char"/>
    <w:basedOn w:val="DefaultParagraphFont"/>
    <w:link w:val="Heading3"/>
    <w:rsid w:val="001072A0"/>
    <w:rPr>
      <w:rFonts w:ascii="Cambria" w:eastAsia="Times New Roman" w:hAnsi="Cambria"/>
      <w:color w:val="243F60"/>
      <w:sz w:val="24"/>
      <w:szCs w:val="24"/>
    </w:rPr>
  </w:style>
  <w:style w:type="numbering" w:customStyle="1" w:styleId="NoList11">
    <w:name w:val="No List11"/>
    <w:next w:val="NoList"/>
    <w:uiPriority w:val="99"/>
    <w:semiHidden/>
    <w:unhideWhenUsed/>
    <w:rsid w:val="001072A0"/>
  </w:style>
  <w:style w:type="table" w:customStyle="1" w:styleId="TableGrid0">
    <w:name w:val="TableGrid"/>
    <w:rsid w:val="001072A0"/>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Heading3Char1">
    <w:name w:val="Heading 3 Char1"/>
    <w:basedOn w:val="DefaultParagraphFont"/>
    <w:semiHidden/>
    <w:rsid w:val="001072A0"/>
    <w:rPr>
      <w:rFonts w:asciiTheme="majorHAnsi" w:eastAsiaTheme="majorEastAsia" w:hAnsiTheme="majorHAnsi" w:cstheme="majorBidi"/>
      <w:color w:val="1F4D78" w:themeColor="accent1" w:themeShade="7F"/>
      <w:sz w:val="24"/>
      <w:szCs w:val="24"/>
      <w:lang w:eastAsia="en-US"/>
    </w:rPr>
  </w:style>
  <w:style w:type="paragraph" w:styleId="NoSpacing">
    <w:name w:val="No Spacing"/>
    <w:uiPriority w:val="1"/>
    <w:qFormat/>
    <w:rsid w:val="00CC6807"/>
    <w:pPr>
      <w:tabs>
        <w:tab w:val="left" w:pos="567"/>
      </w:tabs>
    </w:pPr>
    <w:rPr>
      <w:rFonts w:eastAsia="Times New Roman"/>
      <w:sz w:val="22"/>
      <w:lang w:eastAsia="en-US"/>
    </w:rPr>
  </w:style>
  <w:style w:type="character" w:customStyle="1" w:styleId="Heading4Char">
    <w:name w:val="Heading 4 Char"/>
    <w:basedOn w:val="DefaultParagraphFont"/>
    <w:link w:val="Heading4"/>
    <w:rsid w:val="00CC6807"/>
    <w:rPr>
      <w:b/>
      <w:noProof/>
      <w:sz w:val="22"/>
      <w:lang w:val="x-none" w:eastAsia="en-US"/>
    </w:rPr>
  </w:style>
  <w:style w:type="character" w:customStyle="1" w:styleId="Heading5Char">
    <w:name w:val="Heading 5 Char"/>
    <w:basedOn w:val="DefaultParagraphFont"/>
    <w:link w:val="Heading5"/>
    <w:rsid w:val="00CC6807"/>
    <w:rPr>
      <w:noProof/>
      <w:sz w:val="22"/>
      <w:lang w:eastAsia="en-US"/>
    </w:rPr>
  </w:style>
  <w:style w:type="character" w:customStyle="1" w:styleId="Heading6Char">
    <w:name w:val="Heading 6 Char"/>
    <w:basedOn w:val="DefaultParagraphFont"/>
    <w:link w:val="Heading6"/>
    <w:rsid w:val="00CC6807"/>
    <w:rPr>
      <w:i/>
      <w:sz w:val="22"/>
      <w:lang w:eastAsia="en-US"/>
    </w:rPr>
  </w:style>
  <w:style w:type="character" w:customStyle="1" w:styleId="Heading7Char">
    <w:name w:val="Heading 7 Char"/>
    <w:basedOn w:val="DefaultParagraphFont"/>
    <w:link w:val="Heading7"/>
    <w:rsid w:val="00CC6807"/>
    <w:rPr>
      <w:i/>
      <w:sz w:val="22"/>
      <w:lang w:eastAsia="en-US"/>
    </w:rPr>
  </w:style>
  <w:style w:type="character" w:customStyle="1" w:styleId="Heading8Char">
    <w:name w:val="Heading 8 Char"/>
    <w:basedOn w:val="DefaultParagraphFont"/>
    <w:link w:val="Heading8"/>
    <w:rsid w:val="00CC6807"/>
    <w:rPr>
      <w:b/>
      <w:i/>
      <w:sz w:val="22"/>
      <w:lang w:eastAsia="en-US"/>
    </w:rPr>
  </w:style>
  <w:style w:type="character" w:customStyle="1" w:styleId="Heading9Char">
    <w:name w:val="Heading 9 Char"/>
    <w:basedOn w:val="DefaultParagraphFont"/>
    <w:link w:val="Heading9"/>
    <w:rsid w:val="00CC6807"/>
    <w:rPr>
      <w:b/>
      <w:i/>
      <w:sz w:val="22"/>
      <w:lang w:eastAsia="en-US"/>
    </w:rPr>
  </w:style>
  <w:style w:type="paragraph" w:styleId="BodyTextIndent">
    <w:name w:val="Body Text Indent"/>
    <w:basedOn w:val="Normal"/>
    <w:link w:val="BodyTextIndentChar"/>
    <w:rsid w:val="00CC6807"/>
    <w:pPr>
      <w:tabs>
        <w:tab w:val="clear" w:pos="567"/>
      </w:tabs>
      <w:autoSpaceDE w:val="0"/>
      <w:autoSpaceDN w:val="0"/>
      <w:adjustRightInd w:val="0"/>
      <w:spacing w:line="240" w:lineRule="auto"/>
      <w:ind w:left="720"/>
      <w:jc w:val="both"/>
    </w:pPr>
    <w:rPr>
      <w:rFonts w:eastAsia="SimSun"/>
      <w:szCs w:val="22"/>
      <w:lang w:val="x-none" w:eastAsia="x-none"/>
    </w:rPr>
  </w:style>
  <w:style w:type="character" w:customStyle="1" w:styleId="BodyTextIndentChar">
    <w:name w:val="Body Text Indent Char"/>
    <w:basedOn w:val="DefaultParagraphFont"/>
    <w:link w:val="BodyTextIndent"/>
    <w:rsid w:val="00CC6807"/>
    <w:rPr>
      <w:sz w:val="22"/>
      <w:szCs w:val="22"/>
      <w:lang w:val="x-none" w:eastAsia="x-none"/>
    </w:rPr>
  </w:style>
  <w:style w:type="paragraph" w:styleId="BodyTextIndent2">
    <w:name w:val="Body Text Indent 2"/>
    <w:basedOn w:val="Normal"/>
    <w:link w:val="BodyTextIndent2Char"/>
    <w:rsid w:val="00CC6807"/>
    <w:pPr>
      <w:pBdr>
        <w:top w:val="wave" w:sz="6" w:space="0" w:color="auto"/>
        <w:left w:val="wave" w:sz="6" w:space="3" w:color="auto"/>
        <w:bottom w:val="wave" w:sz="6" w:space="1" w:color="auto"/>
        <w:right w:val="wave" w:sz="6" w:space="4" w:color="auto"/>
      </w:pBdr>
      <w:autoSpaceDE w:val="0"/>
      <w:autoSpaceDN w:val="0"/>
      <w:adjustRightInd w:val="0"/>
      <w:ind w:left="1134"/>
      <w:jc w:val="both"/>
    </w:pPr>
    <w:rPr>
      <w:rFonts w:eastAsia="SimSun"/>
      <w:b/>
      <w:bCs/>
      <w:color w:val="0000FF"/>
      <w:szCs w:val="22"/>
    </w:rPr>
  </w:style>
  <w:style w:type="character" w:customStyle="1" w:styleId="BodyTextIndent2Char">
    <w:name w:val="Body Text Indent 2 Char"/>
    <w:basedOn w:val="DefaultParagraphFont"/>
    <w:link w:val="BodyTextIndent2"/>
    <w:rsid w:val="00CC6807"/>
    <w:rPr>
      <w:b/>
      <w:bCs/>
      <w:color w:val="0000FF"/>
      <w:sz w:val="22"/>
      <w:szCs w:val="22"/>
      <w:lang w:eastAsia="en-US"/>
    </w:rPr>
  </w:style>
  <w:style w:type="paragraph" w:styleId="BodyText2">
    <w:name w:val="Body Text 2"/>
    <w:basedOn w:val="Normal"/>
    <w:link w:val="BodyText2Char"/>
    <w:rsid w:val="00CC6807"/>
    <w:pPr>
      <w:pBdr>
        <w:top w:val="wave" w:sz="6" w:space="0" w:color="auto"/>
        <w:left w:val="wave" w:sz="6" w:space="3" w:color="auto"/>
        <w:bottom w:val="wave" w:sz="6" w:space="1" w:color="auto"/>
        <w:right w:val="wave" w:sz="6" w:space="4" w:color="auto"/>
      </w:pBdr>
      <w:autoSpaceDE w:val="0"/>
      <w:autoSpaceDN w:val="0"/>
      <w:adjustRightInd w:val="0"/>
      <w:jc w:val="both"/>
    </w:pPr>
    <w:rPr>
      <w:rFonts w:eastAsia="SimSun"/>
      <w:b/>
      <w:bCs/>
      <w:color w:val="0000FF"/>
      <w:szCs w:val="22"/>
      <w:u w:val="single"/>
    </w:rPr>
  </w:style>
  <w:style w:type="character" w:customStyle="1" w:styleId="BodyText2Char">
    <w:name w:val="Body Text 2 Char"/>
    <w:basedOn w:val="DefaultParagraphFont"/>
    <w:link w:val="BodyText2"/>
    <w:rsid w:val="00CC6807"/>
    <w:rPr>
      <w:b/>
      <w:bCs/>
      <w:color w:val="0000FF"/>
      <w:sz w:val="22"/>
      <w:szCs w:val="22"/>
      <w:u w:val="single"/>
      <w:lang w:eastAsia="en-US"/>
    </w:rPr>
  </w:style>
  <w:style w:type="paragraph" w:customStyle="1" w:styleId="AHeader1">
    <w:name w:val="AHeader 1"/>
    <w:basedOn w:val="Normal"/>
    <w:rsid w:val="00CC6807"/>
    <w:pPr>
      <w:numPr>
        <w:numId w:val="50"/>
      </w:numPr>
      <w:tabs>
        <w:tab w:val="clear" w:pos="567"/>
      </w:tabs>
      <w:spacing w:after="120" w:line="240" w:lineRule="auto"/>
    </w:pPr>
    <w:rPr>
      <w:rFonts w:ascii="Arial" w:eastAsia="SimSun" w:hAnsi="Arial" w:cs="Arial"/>
      <w:b/>
      <w:bCs/>
      <w:sz w:val="24"/>
    </w:rPr>
  </w:style>
  <w:style w:type="paragraph" w:customStyle="1" w:styleId="AHeader2">
    <w:name w:val="AHeader 2"/>
    <w:basedOn w:val="AHeader1"/>
    <w:rsid w:val="00CC6807"/>
    <w:pPr>
      <w:numPr>
        <w:ilvl w:val="1"/>
      </w:numPr>
      <w:tabs>
        <w:tab w:val="clear" w:pos="709"/>
        <w:tab w:val="num" w:pos="360"/>
      </w:tabs>
    </w:pPr>
    <w:rPr>
      <w:sz w:val="22"/>
    </w:rPr>
  </w:style>
  <w:style w:type="paragraph" w:customStyle="1" w:styleId="AHeader3">
    <w:name w:val="AHeader 3"/>
    <w:basedOn w:val="AHeader2"/>
    <w:rsid w:val="00CC6807"/>
    <w:pPr>
      <w:numPr>
        <w:ilvl w:val="2"/>
      </w:numPr>
      <w:tabs>
        <w:tab w:val="clear" w:pos="1276"/>
        <w:tab w:val="num" w:pos="360"/>
      </w:tabs>
    </w:pPr>
  </w:style>
  <w:style w:type="paragraph" w:customStyle="1" w:styleId="AHeader2abc">
    <w:name w:val="AHeader 2 abc"/>
    <w:basedOn w:val="AHeader3"/>
    <w:rsid w:val="00CC6807"/>
    <w:pPr>
      <w:numPr>
        <w:ilvl w:val="3"/>
      </w:numPr>
      <w:tabs>
        <w:tab w:val="clear" w:pos="1276"/>
        <w:tab w:val="num" w:pos="360"/>
      </w:tabs>
      <w:jc w:val="both"/>
    </w:pPr>
    <w:rPr>
      <w:b w:val="0"/>
      <w:bCs w:val="0"/>
    </w:rPr>
  </w:style>
  <w:style w:type="paragraph" w:customStyle="1" w:styleId="AHeader3abc">
    <w:name w:val="AHeader 3 abc"/>
    <w:basedOn w:val="AHeader2abc"/>
    <w:rsid w:val="00CC6807"/>
    <w:pPr>
      <w:numPr>
        <w:ilvl w:val="4"/>
      </w:numPr>
      <w:tabs>
        <w:tab w:val="clear" w:pos="1701"/>
        <w:tab w:val="num" w:pos="360"/>
      </w:tabs>
    </w:pPr>
  </w:style>
  <w:style w:type="paragraph" w:styleId="BodyTextIndent3">
    <w:name w:val="Body Text Indent 3"/>
    <w:basedOn w:val="Normal"/>
    <w:link w:val="BodyTextIndent3Char"/>
    <w:rsid w:val="00CC6807"/>
    <w:pPr>
      <w:tabs>
        <w:tab w:val="left" w:pos="1134"/>
      </w:tabs>
      <w:autoSpaceDE w:val="0"/>
      <w:autoSpaceDN w:val="0"/>
      <w:adjustRightInd w:val="0"/>
      <w:ind w:left="633"/>
      <w:jc w:val="both"/>
    </w:pPr>
    <w:rPr>
      <w:rFonts w:eastAsia="SimSun"/>
      <w:szCs w:val="21"/>
    </w:rPr>
  </w:style>
  <w:style w:type="character" w:customStyle="1" w:styleId="BodyTextIndent3Char">
    <w:name w:val="Body Text Indent 3 Char"/>
    <w:basedOn w:val="DefaultParagraphFont"/>
    <w:link w:val="BodyTextIndent3"/>
    <w:rsid w:val="00CC6807"/>
    <w:rPr>
      <w:sz w:val="22"/>
      <w:szCs w:val="21"/>
      <w:lang w:eastAsia="en-US"/>
    </w:rPr>
  </w:style>
  <w:style w:type="paragraph" w:customStyle="1" w:styleId="listbull">
    <w:name w:val="list:bull"/>
    <w:basedOn w:val="Normal"/>
    <w:link w:val="listbullChar"/>
    <w:rsid w:val="00CC6807"/>
    <w:pPr>
      <w:numPr>
        <w:numId w:val="51"/>
      </w:numPr>
      <w:tabs>
        <w:tab w:val="clear" w:pos="567"/>
      </w:tabs>
      <w:spacing w:after="120" w:line="240" w:lineRule="auto"/>
    </w:pPr>
    <w:rPr>
      <w:rFonts w:eastAsia="SimSun"/>
      <w:sz w:val="24"/>
      <w:lang w:val="x-none" w:eastAsia="x-none"/>
    </w:rPr>
  </w:style>
  <w:style w:type="paragraph" w:customStyle="1" w:styleId="Char1CharCharCarCarChar">
    <w:name w:val="Char1 Char Char Car Car Char"/>
    <w:basedOn w:val="Normal"/>
    <w:rsid w:val="00CC6807"/>
    <w:pPr>
      <w:tabs>
        <w:tab w:val="clear" w:pos="567"/>
      </w:tabs>
      <w:spacing w:after="160" w:line="240" w:lineRule="exact"/>
    </w:pPr>
    <w:rPr>
      <w:rFonts w:eastAsia="SimSun"/>
      <w:sz w:val="24"/>
      <w:szCs w:val="24"/>
      <w:lang w:val="en-US"/>
    </w:rPr>
  </w:style>
  <w:style w:type="character" w:customStyle="1" w:styleId="CSIchar">
    <w:name w:val="CSIchar"/>
    <w:rsid w:val="00CC6807"/>
    <w:rPr>
      <w:shd w:val="clear" w:color="auto" w:fill="CCCCCC"/>
    </w:rPr>
  </w:style>
  <w:style w:type="paragraph" w:customStyle="1" w:styleId="LBLLevel2">
    <w:name w:val="LBLLevel 2"/>
    <w:basedOn w:val="Normal"/>
    <w:next w:val="Normal"/>
    <w:link w:val="LBLLevel2Char"/>
    <w:rsid w:val="00CC6807"/>
    <w:pPr>
      <w:tabs>
        <w:tab w:val="clear" w:pos="567"/>
        <w:tab w:val="left" w:pos="720"/>
        <w:tab w:val="left" w:pos="990"/>
        <w:tab w:val="left" w:pos="1260"/>
      </w:tabs>
      <w:spacing w:line="320" w:lineRule="atLeast"/>
    </w:pPr>
    <w:rPr>
      <w:rFonts w:ascii="Arial" w:eastAsia="SimSun" w:hAnsi="Arial"/>
      <w:b/>
      <w:sz w:val="24"/>
      <w:szCs w:val="24"/>
      <w:lang w:val="en-US"/>
    </w:rPr>
  </w:style>
  <w:style w:type="character" w:customStyle="1" w:styleId="LBLLevel2Char">
    <w:name w:val="LBLLevel 2 Char"/>
    <w:link w:val="LBLLevel2"/>
    <w:rsid w:val="00CC6807"/>
    <w:rPr>
      <w:rFonts w:ascii="Arial" w:hAnsi="Arial"/>
      <w:b/>
      <w:sz w:val="24"/>
      <w:szCs w:val="24"/>
      <w:lang w:val="en-US" w:eastAsia="en-US"/>
    </w:rPr>
  </w:style>
  <w:style w:type="paragraph" w:customStyle="1" w:styleId="NoNumHead4">
    <w:name w:val="NoNum:Head4"/>
    <w:basedOn w:val="Normal"/>
    <w:next w:val="Normal"/>
    <w:rsid w:val="00CC6807"/>
    <w:pPr>
      <w:keepNext/>
      <w:tabs>
        <w:tab w:val="clear" w:pos="567"/>
      </w:tabs>
      <w:spacing w:before="120" w:after="240" w:line="240" w:lineRule="auto"/>
      <w:outlineLvl w:val="0"/>
    </w:pPr>
    <w:rPr>
      <w:rFonts w:ascii="Arial" w:eastAsia="SimSun" w:hAnsi="Arial"/>
      <w:b/>
      <w:lang w:eastAsia="en-GB"/>
    </w:rPr>
  </w:style>
  <w:style w:type="paragraph" w:styleId="Caption">
    <w:name w:val="caption"/>
    <w:basedOn w:val="Normal"/>
    <w:next w:val="Normal"/>
    <w:link w:val="CaptionChar"/>
    <w:qFormat/>
    <w:rsid w:val="00CC6807"/>
    <w:pPr>
      <w:tabs>
        <w:tab w:val="clear" w:pos="567"/>
      </w:tabs>
      <w:spacing w:before="120" w:after="120" w:line="240" w:lineRule="auto"/>
    </w:pPr>
    <w:rPr>
      <w:rFonts w:eastAsia="SimSun"/>
      <w:b/>
      <w:sz w:val="24"/>
      <w:lang w:eastAsia="en-GB"/>
    </w:rPr>
  </w:style>
  <w:style w:type="paragraph" w:customStyle="1" w:styleId="LBLTableFootnotes">
    <w:name w:val="LBL Table Footnotes"/>
    <w:basedOn w:val="Normal"/>
    <w:link w:val="LBLTableFootnotesChar"/>
    <w:rsid w:val="00CC6807"/>
    <w:pPr>
      <w:tabs>
        <w:tab w:val="clear" w:pos="567"/>
        <w:tab w:val="left" w:pos="720"/>
        <w:tab w:val="left" w:pos="994"/>
      </w:tabs>
      <w:spacing w:line="320" w:lineRule="atLeast"/>
      <w:ind w:left="274" w:hanging="274"/>
    </w:pPr>
    <w:rPr>
      <w:rFonts w:eastAsia="SimSun"/>
      <w:sz w:val="24"/>
      <w:lang w:val="en-US"/>
    </w:rPr>
  </w:style>
  <w:style w:type="character" w:customStyle="1" w:styleId="LBLTableFootnotesChar">
    <w:name w:val="LBL Table Footnotes Char"/>
    <w:link w:val="LBLTableFootnotes"/>
    <w:rsid w:val="00CC6807"/>
    <w:rPr>
      <w:sz w:val="24"/>
      <w:lang w:val="en-US" w:eastAsia="en-US"/>
    </w:rPr>
  </w:style>
  <w:style w:type="character" w:customStyle="1" w:styleId="CaptionChar">
    <w:name w:val="Caption Char"/>
    <w:link w:val="Caption"/>
    <w:rsid w:val="00CC6807"/>
    <w:rPr>
      <w:b/>
      <w:sz w:val="24"/>
    </w:rPr>
  </w:style>
  <w:style w:type="paragraph" w:customStyle="1" w:styleId="TableCell">
    <w:name w:val="TableCell"/>
    <w:basedOn w:val="Normal"/>
    <w:rsid w:val="00CC6807"/>
    <w:pPr>
      <w:tabs>
        <w:tab w:val="clear" w:pos="567"/>
      </w:tabs>
      <w:spacing w:line="240" w:lineRule="auto"/>
    </w:pPr>
    <w:rPr>
      <w:rFonts w:eastAsia="SimSun"/>
      <w:sz w:val="24"/>
    </w:rPr>
  </w:style>
  <w:style w:type="paragraph" w:customStyle="1" w:styleId="NoNumHead5">
    <w:name w:val="NoNum:Head5"/>
    <w:basedOn w:val="NoNumHead4"/>
    <w:next w:val="Normal"/>
    <w:rsid w:val="00CC6807"/>
    <w:pPr>
      <w:spacing w:before="0"/>
    </w:pPr>
    <w:rPr>
      <w:i/>
    </w:rPr>
  </w:style>
  <w:style w:type="paragraph" w:customStyle="1" w:styleId="tabletextNS">
    <w:name w:val="table:textNS"/>
    <w:basedOn w:val="Normal"/>
    <w:link w:val="tabletextNSChar"/>
    <w:rsid w:val="00CC6807"/>
    <w:pPr>
      <w:tabs>
        <w:tab w:val="clear" w:pos="567"/>
      </w:tabs>
      <w:spacing w:line="240" w:lineRule="auto"/>
    </w:pPr>
    <w:rPr>
      <w:rFonts w:ascii="Arial Narrow" w:eastAsia="SimSun" w:hAnsi="Arial Narrow"/>
      <w:sz w:val="24"/>
      <w:lang w:eastAsia="en-GB"/>
    </w:rPr>
  </w:style>
  <w:style w:type="character" w:customStyle="1" w:styleId="tabletextNSChar">
    <w:name w:val="table:textNS Char"/>
    <w:link w:val="tabletextNS"/>
    <w:rsid w:val="00CC6807"/>
    <w:rPr>
      <w:rFonts w:ascii="Arial Narrow" w:hAnsi="Arial Narrow"/>
      <w:sz w:val="24"/>
    </w:rPr>
  </w:style>
  <w:style w:type="paragraph" w:customStyle="1" w:styleId="ListEnd">
    <w:name w:val="List End"/>
    <w:basedOn w:val="Normal"/>
    <w:autoRedefine/>
    <w:rsid w:val="00CC6807"/>
    <w:pPr>
      <w:widowControl w:val="0"/>
      <w:shd w:val="clear" w:color="000000" w:fill="FFFFFF"/>
      <w:tabs>
        <w:tab w:val="clear" w:pos="567"/>
      </w:tabs>
      <w:spacing w:line="240" w:lineRule="auto"/>
    </w:pPr>
    <w:rPr>
      <w:rFonts w:eastAsia="SimSun"/>
      <w:szCs w:val="22"/>
    </w:rPr>
  </w:style>
  <w:style w:type="paragraph" w:customStyle="1" w:styleId="listdashnospace">
    <w:name w:val="list:dashnospace"/>
    <w:basedOn w:val="Normal"/>
    <w:rsid w:val="00CC6807"/>
    <w:pPr>
      <w:numPr>
        <w:numId w:val="53"/>
      </w:numPr>
      <w:tabs>
        <w:tab w:val="clear" w:pos="567"/>
      </w:tabs>
      <w:spacing w:line="240" w:lineRule="auto"/>
    </w:pPr>
    <w:rPr>
      <w:rFonts w:eastAsia="SimSun"/>
      <w:sz w:val="24"/>
    </w:rPr>
  </w:style>
  <w:style w:type="paragraph" w:styleId="EndnoteText">
    <w:name w:val="endnote text"/>
    <w:basedOn w:val="Normal"/>
    <w:link w:val="EndnoteTextChar"/>
    <w:semiHidden/>
    <w:rsid w:val="00CC6807"/>
    <w:pPr>
      <w:spacing w:line="240" w:lineRule="auto"/>
    </w:pPr>
    <w:rPr>
      <w:rFonts w:eastAsia="SimSun"/>
    </w:rPr>
  </w:style>
  <w:style w:type="character" w:customStyle="1" w:styleId="EndnoteTextChar">
    <w:name w:val="Endnote Text Char"/>
    <w:basedOn w:val="DefaultParagraphFont"/>
    <w:link w:val="EndnoteText"/>
    <w:semiHidden/>
    <w:rsid w:val="00CC6807"/>
    <w:rPr>
      <w:sz w:val="22"/>
      <w:lang w:eastAsia="en-US"/>
    </w:rPr>
  </w:style>
  <w:style w:type="character" w:customStyle="1" w:styleId="LBLLevel3">
    <w:name w:val="LBLLevel 3"/>
    <w:rsid w:val="00CC6807"/>
    <w:rPr>
      <w:rFonts w:ascii="Arial" w:hAnsi="Arial"/>
      <w:u w:val="single"/>
    </w:rPr>
  </w:style>
  <w:style w:type="paragraph" w:customStyle="1" w:styleId="LBLBulletStyle1">
    <w:name w:val="LBL BulletStyle 1"/>
    <w:basedOn w:val="Normal"/>
    <w:rsid w:val="00CC6807"/>
    <w:pPr>
      <w:numPr>
        <w:numId w:val="55"/>
      </w:numPr>
      <w:tabs>
        <w:tab w:val="clear" w:pos="567"/>
        <w:tab w:val="left" w:pos="720"/>
        <w:tab w:val="left" w:pos="994"/>
      </w:tabs>
      <w:spacing w:line="320" w:lineRule="atLeast"/>
    </w:pPr>
    <w:rPr>
      <w:rFonts w:eastAsia="SimSun"/>
      <w:sz w:val="24"/>
      <w:lang w:val="en-US"/>
    </w:rPr>
  </w:style>
  <w:style w:type="paragraph" w:customStyle="1" w:styleId="CharChar">
    <w:name w:val="Char Char"/>
    <w:basedOn w:val="Normal"/>
    <w:rsid w:val="00CC6807"/>
    <w:pPr>
      <w:widowControl w:val="0"/>
      <w:tabs>
        <w:tab w:val="clear" w:pos="567"/>
      </w:tabs>
      <w:adjustRightInd w:val="0"/>
      <w:spacing w:after="160" w:line="240" w:lineRule="exact"/>
      <w:jc w:val="both"/>
      <w:textAlignment w:val="baseline"/>
    </w:pPr>
    <w:rPr>
      <w:rFonts w:ascii="Verdana" w:eastAsia="SimSun" w:hAnsi="Verdana" w:cs="Verdana"/>
      <w:sz w:val="20"/>
      <w:lang w:val="en-US"/>
    </w:rPr>
  </w:style>
  <w:style w:type="character" w:customStyle="1" w:styleId="listbullChar">
    <w:name w:val="list:bull Char"/>
    <w:link w:val="listbull"/>
    <w:rsid w:val="00CC6807"/>
    <w:rPr>
      <w:sz w:val="24"/>
      <w:lang w:val="x-none" w:eastAsia="x-none"/>
    </w:rPr>
  </w:style>
  <w:style w:type="character" w:customStyle="1" w:styleId="tabletextNSChar1">
    <w:name w:val="table:textNS Char1"/>
    <w:rsid w:val="00CC6807"/>
    <w:rPr>
      <w:rFonts w:ascii="Arial Narrow" w:hAnsi="Arial Narrow" w:cs="Arial Narrow"/>
      <w:sz w:val="24"/>
      <w:szCs w:val="24"/>
      <w:lang w:val="en-GB" w:eastAsia="en-US" w:bidi="ar-SA"/>
    </w:rPr>
  </w:style>
  <w:style w:type="paragraph" w:customStyle="1" w:styleId="tablerefalpha">
    <w:name w:val="table:ref (alpha)"/>
    <w:basedOn w:val="Normal"/>
    <w:link w:val="tablerefalphaChar"/>
    <w:rsid w:val="00CC6807"/>
    <w:pPr>
      <w:numPr>
        <w:numId w:val="56"/>
      </w:numPr>
      <w:tabs>
        <w:tab w:val="clear" w:pos="567"/>
      </w:tabs>
      <w:spacing w:line="240" w:lineRule="auto"/>
    </w:pPr>
    <w:rPr>
      <w:rFonts w:ascii="Arial Narrow" w:eastAsia="SimSun" w:hAnsi="Arial Narrow"/>
      <w:sz w:val="24"/>
      <w:szCs w:val="24"/>
      <w:lang w:val="x-none"/>
    </w:rPr>
  </w:style>
  <w:style w:type="character" w:customStyle="1" w:styleId="tablerefalphaChar">
    <w:name w:val="table:ref (alpha) Char"/>
    <w:link w:val="tablerefalpha"/>
    <w:rsid w:val="00CC6807"/>
    <w:rPr>
      <w:rFonts w:ascii="Arial Narrow" w:hAnsi="Arial Narrow"/>
      <w:sz w:val="24"/>
      <w:szCs w:val="24"/>
      <w:lang w:val="x-none" w:eastAsia="en-US"/>
    </w:rPr>
  </w:style>
  <w:style w:type="paragraph" w:customStyle="1" w:styleId="captionfigure">
    <w:name w:val="caption:figure"/>
    <w:basedOn w:val="Normal"/>
    <w:next w:val="Normal"/>
    <w:rsid w:val="00CC6807"/>
    <w:pPr>
      <w:keepNext/>
      <w:tabs>
        <w:tab w:val="clear" w:pos="567"/>
      </w:tabs>
      <w:spacing w:after="240" w:line="240" w:lineRule="auto"/>
      <w:ind w:left="1440" w:hanging="1440"/>
    </w:pPr>
    <w:rPr>
      <w:rFonts w:ascii="Arial" w:eastAsia="SimSun" w:hAnsi="Arial" w:cs="Arial"/>
      <w:b/>
      <w:bCs/>
      <w:szCs w:val="22"/>
      <w:lang w:val="en-US"/>
    </w:rPr>
  </w:style>
  <w:style w:type="paragraph" w:customStyle="1" w:styleId="Char1">
    <w:name w:val="Char1"/>
    <w:basedOn w:val="Normal"/>
    <w:rsid w:val="00CC6807"/>
    <w:pPr>
      <w:tabs>
        <w:tab w:val="clear" w:pos="567"/>
      </w:tabs>
      <w:spacing w:after="160" w:line="240" w:lineRule="exact"/>
    </w:pPr>
    <w:rPr>
      <w:rFonts w:eastAsia="SimSun"/>
      <w:sz w:val="24"/>
      <w:szCs w:val="24"/>
      <w:lang w:val="en-US"/>
    </w:rPr>
  </w:style>
  <w:style w:type="paragraph" w:customStyle="1" w:styleId="tabletext">
    <w:name w:val="table:text"/>
    <w:basedOn w:val="Normal"/>
    <w:rsid w:val="00CC6807"/>
    <w:pPr>
      <w:tabs>
        <w:tab w:val="clear" w:pos="567"/>
      </w:tabs>
      <w:spacing w:before="120" w:after="120" w:line="240" w:lineRule="auto"/>
    </w:pPr>
    <w:rPr>
      <w:rFonts w:ascii="Arial Narrow" w:eastAsia="SimSun" w:hAnsi="Arial Narrow" w:cs="Arial Narrow"/>
      <w:sz w:val="24"/>
      <w:szCs w:val="24"/>
    </w:rPr>
  </w:style>
  <w:style w:type="paragraph" w:customStyle="1" w:styleId="LBLBulletStyle2">
    <w:name w:val="LBL BulletStyle 2"/>
    <w:basedOn w:val="Normal"/>
    <w:rsid w:val="00CC6807"/>
    <w:pPr>
      <w:numPr>
        <w:numId w:val="57"/>
      </w:numPr>
      <w:tabs>
        <w:tab w:val="clear" w:pos="567"/>
        <w:tab w:val="left" w:pos="994"/>
      </w:tabs>
      <w:spacing w:line="320" w:lineRule="atLeast"/>
    </w:pPr>
    <w:rPr>
      <w:rFonts w:eastAsia="SimSun"/>
      <w:sz w:val="24"/>
      <w:lang w:val="en-US"/>
    </w:rPr>
  </w:style>
  <w:style w:type="paragraph" w:customStyle="1" w:styleId="CharChar2">
    <w:name w:val="Char Char2"/>
    <w:basedOn w:val="Normal"/>
    <w:rsid w:val="00CC6807"/>
    <w:pPr>
      <w:tabs>
        <w:tab w:val="clear" w:pos="567"/>
      </w:tabs>
      <w:spacing w:after="160" w:line="240" w:lineRule="exact"/>
    </w:pPr>
    <w:rPr>
      <w:rFonts w:eastAsia="SimSun"/>
      <w:sz w:val="24"/>
      <w:szCs w:val="24"/>
      <w:lang w:val="en-US"/>
    </w:rPr>
  </w:style>
  <w:style w:type="paragraph" w:customStyle="1" w:styleId="Bullet">
    <w:name w:val="Bullet"/>
    <w:basedOn w:val="Normal"/>
    <w:qFormat/>
    <w:locked/>
    <w:rsid w:val="00CC6807"/>
    <w:pPr>
      <w:tabs>
        <w:tab w:val="left" w:pos="851"/>
      </w:tabs>
      <w:spacing w:before="80"/>
    </w:pPr>
    <w:rPr>
      <w:rFonts w:eastAsia="SimSun"/>
      <w:szCs w:val="24"/>
      <w:lang w:eastAsia="en-GB"/>
    </w:rPr>
  </w:style>
  <w:style w:type="paragraph" w:customStyle="1" w:styleId="Action">
    <w:name w:val="Action"/>
    <w:qFormat/>
    <w:locked/>
    <w:rsid w:val="00CC6807"/>
    <w:pPr>
      <w:numPr>
        <w:numId w:val="58"/>
      </w:numPr>
      <w:tabs>
        <w:tab w:val="left" w:pos="851"/>
      </w:tabs>
      <w:spacing w:before="120"/>
    </w:pPr>
    <w:rPr>
      <w:color w:val="000000"/>
      <w:sz w:val="22"/>
      <w:szCs w:val="22"/>
    </w:rPr>
  </w:style>
  <w:style w:type="paragraph" w:customStyle="1" w:styleId="Bulletindent">
    <w:name w:val="Bullet indent"/>
    <w:basedOn w:val="Bullet"/>
    <w:qFormat/>
    <w:rsid w:val="00CC6807"/>
    <w:pPr>
      <w:ind w:left="1305"/>
    </w:pPr>
    <w:rPr>
      <w:noProof/>
    </w:rPr>
  </w:style>
  <w:style w:type="paragraph" w:customStyle="1" w:styleId="Textbox">
    <w:name w:val="Text box"/>
    <w:basedOn w:val="Normal"/>
    <w:qFormat/>
    <w:rsid w:val="00CC6807"/>
    <w:pPr>
      <w:tabs>
        <w:tab w:val="clear" w:pos="567"/>
        <w:tab w:val="left" w:pos="851"/>
      </w:tabs>
      <w:spacing w:line="180" w:lineRule="exact"/>
    </w:pPr>
    <w:rPr>
      <w:rFonts w:ascii="Arial" w:eastAsia="SimSun" w:hAnsi="Arial"/>
      <w:b/>
      <w:sz w:val="16"/>
      <w:szCs w:val="24"/>
      <w:lang w:eastAsia="en-GB"/>
    </w:rPr>
  </w:style>
  <w:style w:type="paragraph" w:customStyle="1" w:styleId="TitleA">
    <w:name w:val="Title A"/>
    <w:basedOn w:val="Normal"/>
    <w:link w:val="TitleAChar"/>
    <w:qFormat/>
    <w:rsid w:val="00CC6807"/>
    <w:pPr>
      <w:tabs>
        <w:tab w:val="clear" w:pos="567"/>
        <w:tab w:val="left" w:pos="-1440"/>
        <w:tab w:val="left" w:pos="-720"/>
      </w:tabs>
      <w:spacing w:line="240" w:lineRule="auto"/>
      <w:jc w:val="center"/>
    </w:pPr>
    <w:rPr>
      <w:rFonts w:eastAsia="SimSun"/>
      <w:b/>
      <w:noProof/>
      <w:szCs w:val="22"/>
      <w:lang w:val="x-none"/>
    </w:rPr>
  </w:style>
  <w:style w:type="paragraph" w:customStyle="1" w:styleId="TitleB">
    <w:name w:val="Title B"/>
    <w:basedOn w:val="Normal"/>
    <w:link w:val="TitleBChar"/>
    <w:qFormat/>
    <w:rsid w:val="00CC6807"/>
    <w:pPr>
      <w:ind w:left="567" w:hanging="567"/>
    </w:pPr>
    <w:rPr>
      <w:rFonts w:eastAsia="SimSun"/>
      <w:b/>
      <w:noProof/>
      <w:lang w:val="x-none"/>
    </w:rPr>
  </w:style>
  <w:style w:type="character" w:customStyle="1" w:styleId="TitleAChar">
    <w:name w:val="Title A Char"/>
    <w:link w:val="TitleA"/>
    <w:rsid w:val="00CC6807"/>
    <w:rPr>
      <w:b/>
      <w:noProof/>
      <w:sz w:val="22"/>
      <w:szCs w:val="22"/>
      <w:lang w:val="x-none" w:eastAsia="en-US"/>
    </w:rPr>
  </w:style>
  <w:style w:type="paragraph" w:customStyle="1" w:styleId="TitleC">
    <w:name w:val="Title C"/>
    <w:basedOn w:val="Normal"/>
    <w:link w:val="TitleCChar"/>
    <w:qFormat/>
    <w:rsid w:val="00CC6807"/>
    <w:pPr>
      <w:ind w:right="1416"/>
      <w:jc w:val="center"/>
      <w:outlineLvl w:val="0"/>
    </w:pPr>
    <w:rPr>
      <w:rFonts w:eastAsia="SimSun"/>
      <w:b/>
      <w:lang w:val="x-none"/>
    </w:rPr>
  </w:style>
  <w:style w:type="character" w:customStyle="1" w:styleId="TitleBChar">
    <w:name w:val="Title B Char"/>
    <w:link w:val="TitleB"/>
    <w:rsid w:val="00CC6807"/>
    <w:rPr>
      <w:b/>
      <w:noProof/>
      <w:sz w:val="22"/>
      <w:lang w:val="x-none" w:eastAsia="en-US"/>
    </w:rPr>
  </w:style>
  <w:style w:type="paragraph" w:styleId="Bibliography">
    <w:name w:val="Bibliography"/>
    <w:basedOn w:val="Normal"/>
    <w:next w:val="Normal"/>
    <w:uiPriority w:val="37"/>
    <w:semiHidden/>
    <w:unhideWhenUsed/>
    <w:rsid w:val="00CC6807"/>
    <w:rPr>
      <w:rFonts w:eastAsia="SimSun"/>
    </w:rPr>
  </w:style>
  <w:style w:type="character" w:customStyle="1" w:styleId="TitleCChar">
    <w:name w:val="Title C Char"/>
    <w:link w:val="TitleC"/>
    <w:rsid w:val="00CC6807"/>
    <w:rPr>
      <w:b/>
      <w:sz w:val="22"/>
      <w:lang w:val="x-none" w:eastAsia="en-US"/>
    </w:rPr>
  </w:style>
  <w:style w:type="paragraph" w:styleId="BlockText">
    <w:name w:val="Block Text"/>
    <w:basedOn w:val="Normal"/>
    <w:uiPriority w:val="99"/>
    <w:semiHidden/>
    <w:unhideWhenUsed/>
    <w:rsid w:val="00CC6807"/>
    <w:pPr>
      <w:spacing w:after="120"/>
      <w:ind w:left="1440" w:right="1440"/>
    </w:pPr>
    <w:rPr>
      <w:rFonts w:eastAsia="SimSun"/>
    </w:rPr>
  </w:style>
  <w:style w:type="paragraph" w:styleId="BodyTextFirstIndent">
    <w:name w:val="Body Text First Indent"/>
    <w:basedOn w:val="BodyText"/>
    <w:link w:val="BodyTextFirstIndentChar"/>
    <w:uiPriority w:val="99"/>
    <w:unhideWhenUsed/>
    <w:rsid w:val="00CC6807"/>
    <w:pPr>
      <w:tabs>
        <w:tab w:val="left" w:pos="567"/>
      </w:tabs>
      <w:spacing w:after="120" w:line="260" w:lineRule="exact"/>
      <w:ind w:firstLine="210"/>
    </w:pPr>
    <w:rPr>
      <w:rFonts w:eastAsia="SimSun"/>
      <w:i w:val="0"/>
      <w:color w:val="auto"/>
      <w:lang w:val="x-none"/>
    </w:rPr>
  </w:style>
  <w:style w:type="character" w:customStyle="1" w:styleId="BodyTextChar">
    <w:name w:val="Body Text Char"/>
    <w:basedOn w:val="DefaultParagraphFont"/>
    <w:link w:val="BodyText"/>
    <w:rsid w:val="00CC6807"/>
    <w:rPr>
      <w:rFonts w:eastAsia="Times New Roman"/>
      <w:i/>
      <w:color w:val="008000"/>
      <w:sz w:val="22"/>
      <w:lang w:eastAsia="en-US"/>
    </w:rPr>
  </w:style>
  <w:style w:type="character" w:customStyle="1" w:styleId="BodyTextFirstIndentChar">
    <w:name w:val="Body Text First Indent Char"/>
    <w:basedOn w:val="BodyTextChar"/>
    <w:link w:val="BodyTextFirstIndent"/>
    <w:uiPriority w:val="99"/>
    <w:rsid w:val="00CC6807"/>
    <w:rPr>
      <w:rFonts w:eastAsia="Times New Roman"/>
      <w:i w:val="0"/>
      <w:color w:val="008000"/>
      <w:sz w:val="22"/>
      <w:lang w:val="x-none" w:eastAsia="en-US"/>
    </w:rPr>
  </w:style>
  <w:style w:type="paragraph" w:styleId="BodyTextFirstIndent2">
    <w:name w:val="Body Text First Indent 2"/>
    <w:basedOn w:val="BodyTextIndent"/>
    <w:link w:val="BodyTextFirstIndent2Char"/>
    <w:uiPriority w:val="99"/>
    <w:semiHidden/>
    <w:unhideWhenUsed/>
    <w:rsid w:val="00CC6807"/>
    <w:pPr>
      <w:tabs>
        <w:tab w:val="left" w:pos="567"/>
      </w:tabs>
      <w:autoSpaceDE/>
      <w:autoSpaceDN/>
      <w:adjustRightInd/>
      <w:spacing w:after="120" w:line="260" w:lineRule="exact"/>
      <w:ind w:left="283" w:firstLine="210"/>
      <w:jc w:val="left"/>
    </w:pPr>
    <w:rPr>
      <w:szCs w:val="20"/>
      <w:lang w:eastAsia="en-US"/>
    </w:rPr>
  </w:style>
  <w:style w:type="character" w:customStyle="1" w:styleId="BodyTextFirstIndent2Char">
    <w:name w:val="Body Text First Indent 2 Char"/>
    <w:basedOn w:val="BodyTextIndentChar"/>
    <w:link w:val="BodyTextFirstIndent2"/>
    <w:rsid w:val="00CC6807"/>
    <w:rPr>
      <w:sz w:val="22"/>
      <w:szCs w:val="22"/>
      <w:lang w:val="x-none" w:eastAsia="en-US"/>
    </w:rPr>
  </w:style>
  <w:style w:type="paragraph" w:styleId="Closing">
    <w:name w:val="Closing"/>
    <w:basedOn w:val="Normal"/>
    <w:link w:val="ClosingChar"/>
    <w:uiPriority w:val="99"/>
    <w:semiHidden/>
    <w:unhideWhenUsed/>
    <w:rsid w:val="00CC6807"/>
    <w:pPr>
      <w:ind w:left="4252"/>
    </w:pPr>
    <w:rPr>
      <w:rFonts w:eastAsia="SimSun"/>
      <w:lang w:val="x-none"/>
    </w:rPr>
  </w:style>
  <w:style w:type="character" w:customStyle="1" w:styleId="ClosingChar">
    <w:name w:val="Closing Char"/>
    <w:basedOn w:val="DefaultParagraphFont"/>
    <w:link w:val="Closing"/>
    <w:uiPriority w:val="99"/>
    <w:semiHidden/>
    <w:rsid w:val="00CC6807"/>
    <w:rPr>
      <w:sz w:val="22"/>
      <w:lang w:val="x-none" w:eastAsia="en-US"/>
    </w:rPr>
  </w:style>
  <w:style w:type="paragraph" w:styleId="E-mailSignature">
    <w:name w:val="E-mail Signature"/>
    <w:basedOn w:val="Normal"/>
    <w:link w:val="E-mailSignatureChar"/>
    <w:uiPriority w:val="99"/>
    <w:semiHidden/>
    <w:unhideWhenUsed/>
    <w:rsid w:val="00CC6807"/>
    <w:rPr>
      <w:rFonts w:eastAsia="SimSun"/>
      <w:lang w:val="x-none"/>
    </w:rPr>
  </w:style>
  <w:style w:type="character" w:customStyle="1" w:styleId="E-mailSignatureChar">
    <w:name w:val="E-mail Signature Char"/>
    <w:basedOn w:val="DefaultParagraphFont"/>
    <w:link w:val="E-mailSignature"/>
    <w:uiPriority w:val="99"/>
    <w:semiHidden/>
    <w:rsid w:val="00CC6807"/>
    <w:rPr>
      <w:sz w:val="22"/>
      <w:lang w:val="x-none" w:eastAsia="en-US"/>
    </w:rPr>
  </w:style>
  <w:style w:type="paragraph" w:styleId="EnvelopeAddress">
    <w:name w:val="envelope address"/>
    <w:basedOn w:val="Normal"/>
    <w:uiPriority w:val="99"/>
    <w:semiHidden/>
    <w:unhideWhenUsed/>
    <w:rsid w:val="00CC6807"/>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uiPriority w:val="99"/>
    <w:semiHidden/>
    <w:unhideWhenUsed/>
    <w:rsid w:val="00CC6807"/>
    <w:rPr>
      <w:rFonts w:ascii="Cambria" w:eastAsia="SimSun" w:hAnsi="Cambria"/>
      <w:sz w:val="20"/>
    </w:rPr>
  </w:style>
  <w:style w:type="paragraph" w:styleId="FootnoteText">
    <w:name w:val="footnote text"/>
    <w:basedOn w:val="Normal"/>
    <w:link w:val="FootnoteTextChar"/>
    <w:uiPriority w:val="99"/>
    <w:semiHidden/>
    <w:unhideWhenUsed/>
    <w:rsid w:val="00CC6807"/>
    <w:rPr>
      <w:rFonts w:eastAsia="SimSun"/>
      <w:sz w:val="20"/>
      <w:lang w:val="x-none"/>
    </w:rPr>
  </w:style>
  <w:style w:type="character" w:customStyle="1" w:styleId="FootnoteTextChar">
    <w:name w:val="Footnote Text Char"/>
    <w:basedOn w:val="DefaultParagraphFont"/>
    <w:link w:val="FootnoteText"/>
    <w:uiPriority w:val="99"/>
    <w:semiHidden/>
    <w:rsid w:val="00CC6807"/>
    <w:rPr>
      <w:lang w:val="x-none" w:eastAsia="en-US"/>
    </w:rPr>
  </w:style>
  <w:style w:type="paragraph" w:styleId="HTMLAddress">
    <w:name w:val="HTML Address"/>
    <w:basedOn w:val="Normal"/>
    <w:link w:val="HTMLAddressChar"/>
    <w:uiPriority w:val="99"/>
    <w:semiHidden/>
    <w:unhideWhenUsed/>
    <w:rsid w:val="00CC6807"/>
    <w:rPr>
      <w:rFonts w:eastAsia="SimSun"/>
      <w:i/>
      <w:iCs/>
      <w:lang w:val="x-none"/>
    </w:rPr>
  </w:style>
  <w:style w:type="character" w:customStyle="1" w:styleId="HTMLAddressChar">
    <w:name w:val="HTML Address Char"/>
    <w:basedOn w:val="DefaultParagraphFont"/>
    <w:link w:val="HTMLAddress"/>
    <w:uiPriority w:val="99"/>
    <w:semiHidden/>
    <w:rsid w:val="00CC6807"/>
    <w:rPr>
      <w:i/>
      <w:iCs/>
      <w:sz w:val="22"/>
      <w:lang w:val="x-none" w:eastAsia="en-US"/>
    </w:rPr>
  </w:style>
  <w:style w:type="paragraph" w:styleId="HTMLPreformatted">
    <w:name w:val="HTML Preformatted"/>
    <w:basedOn w:val="Normal"/>
    <w:link w:val="HTMLPreformattedChar"/>
    <w:uiPriority w:val="99"/>
    <w:semiHidden/>
    <w:unhideWhenUsed/>
    <w:rsid w:val="00CC6807"/>
    <w:rPr>
      <w:rFonts w:ascii="Courier New" w:eastAsia="SimSun" w:hAnsi="Courier New"/>
      <w:sz w:val="20"/>
      <w:lang w:val="x-none"/>
    </w:rPr>
  </w:style>
  <w:style w:type="character" w:customStyle="1" w:styleId="HTMLPreformattedChar">
    <w:name w:val="HTML Preformatted Char"/>
    <w:basedOn w:val="DefaultParagraphFont"/>
    <w:link w:val="HTMLPreformatted"/>
    <w:uiPriority w:val="99"/>
    <w:semiHidden/>
    <w:rsid w:val="00CC6807"/>
    <w:rPr>
      <w:rFonts w:ascii="Courier New" w:hAnsi="Courier New"/>
      <w:lang w:val="x-none" w:eastAsia="en-US"/>
    </w:rPr>
  </w:style>
  <w:style w:type="paragraph" w:styleId="Index1">
    <w:name w:val="index 1"/>
    <w:basedOn w:val="Normal"/>
    <w:next w:val="Normal"/>
    <w:autoRedefine/>
    <w:uiPriority w:val="99"/>
    <w:semiHidden/>
    <w:unhideWhenUsed/>
    <w:rsid w:val="00CC6807"/>
    <w:pPr>
      <w:tabs>
        <w:tab w:val="clear" w:pos="567"/>
      </w:tabs>
      <w:ind w:left="220" w:hanging="220"/>
    </w:pPr>
    <w:rPr>
      <w:rFonts w:eastAsia="SimSun"/>
    </w:rPr>
  </w:style>
  <w:style w:type="paragraph" w:styleId="Index2">
    <w:name w:val="index 2"/>
    <w:basedOn w:val="Normal"/>
    <w:next w:val="Normal"/>
    <w:autoRedefine/>
    <w:uiPriority w:val="99"/>
    <w:semiHidden/>
    <w:unhideWhenUsed/>
    <w:rsid w:val="00CC6807"/>
    <w:pPr>
      <w:tabs>
        <w:tab w:val="clear" w:pos="567"/>
      </w:tabs>
      <w:ind w:left="440" w:hanging="220"/>
    </w:pPr>
    <w:rPr>
      <w:rFonts w:eastAsia="SimSun"/>
    </w:rPr>
  </w:style>
  <w:style w:type="paragraph" w:styleId="Index3">
    <w:name w:val="index 3"/>
    <w:basedOn w:val="Normal"/>
    <w:next w:val="Normal"/>
    <w:autoRedefine/>
    <w:uiPriority w:val="99"/>
    <w:semiHidden/>
    <w:unhideWhenUsed/>
    <w:rsid w:val="00CC6807"/>
    <w:pPr>
      <w:tabs>
        <w:tab w:val="clear" w:pos="567"/>
      </w:tabs>
      <w:ind w:left="660" w:hanging="220"/>
    </w:pPr>
    <w:rPr>
      <w:rFonts w:eastAsia="SimSun"/>
    </w:rPr>
  </w:style>
  <w:style w:type="paragraph" w:styleId="Index4">
    <w:name w:val="index 4"/>
    <w:basedOn w:val="Normal"/>
    <w:next w:val="Normal"/>
    <w:autoRedefine/>
    <w:uiPriority w:val="99"/>
    <w:semiHidden/>
    <w:unhideWhenUsed/>
    <w:rsid w:val="00CC6807"/>
    <w:pPr>
      <w:tabs>
        <w:tab w:val="clear" w:pos="567"/>
      </w:tabs>
      <w:ind w:left="880" w:hanging="220"/>
    </w:pPr>
    <w:rPr>
      <w:rFonts w:eastAsia="SimSun"/>
    </w:rPr>
  </w:style>
  <w:style w:type="paragraph" w:styleId="Index5">
    <w:name w:val="index 5"/>
    <w:basedOn w:val="Normal"/>
    <w:next w:val="Normal"/>
    <w:autoRedefine/>
    <w:uiPriority w:val="99"/>
    <w:semiHidden/>
    <w:unhideWhenUsed/>
    <w:rsid w:val="00CC6807"/>
    <w:pPr>
      <w:tabs>
        <w:tab w:val="clear" w:pos="567"/>
      </w:tabs>
      <w:ind w:left="1100" w:hanging="220"/>
    </w:pPr>
    <w:rPr>
      <w:rFonts w:eastAsia="SimSun"/>
    </w:rPr>
  </w:style>
  <w:style w:type="paragraph" w:styleId="Index6">
    <w:name w:val="index 6"/>
    <w:basedOn w:val="Normal"/>
    <w:next w:val="Normal"/>
    <w:autoRedefine/>
    <w:uiPriority w:val="99"/>
    <w:semiHidden/>
    <w:unhideWhenUsed/>
    <w:rsid w:val="00CC6807"/>
    <w:pPr>
      <w:tabs>
        <w:tab w:val="clear" w:pos="567"/>
      </w:tabs>
      <w:ind w:left="1320" w:hanging="220"/>
    </w:pPr>
    <w:rPr>
      <w:rFonts w:eastAsia="SimSun"/>
    </w:rPr>
  </w:style>
  <w:style w:type="paragraph" w:styleId="Index7">
    <w:name w:val="index 7"/>
    <w:basedOn w:val="Normal"/>
    <w:next w:val="Normal"/>
    <w:autoRedefine/>
    <w:uiPriority w:val="99"/>
    <w:semiHidden/>
    <w:unhideWhenUsed/>
    <w:rsid w:val="00CC6807"/>
    <w:pPr>
      <w:tabs>
        <w:tab w:val="clear" w:pos="567"/>
      </w:tabs>
      <w:ind w:left="1540" w:hanging="220"/>
    </w:pPr>
    <w:rPr>
      <w:rFonts w:eastAsia="SimSun"/>
    </w:rPr>
  </w:style>
  <w:style w:type="paragraph" w:styleId="Index8">
    <w:name w:val="index 8"/>
    <w:basedOn w:val="Normal"/>
    <w:next w:val="Normal"/>
    <w:autoRedefine/>
    <w:uiPriority w:val="99"/>
    <w:semiHidden/>
    <w:unhideWhenUsed/>
    <w:rsid w:val="00CC6807"/>
    <w:pPr>
      <w:tabs>
        <w:tab w:val="clear" w:pos="567"/>
      </w:tabs>
      <w:ind w:left="1760" w:hanging="220"/>
    </w:pPr>
    <w:rPr>
      <w:rFonts w:eastAsia="SimSun"/>
    </w:rPr>
  </w:style>
  <w:style w:type="paragraph" w:styleId="Index9">
    <w:name w:val="index 9"/>
    <w:basedOn w:val="Normal"/>
    <w:next w:val="Normal"/>
    <w:autoRedefine/>
    <w:uiPriority w:val="99"/>
    <w:semiHidden/>
    <w:unhideWhenUsed/>
    <w:rsid w:val="00CC6807"/>
    <w:pPr>
      <w:tabs>
        <w:tab w:val="clear" w:pos="567"/>
      </w:tabs>
      <w:ind w:left="1980" w:hanging="220"/>
    </w:pPr>
    <w:rPr>
      <w:rFonts w:eastAsia="SimSun"/>
    </w:rPr>
  </w:style>
  <w:style w:type="paragraph" w:styleId="IndexHeading">
    <w:name w:val="index heading"/>
    <w:basedOn w:val="Normal"/>
    <w:next w:val="Index1"/>
    <w:uiPriority w:val="99"/>
    <w:semiHidden/>
    <w:unhideWhenUsed/>
    <w:rsid w:val="00CC6807"/>
    <w:rPr>
      <w:rFonts w:ascii="Cambria" w:eastAsia="SimSun" w:hAnsi="Cambria"/>
      <w:b/>
      <w:bCs/>
    </w:rPr>
  </w:style>
  <w:style w:type="paragraph" w:styleId="IntenseQuote">
    <w:name w:val="Intense Quote"/>
    <w:basedOn w:val="Normal"/>
    <w:next w:val="Normal"/>
    <w:link w:val="IntenseQuoteChar"/>
    <w:uiPriority w:val="30"/>
    <w:qFormat/>
    <w:rsid w:val="00CC6807"/>
    <w:pPr>
      <w:pBdr>
        <w:bottom w:val="single" w:sz="4" w:space="4" w:color="4F81BD"/>
      </w:pBdr>
      <w:spacing w:before="200" w:after="280"/>
      <w:ind w:left="936" w:right="936"/>
    </w:pPr>
    <w:rPr>
      <w:rFonts w:eastAsia="SimSun"/>
      <w:b/>
      <w:bCs/>
      <w:i/>
      <w:iCs/>
      <w:color w:val="4F81BD"/>
      <w:lang w:val="x-none"/>
    </w:rPr>
  </w:style>
  <w:style w:type="character" w:customStyle="1" w:styleId="IntenseQuoteChar">
    <w:name w:val="Intense Quote Char"/>
    <w:basedOn w:val="DefaultParagraphFont"/>
    <w:link w:val="IntenseQuote"/>
    <w:uiPriority w:val="30"/>
    <w:rsid w:val="00CC6807"/>
    <w:rPr>
      <w:b/>
      <w:bCs/>
      <w:i/>
      <w:iCs/>
      <w:color w:val="4F81BD"/>
      <w:sz w:val="22"/>
      <w:lang w:val="x-none" w:eastAsia="en-US"/>
    </w:rPr>
  </w:style>
  <w:style w:type="paragraph" w:styleId="List">
    <w:name w:val="List"/>
    <w:basedOn w:val="Normal"/>
    <w:uiPriority w:val="99"/>
    <w:semiHidden/>
    <w:unhideWhenUsed/>
    <w:rsid w:val="00CC6807"/>
    <w:pPr>
      <w:ind w:left="283" w:hanging="283"/>
      <w:contextualSpacing/>
    </w:pPr>
    <w:rPr>
      <w:rFonts w:eastAsia="SimSun"/>
    </w:rPr>
  </w:style>
  <w:style w:type="paragraph" w:styleId="List2">
    <w:name w:val="List 2"/>
    <w:basedOn w:val="Normal"/>
    <w:uiPriority w:val="99"/>
    <w:semiHidden/>
    <w:unhideWhenUsed/>
    <w:rsid w:val="00CC6807"/>
    <w:pPr>
      <w:ind w:left="566" w:hanging="283"/>
      <w:contextualSpacing/>
    </w:pPr>
    <w:rPr>
      <w:rFonts w:eastAsia="SimSun"/>
    </w:rPr>
  </w:style>
  <w:style w:type="paragraph" w:styleId="List3">
    <w:name w:val="List 3"/>
    <w:basedOn w:val="Normal"/>
    <w:uiPriority w:val="99"/>
    <w:semiHidden/>
    <w:unhideWhenUsed/>
    <w:rsid w:val="00CC6807"/>
    <w:pPr>
      <w:ind w:left="849" w:hanging="283"/>
      <w:contextualSpacing/>
    </w:pPr>
    <w:rPr>
      <w:rFonts w:eastAsia="SimSun"/>
    </w:rPr>
  </w:style>
  <w:style w:type="paragraph" w:styleId="List4">
    <w:name w:val="List 4"/>
    <w:basedOn w:val="Normal"/>
    <w:uiPriority w:val="99"/>
    <w:unhideWhenUsed/>
    <w:rsid w:val="00CC6807"/>
    <w:pPr>
      <w:ind w:left="1132" w:hanging="283"/>
      <w:contextualSpacing/>
    </w:pPr>
    <w:rPr>
      <w:rFonts w:eastAsia="SimSun"/>
    </w:rPr>
  </w:style>
  <w:style w:type="paragraph" w:styleId="List5">
    <w:name w:val="List 5"/>
    <w:basedOn w:val="Normal"/>
    <w:uiPriority w:val="99"/>
    <w:unhideWhenUsed/>
    <w:rsid w:val="00CC6807"/>
    <w:pPr>
      <w:ind w:left="1415" w:hanging="283"/>
      <w:contextualSpacing/>
    </w:pPr>
    <w:rPr>
      <w:rFonts w:eastAsia="SimSun"/>
    </w:rPr>
  </w:style>
  <w:style w:type="paragraph" w:styleId="ListBullet">
    <w:name w:val="List Bullet"/>
    <w:basedOn w:val="Normal"/>
    <w:uiPriority w:val="99"/>
    <w:semiHidden/>
    <w:unhideWhenUsed/>
    <w:rsid w:val="00CC6807"/>
    <w:pPr>
      <w:numPr>
        <w:numId w:val="62"/>
      </w:numPr>
      <w:contextualSpacing/>
    </w:pPr>
    <w:rPr>
      <w:rFonts w:eastAsia="SimSun"/>
    </w:rPr>
  </w:style>
  <w:style w:type="paragraph" w:styleId="ListBullet2">
    <w:name w:val="List Bullet 2"/>
    <w:basedOn w:val="Normal"/>
    <w:uiPriority w:val="99"/>
    <w:semiHidden/>
    <w:unhideWhenUsed/>
    <w:rsid w:val="00CC6807"/>
    <w:pPr>
      <w:numPr>
        <w:numId w:val="63"/>
      </w:numPr>
      <w:contextualSpacing/>
    </w:pPr>
    <w:rPr>
      <w:rFonts w:eastAsia="SimSun"/>
    </w:rPr>
  </w:style>
  <w:style w:type="paragraph" w:styleId="ListBullet3">
    <w:name w:val="List Bullet 3"/>
    <w:basedOn w:val="Normal"/>
    <w:uiPriority w:val="99"/>
    <w:semiHidden/>
    <w:unhideWhenUsed/>
    <w:rsid w:val="00CC6807"/>
    <w:pPr>
      <w:numPr>
        <w:numId w:val="64"/>
      </w:numPr>
      <w:contextualSpacing/>
    </w:pPr>
    <w:rPr>
      <w:rFonts w:eastAsia="SimSun"/>
    </w:rPr>
  </w:style>
  <w:style w:type="paragraph" w:styleId="ListBullet4">
    <w:name w:val="List Bullet 4"/>
    <w:basedOn w:val="Normal"/>
    <w:uiPriority w:val="99"/>
    <w:semiHidden/>
    <w:unhideWhenUsed/>
    <w:rsid w:val="00CC6807"/>
    <w:pPr>
      <w:numPr>
        <w:numId w:val="65"/>
      </w:numPr>
      <w:contextualSpacing/>
    </w:pPr>
    <w:rPr>
      <w:rFonts w:eastAsia="SimSun"/>
    </w:rPr>
  </w:style>
  <w:style w:type="paragraph" w:styleId="ListBullet5">
    <w:name w:val="List Bullet 5"/>
    <w:basedOn w:val="Normal"/>
    <w:uiPriority w:val="99"/>
    <w:semiHidden/>
    <w:unhideWhenUsed/>
    <w:rsid w:val="00CC6807"/>
    <w:pPr>
      <w:numPr>
        <w:numId w:val="66"/>
      </w:numPr>
      <w:contextualSpacing/>
    </w:pPr>
    <w:rPr>
      <w:rFonts w:eastAsia="SimSun"/>
    </w:rPr>
  </w:style>
  <w:style w:type="paragraph" w:styleId="ListContinue">
    <w:name w:val="List Continue"/>
    <w:basedOn w:val="Normal"/>
    <w:uiPriority w:val="99"/>
    <w:semiHidden/>
    <w:unhideWhenUsed/>
    <w:rsid w:val="00CC6807"/>
    <w:pPr>
      <w:spacing w:after="120"/>
      <w:ind w:left="283"/>
      <w:contextualSpacing/>
    </w:pPr>
    <w:rPr>
      <w:rFonts w:eastAsia="SimSun"/>
    </w:rPr>
  </w:style>
  <w:style w:type="paragraph" w:styleId="ListContinue2">
    <w:name w:val="List Continue 2"/>
    <w:basedOn w:val="Normal"/>
    <w:uiPriority w:val="99"/>
    <w:semiHidden/>
    <w:unhideWhenUsed/>
    <w:rsid w:val="00CC6807"/>
    <w:pPr>
      <w:spacing w:after="120"/>
      <w:ind w:left="566"/>
      <w:contextualSpacing/>
    </w:pPr>
    <w:rPr>
      <w:rFonts w:eastAsia="SimSun"/>
    </w:rPr>
  </w:style>
  <w:style w:type="paragraph" w:styleId="ListContinue3">
    <w:name w:val="List Continue 3"/>
    <w:basedOn w:val="Normal"/>
    <w:uiPriority w:val="99"/>
    <w:semiHidden/>
    <w:unhideWhenUsed/>
    <w:rsid w:val="00CC6807"/>
    <w:pPr>
      <w:spacing w:after="120"/>
      <w:ind w:left="849"/>
      <w:contextualSpacing/>
    </w:pPr>
    <w:rPr>
      <w:rFonts w:eastAsia="SimSun"/>
    </w:rPr>
  </w:style>
  <w:style w:type="paragraph" w:styleId="ListContinue4">
    <w:name w:val="List Continue 4"/>
    <w:basedOn w:val="Normal"/>
    <w:uiPriority w:val="99"/>
    <w:semiHidden/>
    <w:unhideWhenUsed/>
    <w:rsid w:val="00CC6807"/>
    <w:pPr>
      <w:spacing w:after="120"/>
      <w:ind w:left="1132"/>
      <w:contextualSpacing/>
    </w:pPr>
    <w:rPr>
      <w:rFonts w:eastAsia="SimSun"/>
    </w:rPr>
  </w:style>
  <w:style w:type="paragraph" w:styleId="ListContinue5">
    <w:name w:val="List Continue 5"/>
    <w:basedOn w:val="Normal"/>
    <w:uiPriority w:val="99"/>
    <w:semiHidden/>
    <w:unhideWhenUsed/>
    <w:rsid w:val="00CC6807"/>
    <w:pPr>
      <w:spacing w:after="120"/>
      <w:ind w:left="1415"/>
      <w:contextualSpacing/>
    </w:pPr>
    <w:rPr>
      <w:rFonts w:eastAsia="SimSun"/>
    </w:rPr>
  </w:style>
  <w:style w:type="paragraph" w:styleId="ListNumber">
    <w:name w:val="List Number"/>
    <w:basedOn w:val="Normal"/>
    <w:uiPriority w:val="99"/>
    <w:unhideWhenUsed/>
    <w:rsid w:val="00CC6807"/>
    <w:pPr>
      <w:numPr>
        <w:numId w:val="67"/>
      </w:numPr>
      <w:contextualSpacing/>
    </w:pPr>
    <w:rPr>
      <w:rFonts w:eastAsia="SimSun"/>
    </w:rPr>
  </w:style>
  <w:style w:type="paragraph" w:styleId="ListNumber2">
    <w:name w:val="List Number 2"/>
    <w:basedOn w:val="Normal"/>
    <w:uiPriority w:val="99"/>
    <w:semiHidden/>
    <w:unhideWhenUsed/>
    <w:rsid w:val="00CC6807"/>
    <w:pPr>
      <w:numPr>
        <w:numId w:val="68"/>
      </w:numPr>
      <w:contextualSpacing/>
    </w:pPr>
    <w:rPr>
      <w:rFonts w:eastAsia="SimSun"/>
    </w:rPr>
  </w:style>
  <w:style w:type="paragraph" w:styleId="ListNumber3">
    <w:name w:val="List Number 3"/>
    <w:basedOn w:val="Normal"/>
    <w:uiPriority w:val="99"/>
    <w:semiHidden/>
    <w:unhideWhenUsed/>
    <w:rsid w:val="00CC6807"/>
    <w:pPr>
      <w:numPr>
        <w:numId w:val="69"/>
      </w:numPr>
      <w:contextualSpacing/>
    </w:pPr>
    <w:rPr>
      <w:rFonts w:eastAsia="SimSun"/>
    </w:rPr>
  </w:style>
  <w:style w:type="paragraph" w:styleId="ListNumber4">
    <w:name w:val="List Number 4"/>
    <w:basedOn w:val="Normal"/>
    <w:uiPriority w:val="99"/>
    <w:semiHidden/>
    <w:unhideWhenUsed/>
    <w:rsid w:val="00CC6807"/>
    <w:pPr>
      <w:numPr>
        <w:numId w:val="70"/>
      </w:numPr>
      <w:contextualSpacing/>
    </w:pPr>
    <w:rPr>
      <w:rFonts w:eastAsia="SimSun"/>
    </w:rPr>
  </w:style>
  <w:style w:type="paragraph" w:styleId="ListNumber5">
    <w:name w:val="List Number 5"/>
    <w:basedOn w:val="Normal"/>
    <w:uiPriority w:val="99"/>
    <w:semiHidden/>
    <w:unhideWhenUsed/>
    <w:rsid w:val="00CC6807"/>
    <w:pPr>
      <w:numPr>
        <w:numId w:val="71"/>
      </w:numPr>
      <w:contextualSpacing/>
    </w:pPr>
    <w:rPr>
      <w:rFonts w:eastAsia="SimSun"/>
    </w:rPr>
  </w:style>
  <w:style w:type="paragraph" w:styleId="MacroText">
    <w:name w:val="macro"/>
    <w:link w:val="MacroTextChar"/>
    <w:uiPriority w:val="99"/>
    <w:semiHidden/>
    <w:unhideWhenUsed/>
    <w:rsid w:val="00CC680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CC6807"/>
    <w:rPr>
      <w:rFonts w:ascii="Courier New" w:hAnsi="Courier New" w:cs="Courier New"/>
      <w:lang w:eastAsia="en-US"/>
    </w:rPr>
  </w:style>
  <w:style w:type="paragraph" w:styleId="MessageHeader">
    <w:name w:val="Message Header"/>
    <w:basedOn w:val="Normal"/>
    <w:link w:val="MessageHeaderChar"/>
    <w:uiPriority w:val="99"/>
    <w:semiHidden/>
    <w:unhideWhenUsed/>
    <w:rsid w:val="00CC68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lang w:val="x-none"/>
    </w:rPr>
  </w:style>
  <w:style w:type="character" w:customStyle="1" w:styleId="MessageHeaderChar">
    <w:name w:val="Message Header Char"/>
    <w:basedOn w:val="DefaultParagraphFont"/>
    <w:link w:val="MessageHeader"/>
    <w:uiPriority w:val="99"/>
    <w:semiHidden/>
    <w:rsid w:val="00CC6807"/>
    <w:rPr>
      <w:rFonts w:ascii="Cambria" w:hAnsi="Cambria"/>
      <w:sz w:val="24"/>
      <w:szCs w:val="24"/>
      <w:shd w:val="pct20" w:color="auto" w:fill="auto"/>
      <w:lang w:val="x-none" w:eastAsia="en-US"/>
    </w:rPr>
  </w:style>
  <w:style w:type="paragraph" w:styleId="NormalWeb">
    <w:name w:val="Normal (Web)"/>
    <w:basedOn w:val="Normal"/>
    <w:uiPriority w:val="99"/>
    <w:unhideWhenUsed/>
    <w:rsid w:val="00CC6807"/>
    <w:rPr>
      <w:rFonts w:eastAsia="SimSun"/>
      <w:sz w:val="24"/>
      <w:szCs w:val="24"/>
    </w:rPr>
  </w:style>
  <w:style w:type="paragraph" w:styleId="NormalIndent">
    <w:name w:val="Normal Indent"/>
    <w:basedOn w:val="Normal"/>
    <w:uiPriority w:val="99"/>
    <w:semiHidden/>
    <w:unhideWhenUsed/>
    <w:rsid w:val="00CC6807"/>
    <w:pPr>
      <w:ind w:left="720"/>
    </w:pPr>
    <w:rPr>
      <w:rFonts w:eastAsia="SimSun"/>
    </w:rPr>
  </w:style>
  <w:style w:type="paragraph" w:styleId="NoteHeading">
    <w:name w:val="Note Heading"/>
    <w:basedOn w:val="Normal"/>
    <w:next w:val="Normal"/>
    <w:link w:val="NoteHeadingChar"/>
    <w:uiPriority w:val="99"/>
    <w:semiHidden/>
    <w:unhideWhenUsed/>
    <w:rsid w:val="00CC6807"/>
    <w:rPr>
      <w:rFonts w:eastAsia="SimSun"/>
      <w:lang w:val="x-none"/>
    </w:rPr>
  </w:style>
  <w:style w:type="character" w:customStyle="1" w:styleId="NoteHeadingChar">
    <w:name w:val="Note Heading Char"/>
    <w:basedOn w:val="DefaultParagraphFont"/>
    <w:link w:val="NoteHeading"/>
    <w:uiPriority w:val="99"/>
    <w:semiHidden/>
    <w:rsid w:val="00CC6807"/>
    <w:rPr>
      <w:sz w:val="22"/>
      <w:lang w:val="x-none" w:eastAsia="en-US"/>
    </w:rPr>
  </w:style>
  <w:style w:type="paragraph" w:styleId="PlainText">
    <w:name w:val="Plain Text"/>
    <w:basedOn w:val="Normal"/>
    <w:link w:val="PlainTextChar"/>
    <w:uiPriority w:val="99"/>
    <w:semiHidden/>
    <w:unhideWhenUsed/>
    <w:rsid w:val="00CC6807"/>
    <w:rPr>
      <w:rFonts w:ascii="Courier New" w:eastAsia="SimSun" w:hAnsi="Courier New"/>
      <w:sz w:val="20"/>
      <w:lang w:val="x-none"/>
    </w:rPr>
  </w:style>
  <w:style w:type="character" w:customStyle="1" w:styleId="PlainTextChar">
    <w:name w:val="Plain Text Char"/>
    <w:basedOn w:val="DefaultParagraphFont"/>
    <w:link w:val="PlainText"/>
    <w:uiPriority w:val="99"/>
    <w:semiHidden/>
    <w:rsid w:val="00CC6807"/>
    <w:rPr>
      <w:rFonts w:ascii="Courier New" w:hAnsi="Courier New"/>
      <w:lang w:val="x-none" w:eastAsia="en-US"/>
    </w:rPr>
  </w:style>
  <w:style w:type="paragraph" w:styleId="Quote">
    <w:name w:val="Quote"/>
    <w:basedOn w:val="Normal"/>
    <w:next w:val="Normal"/>
    <w:link w:val="QuoteChar"/>
    <w:uiPriority w:val="29"/>
    <w:qFormat/>
    <w:rsid w:val="00CC6807"/>
    <w:rPr>
      <w:rFonts w:eastAsia="SimSun"/>
      <w:i/>
      <w:iCs/>
      <w:color w:val="000000"/>
      <w:lang w:val="x-none"/>
    </w:rPr>
  </w:style>
  <w:style w:type="character" w:customStyle="1" w:styleId="QuoteChar">
    <w:name w:val="Quote Char"/>
    <w:basedOn w:val="DefaultParagraphFont"/>
    <w:link w:val="Quote"/>
    <w:uiPriority w:val="29"/>
    <w:rsid w:val="00CC6807"/>
    <w:rPr>
      <w:i/>
      <w:iCs/>
      <w:color w:val="000000"/>
      <w:sz w:val="22"/>
      <w:lang w:val="x-none" w:eastAsia="en-US"/>
    </w:rPr>
  </w:style>
  <w:style w:type="paragraph" w:styleId="Salutation">
    <w:name w:val="Salutation"/>
    <w:basedOn w:val="Normal"/>
    <w:next w:val="Normal"/>
    <w:link w:val="SalutationChar"/>
    <w:uiPriority w:val="99"/>
    <w:unhideWhenUsed/>
    <w:rsid w:val="00CC6807"/>
    <w:rPr>
      <w:rFonts w:eastAsia="SimSun"/>
      <w:lang w:val="x-none"/>
    </w:rPr>
  </w:style>
  <w:style w:type="character" w:customStyle="1" w:styleId="SalutationChar">
    <w:name w:val="Salutation Char"/>
    <w:basedOn w:val="DefaultParagraphFont"/>
    <w:link w:val="Salutation"/>
    <w:uiPriority w:val="99"/>
    <w:rsid w:val="00CC6807"/>
    <w:rPr>
      <w:sz w:val="22"/>
      <w:lang w:val="x-none" w:eastAsia="en-US"/>
    </w:rPr>
  </w:style>
  <w:style w:type="paragraph" w:styleId="Signature">
    <w:name w:val="Signature"/>
    <w:basedOn w:val="Normal"/>
    <w:link w:val="SignatureChar"/>
    <w:uiPriority w:val="99"/>
    <w:semiHidden/>
    <w:unhideWhenUsed/>
    <w:rsid w:val="00CC6807"/>
    <w:pPr>
      <w:ind w:left="4252"/>
    </w:pPr>
    <w:rPr>
      <w:rFonts w:eastAsia="SimSun"/>
      <w:lang w:val="x-none"/>
    </w:rPr>
  </w:style>
  <w:style w:type="character" w:customStyle="1" w:styleId="SignatureChar">
    <w:name w:val="Signature Char"/>
    <w:basedOn w:val="DefaultParagraphFont"/>
    <w:link w:val="Signature"/>
    <w:uiPriority w:val="99"/>
    <w:semiHidden/>
    <w:rsid w:val="00CC6807"/>
    <w:rPr>
      <w:sz w:val="22"/>
      <w:lang w:val="x-none" w:eastAsia="en-US"/>
    </w:rPr>
  </w:style>
  <w:style w:type="paragraph" w:styleId="Subtitle">
    <w:name w:val="Subtitle"/>
    <w:basedOn w:val="Normal"/>
    <w:next w:val="Normal"/>
    <w:link w:val="SubtitleChar"/>
    <w:uiPriority w:val="11"/>
    <w:qFormat/>
    <w:rsid w:val="00CC6807"/>
    <w:pPr>
      <w:spacing w:after="60"/>
      <w:jc w:val="center"/>
      <w:outlineLvl w:val="1"/>
    </w:pPr>
    <w:rPr>
      <w:rFonts w:ascii="Cambria" w:eastAsia="SimSun" w:hAnsi="Cambria"/>
      <w:sz w:val="24"/>
      <w:szCs w:val="24"/>
      <w:lang w:val="x-none"/>
    </w:rPr>
  </w:style>
  <w:style w:type="character" w:customStyle="1" w:styleId="SubtitleChar">
    <w:name w:val="Subtitle Char"/>
    <w:basedOn w:val="DefaultParagraphFont"/>
    <w:link w:val="Subtitle"/>
    <w:uiPriority w:val="11"/>
    <w:rsid w:val="00CC6807"/>
    <w:rPr>
      <w:rFonts w:ascii="Cambria" w:hAnsi="Cambria"/>
      <w:sz w:val="24"/>
      <w:szCs w:val="24"/>
      <w:lang w:val="x-none" w:eastAsia="en-US"/>
    </w:rPr>
  </w:style>
  <w:style w:type="paragraph" w:styleId="TableofAuthorities">
    <w:name w:val="table of authorities"/>
    <w:basedOn w:val="Normal"/>
    <w:next w:val="Normal"/>
    <w:uiPriority w:val="99"/>
    <w:semiHidden/>
    <w:unhideWhenUsed/>
    <w:rsid w:val="00CC6807"/>
    <w:pPr>
      <w:tabs>
        <w:tab w:val="clear" w:pos="567"/>
      </w:tabs>
      <w:ind w:left="220" w:hanging="220"/>
    </w:pPr>
    <w:rPr>
      <w:rFonts w:eastAsia="SimSun"/>
    </w:rPr>
  </w:style>
  <w:style w:type="paragraph" w:styleId="TableofFigures">
    <w:name w:val="table of figures"/>
    <w:basedOn w:val="Normal"/>
    <w:next w:val="Normal"/>
    <w:uiPriority w:val="99"/>
    <w:semiHidden/>
    <w:unhideWhenUsed/>
    <w:rsid w:val="00CC6807"/>
    <w:pPr>
      <w:tabs>
        <w:tab w:val="clear" w:pos="567"/>
      </w:tabs>
    </w:pPr>
    <w:rPr>
      <w:rFonts w:eastAsia="SimSun"/>
    </w:rPr>
  </w:style>
  <w:style w:type="paragraph" w:styleId="Title">
    <w:name w:val="Title"/>
    <w:basedOn w:val="Normal"/>
    <w:next w:val="Normal"/>
    <w:link w:val="TitleChar"/>
    <w:uiPriority w:val="10"/>
    <w:qFormat/>
    <w:rsid w:val="00CC6807"/>
    <w:pPr>
      <w:spacing w:before="240" w:after="60"/>
      <w:jc w:val="center"/>
      <w:outlineLvl w:val="0"/>
    </w:pPr>
    <w:rPr>
      <w:rFonts w:ascii="Cambria" w:eastAsia="SimSun" w:hAnsi="Cambria"/>
      <w:b/>
      <w:bCs/>
      <w:kern w:val="28"/>
      <w:sz w:val="32"/>
      <w:szCs w:val="32"/>
      <w:lang w:val="x-none"/>
    </w:rPr>
  </w:style>
  <w:style w:type="character" w:customStyle="1" w:styleId="TitleChar">
    <w:name w:val="Title Char"/>
    <w:basedOn w:val="DefaultParagraphFont"/>
    <w:link w:val="Title"/>
    <w:uiPriority w:val="10"/>
    <w:rsid w:val="00CC6807"/>
    <w:rPr>
      <w:rFonts w:ascii="Cambria" w:hAnsi="Cambria"/>
      <w:b/>
      <w:bCs/>
      <w:kern w:val="28"/>
      <w:sz w:val="32"/>
      <w:szCs w:val="32"/>
      <w:lang w:val="x-none" w:eastAsia="en-US"/>
    </w:rPr>
  </w:style>
  <w:style w:type="paragraph" w:styleId="TOAHeading">
    <w:name w:val="toa heading"/>
    <w:basedOn w:val="Normal"/>
    <w:next w:val="Normal"/>
    <w:uiPriority w:val="99"/>
    <w:semiHidden/>
    <w:unhideWhenUsed/>
    <w:rsid w:val="00CC6807"/>
    <w:pPr>
      <w:spacing w:before="120"/>
    </w:pPr>
    <w:rPr>
      <w:rFonts w:ascii="Cambria" w:eastAsia="SimSun" w:hAnsi="Cambria"/>
      <w:b/>
      <w:bCs/>
      <w:sz w:val="24"/>
      <w:szCs w:val="24"/>
    </w:rPr>
  </w:style>
  <w:style w:type="paragraph" w:styleId="TOC1">
    <w:name w:val="toc 1"/>
    <w:basedOn w:val="Normal"/>
    <w:next w:val="Normal"/>
    <w:autoRedefine/>
    <w:uiPriority w:val="39"/>
    <w:semiHidden/>
    <w:unhideWhenUsed/>
    <w:rsid w:val="00CC6807"/>
    <w:pPr>
      <w:tabs>
        <w:tab w:val="clear" w:pos="567"/>
      </w:tabs>
    </w:pPr>
    <w:rPr>
      <w:rFonts w:eastAsia="SimSun"/>
    </w:rPr>
  </w:style>
  <w:style w:type="paragraph" w:styleId="TOC2">
    <w:name w:val="toc 2"/>
    <w:basedOn w:val="Normal"/>
    <w:next w:val="Normal"/>
    <w:autoRedefine/>
    <w:uiPriority w:val="39"/>
    <w:semiHidden/>
    <w:unhideWhenUsed/>
    <w:rsid w:val="00CC6807"/>
    <w:pPr>
      <w:tabs>
        <w:tab w:val="clear" w:pos="567"/>
      </w:tabs>
      <w:ind w:left="220"/>
    </w:pPr>
    <w:rPr>
      <w:rFonts w:eastAsia="SimSun"/>
    </w:rPr>
  </w:style>
  <w:style w:type="paragraph" w:styleId="TOC3">
    <w:name w:val="toc 3"/>
    <w:basedOn w:val="Normal"/>
    <w:next w:val="Normal"/>
    <w:autoRedefine/>
    <w:uiPriority w:val="39"/>
    <w:semiHidden/>
    <w:unhideWhenUsed/>
    <w:rsid w:val="00CC6807"/>
    <w:pPr>
      <w:tabs>
        <w:tab w:val="clear" w:pos="567"/>
      </w:tabs>
      <w:ind w:left="440"/>
    </w:pPr>
    <w:rPr>
      <w:rFonts w:eastAsia="SimSun"/>
    </w:rPr>
  </w:style>
  <w:style w:type="paragraph" w:styleId="TOC4">
    <w:name w:val="toc 4"/>
    <w:basedOn w:val="Normal"/>
    <w:next w:val="Normal"/>
    <w:autoRedefine/>
    <w:uiPriority w:val="39"/>
    <w:semiHidden/>
    <w:unhideWhenUsed/>
    <w:rsid w:val="00CC6807"/>
    <w:pPr>
      <w:tabs>
        <w:tab w:val="clear" w:pos="567"/>
      </w:tabs>
      <w:ind w:left="660"/>
    </w:pPr>
    <w:rPr>
      <w:rFonts w:eastAsia="SimSun"/>
    </w:rPr>
  </w:style>
  <w:style w:type="paragraph" w:styleId="TOC5">
    <w:name w:val="toc 5"/>
    <w:basedOn w:val="Normal"/>
    <w:next w:val="Normal"/>
    <w:autoRedefine/>
    <w:uiPriority w:val="39"/>
    <w:semiHidden/>
    <w:unhideWhenUsed/>
    <w:rsid w:val="00CC6807"/>
    <w:pPr>
      <w:tabs>
        <w:tab w:val="clear" w:pos="567"/>
      </w:tabs>
      <w:ind w:left="880"/>
    </w:pPr>
    <w:rPr>
      <w:rFonts w:eastAsia="SimSun"/>
    </w:rPr>
  </w:style>
  <w:style w:type="paragraph" w:styleId="TOC6">
    <w:name w:val="toc 6"/>
    <w:basedOn w:val="Normal"/>
    <w:next w:val="Normal"/>
    <w:autoRedefine/>
    <w:uiPriority w:val="39"/>
    <w:semiHidden/>
    <w:unhideWhenUsed/>
    <w:rsid w:val="00CC6807"/>
    <w:pPr>
      <w:tabs>
        <w:tab w:val="clear" w:pos="567"/>
      </w:tabs>
      <w:ind w:left="1100"/>
    </w:pPr>
    <w:rPr>
      <w:rFonts w:eastAsia="SimSun"/>
    </w:rPr>
  </w:style>
  <w:style w:type="paragraph" w:styleId="TOC7">
    <w:name w:val="toc 7"/>
    <w:basedOn w:val="Normal"/>
    <w:next w:val="Normal"/>
    <w:autoRedefine/>
    <w:uiPriority w:val="39"/>
    <w:semiHidden/>
    <w:unhideWhenUsed/>
    <w:rsid w:val="00CC6807"/>
    <w:pPr>
      <w:tabs>
        <w:tab w:val="clear" w:pos="567"/>
      </w:tabs>
      <w:ind w:left="1320"/>
    </w:pPr>
    <w:rPr>
      <w:rFonts w:eastAsia="SimSun"/>
    </w:rPr>
  </w:style>
  <w:style w:type="paragraph" w:styleId="TOC8">
    <w:name w:val="toc 8"/>
    <w:basedOn w:val="Normal"/>
    <w:next w:val="Normal"/>
    <w:autoRedefine/>
    <w:uiPriority w:val="39"/>
    <w:semiHidden/>
    <w:unhideWhenUsed/>
    <w:rsid w:val="00CC6807"/>
    <w:pPr>
      <w:tabs>
        <w:tab w:val="clear" w:pos="567"/>
      </w:tabs>
      <w:ind w:left="1540"/>
    </w:pPr>
    <w:rPr>
      <w:rFonts w:eastAsia="SimSun"/>
    </w:rPr>
  </w:style>
  <w:style w:type="paragraph" w:styleId="TOC9">
    <w:name w:val="toc 9"/>
    <w:basedOn w:val="Normal"/>
    <w:next w:val="Normal"/>
    <w:autoRedefine/>
    <w:uiPriority w:val="39"/>
    <w:semiHidden/>
    <w:unhideWhenUsed/>
    <w:rsid w:val="00CC6807"/>
    <w:pPr>
      <w:tabs>
        <w:tab w:val="clear" w:pos="567"/>
      </w:tabs>
      <w:ind w:left="1760"/>
    </w:pPr>
    <w:rPr>
      <w:rFonts w:eastAsia="SimSun"/>
    </w:rPr>
  </w:style>
  <w:style w:type="paragraph" w:styleId="TOCHeading">
    <w:name w:val="TOC Heading"/>
    <w:basedOn w:val="Heading1"/>
    <w:next w:val="Normal"/>
    <w:uiPriority w:val="39"/>
    <w:qFormat/>
    <w:rsid w:val="00CC6807"/>
    <w:pPr>
      <w:keepNext/>
      <w:widowControl/>
      <w:tabs>
        <w:tab w:val="left" w:pos="567"/>
      </w:tabs>
      <w:autoSpaceDE/>
      <w:autoSpaceDN/>
      <w:spacing w:before="240" w:after="60" w:line="260" w:lineRule="exact"/>
      <w:ind w:left="0"/>
      <w:outlineLvl w:val="9"/>
    </w:pPr>
    <w:rPr>
      <w:rFonts w:ascii="Cambria" w:eastAsia="SimSun" w:hAnsi="Cambria"/>
      <w:kern w:val="32"/>
      <w:sz w:val="32"/>
      <w:szCs w:val="32"/>
      <w:lang w:val="en-GB" w:bidi="ar-SA"/>
    </w:rPr>
  </w:style>
  <w:style w:type="character" w:customStyle="1" w:styleId="CSI">
    <w:name w:val="CSI"/>
    <w:uiPriority w:val="1"/>
    <w:qFormat/>
    <w:rsid w:val="00CC6807"/>
    <w:rPr>
      <w:bdr w:val="none" w:sz="0" w:space="0" w:color="auto"/>
      <w:shd w:val="clear" w:color="auto" w:fill="BFBFBF"/>
    </w:rPr>
  </w:style>
  <w:style w:type="paragraph" w:customStyle="1" w:styleId="captiontable">
    <w:name w:val="caption:table"/>
    <w:basedOn w:val="captionfigure"/>
    <w:next w:val="tabletext"/>
    <w:link w:val="captiontableChar"/>
    <w:rsid w:val="00CC6807"/>
    <w:rPr>
      <w:rFonts w:cs="Times New Roman"/>
      <w:bCs w:val="0"/>
      <w:szCs w:val="20"/>
      <w:lang w:val="x-none" w:eastAsia="x-none"/>
    </w:rPr>
  </w:style>
  <w:style w:type="character" w:customStyle="1" w:styleId="captiontableChar">
    <w:name w:val="caption:table Char"/>
    <w:link w:val="captiontable"/>
    <w:rsid w:val="00CC6807"/>
    <w:rPr>
      <w:rFonts w:ascii="Arial" w:hAnsi="Arial"/>
      <w:b/>
      <w:sz w:val="22"/>
      <w:lang w:val="x-none" w:eastAsia="x-none"/>
    </w:rPr>
  </w:style>
  <w:style w:type="paragraph" w:customStyle="1" w:styleId="Heading1Agency">
    <w:name w:val="Heading 1 (Agency)"/>
    <w:basedOn w:val="Normal"/>
    <w:next w:val="Normal"/>
    <w:rsid w:val="00CC6807"/>
    <w:pPr>
      <w:keepNext/>
      <w:numPr>
        <w:numId w:val="73"/>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Normal"/>
    <w:rsid w:val="00CC6807"/>
    <w:pPr>
      <w:keepNext/>
      <w:numPr>
        <w:ilvl w:val="1"/>
        <w:numId w:val="73"/>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Normal"/>
    <w:rsid w:val="00CC6807"/>
    <w:pPr>
      <w:keepNext/>
      <w:numPr>
        <w:ilvl w:val="2"/>
        <w:numId w:val="73"/>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Normal"/>
    <w:rsid w:val="00CC6807"/>
    <w:pPr>
      <w:numPr>
        <w:ilvl w:val="3"/>
      </w:numPr>
      <w:outlineLvl w:val="3"/>
    </w:pPr>
    <w:rPr>
      <w:i/>
      <w:sz w:val="18"/>
      <w:szCs w:val="18"/>
    </w:rPr>
  </w:style>
  <w:style w:type="paragraph" w:customStyle="1" w:styleId="Heading5Agency">
    <w:name w:val="Heading 5 (Agency)"/>
    <w:basedOn w:val="Heading4Agency"/>
    <w:next w:val="Normal"/>
    <w:rsid w:val="00CC6807"/>
    <w:pPr>
      <w:numPr>
        <w:ilvl w:val="4"/>
      </w:numPr>
      <w:outlineLvl w:val="4"/>
    </w:pPr>
    <w:rPr>
      <w:i w:val="0"/>
    </w:rPr>
  </w:style>
  <w:style w:type="paragraph" w:customStyle="1" w:styleId="Heading6Agency">
    <w:name w:val="Heading 6 (Agency)"/>
    <w:basedOn w:val="Heading5Agency"/>
    <w:next w:val="Normal"/>
    <w:semiHidden/>
    <w:rsid w:val="00CC6807"/>
    <w:pPr>
      <w:numPr>
        <w:ilvl w:val="5"/>
      </w:numPr>
      <w:outlineLvl w:val="5"/>
    </w:pPr>
  </w:style>
  <w:style w:type="paragraph" w:customStyle="1" w:styleId="Heading7Agency">
    <w:name w:val="Heading 7 (Agency)"/>
    <w:basedOn w:val="Heading6Agency"/>
    <w:next w:val="Normal"/>
    <w:semiHidden/>
    <w:rsid w:val="00CC6807"/>
    <w:pPr>
      <w:numPr>
        <w:ilvl w:val="6"/>
      </w:numPr>
      <w:outlineLvl w:val="6"/>
    </w:pPr>
  </w:style>
  <w:style w:type="paragraph" w:customStyle="1" w:styleId="Heading8Agency">
    <w:name w:val="Heading 8 (Agency)"/>
    <w:basedOn w:val="Heading7Agency"/>
    <w:next w:val="Normal"/>
    <w:semiHidden/>
    <w:rsid w:val="00CC6807"/>
    <w:pPr>
      <w:numPr>
        <w:ilvl w:val="7"/>
      </w:numPr>
      <w:outlineLvl w:val="7"/>
    </w:pPr>
  </w:style>
  <w:style w:type="paragraph" w:customStyle="1" w:styleId="Heading9Agency">
    <w:name w:val="Heading 9 (Agency)"/>
    <w:basedOn w:val="Heading8Agency"/>
    <w:next w:val="Normal"/>
    <w:semiHidden/>
    <w:rsid w:val="00CC6807"/>
    <w:pPr>
      <w:numPr>
        <w:ilvl w:val="8"/>
      </w:numPr>
      <w:outlineLvl w:val="8"/>
    </w:pPr>
  </w:style>
  <w:style w:type="character" w:styleId="Strong">
    <w:name w:val="Strong"/>
    <w:uiPriority w:val="22"/>
    <w:qFormat/>
    <w:rsid w:val="00CC6807"/>
    <w:rPr>
      <w:b/>
      <w:bCs/>
    </w:rPr>
  </w:style>
  <w:style w:type="paragraph" w:customStyle="1" w:styleId="tableref">
    <w:name w:val="table:ref"/>
    <w:basedOn w:val="Normal"/>
    <w:rsid w:val="00CC6807"/>
    <w:pPr>
      <w:tabs>
        <w:tab w:val="clear" w:pos="567"/>
        <w:tab w:val="left" w:pos="360"/>
      </w:tabs>
      <w:spacing w:line="240" w:lineRule="auto"/>
      <w:ind w:left="360" w:hanging="360"/>
    </w:pPr>
    <w:rPr>
      <w:rFonts w:ascii="Arial Narrow" w:eastAsia="SimSun" w:hAnsi="Arial Narrow"/>
      <w:sz w:val="20"/>
      <w:lang w:eastAsia="en-GB"/>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CC6807"/>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CC6807"/>
    <w:rPr>
      <w:rFonts w:eastAsia="MS Mincho"/>
      <w:sz w:val="24"/>
      <w:lang w:val="en-US" w:eastAsia="zh-CN"/>
    </w:rPr>
  </w:style>
  <w:style w:type="paragraph" w:customStyle="1" w:styleId="Nottoc-headings">
    <w:name w:val="Not toc-headings"/>
    <w:basedOn w:val="Normal"/>
    <w:next w:val="Text"/>
    <w:link w:val="Nottoc-headingsChar"/>
    <w:rsid w:val="00CC6807"/>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CC6807"/>
    <w:rPr>
      <w:rFonts w:ascii="Arial" w:eastAsia="MS Gothic" w:hAnsi="Arial" w:cs="Arial"/>
      <w:b/>
      <w:sz w:val="24"/>
      <w:szCs w:val="24"/>
      <w:lang w:val="en-US" w:eastAsia="zh-CN"/>
    </w:rPr>
  </w:style>
  <w:style w:type="character" w:customStyle="1" w:styleId="TextocomentarioCar">
    <w:name w:val="Texto comentario Car"/>
    <w:uiPriority w:val="22"/>
    <w:rsid w:val="00CC6807"/>
    <w:rPr>
      <w:lang w:val="x-none"/>
    </w:rPr>
  </w:style>
  <w:style w:type="paragraph" w:customStyle="1" w:styleId="Table">
    <w:name w:val="Table"/>
    <w:aliases w:val="10 pt  Bold,9 pt,9,10 pt,9pt,table text 10 pt + Arial,Bold,Normal + (Latin) Arial,(Complex) Arial,legendpt,Table pt,Normal + Courier New,Courier New,Not Bold,Text + Courier New,legendt,9 pt Char Char,Table + (Latin) Courier New,Before:  0 pt,Auto"/>
    <w:basedOn w:val="Nottoc-headings"/>
    <w:link w:val="TableChar"/>
    <w:qFormat/>
    <w:rsid w:val="00CC6807"/>
    <w:pPr>
      <w:keepNext w:val="0"/>
      <w:keepLines w:val="0"/>
      <w:tabs>
        <w:tab w:val="left" w:pos="284"/>
      </w:tabs>
      <w:spacing w:before="40" w:after="20"/>
    </w:pPr>
    <w:rPr>
      <w:rFonts w:eastAsia="MS Mincho"/>
      <w:b w:val="0"/>
      <w:sz w:val="20"/>
    </w:rPr>
  </w:style>
  <w:style w:type="character" w:customStyle="1" w:styleId="TableChar">
    <w:name w:val="Table Char"/>
    <w:aliases w:val="10 pt  Bold Char,9 pt Char,9 Char,10 pt Char,9pt Char,legendpt Char,table text 10 pt + Arial Char,Bold Char,Normal + (Latin) Arial Char,(Complex) Arial Char,Table pt Char,Normal + Courier New Char,Italic Char,Justified Char,Left:  0&quot; Char"/>
    <w:link w:val="Table"/>
    <w:rsid w:val="00CC6807"/>
    <w:rPr>
      <w:rFonts w:ascii="Arial" w:eastAsia="MS Mincho" w:hAnsi="Arial" w:cs="Arial"/>
      <w:szCs w:val="24"/>
      <w:lang w:val="en-US" w:eastAsia="zh-CN"/>
    </w:rPr>
  </w:style>
  <w:style w:type="character" w:customStyle="1" w:styleId="TextChar2">
    <w:name w:val="Text Char2"/>
    <w:locked/>
    <w:rsid w:val="00CC6807"/>
    <w:rPr>
      <w:rFonts w:eastAsia="MS Mincho"/>
      <w:sz w:val="24"/>
      <w:lang w:eastAsia="zh-CN"/>
    </w:rPr>
  </w:style>
  <w:style w:type="character" w:customStyle="1" w:styleId="normaltextrun">
    <w:name w:val="normaltextrun"/>
    <w:basedOn w:val="DefaultParagraphFont"/>
    <w:rsid w:val="00CC6807"/>
  </w:style>
  <w:style w:type="character" w:customStyle="1" w:styleId="eop">
    <w:name w:val="eop"/>
    <w:basedOn w:val="DefaultParagraphFont"/>
    <w:rsid w:val="00CC6807"/>
  </w:style>
  <w:style w:type="paragraph" w:customStyle="1" w:styleId="paragraph">
    <w:name w:val="paragraph"/>
    <w:basedOn w:val="Normal"/>
    <w:rsid w:val="00CC6807"/>
    <w:pPr>
      <w:tabs>
        <w:tab w:val="clear" w:pos="567"/>
      </w:tabs>
      <w:spacing w:before="100" w:beforeAutospacing="1" w:after="100" w:afterAutospacing="1" w:line="240" w:lineRule="auto"/>
    </w:pPr>
    <w:rPr>
      <w:rFonts w:eastAsia="SimSun"/>
      <w:sz w:val="24"/>
      <w:szCs w:val="24"/>
      <w:lang w:val="en-US"/>
    </w:rPr>
  </w:style>
  <w:style w:type="character" w:customStyle="1" w:styleId="UnresolvedMention1">
    <w:name w:val="Unresolved Mention1"/>
    <w:basedOn w:val="DefaultParagraphFont"/>
    <w:uiPriority w:val="99"/>
    <w:unhideWhenUsed/>
    <w:rsid w:val="00CC6807"/>
    <w:rPr>
      <w:color w:val="605E5C"/>
      <w:shd w:val="clear" w:color="auto" w:fill="E1DFDD"/>
    </w:rPr>
  </w:style>
  <w:style w:type="character" w:customStyle="1" w:styleId="Mention1">
    <w:name w:val="Mention1"/>
    <w:basedOn w:val="DefaultParagraphFont"/>
    <w:uiPriority w:val="99"/>
    <w:unhideWhenUsed/>
    <w:rsid w:val="00CC6807"/>
    <w:rPr>
      <w:color w:val="2B579A"/>
      <w:shd w:val="clear" w:color="auto" w:fill="E1DFDD"/>
    </w:rPr>
  </w:style>
  <w:style w:type="character" w:customStyle="1" w:styleId="ui-provider">
    <w:name w:val="ui-provider"/>
    <w:basedOn w:val="DefaultParagraphFont"/>
    <w:rsid w:val="00CC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278">
      <w:bodyDiv w:val="1"/>
      <w:marLeft w:val="0"/>
      <w:marRight w:val="0"/>
      <w:marTop w:val="0"/>
      <w:marBottom w:val="0"/>
      <w:divBdr>
        <w:top w:val="none" w:sz="0" w:space="0" w:color="auto"/>
        <w:left w:val="none" w:sz="0" w:space="0" w:color="auto"/>
        <w:bottom w:val="none" w:sz="0" w:space="0" w:color="auto"/>
        <w:right w:val="none" w:sz="0" w:space="0" w:color="auto"/>
      </w:divBdr>
      <w:divsChild>
        <w:div w:id="1321235214">
          <w:marLeft w:val="0"/>
          <w:marRight w:val="0"/>
          <w:marTop w:val="0"/>
          <w:marBottom w:val="0"/>
          <w:divBdr>
            <w:top w:val="none" w:sz="0" w:space="0" w:color="auto"/>
            <w:left w:val="none" w:sz="0" w:space="0" w:color="auto"/>
            <w:bottom w:val="none" w:sz="0" w:space="0" w:color="auto"/>
            <w:right w:val="none" w:sz="0" w:space="0" w:color="auto"/>
          </w:divBdr>
          <w:divsChild>
            <w:div w:id="9215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926">
      <w:bodyDiv w:val="1"/>
      <w:marLeft w:val="0"/>
      <w:marRight w:val="0"/>
      <w:marTop w:val="0"/>
      <w:marBottom w:val="0"/>
      <w:divBdr>
        <w:top w:val="none" w:sz="0" w:space="0" w:color="auto"/>
        <w:left w:val="none" w:sz="0" w:space="0" w:color="auto"/>
        <w:bottom w:val="none" w:sz="0" w:space="0" w:color="auto"/>
        <w:right w:val="none" w:sz="0" w:space="0" w:color="auto"/>
      </w:divBdr>
    </w:div>
    <w:div w:id="67965171">
      <w:bodyDiv w:val="1"/>
      <w:marLeft w:val="0"/>
      <w:marRight w:val="0"/>
      <w:marTop w:val="0"/>
      <w:marBottom w:val="0"/>
      <w:divBdr>
        <w:top w:val="none" w:sz="0" w:space="0" w:color="auto"/>
        <w:left w:val="none" w:sz="0" w:space="0" w:color="auto"/>
        <w:bottom w:val="none" w:sz="0" w:space="0" w:color="auto"/>
        <w:right w:val="none" w:sz="0" w:space="0" w:color="auto"/>
      </w:divBdr>
    </w:div>
    <w:div w:id="107086441">
      <w:bodyDiv w:val="1"/>
      <w:marLeft w:val="0"/>
      <w:marRight w:val="0"/>
      <w:marTop w:val="0"/>
      <w:marBottom w:val="0"/>
      <w:divBdr>
        <w:top w:val="none" w:sz="0" w:space="0" w:color="auto"/>
        <w:left w:val="none" w:sz="0" w:space="0" w:color="auto"/>
        <w:bottom w:val="none" w:sz="0" w:space="0" w:color="auto"/>
        <w:right w:val="none" w:sz="0" w:space="0" w:color="auto"/>
      </w:divBdr>
      <w:divsChild>
        <w:div w:id="585573932">
          <w:marLeft w:val="0"/>
          <w:marRight w:val="0"/>
          <w:marTop w:val="0"/>
          <w:marBottom w:val="0"/>
          <w:divBdr>
            <w:top w:val="none" w:sz="0" w:space="0" w:color="auto"/>
            <w:left w:val="none" w:sz="0" w:space="0" w:color="auto"/>
            <w:bottom w:val="none" w:sz="0" w:space="0" w:color="auto"/>
            <w:right w:val="none" w:sz="0" w:space="0" w:color="auto"/>
          </w:divBdr>
          <w:divsChild>
            <w:div w:id="15843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5041">
      <w:bodyDiv w:val="1"/>
      <w:marLeft w:val="0"/>
      <w:marRight w:val="0"/>
      <w:marTop w:val="0"/>
      <w:marBottom w:val="0"/>
      <w:divBdr>
        <w:top w:val="none" w:sz="0" w:space="0" w:color="auto"/>
        <w:left w:val="none" w:sz="0" w:space="0" w:color="auto"/>
        <w:bottom w:val="none" w:sz="0" w:space="0" w:color="auto"/>
        <w:right w:val="none" w:sz="0" w:space="0" w:color="auto"/>
      </w:divBdr>
    </w:div>
    <w:div w:id="152722238">
      <w:bodyDiv w:val="1"/>
      <w:marLeft w:val="0"/>
      <w:marRight w:val="0"/>
      <w:marTop w:val="0"/>
      <w:marBottom w:val="0"/>
      <w:divBdr>
        <w:top w:val="none" w:sz="0" w:space="0" w:color="auto"/>
        <w:left w:val="none" w:sz="0" w:space="0" w:color="auto"/>
        <w:bottom w:val="none" w:sz="0" w:space="0" w:color="auto"/>
        <w:right w:val="none" w:sz="0" w:space="0" w:color="auto"/>
      </w:divBdr>
    </w:div>
    <w:div w:id="189608906">
      <w:bodyDiv w:val="1"/>
      <w:marLeft w:val="0"/>
      <w:marRight w:val="0"/>
      <w:marTop w:val="0"/>
      <w:marBottom w:val="0"/>
      <w:divBdr>
        <w:top w:val="none" w:sz="0" w:space="0" w:color="auto"/>
        <w:left w:val="none" w:sz="0" w:space="0" w:color="auto"/>
        <w:bottom w:val="none" w:sz="0" w:space="0" w:color="auto"/>
        <w:right w:val="none" w:sz="0" w:space="0" w:color="auto"/>
      </w:divBdr>
    </w:div>
    <w:div w:id="194392892">
      <w:bodyDiv w:val="1"/>
      <w:marLeft w:val="0"/>
      <w:marRight w:val="0"/>
      <w:marTop w:val="0"/>
      <w:marBottom w:val="0"/>
      <w:divBdr>
        <w:top w:val="none" w:sz="0" w:space="0" w:color="auto"/>
        <w:left w:val="none" w:sz="0" w:space="0" w:color="auto"/>
        <w:bottom w:val="none" w:sz="0" w:space="0" w:color="auto"/>
        <w:right w:val="none" w:sz="0" w:space="0" w:color="auto"/>
      </w:divBdr>
    </w:div>
    <w:div w:id="198857327">
      <w:bodyDiv w:val="1"/>
      <w:marLeft w:val="0"/>
      <w:marRight w:val="0"/>
      <w:marTop w:val="0"/>
      <w:marBottom w:val="0"/>
      <w:divBdr>
        <w:top w:val="none" w:sz="0" w:space="0" w:color="auto"/>
        <w:left w:val="none" w:sz="0" w:space="0" w:color="auto"/>
        <w:bottom w:val="none" w:sz="0" w:space="0" w:color="auto"/>
        <w:right w:val="none" w:sz="0" w:space="0" w:color="auto"/>
      </w:divBdr>
    </w:div>
    <w:div w:id="202180653">
      <w:bodyDiv w:val="1"/>
      <w:marLeft w:val="0"/>
      <w:marRight w:val="0"/>
      <w:marTop w:val="0"/>
      <w:marBottom w:val="0"/>
      <w:divBdr>
        <w:top w:val="none" w:sz="0" w:space="0" w:color="auto"/>
        <w:left w:val="none" w:sz="0" w:space="0" w:color="auto"/>
        <w:bottom w:val="none" w:sz="0" w:space="0" w:color="auto"/>
        <w:right w:val="none" w:sz="0" w:space="0" w:color="auto"/>
      </w:divBdr>
    </w:div>
    <w:div w:id="210071459">
      <w:bodyDiv w:val="1"/>
      <w:marLeft w:val="0"/>
      <w:marRight w:val="0"/>
      <w:marTop w:val="0"/>
      <w:marBottom w:val="0"/>
      <w:divBdr>
        <w:top w:val="none" w:sz="0" w:space="0" w:color="auto"/>
        <w:left w:val="none" w:sz="0" w:space="0" w:color="auto"/>
        <w:bottom w:val="none" w:sz="0" w:space="0" w:color="auto"/>
        <w:right w:val="none" w:sz="0" w:space="0" w:color="auto"/>
      </w:divBdr>
    </w:div>
    <w:div w:id="211306908">
      <w:bodyDiv w:val="1"/>
      <w:marLeft w:val="0"/>
      <w:marRight w:val="0"/>
      <w:marTop w:val="0"/>
      <w:marBottom w:val="0"/>
      <w:divBdr>
        <w:top w:val="none" w:sz="0" w:space="0" w:color="auto"/>
        <w:left w:val="none" w:sz="0" w:space="0" w:color="auto"/>
        <w:bottom w:val="none" w:sz="0" w:space="0" w:color="auto"/>
        <w:right w:val="none" w:sz="0" w:space="0" w:color="auto"/>
      </w:divBdr>
    </w:div>
    <w:div w:id="227769945">
      <w:bodyDiv w:val="1"/>
      <w:marLeft w:val="0"/>
      <w:marRight w:val="0"/>
      <w:marTop w:val="0"/>
      <w:marBottom w:val="0"/>
      <w:divBdr>
        <w:top w:val="none" w:sz="0" w:space="0" w:color="auto"/>
        <w:left w:val="none" w:sz="0" w:space="0" w:color="auto"/>
        <w:bottom w:val="none" w:sz="0" w:space="0" w:color="auto"/>
        <w:right w:val="none" w:sz="0" w:space="0" w:color="auto"/>
      </w:divBdr>
    </w:div>
    <w:div w:id="265506025">
      <w:bodyDiv w:val="1"/>
      <w:marLeft w:val="0"/>
      <w:marRight w:val="0"/>
      <w:marTop w:val="0"/>
      <w:marBottom w:val="0"/>
      <w:divBdr>
        <w:top w:val="none" w:sz="0" w:space="0" w:color="auto"/>
        <w:left w:val="none" w:sz="0" w:space="0" w:color="auto"/>
        <w:bottom w:val="none" w:sz="0" w:space="0" w:color="auto"/>
        <w:right w:val="none" w:sz="0" w:space="0" w:color="auto"/>
      </w:divBdr>
    </w:div>
    <w:div w:id="277564274">
      <w:bodyDiv w:val="1"/>
      <w:marLeft w:val="0"/>
      <w:marRight w:val="0"/>
      <w:marTop w:val="0"/>
      <w:marBottom w:val="0"/>
      <w:divBdr>
        <w:top w:val="none" w:sz="0" w:space="0" w:color="auto"/>
        <w:left w:val="none" w:sz="0" w:space="0" w:color="auto"/>
        <w:bottom w:val="none" w:sz="0" w:space="0" w:color="auto"/>
        <w:right w:val="none" w:sz="0" w:space="0" w:color="auto"/>
      </w:divBdr>
    </w:div>
    <w:div w:id="297146524">
      <w:bodyDiv w:val="1"/>
      <w:marLeft w:val="0"/>
      <w:marRight w:val="0"/>
      <w:marTop w:val="0"/>
      <w:marBottom w:val="0"/>
      <w:divBdr>
        <w:top w:val="none" w:sz="0" w:space="0" w:color="auto"/>
        <w:left w:val="none" w:sz="0" w:space="0" w:color="auto"/>
        <w:bottom w:val="none" w:sz="0" w:space="0" w:color="auto"/>
        <w:right w:val="none" w:sz="0" w:space="0" w:color="auto"/>
      </w:divBdr>
    </w:div>
    <w:div w:id="314191498">
      <w:bodyDiv w:val="1"/>
      <w:marLeft w:val="0"/>
      <w:marRight w:val="0"/>
      <w:marTop w:val="0"/>
      <w:marBottom w:val="0"/>
      <w:divBdr>
        <w:top w:val="none" w:sz="0" w:space="0" w:color="auto"/>
        <w:left w:val="none" w:sz="0" w:space="0" w:color="auto"/>
        <w:bottom w:val="none" w:sz="0" w:space="0" w:color="auto"/>
        <w:right w:val="none" w:sz="0" w:space="0" w:color="auto"/>
      </w:divBdr>
    </w:div>
    <w:div w:id="329405882">
      <w:bodyDiv w:val="1"/>
      <w:marLeft w:val="0"/>
      <w:marRight w:val="0"/>
      <w:marTop w:val="0"/>
      <w:marBottom w:val="0"/>
      <w:divBdr>
        <w:top w:val="none" w:sz="0" w:space="0" w:color="auto"/>
        <w:left w:val="none" w:sz="0" w:space="0" w:color="auto"/>
        <w:bottom w:val="none" w:sz="0" w:space="0" w:color="auto"/>
        <w:right w:val="none" w:sz="0" w:space="0" w:color="auto"/>
      </w:divBdr>
    </w:div>
    <w:div w:id="331227547">
      <w:bodyDiv w:val="1"/>
      <w:marLeft w:val="0"/>
      <w:marRight w:val="0"/>
      <w:marTop w:val="0"/>
      <w:marBottom w:val="0"/>
      <w:divBdr>
        <w:top w:val="none" w:sz="0" w:space="0" w:color="auto"/>
        <w:left w:val="none" w:sz="0" w:space="0" w:color="auto"/>
        <w:bottom w:val="none" w:sz="0" w:space="0" w:color="auto"/>
        <w:right w:val="none" w:sz="0" w:space="0" w:color="auto"/>
      </w:divBdr>
      <w:divsChild>
        <w:div w:id="1498688529">
          <w:marLeft w:val="0"/>
          <w:marRight w:val="0"/>
          <w:marTop w:val="0"/>
          <w:marBottom w:val="0"/>
          <w:divBdr>
            <w:top w:val="none" w:sz="0" w:space="0" w:color="auto"/>
            <w:left w:val="none" w:sz="0" w:space="0" w:color="auto"/>
            <w:bottom w:val="none" w:sz="0" w:space="0" w:color="auto"/>
            <w:right w:val="none" w:sz="0" w:space="0" w:color="auto"/>
          </w:divBdr>
          <w:divsChild>
            <w:div w:id="17489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8961">
      <w:bodyDiv w:val="1"/>
      <w:marLeft w:val="0"/>
      <w:marRight w:val="0"/>
      <w:marTop w:val="0"/>
      <w:marBottom w:val="0"/>
      <w:divBdr>
        <w:top w:val="none" w:sz="0" w:space="0" w:color="auto"/>
        <w:left w:val="none" w:sz="0" w:space="0" w:color="auto"/>
        <w:bottom w:val="none" w:sz="0" w:space="0" w:color="auto"/>
        <w:right w:val="none" w:sz="0" w:space="0" w:color="auto"/>
      </w:divBdr>
    </w:div>
    <w:div w:id="354116389">
      <w:bodyDiv w:val="1"/>
      <w:marLeft w:val="0"/>
      <w:marRight w:val="0"/>
      <w:marTop w:val="0"/>
      <w:marBottom w:val="0"/>
      <w:divBdr>
        <w:top w:val="none" w:sz="0" w:space="0" w:color="auto"/>
        <w:left w:val="none" w:sz="0" w:space="0" w:color="auto"/>
        <w:bottom w:val="none" w:sz="0" w:space="0" w:color="auto"/>
        <w:right w:val="none" w:sz="0" w:space="0" w:color="auto"/>
      </w:divBdr>
    </w:div>
    <w:div w:id="354231402">
      <w:bodyDiv w:val="1"/>
      <w:marLeft w:val="0"/>
      <w:marRight w:val="0"/>
      <w:marTop w:val="0"/>
      <w:marBottom w:val="0"/>
      <w:divBdr>
        <w:top w:val="none" w:sz="0" w:space="0" w:color="auto"/>
        <w:left w:val="none" w:sz="0" w:space="0" w:color="auto"/>
        <w:bottom w:val="none" w:sz="0" w:space="0" w:color="auto"/>
        <w:right w:val="none" w:sz="0" w:space="0" w:color="auto"/>
      </w:divBdr>
    </w:div>
    <w:div w:id="407731866">
      <w:bodyDiv w:val="1"/>
      <w:marLeft w:val="0"/>
      <w:marRight w:val="0"/>
      <w:marTop w:val="0"/>
      <w:marBottom w:val="0"/>
      <w:divBdr>
        <w:top w:val="none" w:sz="0" w:space="0" w:color="auto"/>
        <w:left w:val="none" w:sz="0" w:space="0" w:color="auto"/>
        <w:bottom w:val="none" w:sz="0" w:space="0" w:color="auto"/>
        <w:right w:val="none" w:sz="0" w:space="0" w:color="auto"/>
      </w:divBdr>
    </w:div>
    <w:div w:id="413627347">
      <w:bodyDiv w:val="1"/>
      <w:marLeft w:val="0"/>
      <w:marRight w:val="0"/>
      <w:marTop w:val="0"/>
      <w:marBottom w:val="0"/>
      <w:divBdr>
        <w:top w:val="none" w:sz="0" w:space="0" w:color="auto"/>
        <w:left w:val="none" w:sz="0" w:space="0" w:color="auto"/>
        <w:bottom w:val="none" w:sz="0" w:space="0" w:color="auto"/>
        <w:right w:val="none" w:sz="0" w:space="0" w:color="auto"/>
      </w:divBdr>
    </w:div>
    <w:div w:id="453528252">
      <w:bodyDiv w:val="1"/>
      <w:marLeft w:val="0"/>
      <w:marRight w:val="0"/>
      <w:marTop w:val="0"/>
      <w:marBottom w:val="0"/>
      <w:divBdr>
        <w:top w:val="none" w:sz="0" w:space="0" w:color="auto"/>
        <w:left w:val="none" w:sz="0" w:space="0" w:color="auto"/>
        <w:bottom w:val="none" w:sz="0" w:space="0" w:color="auto"/>
        <w:right w:val="none" w:sz="0" w:space="0" w:color="auto"/>
      </w:divBdr>
    </w:div>
    <w:div w:id="492650914">
      <w:bodyDiv w:val="1"/>
      <w:marLeft w:val="0"/>
      <w:marRight w:val="0"/>
      <w:marTop w:val="0"/>
      <w:marBottom w:val="0"/>
      <w:divBdr>
        <w:top w:val="none" w:sz="0" w:space="0" w:color="auto"/>
        <w:left w:val="none" w:sz="0" w:space="0" w:color="auto"/>
        <w:bottom w:val="none" w:sz="0" w:space="0" w:color="auto"/>
        <w:right w:val="none" w:sz="0" w:space="0" w:color="auto"/>
      </w:divBdr>
    </w:div>
    <w:div w:id="535579758">
      <w:bodyDiv w:val="1"/>
      <w:marLeft w:val="0"/>
      <w:marRight w:val="0"/>
      <w:marTop w:val="0"/>
      <w:marBottom w:val="0"/>
      <w:divBdr>
        <w:top w:val="none" w:sz="0" w:space="0" w:color="auto"/>
        <w:left w:val="none" w:sz="0" w:space="0" w:color="auto"/>
        <w:bottom w:val="none" w:sz="0" w:space="0" w:color="auto"/>
        <w:right w:val="none" w:sz="0" w:space="0" w:color="auto"/>
      </w:divBdr>
    </w:div>
    <w:div w:id="546141356">
      <w:bodyDiv w:val="1"/>
      <w:marLeft w:val="0"/>
      <w:marRight w:val="0"/>
      <w:marTop w:val="0"/>
      <w:marBottom w:val="0"/>
      <w:divBdr>
        <w:top w:val="none" w:sz="0" w:space="0" w:color="auto"/>
        <w:left w:val="none" w:sz="0" w:space="0" w:color="auto"/>
        <w:bottom w:val="none" w:sz="0" w:space="0" w:color="auto"/>
        <w:right w:val="none" w:sz="0" w:space="0" w:color="auto"/>
      </w:divBdr>
    </w:div>
    <w:div w:id="557284329">
      <w:bodyDiv w:val="1"/>
      <w:marLeft w:val="0"/>
      <w:marRight w:val="0"/>
      <w:marTop w:val="0"/>
      <w:marBottom w:val="0"/>
      <w:divBdr>
        <w:top w:val="none" w:sz="0" w:space="0" w:color="auto"/>
        <w:left w:val="none" w:sz="0" w:space="0" w:color="auto"/>
        <w:bottom w:val="none" w:sz="0" w:space="0" w:color="auto"/>
        <w:right w:val="none" w:sz="0" w:space="0" w:color="auto"/>
      </w:divBdr>
    </w:div>
    <w:div w:id="569311751">
      <w:bodyDiv w:val="1"/>
      <w:marLeft w:val="0"/>
      <w:marRight w:val="0"/>
      <w:marTop w:val="0"/>
      <w:marBottom w:val="0"/>
      <w:divBdr>
        <w:top w:val="none" w:sz="0" w:space="0" w:color="auto"/>
        <w:left w:val="none" w:sz="0" w:space="0" w:color="auto"/>
        <w:bottom w:val="none" w:sz="0" w:space="0" w:color="auto"/>
        <w:right w:val="none" w:sz="0" w:space="0" w:color="auto"/>
      </w:divBdr>
    </w:div>
    <w:div w:id="588973085">
      <w:bodyDiv w:val="1"/>
      <w:marLeft w:val="27"/>
      <w:marRight w:val="27"/>
      <w:marTop w:val="0"/>
      <w:marBottom w:val="0"/>
      <w:divBdr>
        <w:top w:val="none" w:sz="0" w:space="0" w:color="auto"/>
        <w:left w:val="none" w:sz="0" w:space="0" w:color="auto"/>
        <w:bottom w:val="none" w:sz="0" w:space="0" w:color="auto"/>
        <w:right w:val="none" w:sz="0" w:space="0" w:color="auto"/>
      </w:divBdr>
      <w:divsChild>
        <w:div w:id="1799686642">
          <w:marLeft w:val="0"/>
          <w:marRight w:val="0"/>
          <w:marTop w:val="0"/>
          <w:marBottom w:val="0"/>
          <w:divBdr>
            <w:top w:val="none" w:sz="0" w:space="0" w:color="auto"/>
            <w:left w:val="none" w:sz="0" w:space="0" w:color="auto"/>
            <w:bottom w:val="none" w:sz="0" w:space="0" w:color="auto"/>
            <w:right w:val="none" w:sz="0" w:space="0" w:color="auto"/>
          </w:divBdr>
          <w:divsChild>
            <w:div w:id="1904366400">
              <w:marLeft w:val="0"/>
              <w:marRight w:val="0"/>
              <w:marTop w:val="0"/>
              <w:marBottom w:val="0"/>
              <w:divBdr>
                <w:top w:val="none" w:sz="0" w:space="0" w:color="auto"/>
                <w:left w:val="none" w:sz="0" w:space="0" w:color="auto"/>
                <w:bottom w:val="none" w:sz="0" w:space="0" w:color="auto"/>
                <w:right w:val="none" w:sz="0" w:space="0" w:color="auto"/>
              </w:divBdr>
              <w:divsChild>
                <w:div w:id="467208429">
                  <w:marLeft w:val="163"/>
                  <w:marRight w:val="0"/>
                  <w:marTop w:val="0"/>
                  <w:marBottom w:val="0"/>
                  <w:divBdr>
                    <w:top w:val="none" w:sz="0" w:space="0" w:color="auto"/>
                    <w:left w:val="none" w:sz="0" w:space="0" w:color="auto"/>
                    <w:bottom w:val="none" w:sz="0" w:space="0" w:color="auto"/>
                    <w:right w:val="none" w:sz="0" w:space="0" w:color="auto"/>
                  </w:divBdr>
                  <w:divsChild>
                    <w:div w:id="669137348">
                      <w:marLeft w:val="0"/>
                      <w:marRight w:val="0"/>
                      <w:marTop w:val="0"/>
                      <w:marBottom w:val="0"/>
                      <w:divBdr>
                        <w:top w:val="none" w:sz="0" w:space="0" w:color="auto"/>
                        <w:left w:val="none" w:sz="0" w:space="0" w:color="auto"/>
                        <w:bottom w:val="none" w:sz="0" w:space="0" w:color="auto"/>
                        <w:right w:val="none" w:sz="0" w:space="0" w:color="auto"/>
                      </w:divBdr>
                      <w:divsChild>
                        <w:div w:id="1302612184">
                          <w:marLeft w:val="0"/>
                          <w:marRight w:val="0"/>
                          <w:marTop w:val="0"/>
                          <w:marBottom w:val="0"/>
                          <w:divBdr>
                            <w:top w:val="none" w:sz="0" w:space="0" w:color="auto"/>
                            <w:left w:val="none" w:sz="0" w:space="0" w:color="auto"/>
                            <w:bottom w:val="none" w:sz="0" w:space="0" w:color="auto"/>
                            <w:right w:val="none" w:sz="0" w:space="0" w:color="auto"/>
                          </w:divBdr>
                          <w:divsChild>
                            <w:div w:id="1867330195">
                              <w:marLeft w:val="0"/>
                              <w:marRight w:val="0"/>
                              <w:marTop w:val="0"/>
                              <w:marBottom w:val="0"/>
                              <w:divBdr>
                                <w:top w:val="none" w:sz="0" w:space="0" w:color="auto"/>
                                <w:left w:val="none" w:sz="0" w:space="0" w:color="auto"/>
                                <w:bottom w:val="none" w:sz="0" w:space="0" w:color="auto"/>
                                <w:right w:val="none" w:sz="0" w:space="0" w:color="auto"/>
                              </w:divBdr>
                              <w:divsChild>
                                <w:div w:id="939023296">
                                  <w:marLeft w:val="0"/>
                                  <w:marRight w:val="0"/>
                                  <w:marTop w:val="0"/>
                                  <w:marBottom w:val="0"/>
                                  <w:divBdr>
                                    <w:top w:val="none" w:sz="0" w:space="0" w:color="auto"/>
                                    <w:left w:val="none" w:sz="0" w:space="0" w:color="auto"/>
                                    <w:bottom w:val="none" w:sz="0" w:space="0" w:color="auto"/>
                                    <w:right w:val="none" w:sz="0" w:space="0" w:color="auto"/>
                                  </w:divBdr>
                                  <w:divsChild>
                                    <w:div w:id="1779136542">
                                      <w:marLeft w:val="163"/>
                                      <w:marRight w:val="0"/>
                                      <w:marTop w:val="0"/>
                                      <w:marBottom w:val="0"/>
                                      <w:divBdr>
                                        <w:top w:val="none" w:sz="0" w:space="0" w:color="auto"/>
                                        <w:left w:val="none" w:sz="0" w:space="0" w:color="auto"/>
                                        <w:bottom w:val="none" w:sz="0" w:space="0" w:color="auto"/>
                                        <w:right w:val="none" w:sz="0" w:space="0" w:color="auto"/>
                                      </w:divBdr>
                                      <w:divsChild>
                                        <w:div w:id="463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976813">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68212271">
      <w:bodyDiv w:val="1"/>
      <w:marLeft w:val="0"/>
      <w:marRight w:val="0"/>
      <w:marTop w:val="0"/>
      <w:marBottom w:val="0"/>
      <w:divBdr>
        <w:top w:val="none" w:sz="0" w:space="0" w:color="auto"/>
        <w:left w:val="none" w:sz="0" w:space="0" w:color="auto"/>
        <w:bottom w:val="none" w:sz="0" w:space="0" w:color="auto"/>
        <w:right w:val="none" w:sz="0" w:space="0" w:color="auto"/>
      </w:divBdr>
    </w:div>
    <w:div w:id="673647530">
      <w:bodyDiv w:val="1"/>
      <w:marLeft w:val="0"/>
      <w:marRight w:val="0"/>
      <w:marTop w:val="0"/>
      <w:marBottom w:val="0"/>
      <w:divBdr>
        <w:top w:val="none" w:sz="0" w:space="0" w:color="auto"/>
        <w:left w:val="none" w:sz="0" w:space="0" w:color="auto"/>
        <w:bottom w:val="none" w:sz="0" w:space="0" w:color="auto"/>
        <w:right w:val="none" w:sz="0" w:space="0" w:color="auto"/>
      </w:divBdr>
    </w:div>
    <w:div w:id="679508197">
      <w:bodyDiv w:val="1"/>
      <w:marLeft w:val="0"/>
      <w:marRight w:val="0"/>
      <w:marTop w:val="0"/>
      <w:marBottom w:val="0"/>
      <w:divBdr>
        <w:top w:val="none" w:sz="0" w:space="0" w:color="auto"/>
        <w:left w:val="none" w:sz="0" w:space="0" w:color="auto"/>
        <w:bottom w:val="none" w:sz="0" w:space="0" w:color="auto"/>
        <w:right w:val="none" w:sz="0" w:space="0" w:color="auto"/>
      </w:divBdr>
    </w:div>
    <w:div w:id="699402915">
      <w:bodyDiv w:val="1"/>
      <w:marLeft w:val="0"/>
      <w:marRight w:val="0"/>
      <w:marTop w:val="0"/>
      <w:marBottom w:val="0"/>
      <w:divBdr>
        <w:top w:val="none" w:sz="0" w:space="0" w:color="auto"/>
        <w:left w:val="none" w:sz="0" w:space="0" w:color="auto"/>
        <w:bottom w:val="none" w:sz="0" w:space="0" w:color="auto"/>
        <w:right w:val="none" w:sz="0" w:space="0" w:color="auto"/>
      </w:divBdr>
    </w:div>
    <w:div w:id="70078346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23282721">
      <w:bodyDiv w:val="1"/>
      <w:marLeft w:val="0"/>
      <w:marRight w:val="0"/>
      <w:marTop w:val="0"/>
      <w:marBottom w:val="0"/>
      <w:divBdr>
        <w:top w:val="none" w:sz="0" w:space="0" w:color="auto"/>
        <w:left w:val="none" w:sz="0" w:space="0" w:color="auto"/>
        <w:bottom w:val="none" w:sz="0" w:space="0" w:color="auto"/>
        <w:right w:val="none" w:sz="0" w:space="0" w:color="auto"/>
      </w:divBdr>
    </w:div>
    <w:div w:id="837961612">
      <w:bodyDiv w:val="1"/>
      <w:marLeft w:val="0"/>
      <w:marRight w:val="0"/>
      <w:marTop w:val="0"/>
      <w:marBottom w:val="0"/>
      <w:divBdr>
        <w:top w:val="none" w:sz="0" w:space="0" w:color="auto"/>
        <w:left w:val="none" w:sz="0" w:space="0" w:color="auto"/>
        <w:bottom w:val="none" w:sz="0" w:space="0" w:color="auto"/>
        <w:right w:val="none" w:sz="0" w:space="0" w:color="auto"/>
      </w:divBdr>
    </w:div>
    <w:div w:id="842889656">
      <w:bodyDiv w:val="1"/>
      <w:marLeft w:val="0"/>
      <w:marRight w:val="0"/>
      <w:marTop w:val="0"/>
      <w:marBottom w:val="0"/>
      <w:divBdr>
        <w:top w:val="none" w:sz="0" w:space="0" w:color="auto"/>
        <w:left w:val="none" w:sz="0" w:space="0" w:color="auto"/>
        <w:bottom w:val="none" w:sz="0" w:space="0" w:color="auto"/>
        <w:right w:val="none" w:sz="0" w:space="0" w:color="auto"/>
      </w:divBdr>
    </w:div>
    <w:div w:id="858785390">
      <w:bodyDiv w:val="1"/>
      <w:marLeft w:val="0"/>
      <w:marRight w:val="0"/>
      <w:marTop w:val="0"/>
      <w:marBottom w:val="0"/>
      <w:divBdr>
        <w:top w:val="none" w:sz="0" w:space="0" w:color="auto"/>
        <w:left w:val="none" w:sz="0" w:space="0" w:color="auto"/>
        <w:bottom w:val="none" w:sz="0" w:space="0" w:color="auto"/>
        <w:right w:val="none" w:sz="0" w:space="0" w:color="auto"/>
      </w:divBdr>
    </w:div>
    <w:div w:id="869802840">
      <w:bodyDiv w:val="1"/>
      <w:marLeft w:val="0"/>
      <w:marRight w:val="0"/>
      <w:marTop w:val="0"/>
      <w:marBottom w:val="0"/>
      <w:divBdr>
        <w:top w:val="none" w:sz="0" w:space="0" w:color="auto"/>
        <w:left w:val="none" w:sz="0" w:space="0" w:color="auto"/>
        <w:bottom w:val="none" w:sz="0" w:space="0" w:color="auto"/>
        <w:right w:val="none" w:sz="0" w:space="0" w:color="auto"/>
      </w:divBdr>
    </w:div>
    <w:div w:id="874004974">
      <w:bodyDiv w:val="1"/>
      <w:marLeft w:val="0"/>
      <w:marRight w:val="0"/>
      <w:marTop w:val="0"/>
      <w:marBottom w:val="0"/>
      <w:divBdr>
        <w:top w:val="none" w:sz="0" w:space="0" w:color="auto"/>
        <w:left w:val="none" w:sz="0" w:space="0" w:color="auto"/>
        <w:bottom w:val="none" w:sz="0" w:space="0" w:color="auto"/>
        <w:right w:val="none" w:sz="0" w:space="0" w:color="auto"/>
      </w:divBdr>
    </w:div>
    <w:div w:id="896354931">
      <w:bodyDiv w:val="1"/>
      <w:marLeft w:val="0"/>
      <w:marRight w:val="0"/>
      <w:marTop w:val="0"/>
      <w:marBottom w:val="0"/>
      <w:divBdr>
        <w:top w:val="none" w:sz="0" w:space="0" w:color="auto"/>
        <w:left w:val="none" w:sz="0" w:space="0" w:color="auto"/>
        <w:bottom w:val="none" w:sz="0" w:space="0" w:color="auto"/>
        <w:right w:val="none" w:sz="0" w:space="0" w:color="auto"/>
      </w:divBdr>
    </w:div>
    <w:div w:id="91038809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3053491">
      <w:bodyDiv w:val="1"/>
      <w:marLeft w:val="0"/>
      <w:marRight w:val="0"/>
      <w:marTop w:val="0"/>
      <w:marBottom w:val="0"/>
      <w:divBdr>
        <w:top w:val="none" w:sz="0" w:space="0" w:color="auto"/>
        <w:left w:val="none" w:sz="0" w:space="0" w:color="auto"/>
        <w:bottom w:val="none" w:sz="0" w:space="0" w:color="auto"/>
        <w:right w:val="none" w:sz="0" w:space="0" w:color="auto"/>
      </w:divBdr>
    </w:div>
    <w:div w:id="913979204">
      <w:bodyDiv w:val="1"/>
      <w:marLeft w:val="0"/>
      <w:marRight w:val="0"/>
      <w:marTop w:val="0"/>
      <w:marBottom w:val="0"/>
      <w:divBdr>
        <w:top w:val="none" w:sz="0" w:space="0" w:color="auto"/>
        <w:left w:val="none" w:sz="0" w:space="0" w:color="auto"/>
        <w:bottom w:val="none" w:sz="0" w:space="0" w:color="auto"/>
        <w:right w:val="none" w:sz="0" w:space="0" w:color="auto"/>
      </w:divBdr>
    </w:div>
    <w:div w:id="921913208">
      <w:bodyDiv w:val="1"/>
      <w:marLeft w:val="0"/>
      <w:marRight w:val="0"/>
      <w:marTop w:val="0"/>
      <w:marBottom w:val="0"/>
      <w:divBdr>
        <w:top w:val="none" w:sz="0" w:space="0" w:color="auto"/>
        <w:left w:val="none" w:sz="0" w:space="0" w:color="auto"/>
        <w:bottom w:val="none" w:sz="0" w:space="0" w:color="auto"/>
        <w:right w:val="none" w:sz="0" w:space="0" w:color="auto"/>
      </w:divBdr>
    </w:div>
    <w:div w:id="960499819">
      <w:bodyDiv w:val="1"/>
      <w:marLeft w:val="0"/>
      <w:marRight w:val="0"/>
      <w:marTop w:val="0"/>
      <w:marBottom w:val="0"/>
      <w:divBdr>
        <w:top w:val="none" w:sz="0" w:space="0" w:color="auto"/>
        <w:left w:val="none" w:sz="0" w:space="0" w:color="auto"/>
        <w:bottom w:val="none" w:sz="0" w:space="0" w:color="auto"/>
        <w:right w:val="none" w:sz="0" w:space="0" w:color="auto"/>
      </w:divBdr>
    </w:div>
    <w:div w:id="964972400">
      <w:bodyDiv w:val="1"/>
      <w:marLeft w:val="0"/>
      <w:marRight w:val="0"/>
      <w:marTop w:val="0"/>
      <w:marBottom w:val="0"/>
      <w:divBdr>
        <w:top w:val="none" w:sz="0" w:space="0" w:color="auto"/>
        <w:left w:val="none" w:sz="0" w:space="0" w:color="auto"/>
        <w:bottom w:val="none" w:sz="0" w:space="0" w:color="auto"/>
        <w:right w:val="none" w:sz="0" w:space="0" w:color="auto"/>
      </w:divBdr>
    </w:div>
    <w:div w:id="965702046">
      <w:bodyDiv w:val="1"/>
      <w:marLeft w:val="0"/>
      <w:marRight w:val="0"/>
      <w:marTop w:val="0"/>
      <w:marBottom w:val="0"/>
      <w:divBdr>
        <w:top w:val="none" w:sz="0" w:space="0" w:color="auto"/>
        <w:left w:val="none" w:sz="0" w:space="0" w:color="auto"/>
        <w:bottom w:val="none" w:sz="0" w:space="0" w:color="auto"/>
        <w:right w:val="none" w:sz="0" w:space="0" w:color="auto"/>
      </w:divBdr>
    </w:div>
    <w:div w:id="971013947">
      <w:bodyDiv w:val="1"/>
      <w:marLeft w:val="0"/>
      <w:marRight w:val="0"/>
      <w:marTop w:val="0"/>
      <w:marBottom w:val="0"/>
      <w:divBdr>
        <w:top w:val="none" w:sz="0" w:space="0" w:color="auto"/>
        <w:left w:val="none" w:sz="0" w:space="0" w:color="auto"/>
        <w:bottom w:val="none" w:sz="0" w:space="0" w:color="auto"/>
        <w:right w:val="none" w:sz="0" w:space="0" w:color="auto"/>
      </w:divBdr>
    </w:div>
    <w:div w:id="1003775790">
      <w:bodyDiv w:val="1"/>
      <w:marLeft w:val="0"/>
      <w:marRight w:val="0"/>
      <w:marTop w:val="0"/>
      <w:marBottom w:val="0"/>
      <w:divBdr>
        <w:top w:val="none" w:sz="0" w:space="0" w:color="auto"/>
        <w:left w:val="none" w:sz="0" w:space="0" w:color="auto"/>
        <w:bottom w:val="none" w:sz="0" w:space="0" w:color="auto"/>
        <w:right w:val="none" w:sz="0" w:space="0" w:color="auto"/>
      </w:divBdr>
    </w:div>
    <w:div w:id="1006862031">
      <w:bodyDiv w:val="1"/>
      <w:marLeft w:val="0"/>
      <w:marRight w:val="0"/>
      <w:marTop w:val="0"/>
      <w:marBottom w:val="0"/>
      <w:divBdr>
        <w:top w:val="none" w:sz="0" w:space="0" w:color="auto"/>
        <w:left w:val="none" w:sz="0" w:space="0" w:color="auto"/>
        <w:bottom w:val="none" w:sz="0" w:space="0" w:color="auto"/>
        <w:right w:val="none" w:sz="0" w:space="0" w:color="auto"/>
      </w:divBdr>
    </w:div>
    <w:div w:id="1007057758">
      <w:bodyDiv w:val="1"/>
      <w:marLeft w:val="0"/>
      <w:marRight w:val="0"/>
      <w:marTop w:val="0"/>
      <w:marBottom w:val="0"/>
      <w:divBdr>
        <w:top w:val="none" w:sz="0" w:space="0" w:color="auto"/>
        <w:left w:val="none" w:sz="0" w:space="0" w:color="auto"/>
        <w:bottom w:val="none" w:sz="0" w:space="0" w:color="auto"/>
        <w:right w:val="none" w:sz="0" w:space="0" w:color="auto"/>
      </w:divBdr>
    </w:div>
    <w:div w:id="1026835569">
      <w:bodyDiv w:val="1"/>
      <w:marLeft w:val="0"/>
      <w:marRight w:val="0"/>
      <w:marTop w:val="0"/>
      <w:marBottom w:val="0"/>
      <w:divBdr>
        <w:top w:val="none" w:sz="0" w:space="0" w:color="auto"/>
        <w:left w:val="none" w:sz="0" w:space="0" w:color="auto"/>
        <w:bottom w:val="none" w:sz="0" w:space="0" w:color="auto"/>
        <w:right w:val="none" w:sz="0" w:space="0" w:color="auto"/>
      </w:divBdr>
    </w:div>
    <w:div w:id="1030647750">
      <w:bodyDiv w:val="1"/>
      <w:marLeft w:val="0"/>
      <w:marRight w:val="0"/>
      <w:marTop w:val="0"/>
      <w:marBottom w:val="0"/>
      <w:divBdr>
        <w:top w:val="none" w:sz="0" w:space="0" w:color="auto"/>
        <w:left w:val="none" w:sz="0" w:space="0" w:color="auto"/>
        <w:bottom w:val="none" w:sz="0" w:space="0" w:color="auto"/>
        <w:right w:val="none" w:sz="0" w:space="0" w:color="auto"/>
      </w:divBdr>
    </w:div>
    <w:div w:id="1059943265">
      <w:bodyDiv w:val="1"/>
      <w:marLeft w:val="0"/>
      <w:marRight w:val="0"/>
      <w:marTop w:val="0"/>
      <w:marBottom w:val="0"/>
      <w:divBdr>
        <w:top w:val="none" w:sz="0" w:space="0" w:color="auto"/>
        <w:left w:val="none" w:sz="0" w:space="0" w:color="auto"/>
        <w:bottom w:val="none" w:sz="0" w:space="0" w:color="auto"/>
        <w:right w:val="none" w:sz="0" w:space="0" w:color="auto"/>
      </w:divBdr>
    </w:div>
    <w:div w:id="106884139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1663405">
      <w:bodyDiv w:val="1"/>
      <w:marLeft w:val="0"/>
      <w:marRight w:val="0"/>
      <w:marTop w:val="0"/>
      <w:marBottom w:val="0"/>
      <w:divBdr>
        <w:top w:val="none" w:sz="0" w:space="0" w:color="auto"/>
        <w:left w:val="none" w:sz="0" w:space="0" w:color="auto"/>
        <w:bottom w:val="none" w:sz="0" w:space="0" w:color="auto"/>
        <w:right w:val="none" w:sz="0" w:space="0" w:color="auto"/>
      </w:divBdr>
    </w:div>
    <w:div w:id="1092118620">
      <w:bodyDiv w:val="1"/>
      <w:marLeft w:val="22"/>
      <w:marRight w:val="22"/>
      <w:marTop w:val="0"/>
      <w:marBottom w:val="0"/>
      <w:divBdr>
        <w:top w:val="none" w:sz="0" w:space="0" w:color="auto"/>
        <w:left w:val="none" w:sz="0" w:space="0" w:color="auto"/>
        <w:bottom w:val="none" w:sz="0" w:space="0" w:color="auto"/>
        <w:right w:val="none" w:sz="0" w:space="0" w:color="auto"/>
      </w:divBdr>
      <w:divsChild>
        <w:div w:id="732847939">
          <w:marLeft w:val="0"/>
          <w:marRight w:val="0"/>
          <w:marTop w:val="0"/>
          <w:marBottom w:val="0"/>
          <w:divBdr>
            <w:top w:val="none" w:sz="0" w:space="0" w:color="auto"/>
            <w:left w:val="none" w:sz="0" w:space="0" w:color="auto"/>
            <w:bottom w:val="none" w:sz="0" w:space="0" w:color="auto"/>
            <w:right w:val="none" w:sz="0" w:space="0" w:color="auto"/>
          </w:divBdr>
          <w:divsChild>
            <w:div w:id="42365431">
              <w:marLeft w:val="0"/>
              <w:marRight w:val="0"/>
              <w:marTop w:val="0"/>
              <w:marBottom w:val="0"/>
              <w:divBdr>
                <w:top w:val="none" w:sz="0" w:space="0" w:color="auto"/>
                <w:left w:val="none" w:sz="0" w:space="0" w:color="auto"/>
                <w:bottom w:val="none" w:sz="0" w:space="0" w:color="auto"/>
                <w:right w:val="none" w:sz="0" w:space="0" w:color="auto"/>
              </w:divBdr>
              <w:divsChild>
                <w:div w:id="1604337892">
                  <w:marLeft w:val="130"/>
                  <w:marRight w:val="0"/>
                  <w:marTop w:val="0"/>
                  <w:marBottom w:val="0"/>
                  <w:divBdr>
                    <w:top w:val="none" w:sz="0" w:space="0" w:color="auto"/>
                    <w:left w:val="none" w:sz="0" w:space="0" w:color="auto"/>
                    <w:bottom w:val="none" w:sz="0" w:space="0" w:color="auto"/>
                    <w:right w:val="none" w:sz="0" w:space="0" w:color="auto"/>
                  </w:divBdr>
                  <w:divsChild>
                    <w:div w:id="3128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9119">
      <w:bodyDiv w:val="1"/>
      <w:marLeft w:val="0"/>
      <w:marRight w:val="0"/>
      <w:marTop w:val="0"/>
      <w:marBottom w:val="0"/>
      <w:divBdr>
        <w:top w:val="none" w:sz="0" w:space="0" w:color="auto"/>
        <w:left w:val="none" w:sz="0" w:space="0" w:color="auto"/>
        <w:bottom w:val="none" w:sz="0" w:space="0" w:color="auto"/>
        <w:right w:val="none" w:sz="0" w:space="0" w:color="auto"/>
      </w:divBdr>
    </w:div>
    <w:div w:id="1113134289">
      <w:bodyDiv w:val="1"/>
      <w:marLeft w:val="0"/>
      <w:marRight w:val="0"/>
      <w:marTop w:val="0"/>
      <w:marBottom w:val="0"/>
      <w:divBdr>
        <w:top w:val="none" w:sz="0" w:space="0" w:color="auto"/>
        <w:left w:val="none" w:sz="0" w:space="0" w:color="auto"/>
        <w:bottom w:val="none" w:sz="0" w:space="0" w:color="auto"/>
        <w:right w:val="none" w:sz="0" w:space="0" w:color="auto"/>
      </w:divBdr>
    </w:div>
    <w:div w:id="1117943073">
      <w:bodyDiv w:val="1"/>
      <w:marLeft w:val="0"/>
      <w:marRight w:val="0"/>
      <w:marTop w:val="0"/>
      <w:marBottom w:val="0"/>
      <w:divBdr>
        <w:top w:val="none" w:sz="0" w:space="0" w:color="auto"/>
        <w:left w:val="none" w:sz="0" w:space="0" w:color="auto"/>
        <w:bottom w:val="none" w:sz="0" w:space="0" w:color="auto"/>
        <w:right w:val="none" w:sz="0" w:space="0" w:color="auto"/>
      </w:divBdr>
    </w:div>
    <w:div w:id="1128859110">
      <w:bodyDiv w:val="1"/>
      <w:marLeft w:val="0"/>
      <w:marRight w:val="0"/>
      <w:marTop w:val="0"/>
      <w:marBottom w:val="0"/>
      <w:divBdr>
        <w:top w:val="none" w:sz="0" w:space="0" w:color="auto"/>
        <w:left w:val="none" w:sz="0" w:space="0" w:color="auto"/>
        <w:bottom w:val="none" w:sz="0" w:space="0" w:color="auto"/>
        <w:right w:val="none" w:sz="0" w:space="0" w:color="auto"/>
      </w:divBdr>
    </w:div>
    <w:div w:id="1150902902">
      <w:bodyDiv w:val="1"/>
      <w:marLeft w:val="0"/>
      <w:marRight w:val="0"/>
      <w:marTop w:val="0"/>
      <w:marBottom w:val="0"/>
      <w:divBdr>
        <w:top w:val="none" w:sz="0" w:space="0" w:color="auto"/>
        <w:left w:val="none" w:sz="0" w:space="0" w:color="auto"/>
        <w:bottom w:val="none" w:sz="0" w:space="0" w:color="auto"/>
        <w:right w:val="none" w:sz="0" w:space="0" w:color="auto"/>
      </w:divBdr>
    </w:div>
    <w:div w:id="1157457280">
      <w:bodyDiv w:val="1"/>
      <w:marLeft w:val="0"/>
      <w:marRight w:val="0"/>
      <w:marTop w:val="0"/>
      <w:marBottom w:val="0"/>
      <w:divBdr>
        <w:top w:val="none" w:sz="0" w:space="0" w:color="auto"/>
        <w:left w:val="none" w:sz="0" w:space="0" w:color="auto"/>
        <w:bottom w:val="none" w:sz="0" w:space="0" w:color="auto"/>
        <w:right w:val="none" w:sz="0" w:space="0" w:color="auto"/>
      </w:divBdr>
    </w:div>
    <w:div w:id="1220704219">
      <w:bodyDiv w:val="1"/>
      <w:marLeft w:val="0"/>
      <w:marRight w:val="0"/>
      <w:marTop w:val="0"/>
      <w:marBottom w:val="0"/>
      <w:divBdr>
        <w:top w:val="none" w:sz="0" w:space="0" w:color="auto"/>
        <w:left w:val="none" w:sz="0" w:space="0" w:color="auto"/>
        <w:bottom w:val="none" w:sz="0" w:space="0" w:color="auto"/>
        <w:right w:val="none" w:sz="0" w:space="0" w:color="auto"/>
      </w:divBdr>
    </w:div>
    <w:div w:id="1239096513">
      <w:bodyDiv w:val="1"/>
      <w:marLeft w:val="0"/>
      <w:marRight w:val="0"/>
      <w:marTop w:val="0"/>
      <w:marBottom w:val="0"/>
      <w:divBdr>
        <w:top w:val="none" w:sz="0" w:space="0" w:color="auto"/>
        <w:left w:val="none" w:sz="0" w:space="0" w:color="auto"/>
        <w:bottom w:val="none" w:sz="0" w:space="0" w:color="auto"/>
        <w:right w:val="none" w:sz="0" w:space="0" w:color="auto"/>
      </w:divBdr>
    </w:div>
    <w:div w:id="1255823629">
      <w:bodyDiv w:val="1"/>
      <w:marLeft w:val="0"/>
      <w:marRight w:val="0"/>
      <w:marTop w:val="0"/>
      <w:marBottom w:val="0"/>
      <w:divBdr>
        <w:top w:val="none" w:sz="0" w:space="0" w:color="auto"/>
        <w:left w:val="none" w:sz="0" w:space="0" w:color="auto"/>
        <w:bottom w:val="none" w:sz="0" w:space="0" w:color="auto"/>
        <w:right w:val="none" w:sz="0" w:space="0" w:color="auto"/>
      </w:divBdr>
    </w:div>
    <w:div w:id="1256331131">
      <w:bodyDiv w:val="1"/>
      <w:marLeft w:val="0"/>
      <w:marRight w:val="0"/>
      <w:marTop w:val="0"/>
      <w:marBottom w:val="0"/>
      <w:divBdr>
        <w:top w:val="none" w:sz="0" w:space="0" w:color="auto"/>
        <w:left w:val="none" w:sz="0" w:space="0" w:color="auto"/>
        <w:bottom w:val="none" w:sz="0" w:space="0" w:color="auto"/>
        <w:right w:val="none" w:sz="0" w:space="0" w:color="auto"/>
      </w:divBdr>
    </w:div>
    <w:div w:id="1263303191">
      <w:bodyDiv w:val="1"/>
      <w:marLeft w:val="0"/>
      <w:marRight w:val="0"/>
      <w:marTop w:val="0"/>
      <w:marBottom w:val="0"/>
      <w:divBdr>
        <w:top w:val="none" w:sz="0" w:space="0" w:color="auto"/>
        <w:left w:val="none" w:sz="0" w:space="0" w:color="auto"/>
        <w:bottom w:val="none" w:sz="0" w:space="0" w:color="auto"/>
        <w:right w:val="none" w:sz="0" w:space="0" w:color="auto"/>
      </w:divBdr>
    </w:div>
    <w:div w:id="1265528499">
      <w:bodyDiv w:val="1"/>
      <w:marLeft w:val="0"/>
      <w:marRight w:val="0"/>
      <w:marTop w:val="0"/>
      <w:marBottom w:val="0"/>
      <w:divBdr>
        <w:top w:val="none" w:sz="0" w:space="0" w:color="auto"/>
        <w:left w:val="none" w:sz="0" w:space="0" w:color="auto"/>
        <w:bottom w:val="none" w:sz="0" w:space="0" w:color="auto"/>
        <w:right w:val="none" w:sz="0" w:space="0" w:color="auto"/>
      </w:divBdr>
    </w:div>
    <w:div w:id="1289160556">
      <w:bodyDiv w:val="1"/>
      <w:marLeft w:val="0"/>
      <w:marRight w:val="0"/>
      <w:marTop w:val="0"/>
      <w:marBottom w:val="0"/>
      <w:divBdr>
        <w:top w:val="none" w:sz="0" w:space="0" w:color="auto"/>
        <w:left w:val="none" w:sz="0" w:space="0" w:color="auto"/>
        <w:bottom w:val="none" w:sz="0" w:space="0" w:color="auto"/>
        <w:right w:val="none" w:sz="0" w:space="0" w:color="auto"/>
      </w:divBdr>
    </w:div>
    <w:div w:id="1332871600">
      <w:bodyDiv w:val="1"/>
      <w:marLeft w:val="0"/>
      <w:marRight w:val="0"/>
      <w:marTop w:val="0"/>
      <w:marBottom w:val="0"/>
      <w:divBdr>
        <w:top w:val="none" w:sz="0" w:space="0" w:color="auto"/>
        <w:left w:val="none" w:sz="0" w:space="0" w:color="auto"/>
        <w:bottom w:val="none" w:sz="0" w:space="0" w:color="auto"/>
        <w:right w:val="none" w:sz="0" w:space="0" w:color="auto"/>
      </w:divBdr>
    </w:div>
    <w:div w:id="1337003005">
      <w:bodyDiv w:val="1"/>
      <w:marLeft w:val="0"/>
      <w:marRight w:val="0"/>
      <w:marTop w:val="0"/>
      <w:marBottom w:val="0"/>
      <w:divBdr>
        <w:top w:val="none" w:sz="0" w:space="0" w:color="auto"/>
        <w:left w:val="none" w:sz="0" w:space="0" w:color="auto"/>
        <w:bottom w:val="none" w:sz="0" w:space="0" w:color="auto"/>
        <w:right w:val="none" w:sz="0" w:space="0" w:color="auto"/>
      </w:divBdr>
    </w:div>
    <w:div w:id="1357347680">
      <w:bodyDiv w:val="1"/>
      <w:marLeft w:val="0"/>
      <w:marRight w:val="0"/>
      <w:marTop w:val="0"/>
      <w:marBottom w:val="0"/>
      <w:divBdr>
        <w:top w:val="none" w:sz="0" w:space="0" w:color="auto"/>
        <w:left w:val="none" w:sz="0" w:space="0" w:color="auto"/>
        <w:bottom w:val="none" w:sz="0" w:space="0" w:color="auto"/>
        <w:right w:val="none" w:sz="0" w:space="0" w:color="auto"/>
      </w:divBdr>
    </w:div>
    <w:div w:id="1374579094">
      <w:bodyDiv w:val="1"/>
      <w:marLeft w:val="0"/>
      <w:marRight w:val="0"/>
      <w:marTop w:val="0"/>
      <w:marBottom w:val="0"/>
      <w:divBdr>
        <w:top w:val="none" w:sz="0" w:space="0" w:color="auto"/>
        <w:left w:val="none" w:sz="0" w:space="0" w:color="auto"/>
        <w:bottom w:val="none" w:sz="0" w:space="0" w:color="auto"/>
        <w:right w:val="none" w:sz="0" w:space="0" w:color="auto"/>
      </w:divBdr>
    </w:div>
    <w:div w:id="1401102605">
      <w:bodyDiv w:val="1"/>
      <w:marLeft w:val="0"/>
      <w:marRight w:val="0"/>
      <w:marTop w:val="0"/>
      <w:marBottom w:val="0"/>
      <w:divBdr>
        <w:top w:val="none" w:sz="0" w:space="0" w:color="auto"/>
        <w:left w:val="none" w:sz="0" w:space="0" w:color="auto"/>
        <w:bottom w:val="none" w:sz="0" w:space="0" w:color="auto"/>
        <w:right w:val="none" w:sz="0" w:space="0" w:color="auto"/>
      </w:divBdr>
    </w:div>
    <w:div w:id="1402216131">
      <w:bodyDiv w:val="1"/>
      <w:marLeft w:val="0"/>
      <w:marRight w:val="0"/>
      <w:marTop w:val="0"/>
      <w:marBottom w:val="0"/>
      <w:divBdr>
        <w:top w:val="none" w:sz="0" w:space="0" w:color="auto"/>
        <w:left w:val="none" w:sz="0" w:space="0" w:color="auto"/>
        <w:bottom w:val="none" w:sz="0" w:space="0" w:color="auto"/>
        <w:right w:val="none" w:sz="0" w:space="0" w:color="auto"/>
      </w:divBdr>
    </w:div>
    <w:div w:id="1407454668">
      <w:bodyDiv w:val="1"/>
      <w:marLeft w:val="0"/>
      <w:marRight w:val="0"/>
      <w:marTop w:val="0"/>
      <w:marBottom w:val="0"/>
      <w:divBdr>
        <w:top w:val="none" w:sz="0" w:space="0" w:color="auto"/>
        <w:left w:val="none" w:sz="0" w:space="0" w:color="auto"/>
        <w:bottom w:val="none" w:sz="0" w:space="0" w:color="auto"/>
        <w:right w:val="none" w:sz="0" w:space="0" w:color="auto"/>
      </w:divBdr>
    </w:div>
    <w:div w:id="1416633996">
      <w:bodyDiv w:val="1"/>
      <w:marLeft w:val="0"/>
      <w:marRight w:val="0"/>
      <w:marTop w:val="0"/>
      <w:marBottom w:val="0"/>
      <w:divBdr>
        <w:top w:val="none" w:sz="0" w:space="0" w:color="auto"/>
        <w:left w:val="none" w:sz="0" w:space="0" w:color="auto"/>
        <w:bottom w:val="none" w:sz="0" w:space="0" w:color="auto"/>
        <w:right w:val="none" w:sz="0" w:space="0" w:color="auto"/>
      </w:divBdr>
    </w:div>
    <w:div w:id="1425033913">
      <w:bodyDiv w:val="1"/>
      <w:marLeft w:val="0"/>
      <w:marRight w:val="0"/>
      <w:marTop w:val="0"/>
      <w:marBottom w:val="0"/>
      <w:divBdr>
        <w:top w:val="none" w:sz="0" w:space="0" w:color="auto"/>
        <w:left w:val="none" w:sz="0" w:space="0" w:color="auto"/>
        <w:bottom w:val="none" w:sz="0" w:space="0" w:color="auto"/>
        <w:right w:val="none" w:sz="0" w:space="0" w:color="auto"/>
      </w:divBdr>
    </w:div>
    <w:div w:id="1426344709">
      <w:bodyDiv w:val="1"/>
      <w:marLeft w:val="0"/>
      <w:marRight w:val="0"/>
      <w:marTop w:val="0"/>
      <w:marBottom w:val="0"/>
      <w:divBdr>
        <w:top w:val="none" w:sz="0" w:space="0" w:color="auto"/>
        <w:left w:val="none" w:sz="0" w:space="0" w:color="auto"/>
        <w:bottom w:val="none" w:sz="0" w:space="0" w:color="auto"/>
        <w:right w:val="none" w:sz="0" w:space="0" w:color="auto"/>
      </w:divBdr>
    </w:div>
    <w:div w:id="1434588229">
      <w:bodyDiv w:val="1"/>
      <w:marLeft w:val="0"/>
      <w:marRight w:val="0"/>
      <w:marTop w:val="0"/>
      <w:marBottom w:val="0"/>
      <w:divBdr>
        <w:top w:val="none" w:sz="0" w:space="0" w:color="auto"/>
        <w:left w:val="none" w:sz="0" w:space="0" w:color="auto"/>
        <w:bottom w:val="none" w:sz="0" w:space="0" w:color="auto"/>
        <w:right w:val="none" w:sz="0" w:space="0" w:color="auto"/>
      </w:divBdr>
    </w:div>
    <w:div w:id="1452090125">
      <w:bodyDiv w:val="1"/>
      <w:marLeft w:val="0"/>
      <w:marRight w:val="0"/>
      <w:marTop w:val="0"/>
      <w:marBottom w:val="0"/>
      <w:divBdr>
        <w:top w:val="none" w:sz="0" w:space="0" w:color="auto"/>
        <w:left w:val="none" w:sz="0" w:space="0" w:color="auto"/>
        <w:bottom w:val="none" w:sz="0" w:space="0" w:color="auto"/>
        <w:right w:val="none" w:sz="0" w:space="0" w:color="auto"/>
      </w:divBdr>
    </w:div>
    <w:div w:id="1506018299">
      <w:bodyDiv w:val="1"/>
      <w:marLeft w:val="0"/>
      <w:marRight w:val="0"/>
      <w:marTop w:val="0"/>
      <w:marBottom w:val="0"/>
      <w:divBdr>
        <w:top w:val="none" w:sz="0" w:space="0" w:color="auto"/>
        <w:left w:val="none" w:sz="0" w:space="0" w:color="auto"/>
        <w:bottom w:val="none" w:sz="0" w:space="0" w:color="auto"/>
        <w:right w:val="none" w:sz="0" w:space="0" w:color="auto"/>
      </w:divBdr>
    </w:div>
    <w:div w:id="1522934005">
      <w:bodyDiv w:val="1"/>
      <w:marLeft w:val="0"/>
      <w:marRight w:val="0"/>
      <w:marTop w:val="0"/>
      <w:marBottom w:val="0"/>
      <w:divBdr>
        <w:top w:val="none" w:sz="0" w:space="0" w:color="auto"/>
        <w:left w:val="none" w:sz="0" w:space="0" w:color="auto"/>
        <w:bottom w:val="none" w:sz="0" w:space="0" w:color="auto"/>
        <w:right w:val="none" w:sz="0" w:space="0" w:color="auto"/>
      </w:divBdr>
    </w:div>
    <w:div w:id="1532767616">
      <w:bodyDiv w:val="1"/>
      <w:marLeft w:val="0"/>
      <w:marRight w:val="0"/>
      <w:marTop w:val="0"/>
      <w:marBottom w:val="0"/>
      <w:divBdr>
        <w:top w:val="none" w:sz="0" w:space="0" w:color="auto"/>
        <w:left w:val="none" w:sz="0" w:space="0" w:color="auto"/>
        <w:bottom w:val="none" w:sz="0" w:space="0" w:color="auto"/>
        <w:right w:val="none" w:sz="0" w:space="0" w:color="auto"/>
      </w:divBdr>
    </w:div>
    <w:div w:id="1548443709">
      <w:bodyDiv w:val="1"/>
      <w:marLeft w:val="0"/>
      <w:marRight w:val="0"/>
      <w:marTop w:val="0"/>
      <w:marBottom w:val="0"/>
      <w:divBdr>
        <w:top w:val="none" w:sz="0" w:space="0" w:color="auto"/>
        <w:left w:val="none" w:sz="0" w:space="0" w:color="auto"/>
        <w:bottom w:val="none" w:sz="0" w:space="0" w:color="auto"/>
        <w:right w:val="none" w:sz="0" w:space="0" w:color="auto"/>
      </w:divBdr>
    </w:div>
    <w:div w:id="1590385062">
      <w:bodyDiv w:val="1"/>
      <w:marLeft w:val="0"/>
      <w:marRight w:val="0"/>
      <w:marTop w:val="0"/>
      <w:marBottom w:val="0"/>
      <w:divBdr>
        <w:top w:val="none" w:sz="0" w:space="0" w:color="auto"/>
        <w:left w:val="none" w:sz="0" w:space="0" w:color="auto"/>
        <w:bottom w:val="none" w:sz="0" w:space="0" w:color="auto"/>
        <w:right w:val="none" w:sz="0" w:space="0" w:color="auto"/>
      </w:divBdr>
    </w:div>
    <w:div w:id="161016424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1889560">
      <w:bodyDiv w:val="1"/>
      <w:marLeft w:val="0"/>
      <w:marRight w:val="0"/>
      <w:marTop w:val="0"/>
      <w:marBottom w:val="0"/>
      <w:divBdr>
        <w:top w:val="none" w:sz="0" w:space="0" w:color="auto"/>
        <w:left w:val="none" w:sz="0" w:space="0" w:color="auto"/>
        <w:bottom w:val="none" w:sz="0" w:space="0" w:color="auto"/>
        <w:right w:val="none" w:sz="0" w:space="0" w:color="auto"/>
      </w:divBdr>
    </w:div>
    <w:div w:id="1622759885">
      <w:bodyDiv w:val="1"/>
      <w:marLeft w:val="0"/>
      <w:marRight w:val="0"/>
      <w:marTop w:val="0"/>
      <w:marBottom w:val="0"/>
      <w:divBdr>
        <w:top w:val="none" w:sz="0" w:space="0" w:color="auto"/>
        <w:left w:val="none" w:sz="0" w:space="0" w:color="auto"/>
        <w:bottom w:val="none" w:sz="0" w:space="0" w:color="auto"/>
        <w:right w:val="none" w:sz="0" w:space="0" w:color="auto"/>
      </w:divBdr>
    </w:div>
    <w:div w:id="1655450242">
      <w:bodyDiv w:val="1"/>
      <w:marLeft w:val="0"/>
      <w:marRight w:val="0"/>
      <w:marTop w:val="0"/>
      <w:marBottom w:val="0"/>
      <w:divBdr>
        <w:top w:val="none" w:sz="0" w:space="0" w:color="auto"/>
        <w:left w:val="none" w:sz="0" w:space="0" w:color="auto"/>
        <w:bottom w:val="none" w:sz="0" w:space="0" w:color="auto"/>
        <w:right w:val="none" w:sz="0" w:space="0" w:color="auto"/>
      </w:divBdr>
      <w:divsChild>
        <w:div w:id="735007692">
          <w:marLeft w:val="0"/>
          <w:marRight w:val="0"/>
          <w:marTop w:val="0"/>
          <w:marBottom w:val="0"/>
          <w:divBdr>
            <w:top w:val="none" w:sz="0" w:space="0" w:color="auto"/>
            <w:left w:val="none" w:sz="0" w:space="0" w:color="auto"/>
            <w:bottom w:val="none" w:sz="0" w:space="0" w:color="auto"/>
            <w:right w:val="none" w:sz="0" w:space="0" w:color="auto"/>
          </w:divBdr>
          <w:divsChild>
            <w:div w:id="11474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2973">
      <w:bodyDiv w:val="1"/>
      <w:marLeft w:val="0"/>
      <w:marRight w:val="0"/>
      <w:marTop w:val="0"/>
      <w:marBottom w:val="0"/>
      <w:divBdr>
        <w:top w:val="none" w:sz="0" w:space="0" w:color="auto"/>
        <w:left w:val="none" w:sz="0" w:space="0" w:color="auto"/>
        <w:bottom w:val="none" w:sz="0" w:space="0" w:color="auto"/>
        <w:right w:val="none" w:sz="0" w:space="0" w:color="auto"/>
      </w:divBdr>
    </w:div>
    <w:div w:id="1692493278">
      <w:bodyDiv w:val="1"/>
      <w:marLeft w:val="0"/>
      <w:marRight w:val="0"/>
      <w:marTop w:val="0"/>
      <w:marBottom w:val="0"/>
      <w:divBdr>
        <w:top w:val="none" w:sz="0" w:space="0" w:color="auto"/>
        <w:left w:val="none" w:sz="0" w:space="0" w:color="auto"/>
        <w:bottom w:val="none" w:sz="0" w:space="0" w:color="auto"/>
        <w:right w:val="none" w:sz="0" w:space="0" w:color="auto"/>
      </w:divBdr>
    </w:div>
    <w:div w:id="1718621925">
      <w:bodyDiv w:val="1"/>
      <w:marLeft w:val="0"/>
      <w:marRight w:val="0"/>
      <w:marTop w:val="0"/>
      <w:marBottom w:val="0"/>
      <w:divBdr>
        <w:top w:val="none" w:sz="0" w:space="0" w:color="auto"/>
        <w:left w:val="none" w:sz="0" w:space="0" w:color="auto"/>
        <w:bottom w:val="none" w:sz="0" w:space="0" w:color="auto"/>
        <w:right w:val="none" w:sz="0" w:space="0" w:color="auto"/>
      </w:divBdr>
    </w:div>
    <w:div w:id="1728381983">
      <w:bodyDiv w:val="1"/>
      <w:marLeft w:val="0"/>
      <w:marRight w:val="0"/>
      <w:marTop w:val="0"/>
      <w:marBottom w:val="0"/>
      <w:divBdr>
        <w:top w:val="none" w:sz="0" w:space="0" w:color="auto"/>
        <w:left w:val="none" w:sz="0" w:space="0" w:color="auto"/>
        <w:bottom w:val="none" w:sz="0" w:space="0" w:color="auto"/>
        <w:right w:val="none" w:sz="0" w:space="0" w:color="auto"/>
      </w:divBdr>
    </w:div>
    <w:div w:id="1733312273">
      <w:bodyDiv w:val="1"/>
      <w:marLeft w:val="0"/>
      <w:marRight w:val="0"/>
      <w:marTop w:val="0"/>
      <w:marBottom w:val="0"/>
      <w:divBdr>
        <w:top w:val="none" w:sz="0" w:space="0" w:color="auto"/>
        <w:left w:val="none" w:sz="0" w:space="0" w:color="auto"/>
        <w:bottom w:val="none" w:sz="0" w:space="0" w:color="auto"/>
        <w:right w:val="none" w:sz="0" w:space="0" w:color="auto"/>
      </w:divBdr>
    </w:div>
    <w:div w:id="1762945030">
      <w:bodyDiv w:val="1"/>
      <w:marLeft w:val="0"/>
      <w:marRight w:val="0"/>
      <w:marTop w:val="0"/>
      <w:marBottom w:val="0"/>
      <w:divBdr>
        <w:top w:val="none" w:sz="0" w:space="0" w:color="auto"/>
        <w:left w:val="none" w:sz="0" w:space="0" w:color="auto"/>
        <w:bottom w:val="none" w:sz="0" w:space="0" w:color="auto"/>
        <w:right w:val="none" w:sz="0" w:space="0" w:color="auto"/>
      </w:divBdr>
    </w:div>
    <w:div w:id="1774471483">
      <w:bodyDiv w:val="1"/>
      <w:marLeft w:val="0"/>
      <w:marRight w:val="0"/>
      <w:marTop w:val="0"/>
      <w:marBottom w:val="0"/>
      <w:divBdr>
        <w:top w:val="none" w:sz="0" w:space="0" w:color="auto"/>
        <w:left w:val="none" w:sz="0" w:space="0" w:color="auto"/>
        <w:bottom w:val="none" w:sz="0" w:space="0" w:color="auto"/>
        <w:right w:val="none" w:sz="0" w:space="0" w:color="auto"/>
      </w:divBdr>
      <w:divsChild>
        <w:div w:id="1009715136">
          <w:marLeft w:val="0"/>
          <w:marRight w:val="0"/>
          <w:marTop w:val="0"/>
          <w:marBottom w:val="0"/>
          <w:divBdr>
            <w:top w:val="none" w:sz="0" w:space="0" w:color="auto"/>
            <w:left w:val="none" w:sz="0" w:space="0" w:color="auto"/>
            <w:bottom w:val="none" w:sz="0" w:space="0" w:color="auto"/>
            <w:right w:val="none" w:sz="0" w:space="0" w:color="auto"/>
          </w:divBdr>
          <w:divsChild>
            <w:div w:id="11680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0319244">
      <w:bodyDiv w:val="1"/>
      <w:marLeft w:val="0"/>
      <w:marRight w:val="0"/>
      <w:marTop w:val="0"/>
      <w:marBottom w:val="0"/>
      <w:divBdr>
        <w:top w:val="none" w:sz="0" w:space="0" w:color="auto"/>
        <w:left w:val="none" w:sz="0" w:space="0" w:color="auto"/>
        <w:bottom w:val="none" w:sz="0" w:space="0" w:color="auto"/>
        <w:right w:val="none" w:sz="0" w:space="0" w:color="auto"/>
      </w:divBdr>
    </w:div>
    <w:div w:id="1821190799">
      <w:bodyDiv w:val="1"/>
      <w:marLeft w:val="0"/>
      <w:marRight w:val="0"/>
      <w:marTop w:val="0"/>
      <w:marBottom w:val="0"/>
      <w:divBdr>
        <w:top w:val="none" w:sz="0" w:space="0" w:color="auto"/>
        <w:left w:val="none" w:sz="0" w:space="0" w:color="auto"/>
        <w:bottom w:val="none" w:sz="0" w:space="0" w:color="auto"/>
        <w:right w:val="none" w:sz="0" w:space="0" w:color="auto"/>
      </w:divBdr>
    </w:div>
    <w:div w:id="1834641684">
      <w:bodyDiv w:val="1"/>
      <w:marLeft w:val="0"/>
      <w:marRight w:val="0"/>
      <w:marTop w:val="0"/>
      <w:marBottom w:val="0"/>
      <w:divBdr>
        <w:top w:val="none" w:sz="0" w:space="0" w:color="auto"/>
        <w:left w:val="none" w:sz="0" w:space="0" w:color="auto"/>
        <w:bottom w:val="none" w:sz="0" w:space="0" w:color="auto"/>
        <w:right w:val="none" w:sz="0" w:space="0" w:color="auto"/>
      </w:divBdr>
    </w:div>
    <w:div w:id="1853688546">
      <w:bodyDiv w:val="1"/>
      <w:marLeft w:val="0"/>
      <w:marRight w:val="0"/>
      <w:marTop w:val="0"/>
      <w:marBottom w:val="0"/>
      <w:divBdr>
        <w:top w:val="none" w:sz="0" w:space="0" w:color="auto"/>
        <w:left w:val="none" w:sz="0" w:space="0" w:color="auto"/>
        <w:bottom w:val="none" w:sz="0" w:space="0" w:color="auto"/>
        <w:right w:val="none" w:sz="0" w:space="0" w:color="auto"/>
      </w:divBdr>
    </w:div>
    <w:div w:id="1858886399">
      <w:bodyDiv w:val="1"/>
      <w:marLeft w:val="0"/>
      <w:marRight w:val="0"/>
      <w:marTop w:val="0"/>
      <w:marBottom w:val="0"/>
      <w:divBdr>
        <w:top w:val="none" w:sz="0" w:space="0" w:color="auto"/>
        <w:left w:val="none" w:sz="0" w:space="0" w:color="auto"/>
        <w:bottom w:val="none" w:sz="0" w:space="0" w:color="auto"/>
        <w:right w:val="none" w:sz="0" w:space="0" w:color="auto"/>
      </w:divBdr>
    </w:div>
    <w:div w:id="187761738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0499142">
      <w:bodyDiv w:val="1"/>
      <w:marLeft w:val="0"/>
      <w:marRight w:val="0"/>
      <w:marTop w:val="0"/>
      <w:marBottom w:val="0"/>
      <w:divBdr>
        <w:top w:val="none" w:sz="0" w:space="0" w:color="auto"/>
        <w:left w:val="none" w:sz="0" w:space="0" w:color="auto"/>
        <w:bottom w:val="none" w:sz="0" w:space="0" w:color="auto"/>
        <w:right w:val="none" w:sz="0" w:space="0" w:color="auto"/>
      </w:divBdr>
    </w:div>
    <w:div w:id="1946188682">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3516974">
      <w:bodyDiv w:val="1"/>
      <w:marLeft w:val="0"/>
      <w:marRight w:val="0"/>
      <w:marTop w:val="0"/>
      <w:marBottom w:val="0"/>
      <w:divBdr>
        <w:top w:val="none" w:sz="0" w:space="0" w:color="auto"/>
        <w:left w:val="none" w:sz="0" w:space="0" w:color="auto"/>
        <w:bottom w:val="none" w:sz="0" w:space="0" w:color="auto"/>
        <w:right w:val="none" w:sz="0" w:space="0" w:color="auto"/>
      </w:divBdr>
    </w:div>
    <w:div w:id="2006787125">
      <w:bodyDiv w:val="1"/>
      <w:marLeft w:val="0"/>
      <w:marRight w:val="0"/>
      <w:marTop w:val="0"/>
      <w:marBottom w:val="0"/>
      <w:divBdr>
        <w:top w:val="none" w:sz="0" w:space="0" w:color="auto"/>
        <w:left w:val="none" w:sz="0" w:space="0" w:color="auto"/>
        <w:bottom w:val="none" w:sz="0" w:space="0" w:color="auto"/>
        <w:right w:val="none" w:sz="0" w:space="0" w:color="auto"/>
      </w:divBdr>
    </w:div>
    <w:div w:id="2014339468">
      <w:bodyDiv w:val="1"/>
      <w:marLeft w:val="0"/>
      <w:marRight w:val="0"/>
      <w:marTop w:val="0"/>
      <w:marBottom w:val="0"/>
      <w:divBdr>
        <w:top w:val="none" w:sz="0" w:space="0" w:color="auto"/>
        <w:left w:val="none" w:sz="0" w:space="0" w:color="auto"/>
        <w:bottom w:val="none" w:sz="0" w:space="0" w:color="auto"/>
        <w:right w:val="none" w:sz="0" w:space="0" w:color="auto"/>
      </w:divBdr>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
    <w:div w:id="2029485171">
      <w:bodyDiv w:val="1"/>
      <w:marLeft w:val="0"/>
      <w:marRight w:val="0"/>
      <w:marTop w:val="0"/>
      <w:marBottom w:val="0"/>
      <w:divBdr>
        <w:top w:val="none" w:sz="0" w:space="0" w:color="auto"/>
        <w:left w:val="none" w:sz="0" w:space="0" w:color="auto"/>
        <w:bottom w:val="none" w:sz="0" w:space="0" w:color="auto"/>
        <w:right w:val="none" w:sz="0" w:space="0" w:color="auto"/>
      </w:divBdr>
    </w:div>
    <w:div w:id="2068872715">
      <w:bodyDiv w:val="1"/>
      <w:marLeft w:val="0"/>
      <w:marRight w:val="0"/>
      <w:marTop w:val="0"/>
      <w:marBottom w:val="0"/>
      <w:divBdr>
        <w:top w:val="none" w:sz="0" w:space="0" w:color="auto"/>
        <w:left w:val="none" w:sz="0" w:space="0" w:color="auto"/>
        <w:bottom w:val="none" w:sz="0" w:space="0" w:color="auto"/>
        <w:right w:val="none" w:sz="0" w:space="0" w:color="auto"/>
      </w:divBdr>
    </w:div>
    <w:div w:id="2094233647">
      <w:bodyDiv w:val="1"/>
      <w:marLeft w:val="0"/>
      <w:marRight w:val="0"/>
      <w:marTop w:val="0"/>
      <w:marBottom w:val="0"/>
      <w:divBdr>
        <w:top w:val="none" w:sz="0" w:space="0" w:color="auto"/>
        <w:left w:val="none" w:sz="0" w:space="0" w:color="auto"/>
        <w:bottom w:val="none" w:sz="0" w:space="0" w:color="auto"/>
        <w:right w:val="none" w:sz="0" w:space="0" w:color="auto"/>
      </w:divBdr>
    </w:div>
    <w:div w:id="2096898114">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87038">
      <w:bodyDiv w:val="1"/>
      <w:marLeft w:val="0"/>
      <w:marRight w:val="0"/>
      <w:marTop w:val="0"/>
      <w:marBottom w:val="0"/>
      <w:divBdr>
        <w:top w:val="none" w:sz="0" w:space="0" w:color="auto"/>
        <w:left w:val="none" w:sz="0" w:space="0" w:color="auto"/>
        <w:bottom w:val="none" w:sz="0" w:space="0" w:color="auto"/>
        <w:right w:val="none" w:sz="0" w:space="0" w:color="auto"/>
      </w:divBdr>
    </w:div>
    <w:div w:id="2126803656">
      <w:bodyDiv w:val="1"/>
      <w:marLeft w:val="0"/>
      <w:marRight w:val="0"/>
      <w:marTop w:val="0"/>
      <w:marBottom w:val="0"/>
      <w:divBdr>
        <w:top w:val="none" w:sz="0" w:space="0" w:color="auto"/>
        <w:left w:val="none" w:sz="0" w:space="0" w:color="auto"/>
        <w:bottom w:val="none" w:sz="0" w:space="0" w:color="auto"/>
        <w:right w:val="none" w:sz="0" w:space="0" w:color="auto"/>
      </w:divBdr>
    </w:div>
    <w:div w:id="2143696402">
      <w:bodyDiv w:val="1"/>
      <w:marLeft w:val="0"/>
      <w:marRight w:val="0"/>
      <w:marTop w:val="0"/>
      <w:marBottom w:val="0"/>
      <w:divBdr>
        <w:top w:val="none" w:sz="0" w:space="0" w:color="auto"/>
        <w:left w:val="none" w:sz="0" w:space="0" w:color="auto"/>
        <w:bottom w:val="none" w:sz="0" w:space="0" w:color="auto"/>
        <w:right w:val="none" w:sz="0" w:space="0" w:color="auto"/>
      </w:divBdr>
    </w:div>
    <w:div w:id="21455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image" Target="media/image3.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EMADOC-1700519818-2150568</_dlc_DocId>
    <_dlc_DocIdUrl xmlns="a034c160-bfb7-45f5-8632-2eb7e0508071">
      <Url>https://euema.sharepoint.com/sites/CRM/_layouts/15/DocIdRedir.aspx?ID=EMADOC-1700519818-2150568</Url>
      <Description>EMADOC-1700519818-2150568</Description>
    </_dlc_DocIdUrl>
    <Sign_x002d_off xmlns="62874b74-7561-4a92-a6e7-f8370cb4455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60F57-F4BC-4B0E-80C5-9075EDC8790D}"/>
</file>

<file path=customXml/itemProps2.xml><?xml version="1.0" encoding="utf-8"?>
<ds:datastoreItem xmlns:ds="http://schemas.openxmlformats.org/officeDocument/2006/customXml" ds:itemID="{26327424-98AA-4CCF-89B8-3929241FBC33}">
  <ds:schemaRefs>
    <ds:schemaRef ds:uri="http://schemas.microsoft.com/sharepoint/v3/contenttype/forms"/>
  </ds:schemaRefs>
</ds:datastoreItem>
</file>

<file path=customXml/itemProps3.xml><?xml version="1.0" encoding="utf-8"?>
<ds:datastoreItem xmlns:ds="http://schemas.openxmlformats.org/officeDocument/2006/customXml" ds:itemID="{FE94AB7D-0030-4B17-821C-E8B4AEF9B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0BEE85-0354-4305-9D7F-0503276FB9F0}">
  <ds:schemaRefs>
    <ds:schemaRef ds:uri="http://schemas.openxmlformats.org/officeDocument/2006/bibliography"/>
  </ds:schemaRefs>
</ds:datastoreItem>
</file>

<file path=customXml/itemProps5.xml><?xml version="1.0" encoding="utf-8"?>
<ds:datastoreItem xmlns:ds="http://schemas.openxmlformats.org/officeDocument/2006/customXml" ds:itemID="{6FE01663-D8C0-4775-BB04-D2E6D4DF507C}"/>
</file>

<file path=docProps/app.xml><?xml version="1.0" encoding="utf-8"?>
<Properties xmlns="http://schemas.openxmlformats.org/officeDocument/2006/extended-properties" xmlns:vt="http://schemas.openxmlformats.org/officeDocument/2006/docPropsVTypes">
  <Template>Normal.dotm</Template>
  <TotalTime>1841</TotalTime>
  <Pages>79</Pages>
  <Words>23363</Words>
  <Characters>133170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Eltombopag Accord: EPAR – Product information – tracked changes</vt:lpstr>
    </vt:vector>
  </TitlesOfParts>
  <Company>European Medicines Agency</Company>
  <LinksUpToDate>false</LinksUpToDate>
  <CharactersWithSpaces>156221</CharactersWithSpaces>
  <SharedDoc>false</SharedDoc>
  <HLinks>
    <vt:vector size="12" baseType="variant">
      <vt:variant>
        <vt:i4>1245197</vt:i4>
      </vt:variant>
      <vt:variant>
        <vt:i4>3</vt:i4>
      </vt:variant>
      <vt:variant>
        <vt:i4>0</vt:i4>
      </vt:variant>
      <vt:variant>
        <vt:i4>5</vt:i4>
      </vt:variant>
      <vt:variant>
        <vt:lpwstr>http://www.ema.europa.eu/</vt:lpwstr>
      </vt:variant>
      <vt:variant>
        <vt:lpwstr/>
      </vt:variant>
      <vt:variant>
        <vt:i4>3932195</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EPAR</dc:subject>
  <dc:creator>CHMP</dc:creator>
  <cp:keywords>Eltombopag Accord, INN-eltombopag</cp:keywords>
  <cp:lastModifiedBy>Keyur Gajera</cp:lastModifiedBy>
  <cp:revision>12</cp:revision>
  <cp:lastPrinted>2024-03-05T11:08:00Z</cp:lastPrinted>
  <dcterms:created xsi:type="dcterms:W3CDTF">2020-06-09T08:16:00Z</dcterms:created>
  <dcterms:modified xsi:type="dcterms:W3CDTF">2025-05-14T15:40:00Z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3c9bec58-8084-492e-8360-0e1cfe36408c_Enabled">
    <vt:lpwstr>true</vt:lpwstr>
  </property>
  <property fmtid="{D5CDD505-2E9C-101B-9397-08002B2CF9AE}" pid="44" name="MSIP_Label_3c9bec58-8084-492e-8360-0e1cfe36408c_SetDate">
    <vt:lpwstr>2023-07-11T11:40:58Z</vt:lpwstr>
  </property>
  <property fmtid="{D5CDD505-2E9C-101B-9397-08002B2CF9AE}" pid="45" name="MSIP_Label_3c9bec58-8084-492e-8360-0e1cfe36408c_Method">
    <vt:lpwstr>Standard</vt:lpwstr>
  </property>
  <property fmtid="{D5CDD505-2E9C-101B-9397-08002B2CF9AE}" pid="46" name="MSIP_Label_3c9bec58-8084-492e-8360-0e1cfe36408c_Name">
    <vt:lpwstr>Not Protected -Pilot</vt:lpwstr>
  </property>
  <property fmtid="{D5CDD505-2E9C-101B-9397-08002B2CF9AE}" pid="47" name="MSIP_Label_3c9bec58-8084-492e-8360-0e1cfe36408c_SiteId">
    <vt:lpwstr>f35a6974-607f-47d4-82d7-ff31d7dc53a5</vt:lpwstr>
  </property>
  <property fmtid="{D5CDD505-2E9C-101B-9397-08002B2CF9AE}" pid="48" name="MSIP_Label_3c9bec58-8084-492e-8360-0e1cfe36408c_ActionId">
    <vt:lpwstr>f4e0db9e-5694-4ed8-ab68-c65dfcfa8bb3</vt:lpwstr>
  </property>
  <property fmtid="{D5CDD505-2E9C-101B-9397-08002B2CF9AE}" pid="49" name="MSIP_Label_3c9bec58-8084-492e-8360-0e1cfe36408c_ContentBits">
    <vt:lpwstr>0</vt:lpwstr>
  </property>
  <property fmtid="{D5CDD505-2E9C-101B-9397-08002B2CF9AE}" pid="50" name="MSIP_Label_0eea11ca-d417-4147-80ed-01a58412c458_Enabled">
    <vt:lpwstr>true</vt:lpwstr>
  </property>
  <property fmtid="{D5CDD505-2E9C-101B-9397-08002B2CF9AE}" pid="51" name="MSIP_Label_0eea11ca-d417-4147-80ed-01a58412c458_SetDate">
    <vt:lpwstr>2024-12-28T08:52:06Z</vt:lpwstr>
  </property>
  <property fmtid="{D5CDD505-2E9C-101B-9397-08002B2CF9AE}" pid="52" name="MSIP_Label_0eea11ca-d417-4147-80ed-01a58412c458_Method">
    <vt:lpwstr>Standard</vt:lpwstr>
  </property>
  <property fmtid="{D5CDD505-2E9C-101B-9397-08002B2CF9AE}" pid="53" name="MSIP_Label_0eea11ca-d417-4147-80ed-01a58412c458_Name">
    <vt:lpwstr>0eea11ca-d417-4147-80ed-01a58412c458</vt:lpwstr>
  </property>
  <property fmtid="{D5CDD505-2E9C-101B-9397-08002B2CF9AE}" pid="54" name="MSIP_Label_0eea11ca-d417-4147-80ed-01a58412c458_SiteId">
    <vt:lpwstr>bc9dc15c-61bc-4f03-b60b-e5b6d8922839</vt:lpwstr>
  </property>
  <property fmtid="{D5CDD505-2E9C-101B-9397-08002B2CF9AE}" pid="55" name="MSIP_Label_0eea11ca-d417-4147-80ed-01a58412c458_ActionId">
    <vt:lpwstr>f1707415-b77e-4c8f-89c1-2f5579438549</vt:lpwstr>
  </property>
  <property fmtid="{D5CDD505-2E9C-101B-9397-08002B2CF9AE}" pid="56" name="MSIP_Label_0eea11ca-d417-4147-80ed-01a58412c458_ContentBits">
    <vt:lpwstr>2</vt:lpwstr>
  </property>
  <property fmtid="{D5CDD505-2E9C-101B-9397-08002B2CF9AE}" pid="57" name="ContentTypeId">
    <vt:lpwstr>0x0101000DA6AD19014FF648A49316945EE786F90200176DED4FF78CD74995F64A0F46B59E48</vt:lpwstr>
  </property>
  <property fmtid="{D5CDD505-2E9C-101B-9397-08002B2CF9AE}" pid="58" name="_dlc_DocIdItemGuid">
    <vt:lpwstr>d15f77cb-bc8d-4284-8f10-d71271f9c9fe</vt:lpwstr>
  </property>
</Properties>
</file>