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0791" w14:textId="7A2D5605" w:rsidR="00FB623E" w:rsidRPr="00FB623E" w:rsidRDefault="00FB623E" w:rsidP="00C3025A">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FB623E">
        <w:t xml:space="preserve">This document is the approved product information for </w:t>
      </w:r>
      <w:r>
        <w:t>Elucirem</w:t>
      </w:r>
      <w:r w:rsidRPr="00FB623E">
        <w:t>, with the changes since the previous procedure affecting the product information (</w:t>
      </w:r>
      <w:bookmarkStart w:id="0" w:name="_Hlk212471918"/>
      <w:r w:rsidR="000A0729">
        <w:t>PSUSA/00000232/202403</w:t>
      </w:r>
      <w:bookmarkEnd w:id="0"/>
      <w:r w:rsidRPr="00FB623E">
        <w:t>) tracked.</w:t>
      </w:r>
    </w:p>
    <w:p w14:paraId="62E910E7" w14:textId="77777777" w:rsidR="00FB623E" w:rsidRPr="00FB623E" w:rsidRDefault="00FB623E" w:rsidP="00C3025A">
      <w:pPr>
        <w:pBdr>
          <w:top w:val="single" w:sz="4" w:space="1" w:color="auto"/>
          <w:left w:val="single" w:sz="4" w:space="4" w:color="auto"/>
          <w:bottom w:val="single" w:sz="4" w:space="1" w:color="auto"/>
          <w:right w:val="single" w:sz="4" w:space="4" w:color="auto"/>
        </w:pBdr>
        <w:tabs>
          <w:tab w:val="clear" w:pos="567"/>
        </w:tabs>
        <w:spacing w:line="240" w:lineRule="auto"/>
      </w:pPr>
    </w:p>
    <w:p w14:paraId="161626B6" w14:textId="5252103E" w:rsidR="00F81985" w:rsidRPr="00C3025A" w:rsidRDefault="00FB623E" w:rsidP="00C3025A">
      <w:pPr>
        <w:pBdr>
          <w:top w:val="single" w:sz="4" w:space="1" w:color="auto"/>
          <w:left w:val="single" w:sz="4" w:space="4" w:color="auto"/>
          <w:bottom w:val="single" w:sz="4" w:space="1" w:color="auto"/>
          <w:right w:val="single" w:sz="4" w:space="4" w:color="auto"/>
        </w:pBdr>
        <w:tabs>
          <w:tab w:val="clear" w:pos="567"/>
        </w:tabs>
        <w:spacing w:line="240" w:lineRule="auto"/>
        <w:rPr>
          <w:lang w:val="en-US"/>
        </w:rPr>
      </w:pPr>
      <w:r w:rsidRPr="00FB623E">
        <w:rPr>
          <w:lang w:val="bg-BG"/>
        </w:rPr>
        <w:t>For more information, see the European Medicines Agency’s website:</w:t>
      </w:r>
      <w:r w:rsidRPr="00FB623E">
        <w:t xml:space="preserve"> </w:t>
      </w:r>
      <w:hyperlink r:id="rId11" w:history="1">
        <w:r w:rsidR="00C3025A" w:rsidRPr="00C3025A">
          <w:rPr>
            <w:rStyle w:val="Lienhypertexte"/>
            <w:lang w:val="sv-SE"/>
          </w:rPr>
          <w:t>https://www.ema.europa.eu/en/m</w:t>
        </w:r>
        <w:r w:rsidR="00C3025A" w:rsidRPr="00C3025A">
          <w:rPr>
            <w:rStyle w:val="Lienhypertexte"/>
            <w:lang w:val="sv-SE"/>
          </w:rPr>
          <w:t>e</w:t>
        </w:r>
        <w:r w:rsidR="00C3025A" w:rsidRPr="00C3025A">
          <w:rPr>
            <w:rStyle w:val="Lienhypertexte"/>
            <w:lang w:val="sv-SE"/>
          </w:rPr>
          <w:t>dicines/human/EPAR/elucirem</w:t>
        </w:r>
      </w:hyperlink>
    </w:p>
    <w:p w14:paraId="6AD7DF45" w14:textId="77777777" w:rsidR="00F81985" w:rsidRDefault="00F81985">
      <w:pPr>
        <w:tabs>
          <w:tab w:val="clear" w:pos="567"/>
        </w:tabs>
        <w:spacing w:line="240" w:lineRule="auto"/>
      </w:pPr>
    </w:p>
    <w:p w14:paraId="769D3B05" w14:textId="77777777" w:rsidR="00F81985" w:rsidRDefault="00F81985">
      <w:pPr>
        <w:tabs>
          <w:tab w:val="clear" w:pos="567"/>
        </w:tabs>
        <w:spacing w:line="240" w:lineRule="auto"/>
      </w:pPr>
    </w:p>
    <w:p w14:paraId="08EE30D2" w14:textId="77777777" w:rsidR="00F81985" w:rsidRDefault="00F81985">
      <w:pPr>
        <w:tabs>
          <w:tab w:val="clear" w:pos="567"/>
        </w:tabs>
        <w:spacing w:line="240" w:lineRule="auto"/>
      </w:pPr>
    </w:p>
    <w:p w14:paraId="34D3A176" w14:textId="77777777" w:rsidR="00F81985" w:rsidRDefault="00F81985">
      <w:pPr>
        <w:tabs>
          <w:tab w:val="clear" w:pos="567"/>
        </w:tabs>
        <w:spacing w:line="240" w:lineRule="auto"/>
      </w:pPr>
    </w:p>
    <w:p w14:paraId="35E5F60C" w14:textId="77777777" w:rsidR="00F81985" w:rsidRDefault="00F81985">
      <w:pPr>
        <w:tabs>
          <w:tab w:val="clear" w:pos="567"/>
        </w:tabs>
        <w:spacing w:line="240" w:lineRule="auto"/>
      </w:pPr>
    </w:p>
    <w:p w14:paraId="521CFD74" w14:textId="77777777" w:rsidR="00F81985" w:rsidRDefault="00F81985">
      <w:pPr>
        <w:tabs>
          <w:tab w:val="clear" w:pos="567"/>
        </w:tabs>
        <w:spacing w:line="240" w:lineRule="auto"/>
      </w:pPr>
    </w:p>
    <w:p w14:paraId="3D3435D7" w14:textId="77777777" w:rsidR="00F81985" w:rsidRDefault="00F81985">
      <w:pPr>
        <w:tabs>
          <w:tab w:val="clear" w:pos="567"/>
        </w:tabs>
        <w:spacing w:line="240" w:lineRule="auto"/>
      </w:pPr>
    </w:p>
    <w:p w14:paraId="170245C3" w14:textId="77777777" w:rsidR="00F81985" w:rsidRDefault="00F81985">
      <w:pPr>
        <w:tabs>
          <w:tab w:val="clear" w:pos="567"/>
        </w:tabs>
        <w:spacing w:line="240" w:lineRule="auto"/>
      </w:pPr>
    </w:p>
    <w:p w14:paraId="4D3AF659" w14:textId="77777777" w:rsidR="00F81985" w:rsidRDefault="00F81985">
      <w:pPr>
        <w:tabs>
          <w:tab w:val="clear" w:pos="567"/>
        </w:tabs>
        <w:spacing w:line="240" w:lineRule="auto"/>
      </w:pPr>
    </w:p>
    <w:p w14:paraId="6A098A1F" w14:textId="77777777" w:rsidR="00F81985" w:rsidRDefault="00F81985">
      <w:pPr>
        <w:tabs>
          <w:tab w:val="clear" w:pos="567"/>
        </w:tabs>
        <w:spacing w:line="240" w:lineRule="auto"/>
      </w:pPr>
    </w:p>
    <w:p w14:paraId="0B04C6A5" w14:textId="77777777" w:rsidR="00F81985" w:rsidRDefault="00F81985">
      <w:pPr>
        <w:tabs>
          <w:tab w:val="clear" w:pos="567"/>
        </w:tabs>
        <w:spacing w:line="240" w:lineRule="auto"/>
      </w:pPr>
    </w:p>
    <w:p w14:paraId="51455353" w14:textId="77777777" w:rsidR="00F81985" w:rsidRDefault="00F81985">
      <w:pPr>
        <w:tabs>
          <w:tab w:val="clear" w:pos="567"/>
        </w:tabs>
        <w:spacing w:line="240" w:lineRule="auto"/>
      </w:pPr>
    </w:p>
    <w:p w14:paraId="6B9A7782" w14:textId="77777777" w:rsidR="00F81985" w:rsidRDefault="00F81985">
      <w:pPr>
        <w:tabs>
          <w:tab w:val="clear" w:pos="567"/>
        </w:tabs>
        <w:spacing w:line="240" w:lineRule="auto"/>
      </w:pPr>
    </w:p>
    <w:p w14:paraId="1FE7A6B2" w14:textId="77777777" w:rsidR="00F81985" w:rsidRDefault="00F81985">
      <w:pPr>
        <w:tabs>
          <w:tab w:val="clear" w:pos="567"/>
        </w:tabs>
        <w:spacing w:line="240" w:lineRule="auto"/>
      </w:pPr>
    </w:p>
    <w:p w14:paraId="14F2C6DE" w14:textId="77777777" w:rsidR="00F81985" w:rsidRDefault="00F81985">
      <w:pPr>
        <w:tabs>
          <w:tab w:val="clear" w:pos="567"/>
        </w:tabs>
        <w:spacing w:line="240" w:lineRule="auto"/>
      </w:pPr>
    </w:p>
    <w:p w14:paraId="40C40213" w14:textId="77777777" w:rsidR="00F81985" w:rsidRDefault="00F81985">
      <w:pPr>
        <w:tabs>
          <w:tab w:val="clear" w:pos="567"/>
        </w:tabs>
        <w:spacing w:line="240" w:lineRule="auto"/>
      </w:pPr>
    </w:p>
    <w:p w14:paraId="3A905B0F" w14:textId="77777777" w:rsidR="00F81985" w:rsidRDefault="00F81985">
      <w:pPr>
        <w:tabs>
          <w:tab w:val="clear" w:pos="567"/>
        </w:tabs>
        <w:spacing w:line="240" w:lineRule="auto"/>
      </w:pPr>
    </w:p>
    <w:p w14:paraId="4F022537" w14:textId="77777777" w:rsidR="00F81985" w:rsidRDefault="00F81985">
      <w:pPr>
        <w:tabs>
          <w:tab w:val="clear" w:pos="567"/>
        </w:tabs>
        <w:spacing w:line="240" w:lineRule="auto"/>
      </w:pPr>
    </w:p>
    <w:p w14:paraId="205A95DC" w14:textId="77777777" w:rsidR="00F81985" w:rsidRDefault="00F81985">
      <w:pPr>
        <w:tabs>
          <w:tab w:val="clear" w:pos="567"/>
        </w:tabs>
        <w:spacing w:line="240" w:lineRule="auto"/>
      </w:pPr>
    </w:p>
    <w:p w14:paraId="4E33DB75" w14:textId="77777777" w:rsidR="00F81985" w:rsidRDefault="00F81985" w:rsidP="00CC5996"/>
    <w:p w14:paraId="3676FCBC" w14:textId="77777777" w:rsidR="00F81985" w:rsidRDefault="00F81985" w:rsidP="00CC5996">
      <w:pPr>
        <w:jc w:val="center"/>
      </w:pPr>
    </w:p>
    <w:p w14:paraId="0DCA7AFD" w14:textId="77777777" w:rsidR="00F81985" w:rsidRDefault="00123D1F" w:rsidP="00184E5E">
      <w:pPr>
        <w:pStyle w:val="Titre1"/>
      </w:pPr>
      <w:r w:rsidRPr="00184E5E">
        <w:t>ANNEX I</w:t>
      </w:r>
    </w:p>
    <w:p w14:paraId="2BDCE25A" w14:textId="77777777" w:rsidR="00A819BE" w:rsidRPr="00A819BE" w:rsidRDefault="00A819BE" w:rsidP="00463747"/>
    <w:p w14:paraId="53E45123" w14:textId="77777777" w:rsidR="00F81985" w:rsidRPr="00184E5E" w:rsidRDefault="00123D1F" w:rsidP="00184E5E">
      <w:pPr>
        <w:jc w:val="center"/>
        <w:rPr>
          <w:b/>
          <w:bCs/>
        </w:rPr>
      </w:pPr>
      <w:r w:rsidRPr="00184E5E">
        <w:rPr>
          <w:b/>
          <w:bCs/>
        </w:rPr>
        <w:t>SUMMARY OF PRODUCT CHARACTERISTICS</w:t>
      </w:r>
    </w:p>
    <w:p w14:paraId="79099FA0" w14:textId="77777777" w:rsidR="001378B7" w:rsidRDefault="00123D1F" w:rsidP="00CC5996">
      <w:pPr>
        <w:jc w:val="center"/>
        <w:rPr>
          <w:b/>
        </w:rPr>
      </w:pPr>
      <w:r>
        <w:rPr>
          <w:b/>
        </w:rPr>
        <w:br w:type="page"/>
      </w:r>
    </w:p>
    <w:p w14:paraId="013DBD42" w14:textId="77777777" w:rsidR="0016796D" w:rsidRPr="00067B16" w:rsidRDefault="00123D1F" w:rsidP="0016796D">
      <w:pPr>
        <w:spacing w:line="240" w:lineRule="auto"/>
        <w:rPr>
          <w:szCs w:val="22"/>
        </w:rPr>
      </w:pPr>
      <w:r>
        <w:rPr>
          <w:noProof/>
        </w:rPr>
        <w:lastRenderedPageBreak/>
        <w:drawing>
          <wp:inline distT="0" distB="0" distL="0" distR="0" wp14:anchorId="1AF24BCF" wp14:editId="5C53133F">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80538"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93CFF">
        <w:rPr>
          <w:szCs w:val="22"/>
        </w:rPr>
        <w:t>This medicinal product is subject to additional monitoring. This will allow quick identification of new safety information. Healthcare professionals are asked to re</w:t>
      </w:r>
      <w:r w:rsidRPr="00067B16">
        <w:rPr>
          <w:szCs w:val="22"/>
        </w:rPr>
        <w:t xml:space="preserve">port any suspected adverse reactions. </w:t>
      </w:r>
      <w:r w:rsidRPr="003626AF">
        <w:rPr>
          <w:szCs w:val="22"/>
        </w:rPr>
        <w:t>See section 4.8 for how to report adverse reactions.</w:t>
      </w:r>
    </w:p>
    <w:p w14:paraId="38923178" w14:textId="77777777" w:rsidR="00A840A0" w:rsidRDefault="00A840A0" w:rsidP="0016796D">
      <w:pPr>
        <w:rPr>
          <w:b/>
        </w:rPr>
      </w:pPr>
    </w:p>
    <w:p w14:paraId="5B808DAD" w14:textId="77777777" w:rsidR="00BB6FFC" w:rsidRDefault="00BB6FFC" w:rsidP="0016796D">
      <w:pPr>
        <w:rPr>
          <w:b/>
        </w:rPr>
      </w:pPr>
    </w:p>
    <w:p w14:paraId="6DC81D48" w14:textId="77777777" w:rsidR="00DC59BA" w:rsidRPr="00E033F7" w:rsidRDefault="00123D1F" w:rsidP="0016796D">
      <w:pPr>
        <w:pStyle w:val="Titre2"/>
      </w:pPr>
      <w:r w:rsidRPr="00E033F7">
        <w:t>1.</w:t>
      </w:r>
      <w:r w:rsidRPr="00E033F7">
        <w:tab/>
      </w:r>
      <w:r w:rsidR="00EE2F36" w:rsidRPr="00135A2A">
        <w:t xml:space="preserve">NAME </w:t>
      </w:r>
      <w:r w:rsidRPr="00E033F7">
        <w:t>OF THE MEDICINAL PRODUCT</w:t>
      </w:r>
    </w:p>
    <w:p w14:paraId="31184187" w14:textId="77777777" w:rsidR="00DC59BA" w:rsidRPr="00A12556" w:rsidRDefault="00DC59BA" w:rsidP="00CC5996">
      <w:pPr>
        <w:rPr>
          <w:iCs/>
          <w:szCs w:val="22"/>
        </w:rPr>
      </w:pPr>
    </w:p>
    <w:p w14:paraId="0A96A0F4" w14:textId="77777777" w:rsidR="00C82767" w:rsidRPr="00A12556" w:rsidRDefault="00123D1F" w:rsidP="00C82767">
      <w:pPr>
        <w:rPr>
          <w:strike/>
          <w:noProof/>
        </w:rPr>
      </w:pPr>
      <w:r w:rsidRPr="75AF7D03">
        <w:rPr>
          <w:lang w:val="en-US"/>
        </w:rPr>
        <w:t>Elucirem</w:t>
      </w:r>
      <w:r w:rsidR="0077349A">
        <w:rPr>
          <w:lang w:val="en-US"/>
        </w:rPr>
        <w:t xml:space="preserve"> </w:t>
      </w:r>
      <w:r w:rsidR="007E240D" w:rsidRPr="75AF7D03">
        <w:rPr>
          <w:lang w:val="en-US"/>
        </w:rPr>
        <w:t>0.5</w:t>
      </w:r>
      <w:r w:rsidR="007E240D" w:rsidRPr="75AF7D03">
        <w:rPr>
          <w:vertAlign w:val="subscript"/>
          <w:lang w:val="en-US"/>
        </w:rPr>
        <w:t> </w:t>
      </w:r>
      <w:r w:rsidR="007E240D" w:rsidRPr="75AF7D03">
        <w:rPr>
          <w:lang w:val="en-US"/>
        </w:rPr>
        <w:t xml:space="preserve">mmol/mL solution for injection </w:t>
      </w:r>
    </w:p>
    <w:p w14:paraId="4FA95A00" w14:textId="77777777" w:rsidR="00DC59BA" w:rsidRPr="00A12556" w:rsidRDefault="00DC59BA" w:rsidP="00CC5996">
      <w:pPr>
        <w:rPr>
          <w:b/>
          <w:szCs w:val="22"/>
        </w:rPr>
      </w:pPr>
    </w:p>
    <w:p w14:paraId="2EEE9608" w14:textId="77777777" w:rsidR="00DC59BA" w:rsidRPr="00A12556" w:rsidRDefault="00DC59BA" w:rsidP="00CC5996">
      <w:pPr>
        <w:rPr>
          <w:b/>
          <w:szCs w:val="22"/>
        </w:rPr>
      </w:pPr>
    </w:p>
    <w:p w14:paraId="11FE7731" w14:textId="77777777" w:rsidR="00DC59BA" w:rsidRPr="00A12556" w:rsidRDefault="00123D1F" w:rsidP="00E033F7">
      <w:pPr>
        <w:pStyle w:val="Titre2"/>
        <w:rPr>
          <w:lang w:val="en-US"/>
        </w:rPr>
      </w:pPr>
      <w:r w:rsidRPr="00A12556">
        <w:rPr>
          <w:lang w:val="en-US"/>
        </w:rPr>
        <w:t>2.</w:t>
      </w:r>
      <w:r w:rsidRPr="00A12556">
        <w:rPr>
          <w:lang w:val="en-US"/>
        </w:rPr>
        <w:tab/>
        <w:t>QUALITATIVE AND QUANTITATIVE COMPOSITION</w:t>
      </w:r>
    </w:p>
    <w:p w14:paraId="6A2F54CF" w14:textId="77777777" w:rsidR="00DC59BA" w:rsidRPr="00A12556" w:rsidRDefault="00DC59BA" w:rsidP="00CC5996">
      <w:pPr>
        <w:rPr>
          <w:szCs w:val="22"/>
          <w:lang w:val="en-US"/>
        </w:rPr>
      </w:pPr>
    </w:p>
    <w:p w14:paraId="34D58A60" w14:textId="77777777" w:rsidR="00094E80" w:rsidRPr="00A12556" w:rsidRDefault="00123D1F" w:rsidP="00CC5996">
      <w:pPr>
        <w:rPr>
          <w:lang w:val="en-US"/>
        </w:rPr>
      </w:pPr>
      <w:r w:rsidRPr="2BF23135">
        <w:rPr>
          <w:lang w:val="en-US"/>
        </w:rPr>
        <w:t>1</w:t>
      </w:r>
      <w:r w:rsidR="00C16F70" w:rsidRPr="2BF23135">
        <w:rPr>
          <w:lang w:val="en-US"/>
        </w:rPr>
        <w:t> </w:t>
      </w:r>
      <w:r w:rsidR="00E816CB">
        <w:rPr>
          <w:lang w:val="en-US"/>
        </w:rPr>
        <w:t>mL</w:t>
      </w:r>
      <w:r w:rsidRPr="2BF23135">
        <w:rPr>
          <w:lang w:val="en-US"/>
        </w:rPr>
        <w:t xml:space="preserve"> of solution contains 485.1</w:t>
      </w:r>
      <w:r w:rsidR="00C16F70" w:rsidRPr="2BF23135">
        <w:rPr>
          <w:lang w:val="en-US"/>
        </w:rPr>
        <w:t> </w:t>
      </w:r>
      <w:r w:rsidRPr="2BF23135">
        <w:rPr>
          <w:lang w:val="en-US"/>
        </w:rPr>
        <w:t>mg gadopiclenol (equivalent to 0.5</w:t>
      </w:r>
      <w:r w:rsidR="00C16F70" w:rsidRPr="2BF23135">
        <w:rPr>
          <w:lang w:val="en-US"/>
        </w:rPr>
        <w:t> </w:t>
      </w:r>
      <w:r w:rsidRPr="2BF23135">
        <w:rPr>
          <w:lang w:val="en-US"/>
        </w:rPr>
        <w:t xml:space="preserve">mmol of gadopiclenol and to </w:t>
      </w:r>
      <w:r w:rsidR="007C4865" w:rsidRPr="2BF23135">
        <w:rPr>
          <w:lang w:val="en-US"/>
        </w:rPr>
        <w:t>78.</w:t>
      </w:r>
      <w:r w:rsidR="003E6821" w:rsidRPr="2BF23135">
        <w:rPr>
          <w:lang w:val="en-US"/>
        </w:rPr>
        <w:t>6</w:t>
      </w:r>
      <w:r w:rsidR="00C16F70" w:rsidRPr="2BF23135">
        <w:rPr>
          <w:lang w:val="en-US"/>
        </w:rPr>
        <w:t> </w:t>
      </w:r>
      <w:r w:rsidR="007C4865" w:rsidRPr="2BF23135">
        <w:rPr>
          <w:lang w:val="en-US"/>
        </w:rPr>
        <w:t>m</w:t>
      </w:r>
      <w:r w:rsidRPr="2BF23135">
        <w:rPr>
          <w:lang w:val="en-US"/>
        </w:rPr>
        <w:t>g of gadolinium).</w:t>
      </w:r>
    </w:p>
    <w:p w14:paraId="7F2A6468" w14:textId="77777777" w:rsidR="00CC7E73" w:rsidRPr="00A12556" w:rsidRDefault="00CC7E73" w:rsidP="0022571B">
      <w:pPr>
        <w:rPr>
          <w:bCs/>
          <w:iCs/>
          <w:szCs w:val="22"/>
          <w:lang w:val="en-US"/>
        </w:rPr>
      </w:pPr>
    </w:p>
    <w:p w14:paraId="185ADA54" w14:textId="77777777" w:rsidR="00DC59BA" w:rsidRPr="00A12556" w:rsidRDefault="00123D1F" w:rsidP="00533E91">
      <w:r w:rsidRPr="3E607BF0">
        <w:rPr>
          <w:lang w:val="en-US"/>
        </w:rPr>
        <w:t>Fo</w:t>
      </w:r>
      <w:r>
        <w:t>r the full list of excipients, see section 6.1.</w:t>
      </w:r>
    </w:p>
    <w:p w14:paraId="70767565" w14:textId="77777777" w:rsidR="00FE5152" w:rsidRDefault="00FE5152" w:rsidP="00BB781A">
      <w:pPr>
        <w:rPr>
          <w:szCs w:val="22"/>
        </w:rPr>
      </w:pPr>
    </w:p>
    <w:p w14:paraId="0B829C54" w14:textId="77777777" w:rsidR="00BB6FFC" w:rsidRPr="00A12556" w:rsidRDefault="00BB6FFC" w:rsidP="00BB781A">
      <w:pPr>
        <w:rPr>
          <w:szCs w:val="22"/>
        </w:rPr>
      </w:pPr>
    </w:p>
    <w:p w14:paraId="2CB40714" w14:textId="77777777" w:rsidR="00DC59BA" w:rsidRPr="00A12556" w:rsidRDefault="00123D1F" w:rsidP="00A274DB">
      <w:pPr>
        <w:pStyle w:val="Titre2"/>
      </w:pPr>
      <w:r w:rsidRPr="00A12556">
        <w:t>3.</w:t>
      </w:r>
      <w:r w:rsidRPr="00A12556">
        <w:tab/>
      </w:r>
      <w:r w:rsidRPr="00A274DB">
        <w:t>PHARMACEUTICAL form</w:t>
      </w:r>
    </w:p>
    <w:p w14:paraId="11804576" w14:textId="77777777" w:rsidR="00DC59BA" w:rsidRPr="00A12556" w:rsidRDefault="00DC59BA" w:rsidP="00F0393D"/>
    <w:p w14:paraId="00F58661" w14:textId="77777777" w:rsidR="00DC59BA" w:rsidRDefault="00123D1F" w:rsidP="79C25A1A">
      <w:pPr>
        <w:ind w:left="567" w:right="-57" w:hanging="567"/>
      </w:pPr>
      <w:r>
        <w:t>Solution for injection</w:t>
      </w:r>
    </w:p>
    <w:p w14:paraId="6630E7CA" w14:textId="77777777" w:rsidR="009E5A91" w:rsidRPr="00A12556" w:rsidRDefault="009E5A91" w:rsidP="79C25A1A">
      <w:pPr>
        <w:ind w:left="567" w:right="-57" w:hanging="567"/>
        <w:rPr>
          <w:b/>
          <w:bCs/>
        </w:rPr>
      </w:pPr>
    </w:p>
    <w:p w14:paraId="7D392532" w14:textId="77777777" w:rsidR="00DC59BA" w:rsidRPr="00A12556" w:rsidRDefault="00123D1F" w:rsidP="00533E91">
      <w:r w:rsidRPr="3E607BF0">
        <w:rPr>
          <w:lang w:eastAsia="fr-FR"/>
        </w:rPr>
        <w:t xml:space="preserve">Clear, colourless to </w:t>
      </w:r>
      <w:r w:rsidR="00CC78FD" w:rsidRPr="3E607BF0">
        <w:rPr>
          <w:lang w:eastAsia="fr-FR"/>
        </w:rPr>
        <w:t xml:space="preserve">pale </w:t>
      </w:r>
      <w:r w:rsidRPr="3E607BF0">
        <w:rPr>
          <w:lang w:eastAsia="fr-FR"/>
        </w:rPr>
        <w:t>yellow solution</w:t>
      </w:r>
    </w:p>
    <w:p w14:paraId="1454DB4A" w14:textId="77777777" w:rsidR="008B4E05" w:rsidRPr="00A12556"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D00E55" w14:paraId="43B3CBFC" w14:textId="77777777" w:rsidTr="3E607BF0">
        <w:tc>
          <w:tcPr>
            <w:tcW w:w="4542" w:type="dxa"/>
          </w:tcPr>
          <w:p w14:paraId="166D5D8F" w14:textId="77777777" w:rsidR="00FD1C41" w:rsidRPr="00A12556" w:rsidRDefault="00123D1F" w:rsidP="00533E91">
            <w:pPr>
              <w:pStyle w:val="En-tte"/>
              <w:spacing w:before="60"/>
              <w:ind w:left="33"/>
              <w:rPr>
                <w:rFonts w:ascii="Times New Roman" w:hAnsi="Times New Roman"/>
                <w:sz w:val="22"/>
                <w:szCs w:val="22"/>
              </w:rPr>
            </w:pPr>
            <w:r w:rsidRPr="00A12556">
              <w:rPr>
                <w:rFonts w:ascii="Times New Roman" w:hAnsi="Times New Roman"/>
                <w:sz w:val="22"/>
                <w:szCs w:val="22"/>
              </w:rPr>
              <w:t>Mean osmolality at 37</w:t>
            </w:r>
            <w:r w:rsidR="00321BE9">
              <w:rPr>
                <w:rFonts w:ascii="Times New Roman" w:hAnsi="Times New Roman"/>
                <w:sz w:val="22"/>
                <w:szCs w:val="22"/>
              </w:rPr>
              <w:t> </w:t>
            </w:r>
            <w:r w:rsidRPr="00A12556">
              <w:rPr>
                <w:rFonts w:ascii="Times New Roman" w:hAnsi="Times New Roman"/>
                <w:sz w:val="22"/>
                <w:szCs w:val="22"/>
              </w:rPr>
              <w:t xml:space="preserve">°C </w:t>
            </w:r>
          </w:p>
        </w:tc>
        <w:tc>
          <w:tcPr>
            <w:tcW w:w="2977" w:type="dxa"/>
          </w:tcPr>
          <w:p w14:paraId="7CAAE8D9" w14:textId="77777777" w:rsidR="00FD1C41" w:rsidRPr="00A12556" w:rsidRDefault="00123D1F" w:rsidP="00533E91">
            <w:pPr>
              <w:pStyle w:val="En-tte"/>
              <w:spacing w:before="60"/>
              <w:ind w:left="33"/>
              <w:rPr>
                <w:rFonts w:ascii="Times New Roman" w:hAnsi="Times New Roman"/>
                <w:sz w:val="22"/>
                <w:szCs w:val="22"/>
              </w:rPr>
            </w:pPr>
            <w:r w:rsidRPr="00A12556">
              <w:rPr>
                <w:rFonts w:ascii="Times New Roman" w:hAnsi="Times New Roman"/>
                <w:sz w:val="22"/>
                <w:szCs w:val="22"/>
              </w:rPr>
              <w:t>850</w:t>
            </w:r>
            <w:r w:rsidR="00C16F70">
              <w:rPr>
                <w:rFonts w:ascii="Times New Roman" w:hAnsi="Times New Roman"/>
                <w:sz w:val="22"/>
                <w:szCs w:val="22"/>
              </w:rPr>
              <w:t> </w:t>
            </w:r>
            <w:r w:rsidRPr="00A12556">
              <w:rPr>
                <w:rFonts w:ascii="Times New Roman" w:hAnsi="Times New Roman"/>
                <w:sz w:val="22"/>
                <w:szCs w:val="22"/>
              </w:rPr>
              <w:t>mOsm/</w:t>
            </w:r>
            <w:r w:rsidR="00C16F70">
              <w:rPr>
                <w:rFonts w:ascii="Times New Roman" w:hAnsi="Times New Roman"/>
                <w:sz w:val="22"/>
                <w:szCs w:val="22"/>
              </w:rPr>
              <w:t>k</w:t>
            </w:r>
            <w:r w:rsidRPr="00A12556">
              <w:rPr>
                <w:rFonts w:ascii="Times New Roman" w:hAnsi="Times New Roman"/>
                <w:sz w:val="22"/>
                <w:szCs w:val="22"/>
              </w:rPr>
              <w:t xml:space="preserve">g </w:t>
            </w:r>
            <w:r w:rsidR="000626D7">
              <w:rPr>
                <w:rFonts w:ascii="Times New Roman" w:hAnsi="Times New Roman"/>
                <w:sz w:val="22"/>
                <w:szCs w:val="22"/>
              </w:rPr>
              <w:t>H</w:t>
            </w:r>
            <w:r w:rsidR="000626D7" w:rsidRPr="006070AD">
              <w:rPr>
                <w:rFonts w:ascii="Times New Roman" w:hAnsi="Times New Roman"/>
                <w:sz w:val="22"/>
                <w:szCs w:val="22"/>
                <w:vertAlign w:val="subscript"/>
              </w:rPr>
              <w:t>2</w:t>
            </w:r>
            <w:r w:rsidR="000626D7">
              <w:rPr>
                <w:rFonts w:ascii="Times New Roman" w:hAnsi="Times New Roman"/>
                <w:sz w:val="22"/>
                <w:szCs w:val="22"/>
              </w:rPr>
              <w:t>O</w:t>
            </w:r>
          </w:p>
        </w:tc>
      </w:tr>
      <w:tr w:rsidR="00D00E55" w14:paraId="4B644BD4" w14:textId="77777777" w:rsidTr="3E607BF0">
        <w:tc>
          <w:tcPr>
            <w:tcW w:w="4542" w:type="dxa"/>
          </w:tcPr>
          <w:p w14:paraId="63A565D3" w14:textId="77777777" w:rsidR="00FD1C41" w:rsidRPr="00A12556" w:rsidRDefault="00123D1F" w:rsidP="00533E91">
            <w:pPr>
              <w:pStyle w:val="En-tte"/>
              <w:spacing w:before="60"/>
              <w:ind w:left="33"/>
              <w:rPr>
                <w:rFonts w:ascii="Times New Roman" w:hAnsi="Times New Roman"/>
                <w:sz w:val="22"/>
                <w:szCs w:val="22"/>
              </w:rPr>
            </w:pPr>
            <w:r w:rsidRPr="3E607BF0">
              <w:rPr>
                <w:rFonts w:ascii="Times New Roman" w:hAnsi="Times New Roman"/>
                <w:sz w:val="22"/>
                <w:szCs w:val="22"/>
              </w:rPr>
              <w:t>pH</w:t>
            </w:r>
          </w:p>
        </w:tc>
        <w:tc>
          <w:tcPr>
            <w:tcW w:w="2977" w:type="dxa"/>
          </w:tcPr>
          <w:p w14:paraId="5B404357" w14:textId="77777777" w:rsidR="00FD1C41" w:rsidRPr="00A12556" w:rsidRDefault="00123D1F" w:rsidP="00533E91">
            <w:pPr>
              <w:pStyle w:val="En-tte"/>
              <w:spacing w:before="60"/>
              <w:ind w:left="33"/>
              <w:rPr>
                <w:rFonts w:ascii="Times New Roman" w:hAnsi="Times New Roman"/>
                <w:sz w:val="22"/>
                <w:szCs w:val="22"/>
              </w:rPr>
            </w:pPr>
            <w:r w:rsidRPr="00A12556">
              <w:rPr>
                <w:rFonts w:ascii="Times New Roman" w:hAnsi="Times New Roman"/>
                <w:sz w:val="22"/>
                <w:szCs w:val="22"/>
              </w:rPr>
              <w:t>7.0</w:t>
            </w:r>
            <w:r w:rsidR="00A96DF7">
              <w:rPr>
                <w:rFonts w:ascii="Times New Roman" w:hAnsi="Times New Roman"/>
                <w:sz w:val="22"/>
                <w:szCs w:val="22"/>
              </w:rPr>
              <w:t>-</w:t>
            </w:r>
            <w:r w:rsidRPr="00A12556">
              <w:rPr>
                <w:rFonts w:ascii="Times New Roman" w:hAnsi="Times New Roman"/>
                <w:sz w:val="22"/>
                <w:szCs w:val="22"/>
              </w:rPr>
              <w:t>7.</w:t>
            </w:r>
            <w:r w:rsidR="00C862FC">
              <w:rPr>
                <w:rFonts w:ascii="Times New Roman" w:hAnsi="Times New Roman"/>
                <w:sz w:val="22"/>
                <w:szCs w:val="22"/>
              </w:rPr>
              <w:t>8</w:t>
            </w:r>
          </w:p>
        </w:tc>
      </w:tr>
      <w:tr w:rsidR="00D00E55" w14:paraId="1DEA1EDF" w14:textId="77777777" w:rsidTr="3E607BF0">
        <w:tc>
          <w:tcPr>
            <w:tcW w:w="4542" w:type="dxa"/>
          </w:tcPr>
          <w:p w14:paraId="61BDDB15" w14:textId="77777777" w:rsidR="005341EC" w:rsidRPr="3E607BF0" w:rsidRDefault="00123D1F" w:rsidP="00533E91">
            <w:pPr>
              <w:pStyle w:val="En-tte"/>
              <w:spacing w:before="60"/>
              <w:ind w:left="33"/>
              <w:rPr>
                <w:rFonts w:ascii="Times New Roman" w:hAnsi="Times New Roman"/>
                <w:sz w:val="22"/>
                <w:szCs w:val="22"/>
              </w:rPr>
            </w:pPr>
            <w:bookmarkStart w:id="1" w:name="_Hlk109835540"/>
            <w:r>
              <w:rPr>
                <w:rFonts w:ascii="Times New Roman" w:hAnsi="Times New Roman"/>
                <w:sz w:val="22"/>
                <w:szCs w:val="22"/>
              </w:rPr>
              <w:t>Viscosity at 20 °C</w:t>
            </w:r>
            <w:bookmarkEnd w:id="1"/>
          </w:p>
        </w:tc>
        <w:tc>
          <w:tcPr>
            <w:tcW w:w="2977" w:type="dxa"/>
          </w:tcPr>
          <w:p w14:paraId="4B8A9104" w14:textId="77777777" w:rsidR="005341EC" w:rsidRPr="00750078" w:rsidRDefault="00123D1F" w:rsidP="00D84171">
            <w:pPr>
              <w:pStyle w:val="En-tte"/>
              <w:spacing w:before="60"/>
              <w:rPr>
                <w:rFonts w:ascii="Times New Roman" w:hAnsi="Times New Roman"/>
                <w:sz w:val="22"/>
                <w:szCs w:val="22"/>
              </w:rPr>
            </w:pPr>
            <w:r>
              <w:rPr>
                <w:rFonts w:ascii="Times New Roman" w:hAnsi="Times New Roman"/>
                <w:sz w:val="22"/>
                <w:szCs w:val="22"/>
              </w:rPr>
              <w:t xml:space="preserve">12.5 </w:t>
            </w:r>
            <w:r w:rsidR="00585E84" w:rsidRPr="00750078">
              <w:rPr>
                <w:rFonts w:ascii="Times New Roman" w:hAnsi="Times New Roman"/>
                <w:sz w:val="22"/>
                <w:szCs w:val="22"/>
              </w:rPr>
              <w:t>mPa s</w:t>
            </w:r>
          </w:p>
        </w:tc>
      </w:tr>
      <w:tr w:rsidR="00D00E55" w14:paraId="38218137" w14:textId="77777777" w:rsidTr="3E607BF0">
        <w:tc>
          <w:tcPr>
            <w:tcW w:w="4542" w:type="dxa"/>
          </w:tcPr>
          <w:p w14:paraId="39AF1160" w14:textId="77777777" w:rsidR="005341EC" w:rsidRPr="3E607BF0" w:rsidRDefault="00123D1F" w:rsidP="00533E91">
            <w:pPr>
              <w:pStyle w:val="En-tte"/>
              <w:spacing w:before="60"/>
              <w:ind w:left="33"/>
              <w:rPr>
                <w:rFonts w:ascii="Times New Roman" w:hAnsi="Times New Roman"/>
                <w:sz w:val="22"/>
                <w:szCs w:val="22"/>
              </w:rPr>
            </w:pPr>
            <w:r>
              <w:rPr>
                <w:rFonts w:ascii="Times New Roman" w:hAnsi="Times New Roman"/>
                <w:sz w:val="22"/>
                <w:szCs w:val="22"/>
              </w:rPr>
              <w:t>Viscosity at 37 °C</w:t>
            </w:r>
          </w:p>
        </w:tc>
        <w:tc>
          <w:tcPr>
            <w:tcW w:w="2977" w:type="dxa"/>
          </w:tcPr>
          <w:p w14:paraId="0C3A6AD7" w14:textId="77777777" w:rsidR="005341EC" w:rsidRPr="00750078" w:rsidRDefault="00123D1F" w:rsidP="00D84171">
            <w:pPr>
              <w:pStyle w:val="En-tte"/>
              <w:spacing w:before="60"/>
              <w:rPr>
                <w:rFonts w:ascii="Times New Roman" w:hAnsi="Times New Roman"/>
                <w:sz w:val="22"/>
                <w:szCs w:val="22"/>
              </w:rPr>
            </w:pPr>
            <w:r>
              <w:rPr>
                <w:rFonts w:ascii="Times New Roman" w:hAnsi="Times New Roman"/>
                <w:sz w:val="22"/>
                <w:szCs w:val="22"/>
              </w:rPr>
              <w:t xml:space="preserve">7.7 </w:t>
            </w:r>
            <w:r w:rsidR="00585E84" w:rsidRPr="00750078">
              <w:rPr>
                <w:rFonts w:ascii="Times New Roman" w:hAnsi="Times New Roman"/>
                <w:sz w:val="22"/>
                <w:szCs w:val="22"/>
              </w:rPr>
              <w:t>mPa s</w:t>
            </w:r>
          </w:p>
        </w:tc>
      </w:tr>
    </w:tbl>
    <w:p w14:paraId="7866DCEA" w14:textId="77777777" w:rsidR="00FE5152" w:rsidRDefault="00FE5152" w:rsidP="00F153E0"/>
    <w:p w14:paraId="1D35F738" w14:textId="77777777" w:rsidR="00BB6FFC" w:rsidRPr="00F153E0" w:rsidRDefault="00BB6FFC" w:rsidP="00F153E0"/>
    <w:p w14:paraId="3A59DCB6" w14:textId="77777777" w:rsidR="00DC59BA" w:rsidRPr="00E033F7" w:rsidRDefault="00123D1F" w:rsidP="00E033F7">
      <w:pPr>
        <w:pStyle w:val="Titre2"/>
      </w:pPr>
      <w:r w:rsidRPr="00E033F7">
        <w:t>4.</w:t>
      </w:r>
      <w:r w:rsidRPr="00E033F7">
        <w:tab/>
      </w:r>
      <w:r w:rsidR="0071330D" w:rsidRPr="00E033F7">
        <w:rPr>
          <w:caps w:val="0"/>
        </w:rPr>
        <w:t>CLINICAL PARTICULARS</w:t>
      </w:r>
    </w:p>
    <w:p w14:paraId="247502E4" w14:textId="77777777" w:rsidR="00DC59BA" w:rsidRPr="00A12556" w:rsidRDefault="00DC59BA" w:rsidP="00F0393D"/>
    <w:p w14:paraId="37FCB753" w14:textId="77777777" w:rsidR="00DC59BA" w:rsidRPr="00E033F7" w:rsidRDefault="00123D1F" w:rsidP="00E033F7">
      <w:pPr>
        <w:pStyle w:val="Titre3"/>
      </w:pPr>
      <w:r w:rsidRPr="00E033F7">
        <w:t>4.1</w:t>
      </w:r>
      <w:r w:rsidRPr="00E033F7">
        <w:tab/>
      </w:r>
      <w:r w:rsidR="00FE5C61" w:rsidRPr="00135A2A">
        <w:t xml:space="preserve">Therapeutic </w:t>
      </w:r>
      <w:r w:rsidRPr="00E033F7">
        <w:t>indications</w:t>
      </w:r>
    </w:p>
    <w:p w14:paraId="7511C477" w14:textId="77777777" w:rsidR="00DC59BA" w:rsidRPr="00A12556" w:rsidRDefault="00DC59BA" w:rsidP="00F0393D"/>
    <w:p w14:paraId="45AAF6DA" w14:textId="77777777" w:rsidR="00DC59BA" w:rsidRPr="00A12556" w:rsidRDefault="00123D1F" w:rsidP="00463747">
      <w:pPr>
        <w:pStyle w:val="EMEAEnBodyText"/>
        <w:tabs>
          <w:tab w:val="left" w:pos="567"/>
        </w:tabs>
        <w:spacing w:before="0" w:after="0"/>
        <w:jc w:val="left"/>
        <w:rPr>
          <w:szCs w:val="22"/>
          <w:lang w:val="en-GB"/>
        </w:rPr>
      </w:pPr>
      <w:r w:rsidRPr="00A12556">
        <w:rPr>
          <w:szCs w:val="22"/>
          <w:lang w:val="en-GB"/>
        </w:rPr>
        <w:t>This medicinal product is for diagnostic use only.</w:t>
      </w:r>
    </w:p>
    <w:p w14:paraId="4ACCD925" w14:textId="77777777" w:rsidR="000626D7" w:rsidRPr="00A12556" w:rsidRDefault="000626D7" w:rsidP="00463747">
      <w:pPr>
        <w:spacing w:line="240" w:lineRule="auto"/>
        <w:rPr>
          <w:szCs w:val="22"/>
        </w:rPr>
      </w:pPr>
    </w:p>
    <w:p w14:paraId="2FB33304" w14:textId="77777777" w:rsidR="00FC74E1" w:rsidRDefault="00123D1F" w:rsidP="00463747">
      <w:pPr>
        <w:tabs>
          <w:tab w:val="clear" w:pos="567"/>
        </w:tabs>
        <w:spacing w:line="240" w:lineRule="auto"/>
        <w:rPr>
          <w:szCs w:val="22"/>
        </w:rPr>
      </w:pPr>
      <w:bookmarkStart w:id="2" w:name="_Hlk35875386"/>
      <w:r w:rsidRPr="00575BA2">
        <w:rPr>
          <w:bCs/>
          <w:szCs w:val="22"/>
          <w:lang w:val="en-US"/>
        </w:rPr>
        <w:t>Elucirem</w:t>
      </w:r>
      <w:r w:rsidR="00685D6E" w:rsidRPr="00575BA2">
        <w:rPr>
          <w:bCs/>
          <w:szCs w:val="22"/>
          <w:lang w:val="en-US"/>
        </w:rPr>
        <w:t xml:space="preserve"> </w:t>
      </w:r>
      <w:r w:rsidR="006135BC" w:rsidRPr="00575BA2">
        <w:rPr>
          <w:szCs w:val="22"/>
        </w:rPr>
        <w:t>is indicated in adults and children aged 2</w:t>
      </w:r>
      <w:r w:rsidR="00E03A4E" w:rsidRPr="00575BA2">
        <w:rPr>
          <w:szCs w:val="22"/>
        </w:rPr>
        <w:t> </w:t>
      </w:r>
      <w:r w:rsidR="006135BC" w:rsidRPr="00575BA2">
        <w:rPr>
          <w:szCs w:val="22"/>
        </w:rPr>
        <w:t xml:space="preserve">years and older </w:t>
      </w:r>
      <w:r w:rsidR="006135BC" w:rsidRPr="00B95B67">
        <w:rPr>
          <w:szCs w:val="22"/>
        </w:rPr>
        <w:t xml:space="preserve">for </w:t>
      </w:r>
      <w:r w:rsidR="006135BC" w:rsidRPr="002767E4">
        <w:rPr>
          <w:szCs w:val="22"/>
        </w:rPr>
        <w:t>contrast</w:t>
      </w:r>
      <w:r w:rsidR="00C03CE5" w:rsidRPr="002767E4">
        <w:rPr>
          <w:szCs w:val="22"/>
        </w:rPr>
        <w:t>-</w:t>
      </w:r>
      <w:r w:rsidR="006135BC" w:rsidRPr="002767E4">
        <w:rPr>
          <w:szCs w:val="22"/>
        </w:rPr>
        <w:t>enhance</w:t>
      </w:r>
      <w:r w:rsidR="004F2709" w:rsidRPr="005A6E11">
        <w:rPr>
          <w:szCs w:val="22"/>
        </w:rPr>
        <w:t xml:space="preserve">d </w:t>
      </w:r>
      <w:r w:rsidR="00BF11E0" w:rsidRPr="005A6E11">
        <w:rPr>
          <w:szCs w:val="22"/>
        </w:rPr>
        <w:t>m</w:t>
      </w:r>
      <w:r w:rsidR="006135BC" w:rsidRPr="005A6E11">
        <w:rPr>
          <w:szCs w:val="22"/>
        </w:rPr>
        <w:t xml:space="preserve">agnetic </w:t>
      </w:r>
      <w:r w:rsidR="00BF11E0" w:rsidRPr="005A6E11">
        <w:rPr>
          <w:szCs w:val="22"/>
        </w:rPr>
        <w:t>r</w:t>
      </w:r>
      <w:r w:rsidR="006135BC" w:rsidRPr="005A6E11">
        <w:rPr>
          <w:szCs w:val="22"/>
        </w:rPr>
        <w:t xml:space="preserve">esonance </w:t>
      </w:r>
      <w:r w:rsidR="00BF11E0" w:rsidRPr="005A6E11">
        <w:rPr>
          <w:szCs w:val="22"/>
        </w:rPr>
        <w:t>i</w:t>
      </w:r>
      <w:r w:rsidR="006135BC" w:rsidRPr="005A6E11">
        <w:rPr>
          <w:szCs w:val="22"/>
        </w:rPr>
        <w:t>maging</w:t>
      </w:r>
      <w:r w:rsidR="005F79D6" w:rsidRPr="005A6E11">
        <w:rPr>
          <w:szCs w:val="22"/>
        </w:rPr>
        <w:t xml:space="preserve"> (MRI)</w:t>
      </w:r>
      <w:r w:rsidR="006135BC" w:rsidRPr="005A6E11">
        <w:rPr>
          <w:szCs w:val="22"/>
        </w:rPr>
        <w:t xml:space="preserve"> </w:t>
      </w:r>
      <w:r w:rsidR="00EA199D" w:rsidRPr="005A6E11">
        <w:rPr>
          <w:szCs w:val="22"/>
        </w:rPr>
        <w:t>to improve detection</w:t>
      </w:r>
      <w:r w:rsidRPr="005A6E11">
        <w:rPr>
          <w:szCs w:val="22"/>
        </w:rPr>
        <w:t xml:space="preserve"> and</w:t>
      </w:r>
      <w:r w:rsidR="00EA199D" w:rsidRPr="005A6E11">
        <w:rPr>
          <w:szCs w:val="22"/>
        </w:rPr>
        <w:t xml:space="preserve"> </w:t>
      </w:r>
      <w:r w:rsidR="00471FB0" w:rsidRPr="005A6E11">
        <w:rPr>
          <w:szCs w:val="22"/>
        </w:rPr>
        <w:t>visualization</w:t>
      </w:r>
      <w:r w:rsidR="00B3445E" w:rsidRPr="005A6E11">
        <w:rPr>
          <w:szCs w:val="22"/>
        </w:rPr>
        <w:t xml:space="preserve"> of </w:t>
      </w:r>
      <w:r w:rsidR="00723356" w:rsidRPr="005A6E11">
        <w:rPr>
          <w:szCs w:val="22"/>
        </w:rPr>
        <w:t xml:space="preserve">pathologies </w:t>
      </w:r>
      <w:r w:rsidRPr="005A6E11">
        <w:rPr>
          <w:szCs w:val="22"/>
        </w:rPr>
        <w:t>with disruption of the blood-brain</w:t>
      </w:r>
      <w:r w:rsidR="00006DF2">
        <w:rPr>
          <w:szCs w:val="22"/>
        </w:rPr>
        <w:t>-</w:t>
      </w:r>
      <w:r w:rsidRPr="00575BA2">
        <w:rPr>
          <w:szCs w:val="22"/>
        </w:rPr>
        <w:t>barrier (BBB)</w:t>
      </w:r>
      <w:r w:rsidR="00270889" w:rsidRPr="00575BA2">
        <w:rPr>
          <w:szCs w:val="22"/>
        </w:rPr>
        <w:t xml:space="preserve"> </w:t>
      </w:r>
      <w:r w:rsidRPr="00575BA2">
        <w:rPr>
          <w:szCs w:val="22"/>
        </w:rPr>
        <w:t>and/or abnormal vascularity of</w:t>
      </w:r>
      <w:r w:rsidR="00006DF2">
        <w:rPr>
          <w:szCs w:val="22"/>
        </w:rPr>
        <w:t>:</w:t>
      </w:r>
    </w:p>
    <w:p w14:paraId="08B8DA60" w14:textId="77777777" w:rsidR="00567F25" w:rsidRPr="005A6E11" w:rsidRDefault="00567F25" w:rsidP="00463747">
      <w:pPr>
        <w:tabs>
          <w:tab w:val="clear" w:pos="567"/>
        </w:tabs>
        <w:spacing w:line="240" w:lineRule="auto"/>
        <w:rPr>
          <w:szCs w:val="22"/>
        </w:rPr>
      </w:pPr>
    </w:p>
    <w:p w14:paraId="369E5803" w14:textId="77777777" w:rsidR="00D549AF" w:rsidRDefault="00123D1F" w:rsidP="00463747">
      <w:pPr>
        <w:pStyle w:val="Paragraphedeliste"/>
        <w:numPr>
          <w:ilvl w:val="0"/>
          <w:numId w:val="56"/>
        </w:numPr>
        <w:tabs>
          <w:tab w:val="clear" w:pos="567"/>
        </w:tabs>
        <w:spacing w:line="240" w:lineRule="auto"/>
        <w:ind w:left="567" w:hanging="567"/>
        <w:rPr>
          <w:szCs w:val="22"/>
        </w:rPr>
      </w:pPr>
      <w:r>
        <w:rPr>
          <w:bCs/>
          <w:szCs w:val="22"/>
          <w:lang w:val="en-US"/>
        </w:rPr>
        <w:t>t</w:t>
      </w:r>
      <w:r w:rsidR="00FC74E1">
        <w:rPr>
          <w:bCs/>
          <w:szCs w:val="22"/>
          <w:lang w:val="en-US"/>
        </w:rPr>
        <w:t>he brain, spine,</w:t>
      </w:r>
      <w:r>
        <w:rPr>
          <w:bCs/>
          <w:szCs w:val="22"/>
          <w:lang w:val="en-US"/>
        </w:rPr>
        <w:t xml:space="preserve"> and associated tissues of</w:t>
      </w:r>
      <w:r w:rsidR="000A32C7" w:rsidRPr="004A6892">
        <w:rPr>
          <w:szCs w:val="22"/>
        </w:rPr>
        <w:t xml:space="preserve"> </w:t>
      </w:r>
      <w:r w:rsidR="002B2411" w:rsidRPr="004A6892">
        <w:rPr>
          <w:iCs/>
          <w:szCs w:val="22"/>
        </w:rPr>
        <w:t>th</w:t>
      </w:r>
      <w:r w:rsidR="00B3445E" w:rsidRPr="004A6892">
        <w:rPr>
          <w:szCs w:val="22"/>
        </w:rPr>
        <w:t>e</w:t>
      </w:r>
      <w:r w:rsidR="00AD22D7" w:rsidRPr="004A6892">
        <w:rPr>
          <w:iCs/>
          <w:szCs w:val="22"/>
        </w:rPr>
        <w:t xml:space="preserve"> central </w:t>
      </w:r>
      <w:r w:rsidR="00BF11E0" w:rsidRPr="004A6892">
        <w:rPr>
          <w:szCs w:val="22"/>
        </w:rPr>
        <w:t>n</w:t>
      </w:r>
      <w:r w:rsidR="0058004F" w:rsidRPr="004A6892">
        <w:rPr>
          <w:szCs w:val="22"/>
        </w:rPr>
        <w:t xml:space="preserve">ervous </w:t>
      </w:r>
      <w:r w:rsidR="00BF11E0" w:rsidRPr="004A6892">
        <w:rPr>
          <w:szCs w:val="22"/>
        </w:rPr>
        <w:t>s</w:t>
      </w:r>
      <w:r w:rsidR="0058004F" w:rsidRPr="004A6892">
        <w:rPr>
          <w:szCs w:val="22"/>
        </w:rPr>
        <w:t>ystem</w:t>
      </w:r>
      <w:r w:rsidR="00575BA2">
        <w:rPr>
          <w:szCs w:val="22"/>
        </w:rPr>
        <w:t xml:space="preserve"> (CNS)</w:t>
      </w:r>
      <w:r>
        <w:rPr>
          <w:szCs w:val="22"/>
        </w:rPr>
        <w:t>;</w:t>
      </w:r>
    </w:p>
    <w:p w14:paraId="73A33B56" w14:textId="77777777" w:rsidR="00A5733C" w:rsidRPr="00575BA2" w:rsidRDefault="00123D1F" w:rsidP="00463747">
      <w:pPr>
        <w:pStyle w:val="Paragraphedeliste"/>
        <w:numPr>
          <w:ilvl w:val="0"/>
          <w:numId w:val="56"/>
        </w:numPr>
        <w:tabs>
          <w:tab w:val="clear" w:pos="567"/>
        </w:tabs>
        <w:spacing w:line="240" w:lineRule="auto"/>
        <w:ind w:left="567" w:hanging="567"/>
      </w:pPr>
      <w:r>
        <w:t xml:space="preserve">the </w:t>
      </w:r>
      <w:r w:rsidR="00600091">
        <w:t>liver</w:t>
      </w:r>
      <w:r w:rsidR="00DC5D14">
        <w:t>,</w:t>
      </w:r>
      <w:r w:rsidR="00D549AF">
        <w:t xml:space="preserve"> kidney</w:t>
      </w:r>
      <w:r w:rsidR="00DC5D14">
        <w:t>, pancreas, breast, lung,</w:t>
      </w:r>
      <w:r w:rsidR="00EB6B6C">
        <w:t xml:space="preserve"> </w:t>
      </w:r>
      <w:r w:rsidR="004D3949">
        <w:t>prostate</w:t>
      </w:r>
      <w:r w:rsidR="00006DF2">
        <w:t xml:space="preserve">, </w:t>
      </w:r>
      <w:r w:rsidR="00D549AF">
        <w:t>and musculoskeletal system</w:t>
      </w:r>
      <w:bookmarkEnd w:id="2"/>
      <w:r w:rsidR="007E240D">
        <w:t>.</w:t>
      </w:r>
    </w:p>
    <w:p w14:paraId="582840AF" w14:textId="77777777" w:rsidR="00575BA2" w:rsidRPr="00575BA2" w:rsidRDefault="00575BA2" w:rsidP="00463747">
      <w:pPr>
        <w:pStyle w:val="Paragraphedeliste"/>
        <w:tabs>
          <w:tab w:val="clear" w:pos="567"/>
        </w:tabs>
        <w:spacing w:line="240" w:lineRule="auto"/>
        <w:ind w:left="567"/>
        <w:rPr>
          <w:iCs/>
          <w:szCs w:val="22"/>
        </w:rPr>
      </w:pPr>
    </w:p>
    <w:p w14:paraId="1B466FE3" w14:textId="77777777" w:rsidR="00A5733C" w:rsidRPr="00575BA2" w:rsidRDefault="00123D1F" w:rsidP="00463747">
      <w:pPr>
        <w:spacing w:line="240" w:lineRule="auto"/>
        <w:rPr>
          <w:rFonts w:ascii="TimesNewRomanPSMT" w:hAnsi="TimesNewRomanPSMT" w:cs="TimesNewRomanPSMT"/>
          <w:iCs/>
          <w:szCs w:val="22"/>
        </w:rPr>
      </w:pPr>
      <w:r w:rsidRPr="00575BA2">
        <w:rPr>
          <w:bCs/>
          <w:iCs/>
          <w:szCs w:val="22"/>
        </w:rPr>
        <w:t>It should be used only when diagnostic information is essential and not available with unenhanced MRI.</w:t>
      </w:r>
    </w:p>
    <w:p w14:paraId="783F2A08" w14:textId="77777777" w:rsidR="00656F31" w:rsidRDefault="00656F31" w:rsidP="00533E91">
      <w:pPr>
        <w:rPr>
          <w:szCs w:val="22"/>
        </w:rPr>
      </w:pPr>
    </w:p>
    <w:p w14:paraId="2A3C7B8E" w14:textId="77777777" w:rsidR="00DC59BA" w:rsidRPr="0022571B" w:rsidRDefault="00123D1F" w:rsidP="00E033F7">
      <w:pPr>
        <w:pStyle w:val="Titre3"/>
      </w:pPr>
      <w:r>
        <w:t>4.2</w:t>
      </w:r>
      <w:r>
        <w:tab/>
        <w:t>Posology and method of administration</w:t>
      </w:r>
    </w:p>
    <w:p w14:paraId="6D5CB9CB" w14:textId="77777777" w:rsidR="003C54B7" w:rsidRPr="00BB6FFC" w:rsidRDefault="003C54B7" w:rsidP="00F0393D">
      <w:pPr>
        <w:rPr>
          <w:lang w:val="en-US"/>
        </w:rPr>
      </w:pPr>
    </w:p>
    <w:p w14:paraId="19509E54" w14:textId="77777777" w:rsidR="003C54B7" w:rsidRPr="003C54B7" w:rsidRDefault="00123D1F" w:rsidP="00463747">
      <w:pPr>
        <w:spacing w:line="240" w:lineRule="auto"/>
        <w:rPr>
          <w:lang w:val="en-US"/>
        </w:rPr>
      </w:pPr>
      <w:r w:rsidRPr="79C25A1A">
        <w:rPr>
          <w:lang w:val="en-US"/>
        </w:rPr>
        <w:t>This medicinal product should only be administered by trained healthcare professionals with technical</w:t>
      </w:r>
      <w:r w:rsidR="38D14D73" w:rsidRPr="79C25A1A">
        <w:rPr>
          <w:lang w:val="en-US"/>
        </w:rPr>
        <w:t xml:space="preserve"> </w:t>
      </w:r>
      <w:r w:rsidRPr="79C25A1A">
        <w:rPr>
          <w:lang w:val="en-US"/>
        </w:rPr>
        <w:t xml:space="preserve">expertise in performing </w:t>
      </w:r>
      <w:r w:rsidR="00E72454" w:rsidRPr="79C25A1A">
        <w:rPr>
          <w:lang w:val="en-US"/>
        </w:rPr>
        <w:t>gadolinium enhanced MRI.</w:t>
      </w:r>
    </w:p>
    <w:p w14:paraId="44D6C07A" w14:textId="77777777" w:rsidR="009F73B9" w:rsidRPr="0008056C" w:rsidRDefault="009F73B9" w:rsidP="00A44DA5">
      <w:pPr>
        <w:spacing w:line="240" w:lineRule="auto"/>
        <w:rPr>
          <w:i/>
          <w:iCs/>
          <w:szCs w:val="22"/>
        </w:rPr>
      </w:pPr>
    </w:p>
    <w:p w14:paraId="7DA2D87D" w14:textId="77777777" w:rsidR="00DC59BA" w:rsidRPr="0022571B" w:rsidRDefault="00123D1F" w:rsidP="00463747">
      <w:pPr>
        <w:keepNext/>
        <w:keepLines/>
        <w:spacing w:line="240" w:lineRule="auto"/>
        <w:ind w:left="567" w:hanging="567"/>
        <w:rPr>
          <w:szCs w:val="22"/>
          <w:u w:val="single"/>
        </w:rPr>
      </w:pPr>
      <w:r w:rsidRPr="0022571B">
        <w:rPr>
          <w:szCs w:val="22"/>
          <w:u w:val="single"/>
        </w:rPr>
        <w:t>Posology</w:t>
      </w:r>
    </w:p>
    <w:p w14:paraId="6B58413F" w14:textId="77777777" w:rsidR="004409C0" w:rsidRPr="0022571B" w:rsidRDefault="004409C0" w:rsidP="00463747">
      <w:pPr>
        <w:spacing w:line="240" w:lineRule="auto"/>
      </w:pPr>
    </w:p>
    <w:p w14:paraId="33CC083F" w14:textId="77777777" w:rsidR="00B41EC0" w:rsidRPr="009B32EF" w:rsidRDefault="00123D1F" w:rsidP="00463747">
      <w:pPr>
        <w:autoSpaceDE w:val="0"/>
        <w:autoSpaceDN w:val="0"/>
        <w:adjustRightInd w:val="0"/>
        <w:spacing w:line="240" w:lineRule="auto"/>
        <w:rPr>
          <w:rStyle w:val="IntenseEmphasis1"/>
          <w:b w:val="0"/>
          <w:bCs w:val="0"/>
          <w:i w:val="0"/>
          <w:iCs w:val="0"/>
          <w:strike/>
          <w:highlight w:val="yellow"/>
        </w:rPr>
      </w:pPr>
      <w:r w:rsidRPr="0022571B">
        <w:t xml:space="preserve">The recommended dose </w:t>
      </w:r>
      <w:r w:rsidR="00EC46AA" w:rsidRPr="0022571B">
        <w:t xml:space="preserve">of </w:t>
      </w:r>
      <w:r w:rsidR="00660D29">
        <w:rPr>
          <w:lang w:val="en-US"/>
        </w:rPr>
        <w:t>Elucirem</w:t>
      </w:r>
      <w:r w:rsidR="00685D6E" w:rsidRPr="0022571B">
        <w:rPr>
          <w:lang w:val="en-US"/>
        </w:rPr>
        <w:t xml:space="preserve"> </w:t>
      </w:r>
      <w:r w:rsidRPr="0022571B">
        <w:t xml:space="preserve">is </w:t>
      </w:r>
      <w:r w:rsidR="000B5C0B" w:rsidRPr="000B5C0B">
        <w:t>0.1</w:t>
      </w:r>
      <w:r w:rsidR="0055304E">
        <w:t> </w:t>
      </w:r>
      <w:r w:rsidR="000B5C0B" w:rsidRPr="000B5C0B">
        <w:t xml:space="preserve">mL/kg </w:t>
      </w:r>
      <w:r w:rsidR="00716AAF" w:rsidRPr="0022571B">
        <w:t>body weight</w:t>
      </w:r>
      <w:r w:rsidRPr="0022571B">
        <w:t xml:space="preserve"> </w:t>
      </w:r>
      <w:r w:rsidR="00D934EF">
        <w:t xml:space="preserve">(BW) </w:t>
      </w:r>
      <w:r w:rsidR="00323F6C">
        <w:t>(</w:t>
      </w:r>
      <w:r w:rsidR="00EC46AA" w:rsidRPr="0022571B">
        <w:t>equivalent to</w:t>
      </w:r>
      <w:r w:rsidR="000B5C0B">
        <w:t xml:space="preserve"> </w:t>
      </w:r>
      <w:r w:rsidR="000B5C0B" w:rsidRPr="000B5C0B">
        <w:t>0.05</w:t>
      </w:r>
      <w:r w:rsidR="0055304E">
        <w:t> </w:t>
      </w:r>
      <w:r w:rsidR="000B5C0B" w:rsidRPr="000B5C0B">
        <w:t>mmol/kg</w:t>
      </w:r>
      <w:r w:rsidR="00716AAF" w:rsidRPr="0022571B">
        <w:t xml:space="preserve"> </w:t>
      </w:r>
      <w:r w:rsidR="00D934EF">
        <w:t>BW</w:t>
      </w:r>
      <w:r w:rsidR="00323F6C">
        <w:t>)</w:t>
      </w:r>
      <w:r w:rsidRPr="0022571B">
        <w:t xml:space="preserve"> </w:t>
      </w:r>
      <w:r w:rsidR="000B5C0B">
        <w:t xml:space="preserve">to provide diagnostically adequate contrast </w:t>
      </w:r>
      <w:r w:rsidR="00EC46AA" w:rsidRPr="0022571B">
        <w:t>for all indications</w:t>
      </w:r>
      <w:r w:rsidR="002F619C">
        <w:t>.</w:t>
      </w:r>
    </w:p>
    <w:p w14:paraId="35652431" w14:textId="77777777" w:rsidR="009126B8" w:rsidRDefault="009126B8" w:rsidP="009126B8">
      <w:pPr>
        <w:rPr>
          <w:szCs w:val="22"/>
        </w:rPr>
      </w:pPr>
    </w:p>
    <w:p w14:paraId="042A3456" w14:textId="77777777" w:rsidR="0008056C" w:rsidRDefault="00123D1F" w:rsidP="0008056C">
      <w:pPr>
        <w:spacing w:line="240" w:lineRule="auto"/>
        <w:rPr>
          <w:i/>
          <w:iCs/>
          <w:szCs w:val="22"/>
        </w:rPr>
      </w:pPr>
      <w:r w:rsidRPr="0022571B">
        <w:rPr>
          <w:szCs w:val="22"/>
        </w:rPr>
        <w:t xml:space="preserve">The dose should be calculated based on the patient’s </w:t>
      </w:r>
      <w:r w:rsidR="000B5C0B">
        <w:rPr>
          <w:szCs w:val="22"/>
        </w:rPr>
        <w:t>BW</w:t>
      </w:r>
      <w:r w:rsidRPr="0022571B">
        <w:rPr>
          <w:szCs w:val="22"/>
        </w:rPr>
        <w:t xml:space="preserve"> and should not exceed the recommended dose per kilogram of </w:t>
      </w:r>
      <w:r w:rsidR="000B5C0B">
        <w:rPr>
          <w:szCs w:val="22"/>
        </w:rPr>
        <w:t>BW</w:t>
      </w:r>
      <w:r w:rsidRPr="0022571B">
        <w:rPr>
          <w:szCs w:val="22"/>
        </w:rPr>
        <w:t xml:space="preserve"> detailed in this section.</w:t>
      </w:r>
      <w:r w:rsidRPr="0022571B">
        <w:rPr>
          <w:i/>
          <w:iCs/>
          <w:szCs w:val="22"/>
        </w:rPr>
        <w:t xml:space="preserve"> </w:t>
      </w:r>
    </w:p>
    <w:p w14:paraId="6226741F" w14:textId="77777777" w:rsidR="004A4F4F" w:rsidRPr="0008056C" w:rsidRDefault="004A4F4F" w:rsidP="0008056C">
      <w:pPr>
        <w:spacing w:line="240" w:lineRule="auto"/>
        <w:rPr>
          <w:i/>
          <w:iCs/>
          <w:szCs w:val="22"/>
        </w:rPr>
      </w:pPr>
    </w:p>
    <w:p w14:paraId="7841C1E5" w14:textId="77777777" w:rsidR="0036405B" w:rsidRPr="0022571B" w:rsidRDefault="00123D1F" w:rsidP="0022571B">
      <w:pPr>
        <w:spacing w:line="240" w:lineRule="auto"/>
        <w:rPr>
          <w:szCs w:val="22"/>
        </w:rPr>
      </w:pPr>
      <w:r>
        <w:rPr>
          <w:szCs w:val="22"/>
        </w:rPr>
        <w:t>T</w:t>
      </w:r>
      <w:r w:rsidRPr="0022571B">
        <w:rPr>
          <w:szCs w:val="22"/>
        </w:rPr>
        <w:t>able</w:t>
      </w:r>
      <w:r>
        <w:rPr>
          <w:szCs w:val="22"/>
        </w:rPr>
        <w:t xml:space="preserve"> 1</w:t>
      </w:r>
      <w:r w:rsidRPr="0022571B">
        <w:rPr>
          <w:szCs w:val="22"/>
        </w:rPr>
        <w:t xml:space="preserve"> below</w:t>
      </w:r>
      <w:r w:rsidR="00F869CF">
        <w:rPr>
          <w:szCs w:val="22"/>
        </w:rPr>
        <w:t xml:space="preserve"> indicate</w:t>
      </w:r>
      <w:r w:rsidR="00E67C9D">
        <w:rPr>
          <w:szCs w:val="22"/>
        </w:rPr>
        <w:t>s</w:t>
      </w:r>
      <w:r w:rsidRPr="0022571B">
        <w:rPr>
          <w:szCs w:val="22"/>
        </w:rPr>
        <w:t xml:space="preserve"> the volume to be administered</w:t>
      </w:r>
      <w:r w:rsidR="00A1019C">
        <w:rPr>
          <w:szCs w:val="22"/>
        </w:rPr>
        <w:t xml:space="preserve"> according to </w:t>
      </w:r>
      <w:r w:rsidR="000B5C0B">
        <w:rPr>
          <w:szCs w:val="22"/>
        </w:rPr>
        <w:t>BW</w:t>
      </w:r>
      <w:r w:rsidRPr="0022571B">
        <w:rPr>
          <w:szCs w:val="22"/>
        </w:rPr>
        <w:t>.</w:t>
      </w:r>
    </w:p>
    <w:p w14:paraId="0DB858F8" w14:textId="77777777" w:rsidR="007B5C5E" w:rsidRPr="0022571B" w:rsidRDefault="007B5C5E" w:rsidP="0022571B">
      <w:pPr>
        <w:spacing w:line="240" w:lineRule="auto"/>
        <w:rPr>
          <w:szCs w:val="22"/>
        </w:rPr>
      </w:pPr>
    </w:p>
    <w:p w14:paraId="7439CF6C" w14:textId="77777777" w:rsidR="00D87FD5" w:rsidRDefault="00123D1F" w:rsidP="00F0393D">
      <w:pPr>
        <w:keepNext/>
        <w:keepLines/>
        <w:suppressLineNumbers/>
        <w:suppressAutoHyphens/>
        <w:spacing w:line="240" w:lineRule="auto"/>
        <w:ind w:left="567" w:hanging="567"/>
        <w:rPr>
          <w:b/>
          <w:bCs/>
          <w:szCs w:val="22"/>
        </w:rPr>
      </w:pPr>
      <w:r w:rsidRPr="0053417E">
        <w:rPr>
          <w:b/>
          <w:bCs/>
          <w:szCs w:val="22"/>
        </w:rPr>
        <w:t xml:space="preserve">Table 1: Volume of </w:t>
      </w:r>
      <w:r w:rsidR="00660D29">
        <w:rPr>
          <w:b/>
          <w:bCs/>
          <w:szCs w:val="22"/>
        </w:rPr>
        <w:t>Elucirem</w:t>
      </w:r>
      <w:r w:rsidR="00685D6E" w:rsidRPr="0053417E">
        <w:rPr>
          <w:b/>
          <w:bCs/>
          <w:szCs w:val="22"/>
        </w:rPr>
        <w:t xml:space="preserve"> </w:t>
      </w:r>
      <w:r w:rsidR="005F7D2F" w:rsidRPr="0053417E">
        <w:rPr>
          <w:b/>
          <w:bCs/>
          <w:szCs w:val="22"/>
        </w:rPr>
        <w:t xml:space="preserve">to be administered </w:t>
      </w:r>
      <w:r w:rsidRPr="0053417E">
        <w:rPr>
          <w:b/>
          <w:bCs/>
          <w:szCs w:val="22"/>
        </w:rPr>
        <w:t xml:space="preserve">per </w:t>
      </w:r>
      <w:r w:rsidR="000B5C0B">
        <w:rPr>
          <w:b/>
          <w:bCs/>
          <w:szCs w:val="22"/>
        </w:rPr>
        <w:t>BW</w:t>
      </w:r>
    </w:p>
    <w:tbl>
      <w:tblPr>
        <w:tblStyle w:val="Grilledutableau"/>
        <w:tblW w:w="5949" w:type="dxa"/>
        <w:tblLook w:val="04A0" w:firstRow="1" w:lastRow="0" w:firstColumn="1" w:lastColumn="0" w:noHBand="0" w:noVBand="1"/>
      </w:tblPr>
      <w:tblGrid>
        <w:gridCol w:w="1980"/>
        <w:gridCol w:w="1984"/>
        <w:gridCol w:w="1985"/>
      </w:tblGrid>
      <w:tr w:rsidR="00D00E55" w14:paraId="5B915CC3" w14:textId="77777777" w:rsidTr="00BF6DAE">
        <w:tc>
          <w:tcPr>
            <w:tcW w:w="1980" w:type="dxa"/>
          </w:tcPr>
          <w:p w14:paraId="68D75E50" w14:textId="77777777" w:rsidR="00BF6DAE" w:rsidRPr="00C84E03" w:rsidRDefault="00123D1F" w:rsidP="00753B31">
            <w:pPr>
              <w:pStyle w:val="PIHeading1"/>
              <w:widowControl w:val="0"/>
              <w:suppressLineNumbers/>
              <w:suppressAutoHyphens/>
              <w:spacing w:before="0" w:after="0"/>
              <w:jc w:val="center"/>
              <w:rPr>
                <w:rFonts w:ascii="Times New Roman" w:hAnsi="Times New Roman"/>
                <w:i w:val="0"/>
                <w:iCs/>
                <w:caps w:val="0"/>
              </w:rPr>
            </w:pPr>
            <w:r w:rsidRPr="00E033F7">
              <w:rPr>
                <w:rFonts w:ascii="Times New Roman" w:hAnsi="Times New Roman"/>
                <w:i w:val="0"/>
                <w:iCs/>
              </w:rPr>
              <w:t>B</w:t>
            </w:r>
            <w:r>
              <w:rPr>
                <w:rFonts w:ascii="Times New Roman" w:hAnsi="Times New Roman"/>
                <w:i w:val="0"/>
                <w:iCs/>
                <w:caps w:val="0"/>
              </w:rPr>
              <w:t>W</w:t>
            </w:r>
          </w:p>
          <w:p w14:paraId="294A1B79" w14:textId="77777777" w:rsidR="00BF6DAE" w:rsidRDefault="00123D1F" w:rsidP="00F0393D">
            <w:pPr>
              <w:keepNext/>
            </w:pPr>
            <w:r>
              <w:rPr>
                <w:bCs/>
                <w:iCs/>
              </w:rPr>
              <w:t>k</w:t>
            </w:r>
            <w:r w:rsidRPr="00C84E03">
              <w:rPr>
                <w:bCs/>
                <w:iCs/>
              </w:rPr>
              <w:t>ilograms (</w:t>
            </w:r>
            <w:r>
              <w:rPr>
                <w:bCs/>
                <w:iCs/>
              </w:rPr>
              <w:t>kg</w:t>
            </w:r>
            <w:r w:rsidRPr="00C84E03">
              <w:rPr>
                <w:bCs/>
                <w:iCs/>
              </w:rPr>
              <w:t>)</w:t>
            </w:r>
          </w:p>
        </w:tc>
        <w:tc>
          <w:tcPr>
            <w:tcW w:w="1984" w:type="dxa"/>
          </w:tcPr>
          <w:p w14:paraId="1B0CC6D4" w14:textId="77777777" w:rsidR="00BF6DAE" w:rsidRPr="0022571B" w:rsidRDefault="00123D1F" w:rsidP="00F0393D">
            <w:pPr>
              <w:pStyle w:val="Titre"/>
              <w:keepNext/>
              <w:keepLines/>
              <w:widowControl w:val="0"/>
              <w:suppressLineNumbers/>
              <w:suppressAutoHyphens/>
            </w:pPr>
            <w:r w:rsidRPr="0022571B">
              <w:t>Volume</w:t>
            </w:r>
          </w:p>
          <w:p w14:paraId="54346CA2" w14:textId="77777777" w:rsidR="00BF6DAE" w:rsidRDefault="00123D1F" w:rsidP="00F0393D">
            <w:pPr>
              <w:keepNext/>
            </w:pPr>
            <w:r>
              <w:rPr>
                <w:bCs/>
                <w:iCs/>
              </w:rPr>
              <w:t>m</w:t>
            </w:r>
            <w:r w:rsidRPr="003E1AA7">
              <w:rPr>
                <w:bCs/>
                <w:iCs/>
              </w:rPr>
              <w:t>illilitres (</w:t>
            </w:r>
            <w:r>
              <w:rPr>
                <w:bCs/>
                <w:iCs/>
              </w:rPr>
              <w:t>mL</w:t>
            </w:r>
            <w:r w:rsidRPr="003E1AA7">
              <w:rPr>
                <w:bCs/>
                <w:iCs/>
              </w:rPr>
              <w:t>)</w:t>
            </w:r>
          </w:p>
        </w:tc>
        <w:tc>
          <w:tcPr>
            <w:tcW w:w="1985" w:type="dxa"/>
          </w:tcPr>
          <w:p w14:paraId="7A3876D6" w14:textId="77777777" w:rsidR="00BF6DAE" w:rsidRPr="004653C5" w:rsidRDefault="00123D1F" w:rsidP="00F0393D">
            <w:pPr>
              <w:pStyle w:val="PIHeading1"/>
              <w:widowControl w:val="0"/>
              <w:suppressLineNumbers/>
              <w:suppressAutoHyphens/>
              <w:spacing w:before="0" w:after="0"/>
              <w:jc w:val="center"/>
              <w:rPr>
                <w:rFonts w:ascii="Times New Roman" w:hAnsi="Times New Roman"/>
                <w:i w:val="0"/>
                <w:iCs/>
              </w:rPr>
            </w:pPr>
            <w:r w:rsidRPr="000864A9">
              <w:rPr>
                <w:rFonts w:ascii="Times New Roman" w:hAnsi="Times New Roman"/>
                <w:i w:val="0"/>
                <w:iCs/>
              </w:rPr>
              <w:t>Q</w:t>
            </w:r>
            <w:r w:rsidRPr="000864A9">
              <w:rPr>
                <w:rFonts w:ascii="Times New Roman" w:hAnsi="Times New Roman"/>
                <w:i w:val="0"/>
                <w:iCs/>
                <w:caps w:val="0"/>
              </w:rPr>
              <w:t>uantity</w:t>
            </w:r>
          </w:p>
          <w:p w14:paraId="6333F6D6" w14:textId="77777777" w:rsidR="00BF6DAE" w:rsidRDefault="00123D1F" w:rsidP="00F0393D">
            <w:pPr>
              <w:keepNext/>
            </w:pPr>
            <w:r w:rsidRPr="000864A9">
              <w:rPr>
                <w:bCs/>
                <w:iCs/>
              </w:rPr>
              <w:t>millimoles (mmol)</w:t>
            </w:r>
          </w:p>
        </w:tc>
      </w:tr>
      <w:tr w:rsidR="00D00E55" w14:paraId="6C8692AC" w14:textId="77777777" w:rsidTr="00BF6DAE">
        <w:tc>
          <w:tcPr>
            <w:tcW w:w="1980" w:type="dxa"/>
          </w:tcPr>
          <w:p w14:paraId="72A089B1" w14:textId="77777777" w:rsidR="00BF6DAE" w:rsidRDefault="00123D1F" w:rsidP="00F0393D">
            <w:pPr>
              <w:keepNext/>
            </w:pPr>
            <w:r w:rsidRPr="00C84E03">
              <w:rPr>
                <w:bCs/>
                <w:iCs/>
              </w:rPr>
              <w:t>10</w:t>
            </w:r>
          </w:p>
        </w:tc>
        <w:tc>
          <w:tcPr>
            <w:tcW w:w="1984" w:type="dxa"/>
          </w:tcPr>
          <w:p w14:paraId="13CF37E0" w14:textId="77777777" w:rsidR="00BF6DAE" w:rsidRDefault="00123D1F" w:rsidP="00F0393D">
            <w:pPr>
              <w:keepNext/>
            </w:pPr>
            <w:r w:rsidRPr="00C84E03">
              <w:rPr>
                <w:bCs/>
                <w:iCs/>
              </w:rPr>
              <w:t>1</w:t>
            </w:r>
          </w:p>
        </w:tc>
        <w:tc>
          <w:tcPr>
            <w:tcW w:w="1985" w:type="dxa"/>
          </w:tcPr>
          <w:p w14:paraId="0F9F477F" w14:textId="77777777" w:rsidR="00BF6DAE" w:rsidRDefault="00123D1F" w:rsidP="00F0393D">
            <w:pPr>
              <w:keepNext/>
            </w:pPr>
            <w:r>
              <w:rPr>
                <w:bCs/>
                <w:iCs/>
              </w:rPr>
              <w:t>0.5</w:t>
            </w:r>
          </w:p>
        </w:tc>
      </w:tr>
      <w:tr w:rsidR="00D00E55" w14:paraId="4DDF532D" w14:textId="77777777" w:rsidTr="00BF6DAE">
        <w:tc>
          <w:tcPr>
            <w:tcW w:w="1980" w:type="dxa"/>
          </w:tcPr>
          <w:p w14:paraId="01B5D1E4" w14:textId="77777777" w:rsidR="00BF6DAE" w:rsidRDefault="00123D1F" w:rsidP="00F0393D">
            <w:pPr>
              <w:keepNext/>
            </w:pPr>
            <w:r w:rsidRPr="00C84E03">
              <w:rPr>
                <w:bCs/>
                <w:iCs/>
              </w:rPr>
              <w:t>20</w:t>
            </w:r>
          </w:p>
        </w:tc>
        <w:tc>
          <w:tcPr>
            <w:tcW w:w="1984" w:type="dxa"/>
          </w:tcPr>
          <w:p w14:paraId="3741BF9E" w14:textId="77777777" w:rsidR="00BF6DAE" w:rsidRDefault="00123D1F" w:rsidP="00F0393D">
            <w:pPr>
              <w:keepNext/>
            </w:pPr>
            <w:r w:rsidRPr="00C84E03">
              <w:rPr>
                <w:bCs/>
                <w:iCs/>
              </w:rPr>
              <w:t>2</w:t>
            </w:r>
          </w:p>
        </w:tc>
        <w:tc>
          <w:tcPr>
            <w:tcW w:w="1985" w:type="dxa"/>
          </w:tcPr>
          <w:p w14:paraId="7060D52F" w14:textId="77777777" w:rsidR="00BF6DAE" w:rsidRDefault="00123D1F" w:rsidP="00F0393D">
            <w:pPr>
              <w:keepNext/>
            </w:pPr>
            <w:r>
              <w:rPr>
                <w:bCs/>
                <w:iCs/>
              </w:rPr>
              <w:t>1.0</w:t>
            </w:r>
          </w:p>
        </w:tc>
      </w:tr>
      <w:tr w:rsidR="00D00E55" w14:paraId="4032710D" w14:textId="77777777" w:rsidTr="00BF6DAE">
        <w:tc>
          <w:tcPr>
            <w:tcW w:w="1980" w:type="dxa"/>
          </w:tcPr>
          <w:p w14:paraId="0B86BCCB" w14:textId="77777777" w:rsidR="00BF6DAE" w:rsidRDefault="00123D1F" w:rsidP="00F0393D">
            <w:pPr>
              <w:keepNext/>
            </w:pPr>
            <w:r w:rsidRPr="00C84E03">
              <w:rPr>
                <w:bCs/>
                <w:iCs/>
              </w:rPr>
              <w:t>30</w:t>
            </w:r>
          </w:p>
        </w:tc>
        <w:tc>
          <w:tcPr>
            <w:tcW w:w="1984" w:type="dxa"/>
          </w:tcPr>
          <w:p w14:paraId="4B056A3F" w14:textId="77777777" w:rsidR="00BF6DAE" w:rsidRDefault="00123D1F" w:rsidP="00F0393D">
            <w:pPr>
              <w:keepNext/>
            </w:pPr>
            <w:r w:rsidRPr="00C84E03">
              <w:rPr>
                <w:bCs/>
                <w:iCs/>
              </w:rPr>
              <w:t>3</w:t>
            </w:r>
          </w:p>
        </w:tc>
        <w:tc>
          <w:tcPr>
            <w:tcW w:w="1985" w:type="dxa"/>
          </w:tcPr>
          <w:p w14:paraId="29C9DD10" w14:textId="77777777" w:rsidR="00BF6DAE" w:rsidRDefault="00123D1F" w:rsidP="00F0393D">
            <w:pPr>
              <w:keepNext/>
            </w:pPr>
            <w:r>
              <w:rPr>
                <w:bCs/>
                <w:iCs/>
              </w:rPr>
              <w:t>1.5</w:t>
            </w:r>
          </w:p>
        </w:tc>
      </w:tr>
      <w:tr w:rsidR="00D00E55" w14:paraId="47080ECE" w14:textId="77777777" w:rsidTr="00BF6DAE">
        <w:tc>
          <w:tcPr>
            <w:tcW w:w="1980" w:type="dxa"/>
          </w:tcPr>
          <w:p w14:paraId="6A27C913" w14:textId="77777777" w:rsidR="00BF6DAE" w:rsidRDefault="00123D1F" w:rsidP="00F0393D">
            <w:pPr>
              <w:keepNext/>
            </w:pPr>
            <w:r w:rsidRPr="00C84E03">
              <w:rPr>
                <w:bCs/>
                <w:iCs/>
              </w:rPr>
              <w:t>40</w:t>
            </w:r>
          </w:p>
        </w:tc>
        <w:tc>
          <w:tcPr>
            <w:tcW w:w="1984" w:type="dxa"/>
          </w:tcPr>
          <w:p w14:paraId="1359D770" w14:textId="77777777" w:rsidR="00BF6DAE" w:rsidRDefault="00123D1F" w:rsidP="00F0393D">
            <w:pPr>
              <w:keepNext/>
            </w:pPr>
            <w:r w:rsidRPr="00C84E03">
              <w:rPr>
                <w:bCs/>
                <w:iCs/>
              </w:rPr>
              <w:t>4</w:t>
            </w:r>
          </w:p>
        </w:tc>
        <w:tc>
          <w:tcPr>
            <w:tcW w:w="1985" w:type="dxa"/>
          </w:tcPr>
          <w:p w14:paraId="78AAAEFD" w14:textId="77777777" w:rsidR="00BF6DAE" w:rsidRDefault="00123D1F" w:rsidP="00F0393D">
            <w:pPr>
              <w:keepNext/>
            </w:pPr>
            <w:r>
              <w:rPr>
                <w:bCs/>
                <w:iCs/>
              </w:rPr>
              <w:t>2.0</w:t>
            </w:r>
          </w:p>
        </w:tc>
      </w:tr>
      <w:tr w:rsidR="00D00E55" w14:paraId="31DFDB23" w14:textId="77777777" w:rsidTr="00BF6DAE">
        <w:tc>
          <w:tcPr>
            <w:tcW w:w="1980" w:type="dxa"/>
          </w:tcPr>
          <w:p w14:paraId="1B2CC815" w14:textId="77777777" w:rsidR="00BF6DAE" w:rsidRDefault="00123D1F" w:rsidP="00F0393D">
            <w:pPr>
              <w:keepNext/>
            </w:pPr>
            <w:r w:rsidRPr="00C84E03">
              <w:rPr>
                <w:bCs/>
                <w:iCs/>
              </w:rPr>
              <w:t>50</w:t>
            </w:r>
          </w:p>
        </w:tc>
        <w:tc>
          <w:tcPr>
            <w:tcW w:w="1984" w:type="dxa"/>
          </w:tcPr>
          <w:p w14:paraId="20049FE7" w14:textId="77777777" w:rsidR="00BF6DAE" w:rsidRDefault="00123D1F" w:rsidP="00F0393D">
            <w:pPr>
              <w:keepNext/>
            </w:pPr>
            <w:r w:rsidRPr="00C84E03">
              <w:rPr>
                <w:bCs/>
                <w:iCs/>
              </w:rPr>
              <w:t>5</w:t>
            </w:r>
          </w:p>
        </w:tc>
        <w:tc>
          <w:tcPr>
            <w:tcW w:w="1985" w:type="dxa"/>
          </w:tcPr>
          <w:p w14:paraId="6C772553" w14:textId="77777777" w:rsidR="00BF6DAE" w:rsidRDefault="00123D1F" w:rsidP="00F0393D">
            <w:pPr>
              <w:keepNext/>
            </w:pPr>
            <w:r>
              <w:rPr>
                <w:bCs/>
                <w:iCs/>
              </w:rPr>
              <w:t>2.5</w:t>
            </w:r>
          </w:p>
        </w:tc>
      </w:tr>
      <w:tr w:rsidR="00D00E55" w14:paraId="2686D32F" w14:textId="77777777" w:rsidTr="00BF6DAE">
        <w:tc>
          <w:tcPr>
            <w:tcW w:w="1980" w:type="dxa"/>
          </w:tcPr>
          <w:p w14:paraId="73E69C76" w14:textId="77777777" w:rsidR="00BF6DAE" w:rsidRDefault="00123D1F" w:rsidP="00F0393D">
            <w:pPr>
              <w:keepNext/>
            </w:pPr>
            <w:r w:rsidRPr="00C84E03">
              <w:rPr>
                <w:bCs/>
                <w:iCs/>
              </w:rPr>
              <w:t>60</w:t>
            </w:r>
          </w:p>
        </w:tc>
        <w:tc>
          <w:tcPr>
            <w:tcW w:w="1984" w:type="dxa"/>
          </w:tcPr>
          <w:p w14:paraId="710D5765" w14:textId="77777777" w:rsidR="00BF6DAE" w:rsidRDefault="00123D1F" w:rsidP="00F0393D">
            <w:pPr>
              <w:keepNext/>
            </w:pPr>
            <w:r w:rsidRPr="00C84E03">
              <w:rPr>
                <w:bCs/>
                <w:iCs/>
              </w:rPr>
              <w:t>6</w:t>
            </w:r>
          </w:p>
        </w:tc>
        <w:tc>
          <w:tcPr>
            <w:tcW w:w="1985" w:type="dxa"/>
          </w:tcPr>
          <w:p w14:paraId="27DEB9B3" w14:textId="77777777" w:rsidR="00BF6DAE" w:rsidRDefault="00123D1F" w:rsidP="00F0393D">
            <w:pPr>
              <w:keepNext/>
            </w:pPr>
            <w:r>
              <w:rPr>
                <w:bCs/>
                <w:iCs/>
              </w:rPr>
              <w:t>3.0</w:t>
            </w:r>
          </w:p>
        </w:tc>
      </w:tr>
      <w:tr w:rsidR="00D00E55" w14:paraId="40EE229E" w14:textId="77777777" w:rsidTr="00BF6DAE">
        <w:tc>
          <w:tcPr>
            <w:tcW w:w="1980" w:type="dxa"/>
          </w:tcPr>
          <w:p w14:paraId="1D606CAC" w14:textId="77777777" w:rsidR="00BF6DAE" w:rsidRDefault="00123D1F" w:rsidP="00F0393D">
            <w:pPr>
              <w:keepNext/>
            </w:pPr>
            <w:r w:rsidRPr="00C84E03">
              <w:rPr>
                <w:bCs/>
                <w:iCs/>
              </w:rPr>
              <w:t>70</w:t>
            </w:r>
          </w:p>
        </w:tc>
        <w:tc>
          <w:tcPr>
            <w:tcW w:w="1984" w:type="dxa"/>
          </w:tcPr>
          <w:p w14:paraId="1735B79D" w14:textId="77777777" w:rsidR="00BF6DAE" w:rsidRDefault="00123D1F" w:rsidP="00F0393D">
            <w:pPr>
              <w:keepNext/>
            </w:pPr>
            <w:r w:rsidRPr="00C84E03">
              <w:rPr>
                <w:bCs/>
                <w:iCs/>
              </w:rPr>
              <w:t>7</w:t>
            </w:r>
          </w:p>
        </w:tc>
        <w:tc>
          <w:tcPr>
            <w:tcW w:w="1985" w:type="dxa"/>
          </w:tcPr>
          <w:p w14:paraId="02D1AD33" w14:textId="77777777" w:rsidR="00BF6DAE" w:rsidRDefault="00123D1F" w:rsidP="00F0393D">
            <w:pPr>
              <w:keepNext/>
            </w:pPr>
            <w:r>
              <w:rPr>
                <w:bCs/>
                <w:iCs/>
              </w:rPr>
              <w:t>3.5</w:t>
            </w:r>
          </w:p>
        </w:tc>
      </w:tr>
      <w:tr w:rsidR="00D00E55" w14:paraId="76F12D19" w14:textId="77777777" w:rsidTr="00BF6DAE">
        <w:tc>
          <w:tcPr>
            <w:tcW w:w="1980" w:type="dxa"/>
          </w:tcPr>
          <w:p w14:paraId="0AB2DDDF" w14:textId="77777777" w:rsidR="00BF6DAE" w:rsidRDefault="00123D1F" w:rsidP="00F0393D">
            <w:pPr>
              <w:keepNext/>
            </w:pPr>
            <w:r w:rsidRPr="00C84E03">
              <w:rPr>
                <w:bCs/>
                <w:iCs/>
              </w:rPr>
              <w:t>80</w:t>
            </w:r>
          </w:p>
        </w:tc>
        <w:tc>
          <w:tcPr>
            <w:tcW w:w="1984" w:type="dxa"/>
          </w:tcPr>
          <w:p w14:paraId="0AF66FA9" w14:textId="77777777" w:rsidR="00BF6DAE" w:rsidRDefault="00123D1F" w:rsidP="00F0393D">
            <w:pPr>
              <w:keepNext/>
            </w:pPr>
            <w:r w:rsidRPr="00C84E03">
              <w:rPr>
                <w:bCs/>
                <w:iCs/>
              </w:rPr>
              <w:t>8</w:t>
            </w:r>
          </w:p>
        </w:tc>
        <w:tc>
          <w:tcPr>
            <w:tcW w:w="1985" w:type="dxa"/>
          </w:tcPr>
          <w:p w14:paraId="2B2649FD" w14:textId="77777777" w:rsidR="00BF6DAE" w:rsidRDefault="00123D1F" w:rsidP="00F0393D">
            <w:pPr>
              <w:keepNext/>
            </w:pPr>
            <w:r>
              <w:rPr>
                <w:bCs/>
                <w:iCs/>
              </w:rPr>
              <w:t>4.0</w:t>
            </w:r>
          </w:p>
        </w:tc>
      </w:tr>
      <w:tr w:rsidR="00D00E55" w14:paraId="2805EE2E" w14:textId="77777777" w:rsidTr="00BF6DAE">
        <w:tc>
          <w:tcPr>
            <w:tcW w:w="1980" w:type="dxa"/>
          </w:tcPr>
          <w:p w14:paraId="1D5C0F25" w14:textId="77777777" w:rsidR="00BF6DAE" w:rsidRDefault="00123D1F" w:rsidP="00F0393D">
            <w:pPr>
              <w:keepNext/>
            </w:pPr>
            <w:r w:rsidRPr="00C84E03">
              <w:rPr>
                <w:bCs/>
                <w:iCs/>
              </w:rPr>
              <w:t>90</w:t>
            </w:r>
          </w:p>
        </w:tc>
        <w:tc>
          <w:tcPr>
            <w:tcW w:w="1984" w:type="dxa"/>
          </w:tcPr>
          <w:p w14:paraId="6FBDCA0B" w14:textId="77777777" w:rsidR="00BF6DAE" w:rsidRDefault="00123D1F" w:rsidP="00F0393D">
            <w:pPr>
              <w:keepNext/>
            </w:pPr>
            <w:r w:rsidRPr="00C84E03">
              <w:rPr>
                <w:bCs/>
                <w:iCs/>
              </w:rPr>
              <w:t>9</w:t>
            </w:r>
          </w:p>
        </w:tc>
        <w:tc>
          <w:tcPr>
            <w:tcW w:w="1985" w:type="dxa"/>
          </w:tcPr>
          <w:p w14:paraId="5EFCEC66" w14:textId="77777777" w:rsidR="00BF6DAE" w:rsidRDefault="00123D1F" w:rsidP="00F0393D">
            <w:pPr>
              <w:keepNext/>
            </w:pPr>
            <w:r>
              <w:rPr>
                <w:bCs/>
                <w:iCs/>
              </w:rPr>
              <w:t>4.5</w:t>
            </w:r>
          </w:p>
        </w:tc>
      </w:tr>
      <w:tr w:rsidR="00D00E55" w14:paraId="391909EE" w14:textId="77777777" w:rsidTr="00BF6DAE">
        <w:tc>
          <w:tcPr>
            <w:tcW w:w="1980" w:type="dxa"/>
          </w:tcPr>
          <w:p w14:paraId="068F2E7C" w14:textId="77777777" w:rsidR="00BF6DAE" w:rsidRDefault="00123D1F" w:rsidP="00F0393D">
            <w:pPr>
              <w:keepNext/>
            </w:pPr>
            <w:r w:rsidRPr="00C84E03">
              <w:rPr>
                <w:bCs/>
                <w:iCs/>
              </w:rPr>
              <w:t>100</w:t>
            </w:r>
          </w:p>
        </w:tc>
        <w:tc>
          <w:tcPr>
            <w:tcW w:w="1984" w:type="dxa"/>
          </w:tcPr>
          <w:p w14:paraId="3DF7015F" w14:textId="77777777" w:rsidR="00BF6DAE" w:rsidRDefault="00123D1F" w:rsidP="00F0393D">
            <w:pPr>
              <w:keepNext/>
            </w:pPr>
            <w:r w:rsidRPr="00C84E03">
              <w:rPr>
                <w:bCs/>
                <w:iCs/>
              </w:rPr>
              <w:t>10</w:t>
            </w:r>
          </w:p>
        </w:tc>
        <w:tc>
          <w:tcPr>
            <w:tcW w:w="1985" w:type="dxa"/>
          </w:tcPr>
          <w:p w14:paraId="47FC6770" w14:textId="77777777" w:rsidR="00BF6DAE" w:rsidRDefault="00123D1F" w:rsidP="00F0393D">
            <w:pPr>
              <w:keepNext/>
            </w:pPr>
            <w:r>
              <w:rPr>
                <w:bCs/>
                <w:iCs/>
              </w:rPr>
              <w:t>5.0</w:t>
            </w:r>
          </w:p>
        </w:tc>
      </w:tr>
      <w:tr w:rsidR="00D00E55" w14:paraId="30714934" w14:textId="77777777" w:rsidTr="00BF6DAE">
        <w:tc>
          <w:tcPr>
            <w:tcW w:w="1980" w:type="dxa"/>
          </w:tcPr>
          <w:p w14:paraId="109ECBED" w14:textId="77777777" w:rsidR="00BF6DAE" w:rsidRDefault="00123D1F" w:rsidP="00F0393D">
            <w:pPr>
              <w:keepNext/>
            </w:pPr>
            <w:r w:rsidRPr="00C84E03">
              <w:rPr>
                <w:bCs/>
                <w:iCs/>
              </w:rPr>
              <w:t>110</w:t>
            </w:r>
          </w:p>
        </w:tc>
        <w:tc>
          <w:tcPr>
            <w:tcW w:w="1984" w:type="dxa"/>
          </w:tcPr>
          <w:p w14:paraId="3701FC1E" w14:textId="77777777" w:rsidR="00BF6DAE" w:rsidRDefault="00123D1F" w:rsidP="00F0393D">
            <w:pPr>
              <w:keepNext/>
            </w:pPr>
            <w:r w:rsidRPr="00C84E03">
              <w:rPr>
                <w:bCs/>
                <w:iCs/>
              </w:rPr>
              <w:t>11</w:t>
            </w:r>
          </w:p>
        </w:tc>
        <w:tc>
          <w:tcPr>
            <w:tcW w:w="1985" w:type="dxa"/>
          </w:tcPr>
          <w:p w14:paraId="6231ED81" w14:textId="77777777" w:rsidR="00BF6DAE" w:rsidRDefault="00123D1F" w:rsidP="00F0393D">
            <w:pPr>
              <w:keepNext/>
            </w:pPr>
            <w:r>
              <w:rPr>
                <w:bCs/>
                <w:iCs/>
              </w:rPr>
              <w:t>5.5</w:t>
            </w:r>
          </w:p>
        </w:tc>
      </w:tr>
      <w:tr w:rsidR="00D00E55" w14:paraId="75BA1807" w14:textId="77777777" w:rsidTr="00BF6DAE">
        <w:tc>
          <w:tcPr>
            <w:tcW w:w="1980" w:type="dxa"/>
          </w:tcPr>
          <w:p w14:paraId="0512137B" w14:textId="77777777" w:rsidR="00BF6DAE" w:rsidRDefault="00123D1F" w:rsidP="00F0393D">
            <w:pPr>
              <w:keepNext/>
            </w:pPr>
            <w:r w:rsidRPr="00C84E03">
              <w:rPr>
                <w:bCs/>
                <w:iCs/>
              </w:rPr>
              <w:t>120</w:t>
            </w:r>
          </w:p>
        </w:tc>
        <w:tc>
          <w:tcPr>
            <w:tcW w:w="1984" w:type="dxa"/>
          </w:tcPr>
          <w:p w14:paraId="21820304" w14:textId="77777777" w:rsidR="00BF6DAE" w:rsidRDefault="00123D1F" w:rsidP="00F0393D">
            <w:pPr>
              <w:keepNext/>
            </w:pPr>
            <w:r w:rsidRPr="00C84E03">
              <w:rPr>
                <w:bCs/>
                <w:iCs/>
              </w:rPr>
              <w:t>12</w:t>
            </w:r>
          </w:p>
        </w:tc>
        <w:tc>
          <w:tcPr>
            <w:tcW w:w="1985" w:type="dxa"/>
          </w:tcPr>
          <w:p w14:paraId="13BA862D" w14:textId="77777777" w:rsidR="00BF6DAE" w:rsidRDefault="00123D1F" w:rsidP="00F0393D">
            <w:pPr>
              <w:keepNext/>
            </w:pPr>
            <w:r>
              <w:rPr>
                <w:bCs/>
                <w:iCs/>
              </w:rPr>
              <w:t>6.0</w:t>
            </w:r>
          </w:p>
        </w:tc>
      </w:tr>
      <w:tr w:rsidR="00D00E55" w14:paraId="772E643C" w14:textId="77777777" w:rsidTr="00BF6DAE">
        <w:tc>
          <w:tcPr>
            <w:tcW w:w="1980" w:type="dxa"/>
          </w:tcPr>
          <w:p w14:paraId="7F38C0C5" w14:textId="77777777" w:rsidR="00BF6DAE" w:rsidRDefault="00123D1F" w:rsidP="00F0393D">
            <w:pPr>
              <w:keepNext/>
            </w:pPr>
            <w:r w:rsidRPr="00C84E03">
              <w:rPr>
                <w:bCs/>
                <w:iCs/>
              </w:rPr>
              <w:t>130</w:t>
            </w:r>
          </w:p>
        </w:tc>
        <w:tc>
          <w:tcPr>
            <w:tcW w:w="1984" w:type="dxa"/>
          </w:tcPr>
          <w:p w14:paraId="3F484C10" w14:textId="77777777" w:rsidR="00BF6DAE" w:rsidRDefault="00123D1F" w:rsidP="00F0393D">
            <w:pPr>
              <w:keepNext/>
            </w:pPr>
            <w:r w:rsidRPr="00C84E03">
              <w:rPr>
                <w:bCs/>
                <w:iCs/>
              </w:rPr>
              <w:t>13</w:t>
            </w:r>
          </w:p>
        </w:tc>
        <w:tc>
          <w:tcPr>
            <w:tcW w:w="1985" w:type="dxa"/>
          </w:tcPr>
          <w:p w14:paraId="539ADD73" w14:textId="77777777" w:rsidR="00BF6DAE" w:rsidRDefault="00123D1F" w:rsidP="00F0393D">
            <w:pPr>
              <w:keepNext/>
            </w:pPr>
            <w:r>
              <w:rPr>
                <w:bCs/>
                <w:iCs/>
              </w:rPr>
              <w:t>6.5</w:t>
            </w:r>
          </w:p>
        </w:tc>
      </w:tr>
      <w:tr w:rsidR="00D00E55" w14:paraId="6766A241" w14:textId="77777777" w:rsidTr="00BF6DAE">
        <w:tc>
          <w:tcPr>
            <w:tcW w:w="1980" w:type="dxa"/>
          </w:tcPr>
          <w:p w14:paraId="49C83B5F" w14:textId="77777777" w:rsidR="00BF6DAE" w:rsidRDefault="00123D1F" w:rsidP="00F0393D">
            <w:pPr>
              <w:keepNext/>
            </w:pPr>
            <w:r w:rsidRPr="00C84E03">
              <w:rPr>
                <w:bCs/>
                <w:iCs/>
              </w:rPr>
              <w:t>140</w:t>
            </w:r>
          </w:p>
        </w:tc>
        <w:tc>
          <w:tcPr>
            <w:tcW w:w="1984" w:type="dxa"/>
          </w:tcPr>
          <w:p w14:paraId="219A82CE" w14:textId="77777777" w:rsidR="00BF6DAE" w:rsidRDefault="00123D1F" w:rsidP="00F0393D">
            <w:pPr>
              <w:keepNext/>
            </w:pPr>
            <w:r w:rsidRPr="00C84E03">
              <w:rPr>
                <w:bCs/>
                <w:iCs/>
              </w:rPr>
              <w:t>14</w:t>
            </w:r>
          </w:p>
        </w:tc>
        <w:tc>
          <w:tcPr>
            <w:tcW w:w="1985" w:type="dxa"/>
          </w:tcPr>
          <w:p w14:paraId="3F98E3C4" w14:textId="77777777" w:rsidR="00BF6DAE" w:rsidRDefault="00123D1F" w:rsidP="00F0393D">
            <w:pPr>
              <w:keepNext/>
            </w:pPr>
            <w:r>
              <w:rPr>
                <w:bCs/>
                <w:iCs/>
              </w:rPr>
              <w:t>7.0</w:t>
            </w:r>
          </w:p>
        </w:tc>
      </w:tr>
    </w:tbl>
    <w:p w14:paraId="676B7F76" w14:textId="77777777" w:rsidR="003C1EB9" w:rsidRPr="0022571B" w:rsidRDefault="003C1EB9" w:rsidP="003C1EB9"/>
    <w:p w14:paraId="2205C8A1" w14:textId="77777777" w:rsidR="00E61852" w:rsidRPr="00D21276" w:rsidRDefault="00123D1F" w:rsidP="0022571B">
      <w:pPr>
        <w:keepNext/>
        <w:keepLines/>
        <w:ind w:left="567" w:hanging="567"/>
        <w:rPr>
          <w:i/>
          <w:szCs w:val="22"/>
        </w:rPr>
      </w:pPr>
      <w:r w:rsidRPr="00D21276">
        <w:rPr>
          <w:i/>
          <w:szCs w:val="22"/>
        </w:rPr>
        <w:t>Elderly</w:t>
      </w:r>
    </w:p>
    <w:p w14:paraId="52EE9E81" w14:textId="77777777" w:rsidR="00E61852" w:rsidRPr="00D21276" w:rsidRDefault="00123D1F" w:rsidP="0022571B">
      <w:pPr>
        <w:spacing w:line="240" w:lineRule="auto"/>
        <w:rPr>
          <w:rFonts w:eastAsia="MS Mincho"/>
          <w:szCs w:val="22"/>
          <w:lang w:eastAsia="ja-JP"/>
        </w:rPr>
      </w:pPr>
      <w:r w:rsidRPr="004F72BA">
        <w:rPr>
          <w:szCs w:val="22"/>
          <w:lang w:val="en-US"/>
        </w:rPr>
        <w:t xml:space="preserve">No dose adjustment is necessary. </w:t>
      </w:r>
      <w:r w:rsidRPr="00D21276">
        <w:rPr>
          <w:szCs w:val="22"/>
        </w:rPr>
        <w:t>Caution should be exercised in elderly patients</w:t>
      </w:r>
      <w:r w:rsidRPr="00D21276">
        <w:rPr>
          <w:rFonts w:eastAsia="MS Mincho"/>
          <w:szCs w:val="22"/>
          <w:lang w:eastAsia="ja-JP"/>
        </w:rPr>
        <w:t xml:space="preserve"> (see section 4.4</w:t>
      </w:r>
      <w:r w:rsidR="00FE5AEB" w:rsidRPr="00D21276">
        <w:rPr>
          <w:rFonts w:eastAsia="MS Mincho"/>
          <w:szCs w:val="22"/>
          <w:lang w:eastAsia="ja-JP"/>
        </w:rPr>
        <w:t xml:space="preserve"> and 5.2</w:t>
      </w:r>
      <w:r w:rsidRPr="00D21276">
        <w:rPr>
          <w:rFonts w:eastAsia="MS Mincho"/>
          <w:szCs w:val="22"/>
          <w:lang w:eastAsia="ja-JP"/>
        </w:rPr>
        <w:t>).</w:t>
      </w:r>
    </w:p>
    <w:p w14:paraId="2743A8C9" w14:textId="77777777" w:rsidR="00A840A0" w:rsidRPr="00D21276" w:rsidRDefault="00A840A0" w:rsidP="0022571B">
      <w:pPr>
        <w:spacing w:line="240" w:lineRule="auto"/>
        <w:rPr>
          <w:rFonts w:eastAsia="MS Mincho"/>
          <w:szCs w:val="22"/>
          <w:lang w:eastAsia="ja-JP"/>
        </w:rPr>
      </w:pPr>
    </w:p>
    <w:p w14:paraId="69AEEC67" w14:textId="77777777" w:rsidR="00DC59BA" w:rsidRPr="00D21276" w:rsidRDefault="00123D1F" w:rsidP="0022571B">
      <w:pPr>
        <w:keepNext/>
        <w:keepLines/>
        <w:ind w:left="567" w:hanging="567"/>
        <w:rPr>
          <w:i/>
          <w:szCs w:val="22"/>
        </w:rPr>
      </w:pPr>
      <w:r w:rsidRPr="00D21276">
        <w:rPr>
          <w:i/>
          <w:szCs w:val="22"/>
        </w:rPr>
        <w:t xml:space="preserve">Renal </w:t>
      </w:r>
      <w:r w:rsidR="00365811" w:rsidRPr="00D21276">
        <w:rPr>
          <w:i/>
          <w:szCs w:val="22"/>
        </w:rPr>
        <w:t>impairment</w:t>
      </w:r>
    </w:p>
    <w:p w14:paraId="76B00CE6" w14:textId="77777777" w:rsidR="00DC59BA" w:rsidRPr="00D21276" w:rsidRDefault="00123D1F" w:rsidP="00463747">
      <w:pPr>
        <w:spacing w:line="240" w:lineRule="auto"/>
        <w:rPr>
          <w:szCs w:val="22"/>
        </w:rPr>
      </w:pPr>
      <w:r w:rsidRPr="00D21276">
        <w:rPr>
          <w:szCs w:val="22"/>
        </w:rPr>
        <w:t xml:space="preserve">No dose adjustment is necessary for patients </w:t>
      </w:r>
      <w:r w:rsidR="00225FF5" w:rsidRPr="00D21276">
        <w:rPr>
          <w:szCs w:val="22"/>
        </w:rPr>
        <w:t xml:space="preserve">with any level of renal impairment. </w:t>
      </w:r>
      <w:r w:rsidR="00DA2B19" w:rsidRPr="00D21276">
        <w:rPr>
          <w:szCs w:val="22"/>
        </w:rPr>
        <w:t xml:space="preserve">Gadopiclenol </w:t>
      </w:r>
      <w:r w:rsidR="003B209F" w:rsidRPr="00D21276">
        <w:rPr>
          <w:szCs w:val="22"/>
        </w:rPr>
        <w:t>s</w:t>
      </w:r>
      <w:r w:rsidR="006111E2" w:rsidRPr="00D21276">
        <w:rPr>
          <w:szCs w:val="22"/>
        </w:rPr>
        <w:t>hould</w:t>
      </w:r>
      <w:r w:rsidR="00B82D96" w:rsidRPr="00D21276">
        <w:rPr>
          <w:szCs w:val="22"/>
        </w:rPr>
        <w:t xml:space="preserve"> only be used</w:t>
      </w:r>
      <w:r w:rsidR="00432882" w:rsidRPr="00D21276">
        <w:rPr>
          <w:szCs w:val="22"/>
        </w:rPr>
        <w:t xml:space="preserve"> in patients with severe renal impairment (GFR</w:t>
      </w:r>
      <w:r w:rsidR="00322E74" w:rsidRPr="00D21276">
        <w:rPr>
          <w:szCs w:val="22"/>
        </w:rPr>
        <w:t> </w:t>
      </w:r>
      <w:r w:rsidR="00432882" w:rsidRPr="00D21276">
        <w:rPr>
          <w:szCs w:val="22"/>
        </w:rPr>
        <w:t>&lt;</w:t>
      </w:r>
      <w:r w:rsidR="00322E74" w:rsidRPr="00D21276">
        <w:rPr>
          <w:szCs w:val="22"/>
        </w:rPr>
        <w:t> </w:t>
      </w:r>
      <w:r w:rsidR="00432882" w:rsidRPr="00D21276">
        <w:rPr>
          <w:szCs w:val="22"/>
        </w:rPr>
        <w:t>30</w:t>
      </w:r>
      <w:r w:rsidR="00322E74" w:rsidRPr="00D21276">
        <w:rPr>
          <w:szCs w:val="22"/>
        </w:rPr>
        <w:t> </w:t>
      </w:r>
      <w:r w:rsidR="00E816CB" w:rsidRPr="00D21276">
        <w:rPr>
          <w:szCs w:val="22"/>
        </w:rPr>
        <w:t>mL</w:t>
      </w:r>
      <w:r w:rsidR="00432882" w:rsidRPr="00D21276">
        <w:rPr>
          <w:szCs w:val="22"/>
        </w:rPr>
        <w:t>/min/1.73</w:t>
      </w:r>
      <w:r w:rsidR="00322E74" w:rsidRPr="00D21276">
        <w:rPr>
          <w:szCs w:val="22"/>
        </w:rPr>
        <w:t> </w:t>
      </w:r>
      <w:r w:rsidR="00432882" w:rsidRPr="00D21276">
        <w:rPr>
          <w:szCs w:val="22"/>
        </w:rPr>
        <w:t>m</w:t>
      </w:r>
      <w:r w:rsidR="00432882" w:rsidRPr="00D21276">
        <w:rPr>
          <w:szCs w:val="22"/>
          <w:vertAlign w:val="superscript"/>
        </w:rPr>
        <w:t>2</w:t>
      </w:r>
      <w:r w:rsidR="00432882" w:rsidRPr="00D21276">
        <w:rPr>
          <w:szCs w:val="22"/>
        </w:rPr>
        <w:t>)</w:t>
      </w:r>
      <w:r w:rsidR="006C587E" w:rsidRPr="00D21276">
        <w:rPr>
          <w:szCs w:val="22"/>
        </w:rPr>
        <w:t xml:space="preserve"> and in patients in the perioperative </w:t>
      </w:r>
      <w:r w:rsidR="00CC3153" w:rsidRPr="00D21276">
        <w:rPr>
          <w:szCs w:val="22"/>
        </w:rPr>
        <w:t xml:space="preserve">liver transplantation </w:t>
      </w:r>
      <w:r w:rsidR="006C587E" w:rsidRPr="00D21276">
        <w:rPr>
          <w:szCs w:val="22"/>
        </w:rPr>
        <w:t>period</w:t>
      </w:r>
      <w:r w:rsidRPr="00D21276">
        <w:rPr>
          <w:szCs w:val="22"/>
        </w:rPr>
        <w:t xml:space="preserve"> after careful risk/benefit assessment and if the diagnostic information is essential and not available with </w:t>
      </w:r>
      <w:r w:rsidR="0028682A" w:rsidRPr="00D21276">
        <w:rPr>
          <w:szCs w:val="22"/>
        </w:rPr>
        <w:t xml:space="preserve">non-contrast enhanced </w:t>
      </w:r>
      <w:r w:rsidRPr="00D21276">
        <w:rPr>
          <w:szCs w:val="22"/>
        </w:rPr>
        <w:t xml:space="preserve">MRI (see section 4.4). </w:t>
      </w:r>
      <w:r w:rsidR="00394F87" w:rsidRPr="00D21276">
        <w:rPr>
          <w:szCs w:val="22"/>
        </w:rPr>
        <w:t xml:space="preserve">If it is necessary to use </w:t>
      </w:r>
      <w:r w:rsidR="00ED4239" w:rsidRPr="00D21276">
        <w:rPr>
          <w:lang w:val="en-US"/>
        </w:rPr>
        <w:t>gadopiclenol</w:t>
      </w:r>
      <w:r w:rsidR="00394F87" w:rsidRPr="00D21276">
        <w:rPr>
          <w:szCs w:val="22"/>
        </w:rPr>
        <w:t xml:space="preserve">, the dose should not exceed </w:t>
      </w:r>
      <w:r w:rsidR="00587B12" w:rsidRPr="00D21276">
        <w:rPr>
          <w:szCs w:val="22"/>
        </w:rPr>
        <w:t>0.1</w:t>
      </w:r>
      <w:r w:rsidR="0055304E" w:rsidRPr="00D21276">
        <w:rPr>
          <w:szCs w:val="22"/>
        </w:rPr>
        <w:t> </w:t>
      </w:r>
      <w:r w:rsidR="00587B12" w:rsidRPr="00D21276">
        <w:rPr>
          <w:szCs w:val="22"/>
        </w:rPr>
        <w:t xml:space="preserve">mL/kg BW </w:t>
      </w:r>
      <w:r w:rsidR="00F90FA9" w:rsidRPr="00D21276">
        <w:rPr>
          <w:szCs w:val="22"/>
        </w:rPr>
        <w:t>(</w:t>
      </w:r>
      <w:r w:rsidR="00587B12" w:rsidRPr="00D21276">
        <w:rPr>
          <w:szCs w:val="22"/>
        </w:rPr>
        <w:t xml:space="preserve">equivalent to </w:t>
      </w:r>
      <w:r w:rsidR="00D63233" w:rsidRPr="00D21276">
        <w:rPr>
          <w:szCs w:val="22"/>
        </w:rPr>
        <w:t>0.</w:t>
      </w:r>
      <w:r w:rsidR="00BD73A4" w:rsidRPr="00D21276">
        <w:rPr>
          <w:szCs w:val="22"/>
        </w:rPr>
        <w:t>0</w:t>
      </w:r>
      <w:r w:rsidR="00D63233" w:rsidRPr="00D21276">
        <w:rPr>
          <w:szCs w:val="22"/>
        </w:rPr>
        <w:t>5</w:t>
      </w:r>
      <w:r w:rsidR="001413B6" w:rsidRPr="00D21276">
        <w:rPr>
          <w:szCs w:val="22"/>
        </w:rPr>
        <w:t> </w:t>
      </w:r>
      <w:r w:rsidR="00D63233" w:rsidRPr="00D21276">
        <w:rPr>
          <w:szCs w:val="22"/>
        </w:rPr>
        <w:t xml:space="preserve">mmol/kg </w:t>
      </w:r>
      <w:r w:rsidR="000B5C0B" w:rsidRPr="00D21276">
        <w:rPr>
          <w:szCs w:val="22"/>
        </w:rPr>
        <w:t>BW</w:t>
      </w:r>
      <w:r w:rsidR="00F90FA9" w:rsidRPr="00D21276">
        <w:rPr>
          <w:szCs w:val="22"/>
        </w:rPr>
        <w:t>)</w:t>
      </w:r>
      <w:r w:rsidR="00D63233" w:rsidRPr="00D21276">
        <w:rPr>
          <w:szCs w:val="22"/>
        </w:rPr>
        <w:t xml:space="preserve">. </w:t>
      </w:r>
      <w:r w:rsidRPr="00D21276">
        <w:rPr>
          <w:szCs w:val="22"/>
        </w:rPr>
        <w:t xml:space="preserve">More than one dose should not be used during a scan. Because of the lack of information on repeated administration, </w:t>
      </w:r>
      <w:r w:rsidR="00ED4239" w:rsidRPr="00D21276">
        <w:rPr>
          <w:szCs w:val="22"/>
        </w:rPr>
        <w:t xml:space="preserve">gadopiclenol </w:t>
      </w:r>
      <w:r w:rsidR="00817DBB" w:rsidRPr="00D21276">
        <w:rPr>
          <w:szCs w:val="22"/>
        </w:rPr>
        <w:t>injection</w:t>
      </w:r>
      <w:r w:rsidR="00D63233" w:rsidRPr="00D21276">
        <w:rPr>
          <w:szCs w:val="22"/>
        </w:rPr>
        <w:t>s</w:t>
      </w:r>
      <w:r w:rsidR="00817DBB" w:rsidRPr="00D21276">
        <w:rPr>
          <w:szCs w:val="22"/>
        </w:rPr>
        <w:t xml:space="preserve"> </w:t>
      </w:r>
      <w:r w:rsidRPr="00D21276">
        <w:rPr>
          <w:szCs w:val="22"/>
        </w:rPr>
        <w:t>should not be repeated unless the interval between injections is at least 7</w:t>
      </w:r>
      <w:r w:rsidR="00147589" w:rsidRPr="00D21276">
        <w:rPr>
          <w:szCs w:val="22"/>
        </w:rPr>
        <w:t> </w:t>
      </w:r>
      <w:r w:rsidRPr="00D21276">
        <w:rPr>
          <w:szCs w:val="22"/>
        </w:rPr>
        <w:t>days.</w:t>
      </w:r>
    </w:p>
    <w:p w14:paraId="5AEBB975" w14:textId="77777777" w:rsidR="00A840A0" w:rsidRPr="00D21276" w:rsidRDefault="00A840A0" w:rsidP="007C5269">
      <w:pPr>
        <w:rPr>
          <w:rFonts w:eastAsia="MS Mincho"/>
          <w:lang w:eastAsia="ja-JP"/>
        </w:rPr>
      </w:pPr>
    </w:p>
    <w:p w14:paraId="2036988B" w14:textId="77777777" w:rsidR="005A4B7C" w:rsidRPr="0022571B" w:rsidRDefault="00123D1F" w:rsidP="1C1B0695">
      <w:pPr>
        <w:keepNext/>
        <w:keepLines/>
        <w:rPr>
          <w:i/>
          <w:iCs/>
        </w:rPr>
      </w:pPr>
      <w:r w:rsidRPr="00D21276">
        <w:rPr>
          <w:i/>
          <w:iCs/>
        </w:rPr>
        <w:t>Hepatic impairment</w:t>
      </w:r>
    </w:p>
    <w:p w14:paraId="6986DA92" w14:textId="77777777" w:rsidR="005A4B7C" w:rsidRPr="0022571B" w:rsidRDefault="00123D1F" w:rsidP="00463747">
      <w:pPr>
        <w:spacing w:line="240" w:lineRule="auto"/>
        <w:rPr>
          <w:lang w:val="en-US"/>
        </w:rPr>
      </w:pPr>
      <w:r>
        <w:t>No dose adjustment is considered necessary for patients with hepatic impairment. Caution is recommended, especially in the case of perioperative liver transplantation period (see above “renal impairment</w:t>
      </w:r>
      <w:r w:rsidR="002659FB">
        <w:t>”</w:t>
      </w:r>
      <w:r>
        <w:t>).</w:t>
      </w:r>
      <w:r w:rsidRPr="1C1B0695">
        <w:rPr>
          <w:rFonts w:eastAsia="MS Mincho"/>
          <w:i/>
          <w:iCs/>
          <w:lang w:eastAsia="ja-JP"/>
        </w:rPr>
        <w:t xml:space="preserve"> </w:t>
      </w:r>
    </w:p>
    <w:p w14:paraId="757BF737" w14:textId="77777777" w:rsidR="005A4B7C" w:rsidRPr="0022571B" w:rsidRDefault="005A4B7C" w:rsidP="007C5269">
      <w:pPr>
        <w:rPr>
          <w:rFonts w:eastAsia="MS Mincho"/>
          <w:lang w:eastAsia="ja-JP"/>
        </w:rPr>
      </w:pPr>
    </w:p>
    <w:p w14:paraId="2FC7F391" w14:textId="77777777" w:rsidR="005A4B7C" w:rsidRPr="0022571B" w:rsidRDefault="00123D1F" w:rsidP="1C1B0695">
      <w:pPr>
        <w:keepNext/>
        <w:keepLines/>
        <w:ind w:left="567" w:hanging="567"/>
        <w:rPr>
          <w:rFonts w:eastAsia="MS Mincho"/>
          <w:i/>
          <w:iCs/>
          <w:lang w:eastAsia="ja-JP"/>
        </w:rPr>
      </w:pPr>
      <w:r w:rsidRPr="1C1B0695">
        <w:rPr>
          <w:rFonts w:eastAsia="MS Mincho"/>
          <w:i/>
          <w:iCs/>
          <w:lang w:eastAsia="ja-JP"/>
        </w:rPr>
        <w:t>Paediatric population (2 years and older)</w:t>
      </w:r>
    </w:p>
    <w:p w14:paraId="24D7BB73" w14:textId="77777777" w:rsidR="000640B3" w:rsidRPr="001A5FB0" w:rsidRDefault="00123D1F" w:rsidP="00463747">
      <w:pPr>
        <w:autoSpaceDE w:val="0"/>
        <w:autoSpaceDN w:val="0"/>
        <w:adjustRightInd w:val="0"/>
        <w:spacing w:line="240" w:lineRule="auto"/>
        <w:rPr>
          <w:rStyle w:val="IntenseEmphasis1"/>
          <w:b w:val="0"/>
          <w:bCs w:val="0"/>
          <w:i w:val="0"/>
          <w:iCs w:val="0"/>
        </w:rPr>
      </w:pPr>
      <w:r w:rsidRPr="0022571B">
        <w:t xml:space="preserve">The recommended </w:t>
      </w:r>
      <w:r>
        <w:t xml:space="preserve">and maximum </w:t>
      </w:r>
      <w:r w:rsidRPr="0022571B">
        <w:t xml:space="preserve">dose of </w:t>
      </w:r>
      <w:r w:rsidR="00660D29">
        <w:rPr>
          <w:lang w:val="en-US"/>
        </w:rPr>
        <w:t>Elucirem</w:t>
      </w:r>
      <w:r w:rsidRPr="0022571B">
        <w:rPr>
          <w:lang w:val="en-US"/>
        </w:rPr>
        <w:t xml:space="preserve"> </w:t>
      </w:r>
      <w:r w:rsidRPr="0022571B">
        <w:t xml:space="preserve">is </w:t>
      </w:r>
      <w:r w:rsidR="0059708C" w:rsidRPr="0022571B">
        <w:t>0.1 </w:t>
      </w:r>
      <w:r w:rsidR="0059708C">
        <w:t>mL</w:t>
      </w:r>
      <w:r w:rsidR="0059708C" w:rsidRPr="0022571B">
        <w:t xml:space="preserve">/kg </w:t>
      </w:r>
      <w:r w:rsidR="000B5C0B">
        <w:t>BW</w:t>
      </w:r>
      <w:r w:rsidRPr="0022571B">
        <w:t xml:space="preserve"> </w:t>
      </w:r>
      <w:r w:rsidR="00F90FA9">
        <w:t>(</w:t>
      </w:r>
      <w:r w:rsidRPr="0022571B">
        <w:t xml:space="preserve">equivalent to </w:t>
      </w:r>
      <w:r w:rsidR="0059708C" w:rsidRPr="0022571B">
        <w:t xml:space="preserve">0.05 mmol/kg </w:t>
      </w:r>
      <w:r w:rsidR="000B5C0B">
        <w:t>BW</w:t>
      </w:r>
      <w:r w:rsidR="00F90FA9">
        <w:t>)</w:t>
      </w:r>
      <w:r w:rsidRPr="0022571B">
        <w:t xml:space="preserve"> for all indications</w:t>
      </w:r>
      <w:r w:rsidRPr="0022571B">
        <w:rPr>
          <w:rStyle w:val="IntenseEmphasis1"/>
          <w:b w:val="0"/>
          <w:bCs w:val="0"/>
          <w:i w:val="0"/>
          <w:iCs w:val="0"/>
        </w:rPr>
        <w:t>.</w:t>
      </w:r>
      <w:r>
        <w:rPr>
          <w:rStyle w:val="IntenseEmphasis1"/>
          <w:b w:val="0"/>
          <w:bCs w:val="0"/>
          <w:i w:val="0"/>
          <w:iCs w:val="0"/>
        </w:rPr>
        <w:t xml:space="preserve"> More than one dose should not be used during a scan.</w:t>
      </w:r>
    </w:p>
    <w:p w14:paraId="033EDFFB" w14:textId="77777777" w:rsidR="005A4B7C" w:rsidRPr="0022571B" w:rsidRDefault="005A4B7C" w:rsidP="005A4B7C">
      <w:pPr>
        <w:rPr>
          <w:iCs/>
          <w:szCs w:val="22"/>
        </w:rPr>
      </w:pPr>
    </w:p>
    <w:p w14:paraId="1E235250" w14:textId="77777777" w:rsidR="005A4B7C" w:rsidRDefault="00123D1F" w:rsidP="00463747">
      <w:pPr>
        <w:spacing w:line="240" w:lineRule="auto"/>
      </w:pPr>
      <w:r w:rsidRPr="1C1B0695">
        <w:rPr>
          <w:lang w:val="en-US"/>
        </w:rPr>
        <w:t xml:space="preserve">The safety and efficacy of </w:t>
      </w:r>
      <w:r w:rsidR="00660D29" w:rsidRPr="1C1B0695">
        <w:rPr>
          <w:lang w:val="en-US"/>
        </w:rPr>
        <w:t>Elucirem</w:t>
      </w:r>
      <w:r w:rsidRPr="1C1B0695">
        <w:rPr>
          <w:lang w:val="en-US"/>
        </w:rPr>
        <w:t xml:space="preserve"> in children less than 2 years has not yet been established. </w:t>
      </w:r>
      <w:r>
        <w:t>No data are available.</w:t>
      </w:r>
    </w:p>
    <w:p w14:paraId="4C198E65" w14:textId="77777777" w:rsidR="00071AF4" w:rsidRDefault="00071AF4" w:rsidP="005A4B7C"/>
    <w:p w14:paraId="0B78A68A" w14:textId="77777777" w:rsidR="0026627E" w:rsidRPr="0022571B" w:rsidRDefault="00123D1F" w:rsidP="0022571B">
      <w:pPr>
        <w:keepNext/>
        <w:keepLines/>
        <w:ind w:left="567" w:hanging="567"/>
        <w:rPr>
          <w:iCs/>
          <w:szCs w:val="22"/>
          <w:u w:val="single"/>
          <w:lang w:eastAsia="fr-FR"/>
        </w:rPr>
      </w:pPr>
      <w:r w:rsidRPr="0022571B">
        <w:rPr>
          <w:bCs/>
          <w:iCs/>
          <w:szCs w:val="22"/>
          <w:u w:val="single"/>
          <w:lang w:eastAsia="fr-FR"/>
        </w:rPr>
        <w:t>Method of administration</w:t>
      </w:r>
      <w:r w:rsidRPr="0022571B">
        <w:rPr>
          <w:iCs/>
          <w:szCs w:val="22"/>
          <w:u w:val="single"/>
          <w:lang w:eastAsia="fr-FR"/>
        </w:rPr>
        <w:t xml:space="preserve"> </w:t>
      </w:r>
    </w:p>
    <w:p w14:paraId="2E99BA8D" w14:textId="77777777" w:rsidR="004409C0" w:rsidRPr="0022571B" w:rsidRDefault="004409C0" w:rsidP="007C5269">
      <w:pPr>
        <w:rPr>
          <w:lang w:eastAsia="fr-FR"/>
        </w:rPr>
      </w:pPr>
    </w:p>
    <w:p w14:paraId="5A967276" w14:textId="77777777" w:rsidR="00DC59BA" w:rsidRPr="0022571B" w:rsidRDefault="00123D1F" w:rsidP="0022571B">
      <w:pPr>
        <w:rPr>
          <w:szCs w:val="22"/>
        </w:rPr>
      </w:pPr>
      <w:r w:rsidRPr="0022571B">
        <w:rPr>
          <w:szCs w:val="22"/>
        </w:rPr>
        <w:t>The</w:t>
      </w:r>
      <w:r w:rsidR="009B1A21">
        <w:rPr>
          <w:szCs w:val="22"/>
        </w:rPr>
        <w:t xml:space="preserve"> medicinal</w:t>
      </w:r>
      <w:r w:rsidRPr="0022571B">
        <w:rPr>
          <w:szCs w:val="22"/>
        </w:rPr>
        <w:t xml:space="preserve"> product is for intravenous </w:t>
      </w:r>
      <w:r w:rsidR="007E649F" w:rsidRPr="0022571B">
        <w:rPr>
          <w:szCs w:val="22"/>
        </w:rPr>
        <w:t xml:space="preserve">use </w:t>
      </w:r>
      <w:r w:rsidRPr="0022571B">
        <w:rPr>
          <w:szCs w:val="22"/>
        </w:rPr>
        <w:t xml:space="preserve">only. </w:t>
      </w:r>
    </w:p>
    <w:p w14:paraId="58B1FE65" w14:textId="77777777" w:rsidR="0026627E" w:rsidRPr="0022571B" w:rsidRDefault="0026627E" w:rsidP="0022571B">
      <w:pPr>
        <w:spacing w:line="240" w:lineRule="auto"/>
        <w:rPr>
          <w:szCs w:val="22"/>
        </w:rPr>
      </w:pPr>
    </w:p>
    <w:p w14:paraId="3F794740" w14:textId="77777777" w:rsidR="00260E55" w:rsidRDefault="00123D1F" w:rsidP="00260E55">
      <w:pPr>
        <w:spacing w:line="240" w:lineRule="auto"/>
        <w:rPr>
          <w:szCs w:val="22"/>
        </w:rPr>
      </w:pPr>
      <w:bookmarkStart w:id="3" w:name="_Hlk112767279"/>
      <w:r w:rsidRPr="0022571B">
        <w:rPr>
          <w:szCs w:val="22"/>
        </w:rPr>
        <w:lastRenderedPageBreak/>
        <w:t>The</w:t>
      </w:r>
      <w:r w:rsidR="00B70214" w:rsidRPr="0022571B">
        <w:rPr>
          <w:szCs w:val="22"/>
        </w:rPr>
        <w:t xml:space="preserve"> recommended</w:t>
      </w:r>
      <w:r w:rsidRPr="0022571B">
        <w:rPr>
          <w:szCs w:val="22"/>
        </w:rPr>
        <w:t xml:space="preserve"> dose is administered intravenously </w:t>
      </w:r>
      <w:r w:rsidR="00320DA1" w:rsidRPr="0022571B">
        <w:rPr>
          <w:szCs w:val="22"/>
        </w:rPr>
        <w:t>as a bolus injection</w:t>
      </w:r>
      <w:r w:rsidR="00320DA1">
        <w:rPr>
          <w:szCs w:val="22"/>
        </w:rPr>
        <w:t xml:space="preserve"> at approximatively 2 mL/sec </w:t>
      </w:r>
      <w:r w:rsidR="000F1CBF" w:rsidRPr="00BF0E71">
        <w:rPr>
          <w:szCs w:val="22"/>
        </w:rPr>
        <w:t xml:space="preserve">followed by a </w:t>
      </w:r>
      <w:r w:rsidR="00503394" w:rsidRPr="00BF0E71">
        <w:rPr>
          <w:szCs w:val="22"/>
        </w:rPr>
        <w:t>flush</w:t>
      </w:r>
      <w:r w:rsidR="00503394">
        <w:rPr>
          <w:szCs w:val="22"/>
        </w:rPr>
        <w:t xml:space="preserve"> of</w:t>
      </w:r>
      <w:r w:rsidR="00503394" w:rsidRPr="00BF0E71">
        <w:rPr>
          <w:szCs w:val="22"/>
        </w:rPr>
        <w:t xml:space="preserve"> </w:t>
      </w:r>
      <w:r w:rsidR="00503394">
        <w:rPr>
          <w:szCs w:val="22"/>
        </w:rPr>
        <w:t>sodium chloride 9</w:t>
      </w:r>
      <w:r w:rsidR="0055304E">
        <w:rPr>
          <w:szCs w:val="22"/>
        </w:rPr>
        <w:t> </w:t>
      </w:r>
      <w:r w:rsidR="00503394">
        <w:rPr>
          <w:szCs w:val="22"/>
        </w:rPr>
        <w:t>mg/ml (0.9%)</w:t>
      </w:r>
      <w:r w:rsidR="00320DA1">
        <w:rPr>
          <w:szCs w:val="22"/>
        </w:rPr>
        <w:t>,</w:t>
      </w:r>
      <w:r w:rsidR="00503394">
        <w:rPr>
          <w:szCs w:val="22"/>
        </w:rPr>
        <w:t xml:space="preserve"> solution for injection </w:t>
      </w:r>
      <w:r w:rsidR="0035709E" w:rsidRPr="00BF0E71">
        <w:rPr>
          <w:szCs w:val="22"/>
        </w:rPr>
        <w:t>via manual injection or power injector</w:t>
      </w:r>
      <w:r w:rsidR="0035709E">
        <w:rPr>
          <w:szCs w:val="22"/>
        </w:rPr>
        <w:t>.</w:t>
      </w:r>
      <w:r w:rsidR="00315BDF">
        <w:rPr>
          <w:szCs w:val="22"/>
        </w:rPr>
        <w:t xml:space="preserve"> </w:t>
      </w:r>
    </w:p>
    <w:bookmarkEnd w:id="3"/>
    <w:p w14:paraId="2AAF44EF" w14:textId="77777777" w:rsidR="00D057FC" w:rsidRPr="0022571B" w:rsidRDefault="00D057FC" w:rsidP="0022571B">
      <w:pPr>
        <w:spacing w:line="240" w:lineRule="auto"/>
        <w:rPr>
          <w:szCs w:val="22"/>
        </w:rPr>
      </w:pPr>
    </w:p>
    <w:p w14:paraId="20F440C5" w14:textId="77777777" w:rsidR="001A1D8C" w:rsidRDefault="00123D1F" w:rsidP="0022571B">
      <w:pPr>
        <w:spacing w:line="240" w:lineRule="auto"/>
      </w:pPr>
      <w:r w:rsidRPr="0022571B">
        <w:t>Intrav</w:t>
      </w:r>
      <w:r w:rsidR="007C2740" w:rsidRPr="0022571B">
        <w:t>enous</w:t>
      </w:r>
      <w:r w:rsidRPr="0022571B">
        <w:t xml:space="preserve"> administration of contrast </w:t>
      </w:r>
      <w:r w:rsidR="00A27BC9" w:rsidRPr="0022571B">
        <w:t>agent</w:t>
      </w:r>
      <w:r w:rsidRPr="0022571B">
        <w:t xml:space="preserve"> should, if possible, be done with the patient lying down. </w:t>
      </w:r>
      <w:r w:rsidR="0030658A" w:rsidRPr="0022571B">
        <w:t>S</w:t>
      </w:r>
      <w:r w:rsidRPr="0022571B">
        <w:t xml:space="preserve">ince experience shows that </w:t>
      </w:r>
      <w:r w:rsidR="00130B0A">
        <w:t>most</w:t>
      </w:r>
      <w:r w:rsidR="00130B0A" w:rsidRPr="007530EC">
        <w:t xml:space="preserve"> </w:t>
      </w:r>
      <w:r w:rsidRPr="007530EC">
        <w:t xml:space="preserve">undesirable effects occur within </w:t>
      </w:r>
      <w:r w:rsidR="004D1D79" w:rsidRPr="007530EC">
        <w:t xml:space="preserve">minutes </w:t>
      </w:r>
      <w:r w:rsidR="00D71F84" w:rsidRPr="007530EC">
        <w:t>after administration, the patient should be kept under observation</w:t>
      </w:r>
      <w:r w:rsidR="00776FAA" w:rsidRPr="007530EC">
        <w:t xml:space="preserve"> </w:t>
      </w:r>
      <w:r w:rsidR="0030658A" w:rsidRPr="007530EC">
        <w:t>during</w:t>
      </w:r>
      <w:r w:rsidR="0030658A" w:rsidRPr="0022571B">
        <w:t xml:space="preserve"> and following administration</w:t>
      </w:r>
      <w:r w:rsidR="00905207" w:rsidRPr="0022571B">
        <w:t xml:space="preserve"> </w:t>
      </w:r>
      <w:r w:rsidR="00424840">
        <w:t xml:space="preserve">for at least half an hour </w:t>
      </w:r>
      <w:r w:rsidRPr="0022571B">
        <w:t>(see section 4.4).</w:t>
      </w:r>
    </w:p>
    <w:p w14:paraId="55658508" w14:textId="77777777" w:rsidR="007E58C7" w:rsidRPr="0022571B" w:rsidRDefault="007E58C7" w:rsidP="0022571B">
      <w:pPr>
        <w:spacing w:line="240" w:lineRule="auto"/>
      </w:pPr>
    </w:p>
    <w:p w14:paraId="32AD57FA" w14:textId="77777777" w:rsidR="00FB34F7" w:rsidRDefault="00123D1F" w:rsidP="0022571B">
      <w:pPr>
        <w:spacing w:line="240" w:lineRule="auto"/>
        <w:ind w:left="567" w:hanging="567"/>
        <w:rPr>
          <w:szCs w:val="22"/>
        </w:rPr>
      </w:pPr>
      <w:r w:rsidRPr="0022571B">
        <w:rPr>
          <w:szCs w:val="22"/>
        </w:rPr>
        <w:t>For instructions</w:t>
      </w:r>
      <w:r w:rsidR="00C410DC" w:rsidRPr="0022571B">
        <w:rPr>
          <w:szCs w:val="22"/>
        </w:rPr>
        <w:t xml:space="preserve"> on </w:t>
      </w:r>
      <w:r w:rsidR="00F528EA" w:rsidRPr="0022571B">
        <w:rPr>
          <w:szCs w:val="22"/>
        </w:rPr>
        <w:t xml:space="preserve">the </w:t>
      </w:r>
      <w:r w:rsidR="00C410DC" w:rsidRPr="0022571B">
        <w:rPr>
          <w:szCs w:val="22"/>
        </w:rPr>
        <w:t xml:space="preserve">medicinal </w:t>
      </w:r>
      <w:r w:rsidR="00F528EA" w:rsidRPr="0022571B">
        <w:rPr>
          <w:szCs w:val="22"/>
        </w:rPr>
        <w:t>product before administration</w:t>
      </w:r>
      <w:r w:rsidR="00AD218A" w:rsidRPr="0022571B">
        <w:rPr>
          <w:szCs w:val="22"/>
        </w:rPr>
        <w:t>, see section 6.6.</w:t>
      </w:r>
    </w:p>
    <w:p w14:paraId="3F14E404" w14:textId="77777777" w:rsidR="00756E66" w:rsidRDefault="00756E66" w:rsidP="00DF2221">
      <w:pPr>
        <w:spacing w:line="240" w:lineRule="auto"/>
        <w:ind w:left="567" w:hanging="567"/>
      </w:pPr>
    </w:p>
    <w:p w14:paraId="1F7C5143" w14:textId="77777777" w:rsidR="006070AD" w:rsidRPr="00570C8A" w:rsidRDefault="00123D1F" w:rsidP="00300DC2">
      <w:pPr>
        <w:keepNext/>
        <w:keepLines/>
        <w:rPr>
          <w:i/>
          <w:iCs/>
        </w:rPr>
      </w:pPr>
      <w:r w:rsidRPr="00570C8A">
        <w:rPr>
          <w:i/>
          <w:iCs/>
        </w:rPr>
        <w:t>Paediatric population</w:t>
      </w:r>
    </w:p>
    <w:p w14:paraId="7F4628B7" w14:textId="77777777" w:rsidR="006070AD" w:rsidRPr="006070AD" w:rsidRDefault="00123D1F" w:rsidP="006070AD">
      <w:r>
        <w:t>In children, Elucirem in vials with a single use syringe of a volume adapted to t</w:t>
      </w:r>
      <w:r w:rsidR="616C121F">
        <w:t>he</w:t>
      </w:r>
      <w:r>
        <w:t xml:space="preserve"> amount </w:t>
      </w:r>
      <w:r w:rsidR="010A0FC9">
        <w:t xml:space="preserve">to be injected </w:t>
      </w:r>
      <w:r w:rsidR="755B9147">
        <w:t xml:space="preserve">should be used </w:t>
      </w:r>
      <w:r>
        <w:t>in order to have better precision of the injected volume.</w:t>
      </w:r>
    </w:p>
    <w:p w14:paraId="4194E938" w14:textId="77777777" w:rsidR="00756E66" w:rsidRPr="00DB14F9" w:rsidRDefault="00756E66" w:rsidP="00DF2221">
      <w:pPr>
        <w:spacing w:line="240" w:lineRule="auto"/>
        <w:ind w:left="567" w:hanging="567"/>
      </w:pPr>
    </w:p>
    <w:p w14:paraId="08C3E330" w14:textId="77777777" w:rsidR="006F4338" w:rsidRPr="006F4338" w:rsidRDefault="00123D1F" w:rsidP="0022571B">
      <w:pPr>
        <w:spacing w:line="240" w:lineRule="auto"/>
        <w:ind w:left="567" w:hanging="567"/>
        <w:rPr>
          <w:bCs/>
          <w:szCs w:val="22"/>
          <w:u w:val="single"/>
        </w:rPr>
      </w:pPr>
      <w:r w:rsidRPr="04F17570">
        <w:rPr>
          <w:u w:val="single"/>
        </w:rPr>
        <w:t>Image acquisition</w:t>
      </w:r>
    </w:p>
    <w:p w14:paraId="5DEF53BF" w14:textId="77777777" w:rsidR="04F17570" w:rsidRDefault="04F17570" w:rsidP="04F17570">
      <w:pPr>
        <w:spacing w:line="240" w:lineRule="auto"/>
      </w:pPr>
    </w:p>
    <w:p w14:paraId="416C9FC7" w14:textId="77777777" w:rsidR="00EC4C8A" w:rsidRDefault="00123D1F" w:rsidP="00B24804">
      <w:pPr>
        <w:spacing w:line="240" w:lineRule="auto"/>
        <w:rPr>
          <w:szCs w:val="22"/>
        </w:rPr>
      </w:pPr>
      <w:r w:rsidRPr="0022571B">
        <w:rPr>
          <w:szCs w:val="22"/>
        </w:rPr>
        <w:t xml:space="preserve">Contrast-enhanced MRI can start after the injection depending on the pulse sequences used and the protocol for the examination. </w:t>
      </w:r>
      <w:r w:rsidRPr="00791EC0">
        <w:rPr>
          <w:szCs w:val="22"/>
        </w:rPr>
        <w:t xml:space="preserve">Optimal signal enhancement is generally observed during arterial phase and within a period of about 15 minutes after injection. </w:t>
      </w:r>
      <w:r w:rsidR="00C86266">
        <w:rPr>
          <w:szCs w:val="22"/>
          <w:lang w:val="en-US"/>
        </w:rPr>
        <w:t>L</w:t>
      </w:r>
      <w:r w:rsidR="00C86266" w:rsidRPr="0022571B">
        <w:rPr>
          <w:szCs w:val="22"/>
          <w:lang w:val="en-US"/>
        </w:rPr>
        <w:t xml:space="preserve">ongitudinal relaxation times </w:t>
      </w:r>
      <w:r w:rsidR="00C86266">
        <w:rPr>
          <w:szCs w:val="22"/>
          <w:lang w:val="en-US"/>
        </w:rPr>
        <w:t>(</w:t>
      </w:r>
      <w:r w:rsidRPr="0022571B">
        <w:rPr>
          <w:szCs w:val="22"/>
        </w:rPr>
        <w:t>T1</w:t>
      </w:r>
      <w:r w:rsidR="00C86266">
        <w:rPr>
          <w:szCs w:val="22"/>
        </w:rPr>
        <w:t>)</w:t>
      </w:r>
      <w:r w:rsidRPr="0022571B">
        <w:rPr>
          <w:szCs w:val="22"/>
        </w:rPr>
        <w:t>-weighted sequences are particularly suitable for contrast-enhanced examinations.</w:t>
      </w:r>
    </w:p>
    <w:p w14:paraId="7F3A6384" w14:textId="77777777" w:rsidR="00B24804" w:rsidRPr="0022571B" w:rsidRDefault="00B24804" w:rsidP="0022571B">
      <w:pPr>
        <w:pStyle w:val="EMEAEnBodyText"/>
        <w:tabs>
          <w:tab w:val="left" w:pos="567"/>
        </w:tabs>
        <w:spacing w:before="0" w:after="0" w:line="260" w:lineRule="exact"/>
        <w:jc w:val="left"/>
        <w:rPr>
          <w:szCs w:val="22"/>
          <w:lang w:val="en-GB"/>
        </w:rPr>
      </w:pPr>
    </w:p>
    <w:p w14:paraId="7E08B111" w14:textId="77777777" w:rsidR="00DC59BA" w:rsidRPr="0022571B" w:rsidRDefault="00123D1F" w:rsidP="0071330D">
      <w:pPr>
        <w:pStyle w:val="Titre3"/>
      </w:pPr>
      <w:r w:rsidRPr="0022571B">
        <w:t>4.3</w:t>
      </w:r>
      <w:r w:rsidRPr="0022571B">
        <w:tab/>
        <w:t>C</w:t>
      </w:r>
      <w:r w:rsidR="003E1AA7" w:rsidRPr="0022571B">
        <w:t>ontraindications</w:t>
      </w:r>
    </w:p>
    <w:p w14:paraId="2E7DCB98" w14:textId="77777777" w:rsidR="00DC59BA" w:rsidRPr="0022571B" w:rsidRDefault="00DC59BA" w:rsidP="008D003C"/>
    <w:p w14:paraId="2AF847C8" w14:textId="77777777" w:rsidR="00DC59BA" w:rsidRPr="0022571B" w:rsidRDefault="00123D1F" w:rsidP="0022571B">
      <w:pPr>
        <w:rPr>
          <w:bCs/>
          <w:iCs/>
          <w:szCs w:val="22"/>
        </w:rPr>
      </w:pPr>
      <w:r w:rsidRPr="0022571B">
        <w:rPr>
          <w:bCs/>
          <w:iCs/>
          <w:szCs w:val="22"/>
        </w:rPr>
        <w:t xml:space="preserve">Hypersensitivity to </w:t>
      </w:r>
      <w:r w:rsidR="009B2DDB">
        <w:rPr>
          <w:bCs/>
          <w:iCs/>
          <w:szCs w:val="22"/>
        </w:rPr>
        <w:t>the active substance</w:t>
      </w:r>
      <w:r w:rsidR="009B2DDB" w:rsidRPr="0022571B">
        <w:rPr>
          <w:bCs/>
          <w:iCs/>
          <w:szCs w:val="22"/>
        </w:rPr>
        <w:t xml:space="preserve"> </w:t>
      </w:r>
      <w:r w:rsidR="00A751AB" w:rsidRPr="0022571B">
        <w:rPr>
          <w:bCs/>
          <w:iCs/>
          <w:szCs w:val="22"/>
        </w:rPr>
        <w:t>or</w:t>
      </w:r>
      <w:r w:rsidR="004946EB" w:rsidRPr="0022571B">
        <w:rPr>
          <w:bCs/>
          <w:iCs/>
          <w:szCs w:val="22"/>
        </w:rPr>
        <w:t xml:space="preserve"> to any </w:t>
      </w:r>
      <w:r w:rsidR="009B2DDB">
        <w:rPr>
          <w:bCs/>
          <w:iCs/>
          <w:szCs w:val="22"/>
        </w:rPr>
        <w:t xml:space="preserve">of the </w:t>
      </w:r>
      <w:r w:rsidR="004946EB" w:rsidRPr="0022571B">
        <w:rPr>
          <w:bCs/>
          <w:iCs/>
          <w:szCs w:val="22"/>
        </w:rPr>
        <w:t>excipients listed in section 6.1</w:t>
      </w:r>
      <w:r w:rsidRPr="0022571B">
        <w:rPr>
          <w:bCs/>
          <w:iCs/>
          <w:szCs w:val="22"/>
        </w:rPr>
        <w:t>.</w:t>
      </w:r>
    </w:p>
    <w:p w14:paraId="11E69B07" w14:textId="77777777" w:rsidR="00DC59BA" w:rsidRPr="0022571B" w:rsidRDefault="00DC59BA" w:rsidP="0022571B">
      <w:pPr>
        <w:rPr>
          <w:szCs w:val="22"/>
        </w:rPr>
      </w:pPr>
    </w:p>
    <w:p w14:paraId="56D60713" w14:textId="77777777" w:rsidR="00DC59BA" w:rsidRDefault="00123D1F" w:rsidP="0071330D">
      <w:pPr>
        <w:pStyle w:val="Titre3"/>
      </w:pPr>
      <w:bookmarkStart w:id="4" w:name="_Hlk109837028"/>
      <w:r w:rsidRPr="0022571B">
        <w:t>4.4</w:t>
      </w:r>
      <w:r w:rsidRPr="0022571B">
        <w:tab/>
        <w:t>S</w:t>
      </w:r>
      <w:r w:rsidR="003E1AA7" w:rsidRPr="0022571B">
        <w:t>pecial warnings and precautions for use</w:t>
      </w:r>
    </w:p>
    <w:bookmarkEnd w:id="4"/>
    <w:p w14:paraId="6BDA5232" w14:textId="77777777" w:rsidR="00EF0C4F" w:rsidRDefault="00EF0C4F" w:rsidP="00EF0C4F">
      <w:pPr>
        <w:pStyle w:val="En-tte"/>
        <w:tabs>
          <w:tab w:val="clear" w:pos="567"/>
          <w:tab w:val="clear" w:pos="4153"/>
          <w:tab w:val="clear" w:pos="8306"/>
        </w:tabs>
        <w:rPr>
          <w:rFonts w:ascii="Times New Roman" w:hAnsi="Times New Roman"/>
          <w:iCs/>
          <w:sz w:val="22"/>
          <w:szCs w:val="22"/>
        </w:rPr>
      </w:pPr>
    </w:p>
    <w:p w14:paraId="31903064" w14:textId="77777777" w:rsidR="00AB275C" w:rsidRPr="00EA2E58" w:rsidRDefault="00123D1F" w:rsidP="00A44DA5">
      <w:pPr>
        <w:tabs>
          <w:tab w:val="clear" w:pos="567"/>
        </w:tabs>
        <w:spacing w:line="240" w:lineRule="auto"/>
        <w:rPr>
          <w:lang w:val="en-US"/>
        </w:rPr>
      </w:pPr>
      <w:r w:rsidRPr="00EA2E58">
        <w:rPr>
          <w:lang w:val="en-US"/>
        </w:rPr>
        <w:t>Gadopiclenol must not be used intrathecally. Serious, life-threatening and fatal cases, primarily with neurological reactions (e.g. coma, encephalopathy, seizures), have been reported with intrathecal use of gadolinium-based contrast agents.</w:t>
      </w:r>
    </w:p>
    <w:p w14:paraId="039D3949" w14:textId="77777777" w:rsidR="00AB275C" w:rsidRDefault="00AB275C" w:rsidP="00A44DA5">
      <w:pPr>
        <w:tabs>
          <w:tab w:val="clear" w:pos="567"/>
        </w:tabs>
        <w:spacing w:line="240" w:lineRule="auto"/>
        <w:rPr>
          <w:lang w:val="en-US"/>
        </w:rPr>
      </w:pPr>
    </w:p>
    <w:p w14:paraId="41AB478A" w14:textId="77777777" w:rsidR="00BB7F83" w:rsidRPr="00127A98" w:rsidRDefault="00123D1F" w:rsidP="00A44DA5">
      <w:pPr>
        <w:tabs>
          <w:tab w:val="clear" w:pos="567"/>
        </w:tabs>
        <w:spacing w:line="240" w:lineRule="auto"/>
      </w:pPr>
      <w:r w:rsidRPr="45091998">
        <w:rPr>
          <w:lang w:val="en-US"/>
        </w:rPr>
        <w:t>T</w:t>
      </w:r>
      <w:r w:rsidR="00AB522D" w:rsidRPr="45091998">
        <w:rPr>
          <w:lang w:val="en-US"/>
        </w:rPr>
        <w:t>he usual precaution</w:t>
      </w:r>
      <w:r w:rsidR="00B110CA" w:rsidRPr="45091998">
        <w:rPr>
          <w:lang w:val="en-US"/>
        </w:rPr>
        <w:t>s</w:t>
      </w:r>
      <w:r w:rsidR="00AB522D" w:rsidRPr="45091998">
        <w:rPr>
          <w:lang w:val="en-US"/>
        </w:rPr>
        <w:t xml:space="preserve"> for MRI examination should be </w:t>
      </w:r>
      <w:r w:rsidR="00B110CA" w:rsidRPr="45091998">
        <w:rPr>
          <w:lang w:val="en-US"/>
        </w:rPr>
        <w:t>applied</w:t>
      </w:r>
      <w:r>
        <w:t xml:space="preserve">, </w:t>
      </w:r>
      <w:r w:rsidRPr="00127A98">
        <w:t>such as exclusion of patients with pacemakers, ferromagnetic vascular clips, infusion pumps, nerve stimulators, cochlear implants, or suspected intracorporal metallic foreign bodies, particularly in the eye.</w:t>
      </w:r>
    </w:p>
    <w:p w14:paraId="62E43E71" w14:textId="77777777" w:rsidR="00071AF4" w:rsidRPr="00EA2E58" w:rsidRDefault="00071AF4" w:rsidP="00A44DA5">
      <w:pPr>
        <w:tabs>
          <w:tab w:val="clear" w:pos="567"/>
        </w:tabs>
        <w:autoSpaceDE w:val="0"/>
        <w:autoSpaceDN w:val="0"/>
        <w:adjustRightInd w:val="0"/>
        <w:spacing w:line="240" w:lineRule="auto"/>
        <w:rPr>
          <w:szCs w:val="22"/>
        </w:rPr>
      </w:pPr>
    </w:p>
    <w:p w14:paraId="693C4F90" w14:textId="77777777" w:rsidR="00071AF4" w:rsidRDefault="00123D1F" w:rsidP="00A44DA5">
      <w:pPr>
        <w:tabs>
          <w:tab w:val="clear" w:pos="567"/>
        </w:tabs>
        <w:autoSpaceDE w:val="0"/>
        <w:autoSpaceDN w:val="0"/>
        <w:adjustRightInd w:val="0"/>
        <w:spacing w:line="240" w:lineRule="auto"/>
        <w:rPr>
          <w:szCs w:val="22"/>
          <w:lang w:val="en-US"/>
        </w:rPr>
      </w:pPr>
      <w:r w:rsidRPr="00071AF4">
        <w:rPr>
          <w:szCs w:val="22"/>
          <w:lang w:val="en-US"/>
        </w:rPr>
        <w:t>MRI images produced with this medicinal product should only be analysed and interpreted by the healthcare professionals trained in interpretation of gadolinium enhanced MRI.</w:t>
      </w:r>
    </w:p>
    <w:p w14:paraId="49C53156" w14:textId="77777777" w:rsidR="001336BF" w:rsidRDefault="001336BF" w:rsidP="00A44DA5">
      <w:pPr>
        <w:tabs>
          <w:tab w:val="clear" w:pos="567"/>
        </w:tabs>
        <w:autoSpaceDE w:val="0"/>
        <w:autoSpaceDN w:val="0"/>
        <w:adjustRightInd w:val="0"/>
        <w:spacing w:line="240" w:lineRule="auto"/>
        <w:rPr>
          <w:szCs w:val="22"/>
          <w:lang w:val="en-US"/>
        </w:rPr>
      </w:pPr>
    </w:p>
    <w:p w14:paraId="2D028AE8" w14:textId="77777777" w:rsidR="001336BF" w:rsidRDefault="00123D1F" w:rsidP="00463747">
      <w:pPr>
        <w:spacing w:line="240" w:lineRule="auto"/>
        <w:rPr>
          <w:szCs w:val="22"/>
        </w:rPr>
      </w:pPr>
      <w:r w:rsidRPr="39556A7C">
        <w:rPr>
          <w:szCs w:val="22"/>
        </w:rPr>
        <w:t>There are no or limited clinical data investigating the performance of gadopiclenol for CNS imaging in patients with inflammatory, infectious, autoimmune or demyelinating disorders (such as multiple sclerosis), patients with acute or chronic infarct, or patients with intramedullary spine lesions.</w:t>
      </w:r>
    </w:p>
    <w:p w14:paraId="5597B7E1" w14:textId="77777777" w:rsidR="001336BF" w:rsidRPr="00005E4D" w:rsidRDefault="00123D1F" w:rsidP="00463747">
      <w:pPr>
        <w:spacing w:line="240" w:lineRule="auto"/>
        <w:rPr>
          <w:szCs w:val="22"/>
        </w:rPr>
      </w:pPr>
      <w:r w:rsidRPr="39556A7C">
        <w:rPr>
          <w:szCs w:val="22"/>
        </w:rPr>
        <w:t>There are also no or limited clinical data investigating the performance of gadopiclenol for body imaging in patients with inflammatory, infectious and autoimmune conditions, including acute/chronic pancreatitis, inflammatory bowel disease, inflammatory diseases of head and neck region and endometriosis.</w:t>
      </w:r>
    </w:p>
    <w:p w14:paraId="38760529" w14:textId="77777777" w:rsidR="00A840A0" w:rsidRPr="008D003C" w:rsidRDefault="00A840A0" w:rsidP="0022571B">
      <w:pPr>
        <w:spacing w:line="240" w:lineRule="auto"/>
        <w:rPr>
          <w:szCs w:val="22"/>
        </w:rPr>
      </w:pPr>
    </w:p>
    <w:p w14:paraId="22B0C83E" w14:textId="77777777" w:rsidR="00DC59BA" w:rsidRDefault="00123D1F" w:rsidP="00463747">
      <w:pPr>
        <w:keepNext/>
        <w:keepLines/>
        <w:spacing w:line="240" w:lineRule="auto"/>
        <w:ind w:left="567" w:hanging="567"/>
        <w:rPr>
          <w:bCs/>
          <w:iCs/>
          <w:szCs w:val="22"/>
          <w:u w:val="single"/>
        </w:rPr>
      </w:pPr>
      <w:r>
        <w:rPr>
          <w:bCs/>
          <w:iCs/>
          <w:szCs w:val="22"/>
          <w:u w:val="single"/>
        </w:rPr>
        <w:t>Potential for h</w:t>
      </w:r>
      <w:r w:rsidR="004C0837" w:rsidRPr="0022571B">
        <w:rPr>
          <w:bCs/>
          <w:iCs/>
          <w:szCs w:val="22"/>
          <w:u w:val="single"/>
        </w:rPr>
        <w:t>ypersensitivity</w:t>
      </w:r>
      <w:r>
        <w:rPr>
          <w:bCs/>
          <w:iCs/>
          <w:szCs w:val="22"/>
          <w:u w:val="single"/>
        </w:rPr>
        <w:t xml:space="preserve"> or anaphylactic reactions</w:t>
      </w:r>
    </w:p>
    <w:p w14:paraId="72FEBDE6" w14:textId="77777777" w:rsidR="00575B37" w:rsidRPr="008D003C" w:rsidRDefault="00575B37" w:rsidP="00463747">
      <w:pPr>
        <w:spacing w:line="240" w:lineRule="auto"/>
      </w:pPr>
    </w:p>
    <w:p w14:paraId="31C8166B" w14:textId="77777777" w:rsidR="009E1EFC" w:rsidRPr="0022571B" w:rsidRDefault="00123D1F" w:rsidP="00A44DA5">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22571B">
        <w:rPr>
          <w:rFonts w:ascii="Times New Roman" w:hAnsi="Times New Roman"/>
          <w:iCs/>
          <w:sz w:val="22"/>
          <w:szCs w:val="22"/>
        </w:rPr>
        <w:t>As with other gadolinium</w:t>
      </w:r>
      <w:r w:rsidR="00E82AE2" w:rsidRPr="0022571B">
        <w:rPr>
          <w:rFonts w:ascii="Times New Roman" w:hAnsi="Times New Roman"/>
          <w:iCs/>
          <w:sz w:val="22"/>
          <w:szCs w:val="22"/>
        </w:rPr>
        <w:t>-</w:t>
      </w:r>
      <w:r w:rsidRPr="0022571B">
        <w:rPr>
          <w:rFonts w:ascii="Times New Roman" w:hAnsi="Times New Roman"/>
          <w:iCs/>
          <w:sz w:val="22"/>
          <w:szCs w:val="22"/>
        </w:rPr>
        <w:t xml:space="preserve">containing contrast </w:t>
      </w:r>
      <w:r w:rsidR="002B118D" w:rsidRPr="0022571B">
        <w:rPr>
          <w:rFonts w:ascii="Times New Roman" w:hAnsi="Times New Roman"/>
          <w:iCs/>
          <w:sz w:val="22"/>
          <w:szCs w:val="22"/>
        </w:rPr>
        <w:t>agents</w:t>
      </w:r>
      <w:r w:rsidR="00A90C06" w:rsidRPr="0022571B">
        <w:rPr>
          <w:rFonts w:ascii="Times New Roman" w:hAnsi="Times New Roman"/>
          <w:iCs/>
          <w:sz w:val="22"/>
          <w:szCs w:val="22"/>
        </w:rPr>
        <w:t>,</w:t>
      </w:r>
      <w:r w:rsidRPr="0022571B">
        <w:rPr>
          <w:rFonts w:ascii="Times New Roman" w:hAnsi="Times New Roman"/>
          <w:iCs/>
          <w:sz w:val="22"/>
          <w:szCs w:val="22"/>
        </w:rPr>
        <w:t xml:space="preserve"> hypersensitivity reactions can occur, including life-threatening. Hypersensitivity reactions may be either allergic (described as anaphylactic reactions when serious) or </w:t>
      </w:r>
      <w:r w:rsidR="0005674E" w:rsidRPr="0022571B">
        <w:rPr>
          <w:rFonts w:ascii="Times New Roman" w:hAnsi="Times New Roman"/>
          <w:iCs/>
          <w:sz w:val="22"/>
          <w:szCs w:val="22"/>
        </w:rPr>
        <w:t>non-allergic</w:t>
      </w:r>
      <w:r w:rsidRPr="0022571B">
        <w:rPr>
          <w:rFonts w:ascii="Times New Roman" w:hAnsi="Times New Roman"/>
          <w:iCs/>
          <w:sz w:val="22"/>
          <w:szCs w:val="22"/>
        </w:rPr>
        <w:t xml:space="preserve">. They can </w:t>
      </w:r>
      <w:r w:rsidR="00FB285E">
        <w:rPr>
          <w:rFonts w:ascii="Times New Roman" w:hAnsi="Times New Roman"/>
          <w:iCs/>
          <w:sz w:val="22"/>
          <w:szCs w:val="22"/>
        </w:rPr>
        <w:t>occur</w:t>
      </w:r>
      <w:r w:rsidR="00FB285E" w:rsidRPr="0022571B">
        <w:rPr>
          <w:rFonts w:ascii="Times New Roman" w:hAnsi="Times New Roman"/>
          <w:iCs/>
          <w:sz w:val="22"/>
          <w:szCs w:val="22"/>
        </w:rPr>
        <w:t xml:space="preserve"> </w:t>
      </w:r>
      <w:r w:rsidRPr="0022571B">
        <w:rPr>
          <w:rFonts w:ascii="Times New Roman" w:hAnsi="Times New Roman"/>
          <w:iCs/>
          <w:sz w:val="22"/>
          <w:szCs w:val="22"/>
        </w:rPr>
        <w:t>either immediate</w:t>
      </w:r>
      <w:r w:rsidR="00FB285E">
        <w:rPr>
          <w:rFonts w:ascii="Times New Roman" w:hAnsi="Times New Roman"/>
          <w:iCs/>
          <w:sz w:val="22"/>
          <w:szCs w:val="22"/>
        </w:rPr>
        <w:t>ly</w:t>
      </w:r>
      <w:r w:rsidRPr="0022571B">
        <w:rPr>
          <w:rFonts w:ascii="Times New Roman" w:hAnsi="Times New Roman"/>
          <w:iCs/>
          <w:sz w:val="22"/>
          <w:szCs w:val="22"/>
        </w:rPr>
        <w:t xml:space="preserve"> (less than 60</w:t>
      </w:r>
      <w:r w:rsidR="00147589" w:rsidRPr="0022571B">
        <w:rPr>
          <w:rFonts w:ascii="Times New Roman" w:hAnsi="Times New Roman"/>
          <w:iCs/>
          <w:sz w:val="22"/>
          <w:szCs w:val="22"/>
        </w:rPr>
        <w:t> </w:t>
      </w:r>
      <w:r w:rsidRPr="0022571B">
        <w:rPr>
          <w:rFonts w:ascii="Times New Roman" w:hAnsi="Times New Roman"/>
          <w:iCs/>
          <w:sz w:val="22"/>
          <w:szCs w:val="22"/>
        </w:rPr>
        <w:t xml:space="preserve">minutes) </w:t>
      </w:r>
      <w:r w:rsidR="00FB285E">
        <w:rPr>
          <w:rFonts w:ascii="Times New Roman" w:hAnsi="Times New Roman"/>
          <w:iCs/>
          <w:sz w:val="22"/>
          <w:szCs w:val="22"/>
        </w:rPr>
        <w:t>after injection</w:t>
      </w:r>
      <w:r w:rsidR="00FB285E" w:rsidRPr="0022571B">
        <w:rPr>
          <w:rFonts w:ascii="Times New Roman" w:hAnsi="Times New Roman"/>
          <w:iCs/>
          <w:sz w:val="22"/>
          <w:szCs w:val="22"/>
        </w:rPr>
        <w:t xml:space="preserve"> </w:t>
      </w:r>
      <w:r w:rsidRPr="0022571B">
        <w:rPr>
          <w:rFonts w:ascii="Times New Roman" w:hAnsi="Times New Roman"/>
          <w:iCs/>
          <w:sz w:val="22"/>
          <w:szCs w:val="22"/>
        </w:rPr>
        <w:t>or delayed (up to 7</w:t>
      </w:r>
      <w:r w:rsidR="00147589" w:rsidRPr="0022571B">
        <w:rPr>
          <w:rFonts w:ascii="Times New Roman" w:hAnsi="Times New Roman"/>
          <w:iCs/>
          <w:sz w:val="22"/>
          <w:szCs w:val="22"/>
        </w:rPr>
        <w:t> </w:t>
      </w:r>
      <w:r w:rsidRPr="0022571B">
        <w:rPr>
          <w:rFonts w:ascii="Times New Roman" w:hAnsi="Times New Roman"/>
          <w:iCs/>
          <w:sz w:val="22"/>
          <w:szCs w:val="22"/>
        </w:rPr>
        <w:t>days). Anaphylactic reactions occur immediately and can be fatal. They are independent of the dose, can occur after even the first dose of the product, and are often unpredictable</w:t>
      </w:r>
      <w:r w:rsidR="00776DB2" w:rsidRPr="0022571B">
        <w:rPr>
          <w:rFonts w:ascii="Times New Roman" w:hAnsi="Times New Roman"/>
          <w:iCs/>
          <w:sz w:val="22"/>
          <w:szCs w:val="22"/>
        </w:rPr>
        <w:t>.</w:t>
      </w:r>
    </w:p>
    <w:p w14:paraId="6410D612" w14:textId="77777777" w:rsidR="00803B8B" w:rsidRPr="0022571B" w:rsidRDefault="00123D1F" w:rsidP="00A44DA5">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22571B">
        <w:rPr>
          <w:rFonts w:ascii="Times New Roman" w:hAnsi="Times New Roman"/>
          <w:iCs/>
          <w:sz w:val="22"/>
          <w:szCs w:val="22"/>
        </w:rPr>
        <w:lastRenderedPageBreak/>
        <w:t xml:space="preserve">During the examination, supervision by a physician is necessary. If hypersensitivity reactions occur, administration of the contrast </w:t>
      </w:r>
      <w:r w:rsidR="00A27BC9" w:rsidRPr="0022571B">
        <w:rPr>
          <w:rFonts w:ascii="Times New Roman" w:hAnsi="Times New Roman"/>
          <w:iCs/>
          <w:sz w:val="22"/>
          <w:szCs w:val="22"/>
        </w:rPr>
        <w:t>agent</w:t>
      </w:r>
      <w:r w:rsidRPr="0022571B">
        <w:rPr>
          <w:rFonts w:ascii="Times New Roman" w:hAnsi="Times New Roman"/>
          <w:iCs/>
          <w:sz w:val="22"/>
          <w:szCs w:val="22"/>
        </w:rPr>
        <w:t xml:space="preserve"> must be discontinued immediately and – if necessary </w:t>
      </w:r>
      <w:r w:rsidR="0048654D" w:rsidRPr="0022571B">
        <w:rPr>
          <w:rFonts w:ascii="Times New Roman" w:hAnsi="Times New Roman"/>
          <w:iCs/>
          <w:sz w:val="22"/>
          <w:szCs w:val="22"/>
        </w:rPr>
        <w:t>–</w:t>
      </w:r>
      <w:r w:rsidRPr="0022571B">
        <w:rPr>
          <w:rFonts w:ascii="Times New Roman" w:hAnsi="Times New Roman"/>
          <w:iCs/>
          <w:sz w:val="22"/>
          <w:szCs w:val="22"/>
        </w:rPr>
        <w:t xml:space="preserve"> </w:t>
      </w:r>
      <w:r w:rsidR="0048654D" w:rsidRPr="0022571B">
        <w:rPr>
          <w:rFonts w:ascii="Times New Roman" w:hAnsi="Times New Roman"/>
          <w:iCs/>
          <w:sz w:val="22"/>
          <w:szCs w:val="22"/>
        </w:rPr>
        <w:t xml:space="preserve">a </w:t>
      </w:r>
      <w:r w:rsidRPr="0022571B">
        <w:rPr>
          <w:rFonts w:ascii="Times New Roman" w:hAnsi="Times New Roman"/>
          <w:iCs/>
          <w:sz w:val="22"/>
          <w:szCs w:val="22"/>
        </w:rPr>
        <w:t xml:space="preserve">specific therapy </w:t>
      </w:r>
      <w:r w:rsidR="0081077B" w:rsidRPr="0022571B">
        <w:rPr>
          <w:rFonts w:ascii="Times New Roman" w:hAnsi="Times New Roman"/>
          <w:iCs/>
          <w:sz w:val="22"/>
          <w:szCs w:val="22"/>
        </w:rPr>
        <w:t xml:space="preserve">must be </w:t>
      </w:r>
      <w:r w:rsidRPr="0022571B">
        <w:rPr>
          <w:rFonts w:ascii="Times New Roman" w:hAnsi="Times New Roman"/>
          <w:iCs/>
          <w:sz w:val="22"/>
          <w:szCs w:val="22"/>
        </w:rPr>
        <w:t>instituted. A venous access should thus be kept during the entire examination.</w:t>
      </w:r>
      <w:r w:rsidR="00F54D1F" w:rsidRPr="0022571B">
        <w:rPr>
          <w:rFonts w:ascii="Times New Roman" w:hAnsi="Times New Roman"/>
          <w:iCs/>
          <w:sz w:val="22"/>
          <w:szCs w:val="22"/>
        </w:rPr>
        <w:t xml:space="preserve"> To permit immediate emergency countermeasures, appropriate drugs (e.g. epinephrine and antihistamines), an endotracheal tube and a respirator should be ready at hand.</w:t>
      </w:r>
    </w:p>
    <w:p w14:paraId="74F14A27" w14:textId="77777777" w:rsidR="00E25AF6" w:rsidRPr="00D21276" w:rsidRDefault="00123D1F" w:rsidP="00A44DA5">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22571B">
        <w:rPr>
          <w:rFonts w:ascii="Times New Roman" w:hAnsi="Times New Roman"/>
          <w:iCs/>
          <w:sz w:val="22"/>
          <w:szCs w:val="22"/>
        </w:rPr>
        <w:t xml:space="preserve">The risk </w:t>
      </w:r>
      <w:r w:rsidRPr="00D21276">
        <w:rPr>
          <w:rFonts w:ascii="Times New Roman" w:hAnsi="Times New Roman"/>
          <w:iCs/>
          <w:sz w:val="22"/>
          <w:szCs w:val="22"/>
        </w:rPr>
        <w:t xml:space="preserve">of hypersensitivity reaction may be higher in patients with </w:t>
      </w:r>
      <w:r w:rsidR="0081077B" w:rsidRPr="00D21276">
        <w:rPr>
          <w:rFonts w:ascii="Times New Roman" w:hAnsi="Times New Roman"/>
          <w:iCs/>
          <w:sz w:val="22"/>
          <w:szCs w:val="22"/>
        </w:rPr>
        <w:t xml:space="preserve">a </w:t>
      </w:r>
      <w:r w:rsidRPr="00D21276">
        <w:rPr>
          <w:rFonts w:ascii="Times New Roman" w:hAnsi="Times New Roman"/>
          <w:iCs/>
          <w:sz w:val="22"/>
          <w:szCs w:val="22"/>
        </w:rPr>
        <w:t>history of</w:t>
      </w:r>
      <w:r w:rsidR="00803B8B" w:rsidRPr="00D21276">
        <w:rPr>
          <w:rFonts w:ascii="Times New Roman" w:hAnsi="Times New Roman"/>
          <w:iCs/>
          <w:sz w:val="22"/>
          <w:szCs w:val="22"/>
        </w:rPr>
        <w:t xml:space="preserve"> p</w:t>
      </w:r>
      <w:r w:rsidRPr="00D21276">
        <w:rPr>
          <w:rFonts w:ascii="Times New Roman" w:hAnsi="Times New Roman"/>
          <w:iCs/>
          <w:sz w:val="22"/>
          <w:szCs w:val="22"/>
        </w:rPr>
        <w:t>revious reaction to gadolinium</w:t>
      </w:r>
      <w:r w:rsidR="002B118D" w:rsidRPr="00D21276">
        <w:rPr>
          <w:rFonts w:ascii="Times New Roman" w:hAnsi="Times New Roman"/>
          <w:iCs/>
          <w:sz w:val="22"/>
          <w:szCs w:val="22"/>
        </w:rPr>
        <w:t>-</w:t>
      </w:r>
      <w:r w:rsidR="00A27BC9" w:rsidRPr="00D21276">
        <w:rPr>
          <w:rFonts w:ascii="Times New Roman" w:hAnsi="Times New Roman"/>
          <w:iCs/>
          <w:sz w:val="22"/>
          <w:szCs w:val="22"/>
        </w:rPr>
        <w:t>containing</w:t>
      </w:r>
      <w:r w:rsidRPr="00D21276">
        <w:rPr>
          <w:rFonts w:ascii="Times New Roman" w:hAnsi="Times New Roman"/>
          <w:iCs/>
          <w:sz w:val="22"/>
          <w:szCs w:val="22"/>
        </w:rPr>
        <w:t xml:space="preserve"> contrast agent</w:t>
      </w:r>
      <w:r w:rsidR="002B118D" w:rsidRPr="00D21276">
        <w:rPr>
          <w:rFonts w:ascii="Times New Roman" w:hAnsi="Times New Roman"/>
          <w:iCs/>
          <w:sz w:val="22"/>
          <w:szCs w:val="22"/>
        </w:rPr>
        <w:t>s</w:t>
      </w:r>
      <w:r w:rsidR="00803B8B" w:rsidRPr="00D21276">
        <w:rPr>
          <w:rFonts w:ascii="Times New Roman" w:hAnsi="Times New Roman"/>
          <w:iCs/>
          <w:sz w:val="22"/>
          <w:szCs w:val="22"/>
        </w:rPr>
        <w:t>, b</w:t>
      </w:r>
      <w:r w:rsidRPr="00D21276">
        <w:rPr>
          <w:rFonts w:ascii="Times New Roman" w:hAnsi="Times New Roman"/>
          <w:iCs/>
          <w:sz w:val="22"/>
          <w:szCs w:val="22"/>
        </w:rPr>
        <w:t>ronchial asthma</w:t>
      </w:r>
      <w:r w:rsidR="00803B8B" w:rsidRPr="00D21276">
        <w:rPr>
          <w:rFonts w:ascii="Times New Roman" w:hAnsi="Times New Roman"/>
          <w:iCs/>
          <w:sz w:val="22"/>
          <w:szCs w:val="22"/>
        </w:rPr>
        <w:t xml:space="preserve"> or a</w:t>
      </w:r>
      <w:r w:rsidRPr="00D21276">
        <w:rPr>
          <w:rFonts w:ascii="Times New Roman" w:hAnsi="Times New Roman"/>
          <w:iCs/>
          <w:sz w:val="22"/>
          <w:szCs w:val="22"/>
        </w:rPr>
        <w:t>llergy</w:t>
      </w:r>
      <w:r w:rsidR="00803B8B" w:rsidRPr="00D21276">
        <w:rPr>
          <w:rFonts w:ascii="Times New Roman" w:hAnsi="Times New Roman"/>
          <w:iCs/>
          <w:sz w:val="22"/>
          <w:szCs w:val="22"/>
        </w:rPr>
        <w:t>.</w:t>
      </w:r>
    </w:p>
    <w:p w14:paraId="67B69D4C" w14:textId="77777777" w:rsidR="00A840A0" w:rsidRPr="00D21276" w:rsidRDefault="00A840A0" w:rsidP="00A44DA5">
      <w:pPr>
        <w:spacing w:line="240" w:lineRule="auto"/>
        <w:rPr>
          <w:b/>
          <w:bCs/>
          <w:szCs w:val="22"/>
        </w:rPr>
      </w:pPr>
    </w:p>
    <w:p w14:paraId="63BD526F" w14:textId="77777777" w:rsidR="00DC59BA" w:rsidRPr="00D21276" w:rsidRDefault="00123D1F" w:rsidP="00463747">
      <w:pPr>
        <w:keepNext/>
        <w:keepLines/>
        <w:spacing w:line="240" w:lineRule="auto"/>
        <w:ind w:left="567" w:hanging="567"/>
        <w:rPr>
          <w:bCs/>
          <w:iCs/>
          <w:szCs w:val="22"/>
          <w:u w:val="single"/>
        </w:rPr>
      </w:pPr>
      <w:bookmarkStart w:id="5" w:name="_Hlk147241552"/>
      <w:bookmarkStart w:id="6" w:name="_Hlk35879987"/>
      <w:r w:rsidRPr="00D21276">
        <w:rPr>
          <w:bCs/>
          <w:iCs/>
          <w:szCs w:val="22"/>
          <w:u w:val="single"/>
        </w:rPr>
        <w:t>Renal impairment</w:t>
      </w:r>
      <w:r w:rsidR="006029E6" w:rsidRPr="00D21276">
        <w:rPr>
          <w:bCs/>
          <w:iCs/>
          <w:szCs w:val="22"/>
          <w:u w:val="single"/>
        </w:rPr>
        <w:t xml:space="preserve"> and </w:t>
      </w:r>
      <w:r w:rsidR="006029E6" w:rsidRPr="00D21276">
        <w:rPr>
          <w:szCs w:val="22"/>
          <w:u w:val="single"/>
        </w:rPr>
        <w:t>nephrogenic systemic fibrosis (NSF)</w:t>
      </w:r>
    </w:p>
    <w:bookmarkEnd w:id="5"/>
    <w:p w14:paraId="711066C1" w14:textId="77777777" w:rsidR="00575B37" w:rsidRPr="00D21276" w:rsidRDefault="00575B37" w:rsidP="00463747">
      <w:pPr>
        <w:spacing w:line="240" w:lineRule="auto"/>
      </w:pPr>
    </w:p>
    <w:bookmarkEnd w:id="6"/>
    <w:p w14:paraId="1D42F2AD" w14:textId="77777777" w:rsidR="00C10610" w:rsidRPr="00D21276" w:rsidRDefault="00123D1F" w:rsidP="00A44DA5">
      <w:pPr>
        <w:tabs>
          <w:tab w:val="left" w:pos="360"/>
        </w:tabs>
        <w:spacing w:line="240" w:lineRule="auto"/>
        <w:rPr>
          <w:b/>
          <w:szCs w:val="22"/>
        </w:rPr>
      </w:pPr>
      <w:r w:rsidRPr="00D21276">
        <w:rPr>
          <w:bCs/>
          <w:szCs w:val="22"/>
        </w:rPr>
        <w:t>Prior to administration of</w:t>
      </w:r>
      <w:r w:rsidRPr="00D21276">
        <w:rPr>
          <w:b/>
          <w:szCs w:val="22"/>
        </w:rPr>
        <w:t xml:space="preserve"> </w:t>
      </w:r>
      <w:r w:rsidR="00FB285E" w:rsidRPr="00D21276">
        <w:rPr>
          <w:bCs/>
          <w:szCs w:val="22"/>
        </w:rPr>
        <w:t>gadopiclenol</w:t>
      </w:r>
      <w:r w:rsidRPr="00D21276">
        <w:rPr>
          <w:b/>
          <w:szCs w:val="22"/>
        </w:rPr>
        <w:t xml:space="preserve">, </w:t>
      </w:r>
      <w:r w:rsidRPr="00D21276">
        <w:rPr>
          <w:bCs/>
          <w:szCs w:val="22"/>
        </w:rPr>
        <w:t>it is recommended that all patients are screened for renal dysfunction by obtaining laboratory tests.</w:t>
      </w:r>
    </w:p>
    <w:p w14:paraId="2C64945E" w14:textId="77777777" w:rsidR="00C10610" w:rsidRPr="00D21276" w:rsidRDefault="00C10610" w:rsidP="00463747">
      <w:pPr>
        <w:spacing w:line="240" w:lineRule="auto"/>
        <w:rPr>
          <w:lang w:val="en-US"/>
        </w:rPr>
      </w:pPr>
    </w:p>
    <w:p w14:paraId="299C927F" w14:textId="77777777" w:rsidR="00DC59BA" w:rsidRPr="00D21276" w:rsidRDefault="00123D1F" w:rsidP="00A44DA5">
      <w:pPr>
        <w:tabs>
          <w:tab w:val="left" w:pos="360"/>
        </w:tabs>
        <w:spacing w:line="240" w:lineRule="auto"/>
        <w:rPr>
          <w:iCs/>
          <w:szCs w:val="22"/>
        </w:rPr>
      </w:pPr>
      <w:r w:rsidRPr="00D21276">
        <w:rPr>
          <w:szCs w:val="22"/>
        </w:rPr>
        <w:t xml:space="preserve">There have been reports of nephrogenic systemic fibrosis (NSF) associated with use of some </w:t>
      </w:r>
      <w:r w:rsidR="00CB6B6C" w:rsidRPr="00D21276">
        <w:rPr>
          <w:szCs w:val="22"/>
        </w:rPr>
        <w:t>gadolinium-containing contrast agent</w:t>
      </w:r>
      <w:r w:rsidR="0068075D" w:rsidRPr="00D21276">
        <w:rPr>
          <w:szCs w:val="22"/>
        </w:rPr>
        <w:t>s</w:t>
      </w:r>
      <w:r w:rsidRPr="00D21276">
        <w:rPr>
          <w:szCs w:val="22"/>
        </w:rPr>
        <w:t xml:space="preserve"> in patients with acute or chronic severe renal impairment (GFR</w:t>
      </w:r>
      <w:r w:rsidR="00322E74" w:rsidRPr="00D21276">
        <w:rPr>
          <w:szCs w:val="22"/>
        </w:rPr>
        <w:t> </w:t>
      </w:r>
      <w:r w:rsidRPr="00D21276">
        <w:rPr>
          <w:szCs w:val="22"/>
        </w:rPr>
        <w:t>&lt;</w:t>
      </w:r>
      <w:r w:rsidR="00F506F6" w:rsidRPr="00D21276">
        <w:rPr>
          <w:szCs w:val="22"/>
        </w:rPr>
        <w:t> </w:t>
      </w:r>
      <w:r w:rsidRPr="00D21276">
        <w:rPr>
          <w:szCs w:val="22"/>
        </w:rPr>
        <w:t>30</w:t>
      </w:r>
      <w:r w:rsidR="00F506F6" w:rsidRPr="00D21276">
        <w:rPr>
          <w:szCs w:val="22"/>
        </w:rPr>
        <w:t> </w:t>
      </w:r>
      <w:r w:rsidR="00E816CB" w:rsidRPr="00D21276">
        <w:rPr>
          <w:szCs w:val="22"/>
        </w:rPr>
        <w:t>mL</w:t>
      </w:r>
      <w:r w:rsidRPr="00D21276">
        <w:rPr>
          <w:szCs w:val="22"/>
        </w:rPr>
        <w:t>/min/1.73</w:t>
      </w:r>
      <w:r w:rsidR="00322E74" w:rsidRPr="00D21276">
        <w:rPr>
          <w:szCs w:val="22"/>
        </w:rPr>
        <w:t> </w:t>
      </w:r>
      <w:r w:rsidRPr="00D21276">
        <w:rPr>
          <w:szCs w:val="22"/>
        </w:rPr>
        <w:t>m</w:t>
      </w:r>
      <w:r w:rsidRPr="00D21276">
        <w:rPr>
          <w:szCs w:val="22"/>
          <w:vertAlign w:val="superscript"/>
        </w:rPr>
        <w:t>2</w:t>
      </w:r>
      <w:r w:rsidRPr="00D21276">
        <w:rPr>
          <w:szCs w:val="22"/>
        </w:rPr>
        <w:t xml:space="preserve">). </w:t>
      </w:r>
      <w:r w:rsidR="00F7538A" w:rsidRPr="00D21276">
        <w:rPr>
          <w:szCs w:val="22"/>
        </w:rPr>
        <w:t>Patients undergoing liver transplantation are at particular</w:t>
      </w:r>
      <w:r w:rsidR="00FE05C5" w:rsidRPr="00D21276">
        <w:rPr>
          <w:szCs w:val="22"/>
        </w:rPr>
        <w:t xml:space="preserve"> risk since the incidence of acute renal failure is high in this group. </w:t>
      </w:r>
      <w:r w:rsidR="00D22840" w:rsidRPr="00D21276">
        <w:rPr>
          <w:szCs w:val="22"/>
        </w:rPr>
        <w:t>As there is a possibility that NSF may occur with</w:t>
      </w:r>
      <w:r w:rsidR="00A06684" w:rsidRPr="00D21276">
        <w:rPr>
          <w:szCs w:val="22"/>
        </w:rPr>
        <w:t xml:space="preserve"> </w:t>
      </w:r>
      <w:r w:rsidR="00FB285E" w:rsidRPr="00D21276">
        <w:rPr>
          <w:szCs w:val="22"/>
        </w:rPr>
        <w:t>gadopiclenol</w:t>
      </w:r>
      <w:r w:rsidR="00A06684" w:rsidRPr="00D21276">
        <w:rPr>
          <w:szCs w:val="22"/>
        </w:rPr>
        <w:t xml:space="preserve">, </w:t>
      </w:r>
      <w:r w:rsidR="00A06684" w:rsidRPr="00D21276">
        <w:rPr>
          <w:bCs/>
          <w:szCs w:val="22"/>
          <w:lang w:val="en-US"/>
        </w:rPr>
        <w:t>it</w:t>
      </w:r>
      <w:r w:rsidR="00707F80" w:rsidRPr="00D21276">
        <w:rPr>
          <w:iCs/>
          <w:szCs w:val="22"/>
        </w:rPr>
        <w:t xml:space="preserve"> should only be used in patients with severe renal impairment</w:t>
      </w:r>
      <w:r w:rsidR="00A06684" w:rsidRPr="00D21276">
        <w:rPr>
          <w:iCs/>
          <w:szCs w:val="22"/>
        </w:rPr>
        <w:t xml:space="preserve"> and in patients in the perioperative liver transplantation</w:t>
      </w:r>
      <w:r w:rsidR="005731F2" w:rsidRPr="00D21276">
        <w:rPr>
          <w:iCs/>
          <w:szCs w:val="22"/>
        </w:rPr>
        <w:t xml:space="preserve"> period</w:t>
      </w:r>
      <w:r w:rsidR="00707F80" w:rsidRPr="00D21276">
        <w:rPr>
          <w:iCs/>
          <w:szCs w:val="22"/>
        </w:rPr>
        <w:t xml:space="preserve"> after careful benefit/risk assessment</w:t>
      </w:r>
      <w:r w:rsidR="000409B5" w:rsidRPr="00D21276">
        <w:rPr>
          <w:iCs/>
          <w:szCs w:val="22"/>
        </w:rPr>
        <w:t xml:space="preserve"> and if the diagnostic information is essential and not available with non-contrast enhanced MRI.</w:t>
      </w:r>
    </w:p>
    <w:p w14:paraId="76ACDC63" w14:textId="77777777" w:rsidR="00330E5D" w:rsidRPr="00D21276" w:rsidRDefault="00330E5D" w:rsidP="00A44DA5">
      <w:pPr>
        <w:tabs>
          <w:tab w:val="left" w:pos="360"/>
        </w:tabs>
        <w:spacing w:line="240" w:lineRule="auto"/>
        <w:rPr>
          <w:iCs/>
          <w:szCs w:val="22"/>
        </w:rPr>
      </w:pPr>
    </w:p>
    <w:p w14:paraId="608FC264" w14:textId="77777777" w:rsidR="00330E5D" w:rsidRPr="00D21276" w:rsidRDefault="00123D1F" w:rsidP="00A44DA5">
      <w:pPr>
        <w:spacing w:line="240" w:lineRule="auto"/>
        <w:rPr>
          <w:rFonts w:eastAsia="MS Mincho"/>
          <w:szCs w:val="22"/>
          <w:lang w:eastAsia="ja-JP"/>
        </w:rPr>
      </w:pPr>
      <w:r w:rsidRPr="00D21276">
        <w:rPr>
          <w:szCs w:val="22"/>
        </w:rPr>
        <w:t>Haemodialysis shortly after gadopiclenol</w:t>
      </w:r>
      <w:r w:rsidRPr="00D21276">
        <w:rPr>
          <w:bCs/>
          <w:szCs w:val="22"/>
          <w:lang w:val="en-US"/>
        </w:rPr>
        <w:t xml:space="preserve"> </w:t>
      </w:r>
      <w:r w:rsidRPr="00D21276">
        <w:rPr>
          <w:szCs w:val="22"/>
        </w:rPr>
        <w:t xml:space="preserve">administration may be useful at removing </w:t>
      </w:r>
      <w:r w:rsidRPr="00D21276">
        <w:rPr>
          <w:bCs/>
          <w:szCs w:val="22"/>
          <w:lang w:val="en-US"/>
        </w:rPr>
        <w:t xml:space="preserve">it </w:t>
      </w:r>
      <w:r w:rsidRPr="00D21276">
        <w:rPr>
          <w:szCs w:val="22"/>
        </w:rPr>
        <w:t>from the body. There is no evidence to support the initiation of haemodialysis for prevention or treatment of NSF in patients not already undergoing haemodialysis.</w:t>
      </w:r>
    </w:p>
    <w:p w14:paraId="06215D0F" w14:textId="77777777" w:rsidR="00316542" w:rsidRPr="00D21276" w:rsidRDefault="00316542" w:rsidP="00A44DA5">
      <w:pPr>
        <w:tabs>
          <w:tab w:val="left" w:pos="360"/>
        </w:tabs>
        <w:spacing w:line="240" w:lineRule="auto"/>
        <w:rPr>
          <w:szCs w:val="22"/>
        </w:rPr>
      </w:pPr>
    </w:p>
    <w:p w14:paraId="48FBBD0C" w14:textId="77777777" w:rsidR="00DC59BA" w:rsidRPr="00D21276" w:rsidRDefault="00123D1F" w:rsidP="00463747">
      <w:pPr>
        <w:keepNext/>
        <w:keepLines/>
        <w:spacing w:line="240" w:lineRule="auto"/>
        <w:ind w:left="567" w:hanging="567"/>
        <w:rPr>
          <w:rFonts w:eastAsia="MS Mincho"/>
          <w:bCs/>
          <w:iCs/>
          <w:szCs w:val="22"/>
          <w:u w:val="single"/>
          <w:lang w:eastAsia="ja-JP"/>
        </w:rPr>
      </w:pPr>
      <w:r w:rsidRPr="00D21276">
        <w:rPr>
          <w:rFonts w:eastAsia="MS Mincho"/>
          <w:bCs/>
          <w:iCs/>
          <w:szCs w:val="22"/>
          <w:u w:val="single"/>
          <w:lang w:eastAsia="ja-JP"/>
        </w:rPr>
        <w:t>Elderly</w:t>
      </w:r>
    </w:p>
    <w:p w14:paraId="7C9062D4" w14:textId="77777777" w:rsidR="00575B37" w:rsidRPr="00D21276" w:rsidRDefault="00575B37" w:rsidP="00463747">
      <w:pPr>
        <w:spacing w:line="240" w:lineRule="auto"/>
        <w:rPr>
          <w:rFonts w:eastAsia="MS Mincho"/>
          <w:lang w:eastAsia="ja-JP"/>
        </w:rPr>
      </w:pPr>
    </w:p>
    <w:p w14:paraId="4A2C4751" w14:textId="77777777" w:rsidR="00330E5D" w:rsidRPr="00D21276" w:rsidRDefault="00123D1F" w:rsidP="00A44DA5">
      <w:pPr>
        <w:spacing w:line="240" w:lineRule="auto"/>
        <w:rPr>
          <w:rFonts w:eastAsia="MS Mincho"/>
          <w:szCs w:val="22"/>
          <w:lang w:eastAsia="ja-JP"/>
        </w:rPr>
      </w:pPr>
      <w:r w:rsidRPr="00D21276">
        <w:rPr>
          <w:rFonts w:eastAsia="MS Mincho"/>
          <w:iCs/>
          <w:szCs w:val="22"/>
          <w:lang w:eastAsia="ja-JP"/>
        </w:rPr>
        <w:t xml:space="preserve">As the renal clearance of </w:t>
      </w:r>
      <w:r w:rsidR="005731F2" w:rsidRPr="00D21276">
        <w:rPr>
          <w:bCs/>
          <w:iCs/>
          <w:szCs w:val="22"/>
          <w:lang w:val="en-US"/>
        </w:rPr>
        <w:t>gadopiclenol</w:t>
      </w:r>
      <w:r w:rsidR="005731F2" w:rsidRPr="00D21276">
        <w:rPr>
          <w:bCs/>
          <w:szCs w:val="22"/>
          <w:lang w:val="en-US"/>
        </w:rPr>
        <w:t xml:space="preserve"> </w:t>
      </w:r>
      <w:r w:rsidRPr="00D21276">
        <w:rPr>
          <w:rFonts w:eastAsia="MS Mincho"/>
          <w:iCs/>
          <w:szCs w:val="22"/>
          <w:lang w:eastAsia="ja-JP"/>
        </w:rPr>
        <w:t>may be impaired in the elderly, it is particularly important to screen patients aged 65</w:t>
      </w:r>
      <w:r w:rsidR="00147589" w:rsidRPr="00D21276">
        <w:rPr>
          <w:rFonts w:eastAsia="MS Mincho"/>
          <w:iCs/>
          <w:szCs w:val="22"/>
          <w:lang w:eastAsia="ja-JP"/>
        </w:rPr>
        <w:t> </w:t>
      </w:r>
      <w:r w:rsidRPr="00D21276">
        <w:rPr>
          <w:rFonts w:eastAsia="MS Mincho"/>
          <w:iCs/>
          <w:szCs w:val="22"/>
          <w:lang w:eastAsia="ja-JP"/>
        </w:rPr>
        <w:t>years and older for renal dysfunction</w:t>
      </w:r>
      <w:r w:rsidRPr="00D21276">
        <w:rPr>
          <w:iCs/>
          <w:szCs w:val="22"/>
        </w:rPr>
        <w:t>.</w:t>
      </w:r>
      <w:r w:rsidRPr="00D21276">
        <w:rPr>
          <w:i/>
          <w:iCs/>
          <w:szCs w:val="22"/>
        </w:rPr>
        <w:t xml:space="preserve"> </w:t>
      </w:r>
      <w:r w:rsidRPr="00D21276">
        <w:rPr>
          <w:szCs w:val="22"/>
        </w:rPr>
        <w:t xml:space="preserve">Caution should be exercised in </w:t>
      </w:r>
      <w:r w:rsidR="00074FEF" w:rsidRPr="00D21276">
        <w:rPr>
          <w:szCs w:val="22"/>
        </w:rPr>
        <w:t>patients</w:t>
      </w:r>
      <w:r w:rsidR="00074FEF" w:rsidRPr="00D21276">
        <w:rPr>
          <w:rFonts w:eastAsia="MS Mincho"/>
          <w:szCs w:val="22"/>
          <w:lang w:eastAsia="ja-JP"/>
        </w:rPr>
        <w:t xml:space="preserve"> with </w:t>
      </w:r>
      <w:r w:rsidRPr="00D21276">
        <w:rPr>
          <w:szCs w:val="22"/>
        </w:rPr>
        <w:t>renal impair</w:t>
      </w:r>
      <w:r w:rsidR="00074FEF" w:rsidRPr="00D21276">
        <w:rPr>
          <w:szCs w:val="22"/>
        </w:rPr>
        <w:t>ment</w:t>
      </w:r>
      <w:r w:rsidRPr="00D21276">
        <w:rPr>
          <w:szCs w:val="22"/>
        </w:rPr>
        <w:t xml:space="preserve"> </w:t>
      </w:r>
      <w:r w:rsidRPr="00D21276">
        <w:rPr>
          <w:rFonts w:eastAsia="MS Mincho"/>
          <w:szCs w:val="22"/>
          <w:lang w:eastAsia="ja-JP"/>
        </w:rPr>
        <w:t>(see section 4.2).</w:t>
      </w:r>
    </w:p>
    <w:p w14:paraId="1FB8C246" w14:textId="77777777" w:rsidR="00666B7F" w:rsidRPr="00D21276" w:rsidRDefault="00666B7F" w:rsidP="00A44DA5">
      <w:pPr>
        <w:pStyle w:val="Corpsdetexte"/>
        <w:widowControl w:val="0"/>
        <w:rPr>
          <w:i w:val="0"/>
          <w:iCs/>
          <w:color w:val="auto"/>
          <w:szCs w:val="22"/>
        </w:rPr>
      </w:pPr>
    </w:p>
    <w:p w14:paraId="0E01B4B9" w14:textId="77777777" w:rsidR="002D70D5" w:rsidRDefault="00123D1F" w:rsidP="00463747">
      <w:pPr>
        <w:keepNext/>
        <w:keepLines/>
        <w:spacing w:line="240" w:lineRule="auto"/>
        <w:ind w:left="567" w:hanging="567"/>
        <w:rPr>
          <w:szCs w:val="22"/>
          <w:u w:val="single"/>
        </w:rPr>
      </w:pPr>
      <w:r w:rsidRPr="00D21276">
        <w:rPr>
          <w:szCs w:val="22"/>
          <w:u w:val="single"/>
        </w:rPr>
        <w:t>Seizures</w:t>
      </w:r>
      <w:r w:rsidRPr="0022571B">
        <w:rPr>
          <w:szCs w:val="22"/>
          <w:u w:val="single"/>
        </w:rPr>
        <w:t xml:space="preserve"> </w:t>
      </w:r>
    </w:p>
    <w:p w14:paraId="727EE702" w14:textId="77777777" w:rsidR="00575B37" w:rsidRPr="0022571B" w:rsidRDefault="00575B37" w:rsidP="00463747">
      <w:pPr>
        <w:spacing w:line="240" w:lineRule="auto"/>
      </w:pPr>
    </w:p>
    <w:p w14:paraId="097134B6" w14:textId="77777777" w:rsidR="00B4308C" w:rsidRPr="0022571B" w:rsidRDefault="00123D1F" w:rsidP="00A44DA5">
      <w:pPr>
        <w:spacing w:line="240" w:lineRule="auto"/>
        <w:rPr>
          <w:szCs w:val="22"/>
        </w:rPr>
      </w:pPr>
      <w:r w:rsidRPr="0022571B">
        <w:rPr>
          <w:szCs w:val="22"/>
        </w:rPr>
        <w:t xml:space="preserve">As with other gadolinium-containing contrast agents, </w:t>
      </w:r>
      <w:r w:rsidR="002D70D5" w:rsidRPr="0022571B">
        <w:rPr>
          <w:szCs w:val="22"/>
        </w:rPr>
        <w:t>special caution is necessary in patients with a lowered threshold for seizures. All equipment and drugs necessary to counter convulsion</w:t>
      </w:r>
      <w:r w:rsidR="00FF2238" w:rsidRPr="0022571B">
        <w:rPr>
          <w:szCs w:val="22"/>
        </w:rPr>
        <w:t>s</w:t>
      </w:r>
      <w:r w:rsidR="002D70D5" w:rsidRPr="0022571B">
        <w:rPr>
          <w:szCs w:val="22"/>
        </w:rPr>
        <w:t xml:space="preserve"> occur</w:t>
      </w:r>
      <w:r w:rsidR="00FF2238" w:rsidRPr="0022571B">
        <w:rPr>
          <w:szCs w:val="22"/>
        </w:rPr>
        <w:t>ring during the MRI examination</w:t>
      </w:r>
      <w:r w:rsidR="002D70D5" w:rsidRPr="0022571B">
        <w:rPr>
          <w:szCs w:val="22"/>
        </w:rPr>
        <w:t xml:space="preserve"> must be made ready for use beforehand</w:t>
      </w:r>
      <w:r w:rsidR="00803B8B" w:rsidRPr="0022571B">
        <w:rPr>
          <w:szCs w:val="22"/>
        </w:rPr>
        <w:t>.</w:t>
      </w:r>
    </w:p>
    <w:p w14:paraId="56FFDCB1" w14:textId="77777777" w:rsidR="00403A2D" w:rsidRPr="0022571B" w:rsidRDefault="00403A2D" w:rsidP="00A44DA5">
      <w:pPr>
        <w:spacing w:line="240" w:lineRule="auto"/>
        <w:rPr>
          <w:szCs w:val="22"/>
        </w:rPr>
      </w:pPr>
    </w:p>
    <w:p w14:paraId="30C26372" w14:textId="77777777" w:rsidR="00403A2D" w:rsidRPr="00466D9B" w:rsidRDefault="00123D1F" w:rsidP="00463747">
      <w:pPr>
        <w:keepNext/>
        <w:keepLines/>
        <w:spacing w:line="240" w:lineRule="auto"/>
        <w:ind w:left="567" w:hanging="567"/>
        <w:rPr>
          <w:szCs w:val="22"/>
          <w:u w:val="single"/>
          <w:lang w:val="en-US"/>
        </w:rPr>
      </w:pPr>
      <w:r w:rsidRPr="002F619C">
        <w:rPr>
          <w:szCs w:val="22"/>
          <w:u w:val="single"/>
          <w:lang w:val="en-US"/>
        </w:rPr>
        <w:t>Extravasation</w:t>
      </w:r>
    </w:p>
    <w:p w14:paraId="2C6DCA88" w14:textId="77777777" w:rsidR="00575B37" w:rsidRPr="0022571B" w:rsidRDefault="00575B37" w:rsidP="00463747">
      <w:pPr>
        <w:spacing w:line="240" w:lineRule="auto"/>
        <w:rPr>
          <w:lang w:val="en-US"/>
        </w:rPr>
      </w:pPr>
    </w:p>
    <w:p w14:paraId="0AFF8D24" w14:textId="77777777" w:rsidR="00403A2D" w:rsidRDefault="00123D1F" w:rsidP="00A44DA5">
      <w:pPr>
        <w:spacing w:line="240" w:lineRule="auto"/>
        <w:rPr>
          <w:szCs w:val="22"/>
          <w:lang w:val="en-US"/>
        </w:rPr>
      </w:pPr>
      <w:r w:rsidRPr="0022571B">
        <w:rPr>
          <w:szCs w:val="22"/>
          <w:lang w:val="en-US"/>
        </w:rPr>
        <w:t>Caution during administration is necessary to avoid any extravasation. In case of extravasation,</w:t>
      </w:r>
      <w:r w:rsidR="00C07A75" w:rsidRPr="0022571B">
        <w:rPr>
          <w:szCs w:val="22"/>
          <w:lang w:val="en-US"/>
        </w:rPr>
        <w:t xml:space="preserve"> </w:t>
      </w:r>
      <w:r w:rsidRPr="0022571B">
        <w:rPr>
          <w:szCs w:val="22"/>
          <w:lang w:val="en-US"/>
        </w:rPr>
        <w:t xml:space="preserve">the injection </w:t>
      </w:r>
      <w:r w:rsidR="00D95243">
        <w:rPr>
          <w:szCs w:val="22"/>
          <w:lang w:val="en-US"/>
        </w:rPr>
        <w:t xml:space="preserve">must be stopped </w:t>
      </w:r>
      <w:r w:rsidRPr="0022571B">
        <w:rPr>
          <w:szCs w:val="22"/>
          <w:lang w:val="en-US"/>
        </w:rPr>
        <w:t>immediately</w:t>
      </w:r>
      <w:r w:rsidR="00944AD1">
        <w:rPr>
          <w:szCs w:val="22"/>
          <w:lang w:val="en-US"/>
        </w:rPr>
        <w:t xml:space="preserve">. In </w:t>
      </w:r>
      <w:r w:rsidR="00981F5E">
        <w:rPr>
          <w:szCs w:val="22"/>
          <w:lang w:val="en-US"/>
        </w:rPr>
        <w:t xml:space="preserve">case of local reactions, </w:t>
      </w:r>
      <w:r w:rsidRPr="0022571B">
        <w:rPr>
          <w:szCs w:val="22"/>
          <w:lang w:val="en-US"/>
        </w:rPr>
        <w:t>evaluat</w:t>
      </w:r>
      <w:r w:rsidR="00981F5E">
        <w:rPr>
          <w:szCs w:val="22"/>
          <w:lang w:val="en-US"/>
        </w:rPr>
        <w:t xml:space="preserve">ion </w:t>
      </w:r>
      <w:r w:rsidRPr="0022571B">
        <w:rPr>
          <w:szCs w:val="22"/>
          <w:lang w:val="en-US"/>
        </w:rPr>
        <w:t xml:space="preserve">and </w:t>
      </w:r>
      <w:r w:rsidR="00F9711B">
        <w:rPr>
          <w:szCs w:val="22"/>
          <w:lang w:val="en-US"/>
        </w:rPr>
        <w:t>treatment should be carried out</w:t>
      </w:r>
      <w:r w:rsidRPr="0022571B">
        <w:rPr>
          <w:szCs w:val="22"/>
          <w:lang w:val="en-US"/>
        </w:rPr>
        <w:t xml:space="preserve"> as necessary.</w:t>
      </w:r>
    </w:p>
    <w:p w14:paraId="08D6475E" w14:textId="77777777" w:rsidR="001044A6" w:rsidRPr="001044A6" w:rsidRDefault="001044A6" w:rsidP="00A44DA5">
      <w:pPr>
        <w:shd w:val="clear" w:color="auto" w:fill="FFFFFF" w:themeFill="background1"/>
        <w:spacing w:line="240" w:lineRule="auto"/>
        <w:rPr>
          <w:iCs/>
          <w:szCs w:val="22"/>
          <w:lang w:val="en-US"/>
        </w:rPr>
      </w:pPr>
    </w:p>
    <w:p w14:paraId="1F7C97D9" w14:textId="77777777" w:rsidR="001044A6" w:rsidRPr="002A2EB0" w:rsidRDefault="00123D1F" w:rsidP="00463747">
      <w:pPr>
        <w:keepNext/>
        <w:keepLines/>
        <w:spacing w:line="240" w:lineRule="auto"/>
        <w:ind w:left="567" w:hanging="567"/>
        <w:rPr>
          <w:szCs w:val="22"/>
          <w:u w:val="single"/>
          <w:lang w:val="en-US"/>
        </w:rPr>
      </w:pPr>
      <w:r w:rsidRPr="002A2EB0">
        <w:rPr>
          <w:szCs w:val="22"/>
          <w:u w:val="single"/>
          <w:lang w:val="en-US"/>
        </w:rPr>
        <w:t>Cardiovascular disease</w:t>
      </w:r>
    </w:p>
    <w:p w14:paraId="09DA2A3D" w14:textId="77777777" w:rsidR="001044A6" w:rsidRPr="001044A6" w:rsidRDefault="001044A6" w:rsidP="00463747">
      <w:pPr>
        <w:shd w:val="clear" w:color="auto" w:fill="FFFFFF" w:themeFill="background1"/>
        <w:spacing w:line="240" w:lineRule="auto"/>
        <w:rPr>
          <w:iCs/>
          <w:szCs w:val="22"/>
        </w:rPr>
      </w:pPr>
    </w:p>
    <w:p w14:paraId="119327CD" w14:textId="77777777" w:rsidR="001044A6" w:rsidRDefault="00123D1F" w:rsidP="00A44DA5">
      <w:pPr>
        <w:shd w:val="clear" w:color="auto" w:fill="FFFFFF" w:themeFill="background1"/>
        <w:spacing w:line="240" w:lineRule="auto"/>
        <w:rPr>
          <w:iCs/>
          <w:szCs w:val="22"/>
        </w:rPr>
      </w:pPr>
      <w:r w:rsidRPr="001044A6">
        <w:rPr>
          <w:iCs/>
          <w:szCs w:val="22"/>
        </w:rPr>
        <w:t>In patients with severe cardiovascular disease gadopiclenol should only be administrated after careful risk benefit assessment because no data are available so far</w:t>
      </w:r>
      <w:r>
        <w:rPr>
          <w:iCs/>
          <w:szCs w:val="22"/>
        </w:rPr>
        <w:t>.</w:t>
      </w:r>
    </w:p>
    <w:p w14:paraId="556A9B71" w14:textId="77777777" w:rsidR="001044A6" w:rsidRPr="0027604F" w:rsidRDefault="001044A6" w:rsidP="00A44DA5">
      <w:pPr>
        <w:shd w:val="clear" w:color="auto" w:fill="FFFFFF" w:themeFill="background1"/>
        <w:spacing w:line="240" w:lineRule="auto"/>
        <w:rPr>
          <w:iCs/>
          <w:szCs w:val="22"/>
        </w:rPr>
      </w:pPr>
    </w:p>
    <w:p w14:paraId="75DA3230" w14:textId="77777777" w:rsidR="00904B77" w:rsidRPr="00C653AD" w:rsidRDefault="00123D1F" w:rsidP="00463747">
      <w:pPr>
        <w:keepNext/>
        <w:keepLines/>
        <w:spacing w:line="240" w:lineRule="auto"/>
        <w:ind w:left="567" w:hanging="567"/>
        <w:rPr>
          <w:szCs w:val="22"/>
          <w:u w:val="single"/>
          <w:lang w:val="en-US"/>
        </w:rPr>
      </w:pPr>
      <w:r w:rsidRPr="00C653AD">
        <w:rPr>
          <w:szCs w:val="22"/>
          <w:u w:val="single"/>
          <w:lang w:val="en-US"/>
        </w:rPr>
        <w:t>Excipients</w:t>
      </w:r>
    </w:p>
    <w:p w14:paraId="4EC44A1B" w14:textId="77777777" w:rsidR="000B5C0B" w:rsidRDefault="000B5C0B" w:rsidP="00463747">
      <w:pPr>
        <w:pStyle w:val="EMEAEnBodyText"/>
        <w:tabs>
          <w:tab w:val="left" w:pos="567"/>
        </w:tabs>
        <w:spacing w:before="0" w:after="0"/>
        <w:jc w:val="left"/>
        <w:rPr>
          <w:szCs w:val="22"/>
          <w:lang w:val="en-GB"/>
        </w:rPr>
      </w:pPr>
    </w:p>
    <w:p w14:paraId="5B5BD296" w14:textId="77777777" w:rsidR="007C1649" w:rsidRDefault="00123D1F" w:rsidP="00463747">
      <w:pPr>
        <w:pStyle w:val="EMEAEnBodyText"/>
        <w:tabs>
          <w:tab w:val="left" w:pos="567"/>
        </w:tabs>
        <w:spacing w:before="0" w:after="0"/>
        <w:jc w:val="left"/>
        <w:rPr>
          <w:szCs w:val="22"/>
          <w:lang w:val="en-GB"/>
        </w:rPr>
      </w:pPr>
      <w:r w:rsidRPr="00BC233D">
        <w:rPr>
          <w:bCs/>
          <w:iCs/>
          <w:szCs w:val="22"/>
        </w:rPr>
        <w:t>This</w:t>
      </w:r>
      <w:r>
        <w:rPr>
          <w:bCs/>
          <w:iCs/>
          <w:szCs w:val="22"/>
        </w:rPr>
        <w:t xml:space="preserve"> </w:t>
      </w:r>
      <w:r w:rsidR="00110CA9">
        <w:rPr>
          <w:bCs/>
          <w:iCs/>
          <w:szCs w:val="22"/>
        </w:rPr>
        <w:t>medicinal product</w:t>
      </w:r>
      <w:r w:rsidR="00110CA9" w:rsidRPr="00BC233D">
        <w:rPr>
          <w:bCs/>
          <w:iCs/>
          <w:szCs w:val="22"/>
        </w:rPr>
        <w:t xml:space="preserve"> </w:t>
      </w:r>
      <w:r w:rsidRPr="00BC233D">
        <w:rPr>
          <w:bCs/>
          <w:iCs/>
          <w:szCs w:val="22"/>
        </w:rPr>
        <w:t>contains less than 1</w:t>
      </w:r>
      <w:r w:rsidR="0055304E">
        <w:rPr>
          <w:bCs/>
          <w:iCs/>
          <w:szCs w:val="22"/>
        </w:rPr>
        <w:t> </w:t>
      </w:r>
      <w:r w:rsidRPr="00BC233D">
        <w:rPr>
          <w:bCs/>
          <w:iCs/>
          <w:szCs w:val="22"/>
        </w:rPr>
        <w:t>mmol sodium</w:t>
      </w:r>
      <w:r>
        <w:rPr>
          <w:bCs/>
          <w:iCs/>
          <w:szCs w:val="22"/>
        </w:rPr>
        <w:t xml:space="preserve"> </w:t>
      </w:r>
      <w:r w:rsidRPr="00BC233D">
        <w:rPr>
          <w:bCs/>
          <w:iCs/>
          <w:szCs w:val="22"/>
        </w:rPr>
        <w:t>(23</w:t>
      </w:r>
      <w:r w:rsidR="0055304E">
        <w:rPr>
          <w:bCs/>
          <w:iCs/>
          <w:szCs w:val="22"/>
        </w:rPr>
        <w:t> </w:t>
      </w:r>
      <w:r w:rsidRPr="00BC233D">
        <w:rPr>
          <w:bCs/>
          <w:iCs/>
          <w:szCs w:val="22"/>
        </w:rPr>
        <w:t xml:space="preserve">mg) per </w:t>
      </w:r>
      <w:r w:rsidR="002D4455">
        <w:rPr>
          <w:bCs/>
          <w:iCs/>
          <w:szCs w:val="22"/>
        </w:rPr>
        <w:t>15 mL</w:t>
      </w:r>
      <w:r w:rsidRPr="00BC233D">
        <w:rPr>
          <w:bCs/>
          <w:iCs/>
          <w:szCs w:val="22"/>
        </w:rPr>
        <w:t>, that is</w:t>
      </w:r>
      <w:r>
        <w:rPr>
          <w:bCs/>
          <w:iCs/>
          <w:szCs w:val="22"/>
        </w:rPr>
        <w:t xml:space="preserve"> </w:t>
      </w:r>
      <w:r w:rsidRPr="00BC233D">
        <w:rPr>
          <w:bCs/>
          <w:iCs/>
          <w:szCs w:val="22"/>
        </w:rPr>
        <w:t>to say essentially ‘sodium-free’</w:t>
      </w:r>
      <w:r>
        <w:rPr>
          <w:bCs/>
          <w:iCs/>
          <w:szCs w:val="22"/>
        </w:rPr>
        <w:t>.</w:t>
      </w:r>
    </w:p>
    <w:p w14:paraId="6CAAAA18" w14:textId="77777777" w:rsidR="0092040A" w:rsidRPr="0022571B" w:rsidRDefault="0092040A" w:rsidP="0022571B">
      <w:pPr>
        <w:spacing w:line="240" w:lineRule="auto"/>
        <w:rPr>
          <w:szCs w:val="22"/>
        </w:rPr>
      </w:pPr>
    </w:p>
    <w:p w14:paraId="6A4C403F" w14:textId="77777777" w:rsidR="00DC59BA" w:rsidRPr="0022571B" w:rsidRDefault="00123D1F" w:rsidP="0071330D">
      <w:pPr>
        <w:pStyle w:val="Titre3"/>
      </w:pPr>
      <w:r w:rsidRPr="0022571B">
        <w:t>4.5</w:t>
      </w:r>
      <w:r w:rsidRPr="0022571B">
        <w:tab/>
        <w:t>Interaction with other medicinal products and other forms of interaction</w:t>
      </w:r>
    </w:p>
    <w:p w14:paraId="0A498F86" w14:textId="77777777" w:rsidR="00DC59BA" w:rsidRPr="0022571B" w:rsidRDefault="00DC59BA" w:rsidP="00C653AD"/>
    <w:p w14:paraId="4313CAF7" w14:textId="77777777" w:rsidR="004D314C" w:rsidRPr="0022571B" w:rsidRDefault="00123D1F" w:rsidP="00A44DA5">
      <w:pPr>
        <w:spacing w:line="240" w:lineRule="auto"/>
      </w:pPr>
      <w:r w:rsidRPr="0022571B">
        <w:t>No</w:t>
      </w:r>
      <w:r w:rsidR="00DC59BA" w:rsidRPr="0022571B">
        <w:t xml:space="preserve"> interaction studies have been </w:t>
      </w:r>
      <w:r w:rsidRPr="0022571B">
        <w:t>performed</w:t>
      </w:r>
      <w:r w:rsidR="00DC59BA" w:rsidRPr="0022571B">
        <w:t>.</w:t>
      </w:r>
    </w:p>
    <w:p w14:paraId="695E43EA" w14:textId="77777777" w:rsidR="383A37C2" w:rsidRPr="0022571B" w:rsidRDefault="383A37C2" w:rsidP="00A44DA5">
      <w:pPr>
        <w:spacing w:line="240" w:lineRule="auto"/>
      </w:pPr>
    </w:p>
    <w:p w14:paraId="60604E35" w14:textId="77777777" w:rsidR="5C943A10" w:rsidRDefault="00123D1F" w:rsidP="00463747">
      <w:pPr>
        <w:keepNext/>
        <w:keepLines/>
        <w:spacing w:line="240" w:lineRule="auto"/>
        <w:ind w:left="567" w:hanging="567"/>
        <w:rPr>
          <w:u w:val="single"/>
        </w:rPr>
      </w:pPr>
      <w:r w:rsidRPr="0030537B">
        <w:rPr>
          <w:u w:val="single"/>
        </w:rPr>
        <w:t xml:space="preserve">Concomitant </w:t>
      </w:r>
      <w:r w:rsidR="006263F8">
        <w:rPr>
          <w:u w:val="single"/>
        </w:rPr>
        <w:t>medicinal product</w:t>
      </w:r>
      <w:r w:rsidR="006263F8" w:rsidRPr="0030537B">
        <w:rPr>
          <w:u w:val="single"/>
        </w:rPr>
        <w:t>s</w:t>
      </w:r>
      <w:r w:rsidRPr="0030537B">
        <w:rPr>
          <w:u w:val="single"/>
        </w:rPr>
        <w:t xml:space="preserve"> to be taken into account</w:t>
      </w:r>
    </w:p>
    <w:p w14:paraId="69A53E2A" w14:textId="77777777" w:rsidR="0030537B" w:rsidRPr="0030537B" w:rsidRDefault="0030537B" w:rsidP="00463747">
      <w:pPr>
        <w:spacing w:line="240" w:lineRule="auto"/>
      </w:pPr>
    </w:p>
    <w:p w14:paraId="034EB537" w14:textId="77777777" w:rsidR="5C943A10" w:rsidRDefault="00123D1F" w:rsidP="00A44DA5">
      <w:pPr>
        <w:spacing w:line="240" w:lineRule="auto"/>
      </w:pPr>
      <w:r w:rsidRPr="0022571B">
        <w:t xml:space="preserve">Beta-blockers, vasoactive substances, angiotensin-converting enzyme inhibitors, angiotensin II </w:t>
      </w:r>
      <w:r w:rsidR="00937587" w:rsidRPr="0022571B">
        <w:t>receptor</w:t>
      </w:r>
      <w:r w:rsidR="00937587">
        <w:t xml:space="preserve"> </w:t>
      </w:r>
      <w:r w:rsidRPr="0022571B">
        <w:t>antagonists</w:t>
      </w:r>
      <w:r w:rsidR="00950D5C">
        <w:t xml:space="preserve"> </w:t>
      </w:r>
      <w:r w:rsidRPr="0022571B">
        <w:t>decrease the efficacy of the mechanisms of cardiovascular compensation for blood pressure disorders</w:t>
      </w:r>
      <w:r w:rsidR="00950D5C">
        <w:t>.</w:t>
      </w:r>
      <w:r w:rsidRPr="0022571B">
        <w:t xml:space="preserve"> </w:t>
      </w:r>
      <w:r w:rsidR="00950D5C">
        <w:t>T</w:t>
      </w:r>
      <w:r w:rsidRPr="0022571B">
        <w:t xml:space="preserve">he </w:t>
      </w:r>
      <w:r w:rsidR="00C1622E">
        <w:t>physician</w:t>
      </w:r>
      <w:r w:rsidR="00C1622E" w:rsidRPr="0022571B">
        <w:t xml:space="preserve"> </w:t>
      </w:r>
      <w:r w:rsidRPr="0022571B">
        <w:t xml:space="preserve">must </w:t>
      </w:r>
      <w:r w:rsidR="00C1622E">
        <w:t xml:space="preserve">obtain information </w:t>
      </w:r>
      <w:r w:rsidRPr="0022571B">
        <w:t>before injection of</w:t>
      </w:r>
      <w:r w:rsidR="00AD7C1D">
        <w:t xml:space="preserve"> </w:t>
      </w:r>
      <w:r w:rsidRPr="0022571B">
        <w:t>gado</w:t>
      </w:r>
      <w:r w:rsidR="00C1622E">
        <w:t>piclenol</w:t>
      </w:r>
      <w:r w:rsidR="008F1711">
        <w:t xml:space="preserve"> about </w:t>
      </w:r>
      <w:r w:rsidR="00ED34A9">
        <w:t xml:space="preserve">the concomitant intake of those </w:t>
      </w:r>
      <w:r w:rsidR="00570540">
        <w:t>medicinal products</w:t>
      </w:r>
      <w:r w:rsidRPr="0022571B">
        <w:t>.</w:t>
      </w:r>
    </w:p>
    <w:p w14:paraId="7D8ABE4B" w14:textId="77777777" w:rsidR="00DC59BA" w:rsidRPr="0022571B" w:rsidRDefault="00DC59BA" w:rsidP="0022571B">
      <w:pPr>
        <w:rPr>
          <w:szCs w:val="22"/>
        </w:rPr>
      </w:pPr>
    </w:p>
    <w:p w14:paraId="4EB32FBE" w14:textId="77777777" w:rsidR="00DC59BA" w:rsidRPr="0022571B" w:rsidRDefault="00123D1F" w:rsidP="0071330D">
      <w:pPr>
        <w:pStyle w:val="Titre3"/>
      </w:pPr>
      <w:r w:rsidRPr="0022571B">
        <w:t>4.6</w:t>
      </w:r>
      <w:r w:rsidRPr="0022571B">
        <w:tab/>
        <w:t>Fertility, pregnancy and lactation</w:t>
      </w:r>
    </w:p>
    <w:p w14:paraId="4B3B7D8A" w14:textId="77777777" w:rsidR="00E958E5" w:rsidRPr="0022571B" w:rsidRDefault="00E958E5" w:rsidP="005222BF"/>
    <w:p w14:paraId="444BF817" w14:textId="77777777" w:rsidR="00DC59BA" w:rsidRPr="00AA6A31" w:rsidRDefault="00123D1F" w:rsidP="00463747">
      <w:pPr>
        <w:spacing w:line="240" w:lineRule="auto"/>
        <w:rPr>
          <w:u w:val="single"/>
        </w:rPr>
      </w:pPr>
      <w:r w:rsidRPr="00AA6A31">
        <w:rPr>
          <w:u w:val="single"/>
        </w:rPr>
        <w:t>Pregnancy</w:t>
      </w:r>
    </w:p>
    <w:p w14:paraId="317965D8" w14:textId="77777777" w:rsidR="00CF69D9" w:rsidRPr="00445F14" w:rsidRDefault="00CF69D9" w:rsidP="00463747">
      <w:pPr>
        <w:spacing w:line="240" w:lineRule="auto"/>
      </w:pPr>
    </w:p>
    <w:p w14:paraId="1944E0FE" w14:textId="77777777" w:rsidR="00DC59BA" w:rsidRPr="0022571B" w:rsidRDefault="00123D1F" w:rsidP="00463747">
      <w:pPr>
        <w:spacing w:line="240" w:lineRule="auto"/>
      </w:pPr>
      <w:r>
        <w:t xml:space="preserve">Data on </w:t>
      </w:r>
      <w:r w:rsidR="00C5184B" w:rsidRPr="0022571B">
        <w:t xml:space="preserve">the use of </w:t>
      </w:r>
      <w:r w:rsidRPr="00EA2E58">
        <w:t>gadolinium-based contrast agents including</w:t>
      </w:r>
      <w:r w:rsidRPr="0022571B">
        <w:rPr>
          <w:lang w:val="en-US"/>
        </w:rPr>
        <w:t xml:space="preserve"> </w:t>
      </w:r>
      <w:r w:rsidR="00334E86" w:rsidRPr="0022571B">
        <w:rPr>
          <w:lang w:val="en-US"/>
        </w:rPr>
        <w:t xml:space="preserve">gadopiclenol </w:t>
      </w:r>
      <w:r w:rsidR="00C5184B" w:rsidRPr="0022571B">
        <w:t>in pregnant women</w:t>
      </w:r>
      <w:r>
        <w:t xml:space="preserve"> </w:t>
      </w:r>
      <w:r w:rsidRPr="00EA2E58">
        <w:t>is limited. Gadolinium can cross the placenta. It is unknown whether exposure to gadolinium is associated with adverse effects in the foetus</w:t>
      </w:r>
      <w:r w:rsidR="00C5184B" w:rsidRPr="0022571B">
        <w:t xml:space="preserve">. Animal studies </w:t>
      </w:r>
      <w:r w:rsidR="004065F4" w:rsidRPr="009E3C2E">
        <w:t>showed</w:t>
      </w:r>
      <w:r w:rsidR="004065F4" w:rsidRPr="009E3C2E">
        <w:rPr>
          <w:szCs w:val="22"/>
        </w:rPr>
        <w:t xml:space="preserve"> little placental transfer</w:t>
      </w:r>
      <w:r w:rsidR="004065F4" w:rsidRPr="00806E52">
        <w:rPr>
          <w:szCs w:val="22"/>
        </w:rPr>
        <w:t xml:space="preserve"> and</w:t>
      </w:r>
      <w:r w:rsidR="004065F4" w:rsidRPr="00BB2E50">
        <w:t xml:space="preserve"> </w:t>
      </w:r>
      <w:r w:rsidR="00C5184B" w:rsidRPr="007406A9">
        <w:t>do not indicate direct or indirect harmful effects with respect to reproductive toxicity</w:t>
      </w:r>
      <w:r w:rsidR="006104AD">
        <w:t xml:space="preserve"> (see section 5.3)</w:t>
      </w:r>
      <w:r w:rsidR="00C5184B" w:rsidRPr="009C7ADC">
        <w:t>.</w:t>
      </w:r>
      <w:r w:rsidR="00C5184B" w:rsidRPr="0022571B">
        <w:t xml:space="preserve"> </w:t>
      </w:r>
      <w:r w:rsidR="00660D29">
        <w:rPr>
          <w:lang w:val="en-US"/>
        </w:rPr>
        <w:t>Elucirem</w:t>
      </w:r>
      <w:r w:rsidR="00295D5A" w:rsidRPr="0022571B">
        <w:rPr>
          <w:lang w:val="en-US"/>
        </w:rPr>
        <w:t xml:space="preserve"> </w:t>
      </w:r>
      <w:r w:rsidR="00C5184B" w:rsidRPr="0022571B">
        <w:t xml:space="preserve">should not be used during pregnancy unless the clinical condition of the woman requires use of </w:t>
      </w:r>
      <w:r w:rsidR="00E21FE4" w:rsidRPr="0022571B">
        <w:rPr>
          <w:lang w:val="en-US"/>
        </w:rPr>
        <w:t>gadopiclenol</w:t>
      </w:r>
      <w:r w:rsidR="00C5184B" w:rsidRPr="0022571B">
        <w:t>.</w:t>
      </w:r>
      <w:r w:rsidR="000C55E1" w:rsidRPr="000C55E1">
        <w:rPr>
          <w:szCs w:val="22"/>
        </w:rPr>
        <w:t xml:space="preserve"> </w:t>
      </w:r>
    </w:p>
    <w:p w14:paraId="02783BBB" w14:textId="77777777" w:rsidR="00DC59BA" w:rsidRPr="0022571B" w:rsidRDefault="00DC59BA" w:rsidP="00463747">
      <w:pPr>
        <w:spacing w:line="240" w:lineRule="auto"/>
        <w:rPr>
          <w:szCs w:val="22"/>
        </w:rPr>
      </w:pPr>
    </w:p>
    <w:p w14:paraId="59982509" w14:textId="77777777" w:rsidR="00DC59BA" w:rsidRDefault="00123D1F" w:rsidP="00463747">
      <w:pPr>
        <w:spacing w:line="240" w:lineRule="auto"/>
        <w:rPr>
          <w:b/>
          <w:i/>
          <w:iCs/>
          <w:szCs w:val="22"/>
          <w:u w:val="single"/>
        </w:rPr>
      </w:pPr>
      <w:r w:rsidRPr="0022571B">
        <w:rPr>
          <w:iCs/>
          <w:szCs w:val="22"/>
          <w:u w:val="single"/>
        </w:rPr>
        <w:t>Breast-feeding</w:t>
      </w:r>
    </w:p>
    <w:p w14:paraId="3CD1BBA4" w14:textId="77777777" w:rsidR="00CF69D9" w:rsidRPr="00445F14" w:rsidRDefault="00CF69D9" w:rsidP="00463747">
      <w:pPr>
        <w:spacing w:line="240" w:lineRule="auto"/>
        <w:rPr>
          <w:b/>
          <w:i/>
        </w:rPr>
      </w:pPr>
    </w:p>
    <w:p w14:paraId="5518463D" w14:textId="77777777" w:rsidR="00DC59BA" w:rsidRPr="00D21276" w:rsidRDefault="00123D1F" w:rsidP="00463747">
      <w:pPr>
        <w:spacing w:line="240" w:lineRule="auto"/>
      </w:pPr>
      <w:r w:rsidRPr="00D21276">
        <w:t>Gadolinium</w:t>
      </w:r>
      <w:r w:rsidR="009D48CF" w:rsidRPr="00D21276">
        <w:t>-</w:t>
      </w:r>
      <w:r w:rsidRPr="00D21276">
        <w:t>containing contrast agents are excreted into breast milk in very small amounts. At clinical doses, no effects on the infant are anticipated due to the small amount excreted in milk and poor absorption from the gut. Continuing or discontinuing breast feeding for a period of 24</w:t>
      </w:r>
      <w:r w:rsidR="00767889" w:rsidRPr="00D21276">
        <w:t> </w:t>
      </w:r>
      <w:r w:rsidRPr="00D21276">
        <w:t xml:space="preserve">hours after administration of </w:t>
      </w:r>
      <w:r w:rsidR="00660D29" w:rsidRPr="00D21276">
        <w:rPr>
          <w:lang w:val="en-US"/>
        </w:rPr>
        <w:t>Elucirem</w:t>
      </w:r>
      <w:r w:rsidRPr="00D21276">
        <w:t xml:space="preserve">, should be at the discretion of the doctor and </w:t>
      </w:r>
      <w:r w:rsidR="00381BF1">
        <w:t>breast-feeding</w:t>
      </w:r>
      <w:r w:rsidR="00381BF1" w:rsidRPr="00D21276">
        <w:t xml:space="preserve"> </w:t>
      </w:r>
      <w:r w:rsidRPr="00D21276">
        <w:t>mother</w:t>
      </w:r>
      <w:r w:rsidR="00E557FD" w:rsidRPr="00D21276">
        <w:t>.</w:t>
      </w:r>
    </w:p>
    <w:p w14:paraId="1F4B6CD3" w14:textId="77777777" w:rsidR="0005674E" w:rsidRPr="00D21276" w:rsidRDefault="0005674E" w:rsidP="00463747">
      <w:pPr>
        <w:spacing w:line="240" w:lineRule="auto"/>
      </w:pPr>
    </w:p>
    <w:p w14:paraId="2B9AAC40" w14:textId="77777777" w:rsidR="0005674E" w:rsidRPr="00D21276" w:rsidRDefault="00123D1F" w:rsidP="00463747">
      <w:pPr>
        <w:spacing w:line="240" w:lineRule="auto"/>
        <w:rPr>
          <w:b/>
          <w:i/>
          <w:u w:val="single"/>
        </w:rPr>
      </w:pPr>
      <w:r w:rsidRPr="00D21276">
        <w:rPr>
          <w:u w:val="single"/>
        </w:rPr>
        <w:t>Fertility</w:t>
      </w:r>
    </w:p>
    <w:p w14:paraId="67CEE5AB" w14:textId="77777777" w:rsidR="00CF4B53" w:rsidRPr="00D21276" w:rsidRDefault="00CF4B53" w:rsidP="00463747">
      <w:pPr>
        <w:spacing w:line="240" w:lineRule="auto"/>
        <w:rPr>
          <w:b/>
          <w:i/>
        </w:rPr>
      </w:pPr>
    </w:p>
    <w:p w14:paraId="074DC9D6" w14:textId="77777777" w:rsidR="0005674E" w:rsidRPr="0022571B" w:rsidRDefault="00123D1F" w:rsidP="00463747">
      <w:pPr>
        <w:spacing w:line="240" w:lineRule="auto"/>
        <w:rPr>
          <w:b/>
          <w:i/>
        </w:rPr>
      </w:pPr>
      <w:r w:rsidRPr="00D21276">
        <w:t>Animals studies do not indicate impairment of fertility</w:t>
      </w:r>
      <w:r w:rsidR="006104AD" w:rsidRPr="00D21276">
        <w:t xml:space="preserve"> (see section 5.3)</w:t>
      </w:r>
      <w:r w:rsidRPr="00D21276">
        <w:t>.</w:t>
      </w:r>
    </w:p>
    <w:p w14:paraId="4E44BBC2" w14:textId="77777777" w:rsidR="00BF347E" w:rsidRDefault="00BF347E" w:rsidP="00463747">
      <w:pPr>
        <w:spacing w:line="240" w:lineRule="auto"/>
      </w:pPr>
    </w:p>
    <w:p w14:paraId="3DE3D0FA" w14:textId="77777777" w:rsidR="00DC59BA" w:rsidRPr="0022571B" w:rsidRDefault="00123D1F" w:rsidP="0071330D">
      <w:pPr>
        <w:pStyle w:val="Titre3"/>
      </w:pPr>
      <w:r w:rsidRPr="0022571B">
        <w:t>4.7</w:t>
      </w:r>
      <w:r w:rsidRPr="0022571B">
        <w:tab/>
        <w:t>Effects on ability to drive and use machines</w:t>
      </w:r>
    </w:p>
    <w:p w14:paraId="67D4D5F1" w14:textId="77777777" w:rsidR="00DC59BA" w:rsidRPr="0022571B" w:rsidRDefault="00DC59BA" w:rsidP="00C653AD"/>
    <w:p w14:paraId="6B20778F" w14:textId="77777777" w:rsidR="00B6455E" w:rsidRDefault="00123D1F" w:rsidP="0022571B">
      <w:pPr>
        <w:rPr>
          <w:szCs w:val="22"/>
          <w:lang w:val="en-US" w:eastAsia="fr-FR"/>
        </w:rPr>
      </w:pPr>
      <w:r>
        <w:t xml:space="preserve">Elucirem has </w:t>
      </w:r>
      <w:r w:rsidR="00A0177D">
        <w:t xml:space="preserve">no or </w:t>
      </w:r>
      <w:r>
        <w:t>neglig</w:t>
      </w:r>
      <w:r w:rsidR="00A0177D">
        <w:t>i</w:t>
      </w:r>
      <w:r>
        <w:t xml:space="preserve">ble influence </w:t>
      </w:r>
      <w:r w:rsidR="00BF347E">
        <w:t>on the ability to drive and use machines.</w:t>
      </w:r>
    </w:p>
    <w:p w14:paraId="57979033" w14:textId="77777777" w:rsidR="004735F9" w:rsidRPr="003E1B89" w:rsidRDefault="004735F9" w:rsidP="003E1B89"/>
    <w:p w14:paraId="6C83DA0E" w14:textId="77777777" w:rsidR="00DC59BA" w:rsidRPr="0022571B" w:rsidRDefault="00123D1F" w:rsidP="00D84171">
      <w:pPr>
        <w:pStyle w:val="Titre3"/>
      </w:pPr>
      <w:r>
        <w:t>4.8</w:t>
      </w:r>
      <w:r>
        <w:tab/>
      </w:r>
      <w:r w:rsidRPr="0022571B">
        <w:t>Undesirable effects</w:t>
      </w:r>
    </w:p>
    <w:p w14:paraId="195129A6" w14:textId="77777777" w:rsidR="001755ED" w:rsidRPr="0022571B" w:rsidRDefault="001755ED" w:rsidP="00C653AD"/>
    <w:p w14:paraId="59B781C5" w14:textId="77777777" w:rsidR="00D95E7F" w:rsidRDefault="00123D1F" w:rsidP="00463747">
      <w:pPr>
        <w:keepNext/>
        <w:keepLines/>
        <w:tabs>
          <w:tab w:val="clear" w:pos="567"/>
        </w:tabs>
        <w:spacing w:line="240" w:lineRule="auto"/>
        <w:ind w:left="567" w:hanging="567"/>
        <w:rPr>
          <w:szCs w:val="22"/>
          <w:u w:val="single"/>
        </w:rPr>
      </w:pPr>
      <w:r w:rsidRPr="0022571B">
        <w:rPr>
          <w:szCs w:val="22"/>
          <w:u w:val="single"/>
        </w:rPr>
        <w:t>Summary of the safety profile</w:t>
      </w:r>
    </w:p>
    <w:p w14:paraId="6FFA52CE" w14:textId="77777777" w:rsidR="00CF4B53" w:rsidRPr="0022571B" w:rsidRDefault="00CF4B53" w:rsidP="00463747">
      <w:pPr>
        <w:spacing w:line="240" w:lineRule="auto"/>
      </w:pPr>
    </w:p>
    <w:p w14:paraId="7147ACC8" w14:textId="77777777" w:rsidR="006226F2" w:rsidRPr="0022571B" w:rsidRDefault="00123D1F" w:rsidP="00A44DA5">
      <w:pPr>
        <w:pStyle w:val="BodyText1"/>
        <w:spacing w:after="0"/>
        <w:jc w:val="left"/>
        <w:rPr>
          <w:rFonts w:eastAsia="Arial"/>
          <w:sz w:val="22"/>
          <w:szCs w:val="22"/>
          <w:lang w:eastAsia="zh-CN"/>
        </w:rPr>
      </w:pPr>
      <w:r w:rsidRPr="0022571B">
        <w:rPr>
          <w:rFonts w:eastAsia="Arial"/>
          <w:sz w:val="22"/>
          <w:szCs w:val="22"/>
          <w:lang w:eastAsia="zh-CN"/>
        </w:rPr>
        <w:t xml:space="preserve">The most frequent adverse reactions </w:t>
      </w:r>
      <w:r w:rsidR="0030744E">
        <w:rPr>
          <w:rFonts w:eastAsia="Arial"/>
          <w:sz w:val="22"/>
          <w:szCs w:val="22"/>
          <w:lang w:eastAsia="zh-CN"/>
        </w:rPr>
        <w:t>were</w:t>
      </w:r>
      <w:r w:rsidR="0030744E" w:rsidRPr="0022571B">
        <w:rPr>
          <w:rFonts w:eastAsia="Arial"/>
          <w:sz w:val="22"/>
          <w:szCs w:val="22"/>
          <w:lang w:eastAsia="zh-CN"/>
        </w:rPr>
        <w:t xml:space="preserve"> </w:t>
      </w:r>
      <w:r w:rsidR="00534A4E" w:rsidRPr="00534A4E">
        <w:rPr>
          <w:rFonts w:eastAsia="Arial"/>
          <w:sz w:val="22"/>
          <w:szCs w:val="22"/>
          <w:lang w:eastAsia="zh-CN"/>
        </w:rPr>
        <w:t>injection site pain, headache, nausea, injection site coldness, fatigue and diarrhoea</w:t>
      </w:r>
      <w:r w:rsidRPr="0022571B">
        <w:rPr>
          <w:rFonts w:eastAsia="Arial"/>
          <w:sz w:val="22"/>
          <w:szCs w:val="22"/>
          <w:lang w:eastAsia="zh-CN"/>
        </w:rPr>
        <w:t>.</w:t>
      </w:r>
    </w:p>
    <w:p w14:paraId="65BC6FE9" w14:textId="77777777" w:rsidR="0092040A" w:rsidRPr="0022571B" w:rsidRDefault="0092040A" w:rsidP="00A44DA5">
      <w:pPr>
        <w:pStyle w:val="BodyText1"/>
        <w:spacing w:after="0"/>
        <w:jc w:val="left"/>
        <w:rPr>
          <w:rFonts w:eastAsia="Arial"/>
          <w:sz w:val="22"/>
          <w:szCs w:val="22"/>
          <w:lang w:eastAsia="zh-CN"/>
        </w:rPr>
      </w:pPr>
    </w:p>
    <w:p w14:paraId="091E3635" w14:textId="77777777" w:rsidR="00283417" w:rsidRDefault="00123D1F" w:rsidP="00A44DA5">
      <w:pPr>
        <w:keepNext/>
        <w:keepLines/>
        <w:spacing w:line="240" w:lineRule="auto"/>
        <w:rPr>
          <w:rFonts w:eastAsia="DengXian"/>
          <w:iCs/>
          <w:szCs w:val="22"/>
          <w:u w:val="single"/>
          <w:lang w:eastAsia="zh-CN"/>
        </w:rPr>
      </w:pPr>
      <w:r w:rsidRPr="0022571B">
        <w:rPr>
          <w:rFonts w:eastAsia="DengXian"/>
          <w:iCs/>
          <w:szCs w:val="22"/>
          <w:u w:val="single"/>
          <w:lang w:eastAsia="zh-CN"/>
        </w:rPr>
        <w:t>Tabulated list of adverse reactions</w:t>
      </w:r>
    </w:p>
    <w:p w14:paraId="67124CB1" w14:textId="77777777" w:rsidR="00CF4B53" w:rsidRPr="0022571B" w:rsidRDefault="00CF4B53" w:rsidP="00463747">
      <w:pPr>
        <w:spacing w:line="240" w:lineRule="auto"/>
        <w:rPr>
          <w:rFonts w:eastAsia="DengXian"/>
          <w:lang w:eastAsia="zh-CN"/>
        </w:rPr>
      </w:pPr>
    </w:p>
    <w:p w14:paraId="44152068" w14:textId="77777777" w:rsidR="006D7DC6" w:rsidRPr="0022571B" w:rsidRDefault="00123D1F" w:rsidP="00A44DA5">
      <w:pPr>
        <w:pStyle w:val="BodyText1"/>
        <w:spacing w:after="0"/>
        <w:jc w:val="left"/>
        <w:rPr>
          <w:rFonts w:eastAsia="Arial"/>
          <w:sz w:val="22"/>
          <w:szCs w:val="22"/>
          <w:lang w:eastAsia="zh-CN"/>
        </w:rPr>
      </w:pPr>
      <w:r w:rsidRPr="0022571B">
        <w:rPr>
          <w:rFonts w:eastAsia="Arial"/>
          <w:sz w:val="22"/>
          <w:szCs w:val="22"/>
          <w:lang w:eastAsia="zh-CN"/>
        </w:rPr>
        <w:t>T</w:t>
      </w:r>
      <w:r w:rsidR="00FE6B15">
        <w:rPr>
          <w:rFonts w:eastAsia="Arial"/>
          <w:sz w:val="22"/>
          <w:szCs w:val="22"/>
          <w:lang w:eastAsia="zh-CN"/>
        </w:rPr>
        <w:t xml:space="preserve">able 2 below presents adverse reactions </w:t>
      </w:r>
      <w:r w:rsidRPr="0022571B">
        <w:rPr>
          <w:rFonts w:eastAsia="Arial"/>
          <w:sz w:val="22"/>
          <w:szCs w:val="22"/>
          <w:lang w:eastAsia="zh-CN"/>
        </w:rPr>
        <w:t xml:space="preserve">based on </w:t>
      </w:r>
      <w:r w:rsidR="008510C9" w:rsidRPr="0022571B">
        <w:rPr>
          <w:rFonts w:eastAsia="Arial"/>
          <w:sz w:val="22"/>
          <w:szCs w:val="22"/>
          <w:lang w:eastAsia="zh-CN"/>
        </w:rPr>
        <w:t xml:space="preserve">clinical trials including </w:t>
      </w:r>
      <w:r w:rsidR="00534A4E">
        <w:rPr>
          <w:rFonts w:eastAsia="Arial"/>
          <w:sz w:val="22"/>
          <w:szCs w:val="22"/>
          <w:lang w:eastAsia="zh-CN"/>
        </w:rPr>
        <w:t>1047</w:t>
      </w:r>
      <w:r w:rsidR="00534A4E" w:rsidRPr="0022571B">
        <w:rPr>
          <w:rFonts w:eastAsia="Arial"/>
          <w:sz w:val="22"/>
          <w:szCs w:val="22"/>
          <w:lang w:eastAsia="zh-CN"/>
        </w:rPr>
        <w:t xml:space="preserve"> </w:t>
      </w:r>
      <w:r w:rsidR="008510C9" w:rsidRPr="0022571B">
        <w:rPr>
          <w:rFonts w:eastAsia="Arial"/>
          <w:sz w:val="22"/>
          <w:szCs w:val="22"/>
          <w:lang w:eastAsia="zh-CN"/>
        </w:rPr>
        <w:t xml:space="preserve">subjects exposed to </w:t>
      </w:r>
      <w:r w:rsidR="00C11D58">
        <w:rPr>
          <w:rFonts w:eastAsia="Arial"/>
          <w:sz w:val="22"/>
          <w:szCs w:val="22"/>
          <w:lang w:eastAsia="zh-CN"/>
        </w:rPr>
        <w:t>gadopiclenol</w:t>
      </w:r>
      <w:r w:rsidR="00C11D58" w:rsidRPr="0022571B">
        <w:rPr>
          <w:rFonts w:eastAsia="Arial"/>
          <w:sz w:val="22"/>
          <w:szCs w:val="22"/>
          <w:lang w:eastAsia="zh-CN"/>
        </w:rPr>
        <w:t xml:space="preserve"> </w:t>
      </w:r>
      <w:r w:rsidR="008510C9" w:rsidRPr="0022571B">
        <w:rPr>
          <w:rFonts w:eastAsia="Arial"/>
          <w:sz w:val="22"/>
          <w:szCs w:val="22"/>
          <w:lang w:eastAsia="zh-CN"/>
        </w:rPr>
        <w:t xml:space="preserve">ranging from </w:t>
      </w:r>
      <w:r w:rsidR="00DE1537">
        <w:rPr>
          <w:rFonts w:eastAsia="Arial"/>
          <w:sz w:val="22"/>
          <w:szCs w:val="22"/>
          <w:lang w:eastAsia="zh-CN"/>
        </w:rPr>
        <w:t>0.05</w:t>
      </w:r>
      <w:r w:rsidR="0055304E">
        <w:rPr>
          <w:rFonts w:eastAsia="Arial"/>
          <w:sz w:val="22"/>
          <w:szCs w:val="22"/>
          <w:lang w:eastAsia="zh-CN"/>
        </w:rPr>
        <w:t> </w:t>
      </w:r>
      <w:r w:rsidR="00DE1537">
        <w:rPr>
          <w:rFonts w:eastAsia="Arial"/>
          <w:sz w:val="22"/>
          <w:szCs w:val="22"/>
          <w:lang w:eastAsia="zh-CN"/>
        </w:rPr>
        <w:t>mL/kg B</w:t>
      </w:r>
      <w:r w:rsidR="00CB7E61">
        <w:rPr>
          <w:rFonts w:eastAsia="Arial"/>
          <w:sz w:val="22"/>
          <w:szCs w:val="22"/>
          <w:lang w:eastAsia="zh-CN"/>
        </w:rPr>
        <w:t>W</w:t>
      </w:r>
      <w:r w:rsidR="00DE1537">
        <w:rPr>
          <w:rFonts w:eastAsia="Arial"/>
          <w:sz w:val="22"/>
          <w:szCs w:val="22"/>
          <w:lang w:eastAsia="zh-CN"/>
        </w:rPr>
        <w:t xml:space="preserve"> (equivalent to </w:t>
      </w:r>
      <w:r w:rsidR="008510C9" w:rsidRPr="0022571B">
        <w:rPr>
          <w:rFonts w:eastAsia="Arial"/>
          <w:sz w:val="22"/>
          <w:szCs w:val="22"/>
          <w:lang w:eastAsia="zh-CN"/>
        </w:rPr>
        <w:t>0.025</w:t>
      </w:r>
      <w:r w:rsidR="00767889" w:rsidRPr="0022571B">
        <w:rPr>
          <w:rFonts w:eastAsia="Arial"/>
          <w:sz w:val="22"/>
          <w:szCs w:val="22"/>
          <w:lang w:eastAsia="zh-CN"/>
        </w:rPr>
        <w:t> </w:t>
      </w:r>
      <w:r w:rsidR="008510C9" w:rsidRPr="0022571B">
        <w:rPr>
          <w:rFonts w:eastAsia="Arial"/>
          <w:sz w:val="22"/>
          <w:szCs w:val="22"/>
          <w:lang w:eastAsia="zh-CN"/>
        </w:rPr>
        <w:t xml:space="preserve">mmol/kg </w:t>
      </w:r>
      <w:r w:rsidR="000B5C0B">
        <w:rPr>
          <w:rFonts w:eastAsia="Arial"/>
          <w:sz w:val="22"/>
          <w:szCs w:val="22"/>
          <w:lang w:eastAsia="zh-CN"/>
        </w:rPr>
        <w:t>BW</w:t>
      </w:r>
      <w:r w:rsidR="00DE1537">
        <w:rPr>
          <w:rFonts w:eastAsia="Arial"/>
          <w:sz w:val="22"/>
          <w:szCs w:val="22"/>
          <w:lang w:eastAsia="zh-CN"/>
        </w:rPr>
        <w:t>)</w:t>
      </w:r>
      <w:r w:rsidR="008510C9" w:rsidRPr="0022571B">
        <w:rPr>
          <w:rFonts w:eastAsia="Arial"/>
          <w:sz w:val="22"/>
          <w:szCs w:val="22"/>
          <w:lang w:eastAsia="zh-CN"/>
        </w:rPr>
        <w:t xml:space="preserve"> to </w:t>
      </w:r>
      <w:r w:rsidR="00DE1537">
        <w:rPr>
          <w:rFonts w:eastAsia="Arial"/>
          <w:sz w:val="22"/>
          <w:szCs w:val="22"/>
          <w:lang w:eastAsia="zh-CN"/>
        </w:rPr>
        <w:t>0.6</w:t>
      </w:r>
      <w:r w:rsidR="0055304E">
        <w:rPr>
          <w:rFonts w:eastAsia="Arial"/>
          <w:sz w:val="22"/>
          <w:szCs w:val="22"/>
          <w:lang w:eastAsia="zh-CN"/>
        </w:rPr>
        <w:t> </w:t>
      </w:r>
      <w:r w:rsidR="00DE1537">
        <w:rPr>
          <w:rFonts w:eastAsia="Arial"/>
          <w:sz w:val="22"/>
          <w:szCs w:val="22"/>
          <w:lang w:eastAsia="zh-CN"/>
        </w:rPr>
        <w:t xml:space="preserve">mL/kg BW (equivalent to </w:t>
      </w:r>
      <w:r w:rsidR="008510C9" w:rsidRPr="0022571B">
        <w:rPr>
          <w:rFonts w:eastAsia="Arial"/>
          <w:sz w:val="22"/>
          <w:szCs w:val="22"/>
          <w:lang w:eastAsia="zh-CN"/>
        </w:rPr>
        <w:t>0.3</w:t>
      </w:r>
      <w:r w:rsidR="00767889" w:rsidRPr="0022571B">
        <w:rPr>
          <w:rFonts w:eastAsia="Arial"/>
          <w:sz w:val="22"/>
          <w:szCs w:val="22"/>
          <w:lang w:eastAsia="zh-CN"/>
        </w:rPr>
        <w:t> </w:t>
      </w:r>
      <w:r w:rsidR="008510C9" w:rsidRPr="0022571B">
        <w:rPr>
          <w:rFonts w:eastAsia="Arial"/>
          <w:sz w:val="22"/>
          <w:szCs w:val="22"/>
          <w:lang w:eastAsia="zh-CN"/>
        </w:rPr>
        <w:t xml:space="preserve">mmol/kg </w:t>
      </w:r>
      <w:r w:rsidR="000B5C0B">
        <w:rPr>
          <w:rFonts w:eastAsia="Arial"/>
          <w:sz w:val="22"/>
          <w:szCs w:val="22"/>
          <w:lang w:eastAsia="zh-CN"/>
        </w:rPr>
        <w:t>BW</w:t>
      </w:r>
      <w:r w:rsidR="00DE1537">
        <w:rPr>
          <w:rFonts w:eastAsia="Arial"/>
          <w:sz w:val="22"/>
          <w:szCs w:val="22"/>
          <w:lang w:eastAsia="zh-CN"/>
        </w:rPr>
        <w:t>)</w:t>
      </w:r>
      <w:r w:rsidR="008510C9" w:rsidRPr="0022571B">
        <w:rPr>
          <w:rFonts w:eastAsia="Arial"/>
          <w:sz w:val="22"/>
          <w:szCs w:val="22"/>
          <w:lang w:eastAsia="zh-CN"/>
        </w:rPr>
        <w:t>.</w:t>
      </w:r>
    </w:p>
    <w:p w14:paraId="79890427" w14:textId="77777777" w:rsidR="006D7DC6" w:rsidRPr="0022571B" w:rsidRDefault="006D7DC6" w:rsidP="00A44DA5">
      <w:pPr>
        <w:spacing w:line="240" w:lineRule="auto"/>
        <w:ind w:right="58"/>
        <w:rPr>
          <w:rFonts w:eastAsia="Arial"/>
          <w:szCs w:val="22"/>
          <w:lang w:val="en-US" w:eastAsia="zh-CN"/>
        </w:rPr>
      </w:pPr>
    </w:p>
    <w:p w14:paraId="18714C39" w14:textId="77777777" w:rsidR="00283417" w:rsidRDefault="00123D1F" w:rsidP="00A44DA5">
      <w:pPr>
        <w:spacing w:line="240" w:lineRule="auto"/>
        <w:ind w:right="58"/>
        <w:rPr>
          <w:rFonts w:eastAsia="Arial"/>
          <w:spacing w:val="1"/>
          <w:szCs w:val="22"/>
          <w:lang w:eastAsia="zh-CN"/>
        </w:rPr>
      </w:pPr>
      <w:r w:rsidRPr="0022571B">
        <w:rPr>
          <w:rFonts w:eastAsia="Arial"/>
          <w:szCs w:val="22"/>
          <w:lang w:eastAsia="zh-CN"/>
        </w:rPr>
        <w:t>The</w:t>
      </w:r>
      <w:r w:rsidRPr="0022571B">
        <w:rPr>
          <w:rFonts w:eastAsia="Arial"/>
          <w:spacing w:val="2"/>
          <w:szCs w:val="22"/>
          <w:lang w:eastAsia="zh-CN"/>
        </w:rPr>
        <w:t xml:space="preserve"> </w:t>
      </w:r>
      <w:r w:rsidRPr="0022571B">
        <w:rPr>
          <w:rFonts w:eastAsia="Arial"/>
          <w:spacing w:val="-1"/>
          <w:szCs w:val="22"/>
          <w:lang w:eastAsia="zh-CN"/>
        </w:rPr>
        <w:t>a</w:t>
      </w:r>
      <w:r w:rsidRPr="0022571B">
        <w:rPr>
          <w:rFonts w:eastAsia="Arial"/>
          <w:szCs w:val="22"/>
          <w:lang w:eastAsia="zh-CN"/>
        </w:rPr>
        <w:t>dverse re</w:t>
      </w:r>
      <w:r w:rsidRPr="0022571B">
        <w:rPr>
          <w:rFonts w:eastAsia="Arial"/>
          <w:spacing w:val="-1"/>
          <w:szCs w:val="22"/>
          <w:lang w:eastAsia="zh-CN"/>
        </w:rPr>
        <w:t>a</w:t>
      </w:r>
      <w:r w:rsidRPr="0022571B">
        <w:rPr>
          <w:rFonts w:eastAsia="Arial"/>
          <w:spacing w:val="1"/>
          <w:szCs w:val="22"/>
          <w:lang w:eastAsia="zh-CN"/>
        </w:rPr>
        <w:t>c</w:t>
      </w:r>
      <w:r w:rsidRPr="0022571B">
        <w:rPr>
          <w:rFonts w:eastAsia="Arial"/>
          <w:szCs w:val="22"/>
          <w:lang w:eastAsia="zh-CN"/>
        </w:rPr>
        <w:t>tio</w:t>
      </w:r>
      <w:r w:rsidRPr="0022571B">
        <w:rPr>
          <w:rFonts w:eastAsia="Arial"/>
          <w:spacing w:val="-1"/>
          <w:szCs w:val="22"/>
          <w:lang w:eastAsia="zh-CN"/>
        </w:rPr>
        <w:t>n</w:t>
      </w:r>
      <w:r w:rsidRPr="0022571B">
        <w:rPr>
          <w:rFonts w:eastAsia="Arial"/>
          <w:szCs w:val="22"/>
          <w:lang w:eastAsia="zh-CN"/>
        </w:rPr>
        <w:t>s</w:t>
      </w:r>
      <w:r w:rsidRPr="0022571B">
        <w:rPr>
          <w:rFonts w:eastAsia="Arial"/>
          <w:spacing w:val="2"/>
          <w:szCs w:val="22"/>
          <w:lang w:eastAsia="zh-CN"/>
        </w:rPr>
        <w:t xml:space="preserve"> </w:t>
      </w:r>
      <w:r w:rsidRPr="0022571B">
        <w:rPr>
          <w:rFonts w:eastAsia="Arial"/>
          <w:spacing w:val="-1"/>
          <w:szCs w:val="22"/>
          <w:lang w:eastAsia="zh-CN"/>
        </w:rPr>
        <w:t>a</w:t>
      </w:r>
      <w:r w:rsidRPr="0022571B">
        <w:rPr>
          <w:rFonts w:eastAsia="Arial"/>
          <w:szCs w:val="22"/>
          <w:lang w:eastAsia="zh-CN"/>
        </w:rPr>
        <w:t>re listed</w:t>
      </w:r>
      <w:r w:rsidRPr="0022571B">
        <w:rPr>
          <w:rFonts w:eastAsia="Arial"/>
          <w:spacing w:val="2"/>
          <w:szCs w:val="22"/>
          <w:lang w:eastAsia="zh-CN"/>
        </w:rPr>
        <w:t xml:space="preserve"> </w:t>
      </w:r>
      <w:r w:rsidRPr="0022571B">
        <w:rPr>
          <w:rFonts w:eastAsia="Arial"/>
          <w:szCs w:val="22"/>
          <w:lang w:eastAsia="zh-CN"/>
        </w:rPr>
        <w:t>be</w:t>
      </w:r>
      <w:r w:rsidRPr="0022571B">
        <w:rPr>
          <w:rFonts w:eastAsia="Arial"/>
          <w:spacing w:val="-1"/>
          <w:szCs w:val="22"/>
          <w:lang w:eastAsia="zh-CN"/>
        </w:rPr>
        <w:t>l</w:t>
      </w:r>
      <w:r w:rsidRPr="0022571B">
        <w:rPr>
          <w:rFonts w:eastAsia="Arial"/>
          <w:szCs w:val="22"/>
          <w:lang w:eastAsia="zh-CN"/>
        </w:rPr>
        <w:t xml:space="preserve">ow </w:t>
      </w:r>
      <w:r w:rsidRPr="0022571B">
        <w:rPr>
          <w:rFonts w:eastAsia="Arial"/>
          <w:spacing w:val="-1"/>
          <w:szCs w:val="22"/>
          <w:lang w:eastAsia="zh-CN"/>
        </w:rPr>
        <w:t>b</w:t>
      </w:r>
      <w:r w:rsidRPr="0022571B">
        <w:rPr>
          <w:rFonts w:eastAsia="Arial"/>
          <w:szCs w:val="22"/>
          <w:lang w:eastAsia="zh-CN"/>
        </w:rPr>
        <w:t>y</w:t>
      </w:r>
      <w:r w:rsidRPr="0022571B">
        <w:rPr>
          <w:rFonts w:eastAsia="Arial"/>
          <w:spacing w:val="1"/>
          <w:szCs w:val="22"/>
          <w:lang w:eastAsia="zh-CN"/>
        </w:rPr>
        <w:t xml:space="preserve"> </w:t>
      </w:r>
      <w:r w:rsidRPr="0022571B">
        <w:rPr>
          <w:rFonts w:eastAsia="Arial"/>
          <w:szCs w:val="22"/>
          <w:lang w:eastAsia="zh-CN"/>
        </w:rPr>
        <w:t>SOC</w:t>
      </w:r>
      <w:r w:rsidRPr="0022571B">
        <w:rPr>
          <w:rFonts w:eastAsia="Arial"/>
          <w:spacing w:val="2"/>
          <w:szCs w:val="22"/>
          <w:lang w:eastAsia="zh-CN"/>
        </w:rPr>
        <w:t xml:space="preserve"> </w:t>
      </w:r>
      <w:r w:rsidRPr="0022571B">
        <w:rPr>
          <w:rFonts w:eastAsia="Arial"/>
          <w:szCs w:val="22"/>
          <w:lang w:eastAsia="zh-CN"/>
        </w:rPr>
        <w:t>(Sys</w:t>
      </w:r>
      <w:r w:rsidRPr="0022571B">
        <w:rPr>
          <w:rFonts w:eastAsia="Arial"/>
          <w:spacing w:val="-2"/>
          <w:szCs w:val="22"/>
          <w:lang w:eastAsia="zh-CN"/>
        </w:rPr>
        <w:t>t</w:t>
      </w:r>
      <w:r w:rsidRPr="0022571B">
        <w:rPr>
          <w:rFonts w:eastAsia="Arial"/>
          <w:szCs w:val="22"/>
          <w:lang w:eastAsia="zh-CN"/>
        </w:rPr>
        <w:t>em</w:t>
      </w:r>
      <w:r w:rsidRPr="0022571B">
        <w:rPr>
          <w:rFonts w:eastAsia="Arial"/>
          <w:spacing w:val="2"/>
          <w:szCs w:val="22"/>
          <w:lang w:eastAsia="zh-CN"/>
        </w:rPr>
        <w:t xml:space="preserve"> </w:t>
      </w:r>
      <w:r w:rsidRPr="0022571B">
        <w:rPr>
          <w:rFonts w:eastAsia="Arial"/>
          <w:szCs w:val="22"/>
          <w:lang w:eastAsia="zh-CN"/>
        </w:rPr>
        <w:t>Organ C</w:t>
      </w:r>
      <w:r w:rsidRPr="0022571B">
        <w:rPr>
          <w:rFonts w:eastAsia="Arial"/>
          <w:spacing w:val="-1"/>
          <w:szCs w:val="22"/>
          <w:lang w:eastAsia="zh-CN"/>
        </w:rPr>
        <w:t>l</w:t>
      </w:r>
      <w:r w:rsidRPr="0022571B">
        <w:rPr>
          <w:rFonts w:eastAsia="Arial"/>
          <w:szCs w:val="22"/>
          <w:lang w:eastAsia="zh-CN"/>
        </w:rPr>
        <w:t>ass) and by</w:t>
      </w:r>
      <w:r w:rsidRPr="0022571B">
        <w:rPr>
          <w:rFonts w:eastAsia="Arial"/>
          <w:spacing w:val="2"/>
          <w:szCs w:val="22"/>
          <w:lang w:eastAsia="zh-CN"/>
        </w:rPr>
        <w:t xml:space="preserve"> </w:t>
      </w:r>
      <w:r w:rsidRPr="0022571B">
        <w:rPr>
          <w:rFonts w:eastAsia="Arial"/>
          <w:szCs w:val="22"/>
          <w:lang w:eastAsia="zh-CN"/>
        </w:rPr>
        <w:t>freq</w:t>
      </w:r>
      <w:r w:rsidRPr="0022571B">
        <w:rPr>
          <w:rFonts w:eastAsia="Arial"/>
          <w:spacing w:val="-1"/>
          <w:szCs w:val="22"/>
          <w:lang w:eastAsia="zh-CN"/>
        </w:rPr>
        <w:t>u</w:t>
      </w:r>
      <w:r w:rsidRPr="0022571B">
        <w:rPr>
          <w:rFonts w:eastAsia="Arial"/>
          <w:szCs w:val="22"/>
          <w:lang w:eastAsia="zh-CN"/>
        </w:rPr>
        <w:t>e</w:t>
      </w:r>
      <w:r w:rsidRPr="0022571B">
        <w:rPr>
          <w:rFonts w:eastAsia="Arial"/>
          <w:spacing w:val="-1"/>
          <w:szCs w:val="22"/>
          <w:lang w:eastAsia="zh-CN"/>
        </w:rPr>
        <w:t>n</w:t>
      </w:r>
      <w:r w:rsidRPr="0022571B">
        <w:rPr>
          <w:rFonts w:eastAsia="Arial"/>
          <w:szCs w:val="22"/>
          <w:lang w:eastAsia="zh-CN"/>
        </w:rPr>
        <w:t>cy</w:t>
      </w:r>
      <w:r w:rsidRPr="0022571B">
        <w:rPr>
          <w:rFonts w:eastAsia="Arial"/>
          <w:spacing w:val="2"/>
          <w:szCs w:val="22"/>
          <w:lang w:eastAsia="zh-CN"/>
        </w:rPr>
        <w:t xml:space="preserve"> </w:t>
      </w:r>
      <w:r w:rsidRPr="0022571B">
        <w:rPr>
          <w:rFonts w:eastAsia="Arial"/>
          <w:szCs w:val="22"/>
          <w:lang w:eastAsia="zh-CN"/>
        </w:rPr>
        <w:t>wi</w:t>
      </w:r>
      <w:r w:rsidRPr="0022571B">
        <w:rPr>
          <w:rFonts w:eastAsia="Arial"/>
          <w:spacing w:val="-2"/>
          <w:szCs w:val="22"/>
          <w:lang w:eastAsia="zh-CN"/>
        </w:rPr>
        <w:t>t</w:t>
      </w:r>
      <w:r w:rsidRPr="0022571B">
        <w:rPr>
          <w:rFonts w:eastAsia="Arial"/>
          <w:szCs w:val="22"/>
          <w:lang w:eastAsia="zh-CN"/>
        </w:rPr>
        <w:t>h</w:t>
      </w:r>
      <w:r w:rsidRPr="0022571B">
        <w:rPr>
          <w:rFonts w:eastAsia="Arial"/>
          <w:spacing w:val="2"/>
          <w:szCs w:val="22"/>
          <w:lang w:eastAsia="zh-CN"/>
        </w:rPr>
        <w:t xml:space="preserve"> </w:t>
      </w:r>
      <w:r w:rsidRPr="0022571B">
        <w:rPr>
          <w:rFonts w:eastAsia="Arial"/>
          <w:szCs w:val="22"/>
          <w:lang w:eastAsia="zh-CN"/>
        </w:rPr>
        <w:t>the following</w:t>
      </w:r>
      <w:r w:rsidRPr="0022571B">
        <w:rPr>
          <w:rFonts w:eastAsia="Arial"/>
          <w:spacing w:val="2"/>
          <w:szCs w:val="22"/>
          <w:lang w:eastAsia="zh-CN"/>
        </w:rPr>
        <w:t xml:space="preserve"> </w:t>
      </w:r>
      <w:r w:rsidRPr="0022571B">
        <w:rPr>
          <w:rFonts w:eastAsia="Arial"/>
          <w:szCs w:val="22"/>
          <w:lang w:eastAsia="zh-CN"/>
        </w:rPr>
        <w:t>guidelines:</w:t>
      </w:r>
      <w:r w:rsidRPr="0022571B">
        <w:rPr>
          <w:rFonts w:eastAsia="Arial"/>
          <w:spacing w:val="2"/>
          <w:szCs w:val="22"/>
          <w:lang w:eastAsia="zh-CN"/>
        </w:rPr>
        <w:t xml:space="preserve"> </w:t>
      </w:r>
      <w:r w:rsidRPr="0022571B">
        <w:rPr>
          <w:rFonts w:eastAsia="Arial"/>
          <w:szCs w:val="22"/>
          <w:lang w:eastAsia="zh-CN"/>
        </w:rPr>
        <w:t>very</w:t>
      </w:r>
      <w:r w:rsidRPr="0022571B">
        <w:rPr>
          <w:rFonts w:eastAsia="Arial"/>
          <w:spacing w:val="2"/>
          <w:szCs w:val="22"/>
          <w:lang w:eastAsia="zh-CN"/>
        </w:rPr>
        <w:t xml:space="preserve"> </w:t>
      </w:r>
      <w:r w:rsidRPr="0022571B">
        <w:rPr>
          <w:rFonts w:eastAsia="Arial"/>
          <w:szCs w:val="22"/>
          <w:lang w:eastAsia="zh-CN"/>
        </w:rPr>
        <w:t xml:space="preserve">common </w:t>
      </w:r>
      <w:r w:rsidRPr="0022571B">
        <w:rPr>
          <w:rFonts w:eastAsia="Arial"/>
          <w:spacing w:val="1"/>
          <w:szCs w:val="22"/>
          <w:lang w:eastAsia="zh-CN"/>
        </w:rPr>
        <w:t>(</w:t>
      </w:r>
      <w:r w:rsidRPr="0022571B">
        <w:rPr>
          <w:spacing w:val="-1"/>
          <w:szCs w:val="22"/>
          <w:lang w:eastAsia="zh-CN"/>
        </w:rPr>
        <w:t>≥</w:t>
      </w:r>
      <w:r w:rsidR="00767889" w:rsidRPr="0022571B">
        <w:rPr>
          <w:spacing w:val="-1"/>
          <w:szCs w:val="22"/>
          <w:lang w:eastAsia="zh-CN"/>
        </w:rPr>
        <w:t> </w:t>
      </w:r>
      <w:r w:rsidRPr="0022571B">
        <w:rPr>
          <w:rFonts w:eastAsia="Arial"/>
          <w:szCs w:val="22"/>
          <w:lang w:eastAsia="zh-CN"/>
        </w:rPr>
        <w:t>1/</w:t>
      </w:r>
      <w:r w:rsidRPr="0022571B">
        <w:rPr>
          <w:rFonts w:eastAsia="Arial"/>
          <w:spacing w:val="-1"/>
          <w:szCs w:val="22"/>
          <w:lang w:eastAsia="zh-CN"/>
        </w:rPr>
        <w:t>1</w:t>
      </w:r>
      <w:r w:rsidRPr="0022571B">
        <w:rPr>
          <w:rFonts w:eastAsia="Arial"/>
          <w:szCs w:val="22"/>
          <w:lang w:eastAsia="zh-CN"/>
        </w:rPr>
        <w:t>0),</w:t>
      </w:r>
      <w:r w:rsidRPr="0022571B">
        <w:rPr>
          <w:rFonts w:eastAsia="Arial"/>
          <w:spacing w:val="2"/>
          <w:szCs w:val="22"/>
          <w:lang w:eastAsia="zh-CN"/>
        </w:rPr>
        <w:t xml:space="preserve"> </w:t>
      </w:r>
      <w:r w:rsidRPr="0022571B">
        <w:rPr>
          <w:rFonts w:eastAsia="Arial"/>
          <w:szCs w:val="22"/>
          <w:lang w:eastAsia="zh-CN"/>
        </w:rPr>
        <w:t>c</w:t>
      </w:r>
      <w:r w:rsidRPr="0022571B">
        <w:rPr>
          <w:rFonts w:eastAsia="Arial"/>
          <w:spacing w:val="-1"/>
          <w:szCs w:val="22"/>
          <w:lang w:eastAsia="zh-CN"/>
        </w:rPr>
        <w:t>o</w:t>
      </w:r>
      <w:r w:rsidRPr="0022571B">
        <w:rPr>
          <w:rFonts w:eastAsia="Arial"/>
          <w:szCs w:val="22"/>
          <w:lang w:eastAsia="zh-CN"/>
        </w:rPr>
        <w:t>mmon</w:t>
      </w:r>
      <w:r w:rsidRPr="0022571B">
        <w:rPr>
          <w:rFonts w:eastAsia="Arial"/>
          <w:spacing w:val="1"/>
          <w:szCs w:val="22"/>
          <w:lang w:eastAsia="zh-CN"/>
        </w:rPr>
        <w:t xml:space="preserve"> </w:t>
      </w:r>
      <w:r w:rsidRPr="0022571B">
        <w:rPr>
          <w:rFonts w:eastAsia="Arial"/>
          <w:spacing w:val="-1"/>
          <w:szCs w:val="22"/>
          <w:lang w:eastAsia="zh-CN"/>
        </w:rPr>
        <w:t>(</w:t>
      </w:r>
      <w:r w:rsidRPr="0022571B">
        <w:rPr>
          <w:spacing w:val="1"/>
          <w:szCs w:val="22"/>
          <w:lang w:eastAsia="zh-CN"/>
        </w:rPr>
        <w:t>≥</w:t>
      </w:r>
      <w:r w:rsidR="00767889" w:rsidRPr="0022571B">
        <w:rPr>
          <w:spacing w:val="1"/>
          <w:szCs w:val="22"/>
          <w:lang w:eastAsia="zh-CN"/>
        </w:rPr>
        <w:t> </w:t>
      </w:r>
      <w:r w:rsidRPr="0022571B">
        <w:rPr>
          <w:rFonts w:eastAsia="Arial"/>
          <w:szCs w:val="22"/>
          <w:lang w:eastAsia="zh-CN"/>
        </w:rPr>
        <w:t>1/100</w:t>
      </w:r>
      <w:r w:rsidRPr="0022571B">
        <w:rPr>
          <w:rFonts w:eastAsia="Arial"/>
          <w:spacing w:val="2"/>
          <w:szCs w:val="22"/>
          <w:lang w:eastAsia="zh-CN"/>
        </w:rPr>
        <w:t xml:space="preserve"> </w:t>
      </w:r>
      <w:r w:rsidRPr="0022571B">
        <w:rPr>
          <w:rFonts w:eastAsia="Arial"/>
          <w:szCs w:val="22"/>
          <w:lang w:eastAsia="zh-CN"/>
        </w:rPr>
        <w:t>to &lt;</w:t>
      </w:r>
      <w:r w:rsidR="00767889" w:rsidRPr="0022571B">
        <w:rPr>
          <w:rFonts w:eastAsia="Arial"/>
          <w:szCs w:val="22"/>
          <w:lang w:eastAsia="zh-CN"/>
        </w:rPr>
        <w:t> </w:t>
      </w:r>
      <w:r w:rsidRPr="0022571B">
        <w:rPr>
          <w:rFonts w:eastAsia="Arial"/>
          <w:szCs w:val="22"/>
          <w:lang w:eastAsia="zh-CN"/>
        </w:rPr>
        <w:t>1/10),</w:t>
      </w:r>
      <w:r w:rsidRPr="0022571B">
        <w:rPr>
          <w:rFonts w:eastAsia="Arial"/>
          <w:spacing w:val="2"/>
          <w:szCs w:val="22"/>
          <w:lang w:eastAsia="zh-CN"/>
        </w:rPr>
        <w:t xml:space="preserve"> </w:t>
      </w:r>
      <w:r w:rsidRPr="0022571B">
        <w:rPr>
          <w:rFonts w:eastAsia="Arial"/>
          <w:szCs w:val="22"/>
          <w:lang w:eastAsia="zh-CN"/>
        </w:rPr>
        <w:t>u</w:t>
      </w:r>
      <w:r w:rsidRPr="0022571B">
        <w:rPr>
          <w:rFonts w:eastAsia="Arial"/>
          <w:spacing w:val="-1"/>
          <w:szCs w:val="22"/>
          <w:lang w:eastAsia="zh-CN"/>
        </w:rPr>
        <w:t>n</w:t>
      </w:r>
      <w:r w:rsidRPr="0022571B">
        <w:rPr>
          <w:rFonts w:eastAsia="Arial"/>
          <w:szCs w:val="22"/>
          <w:lang w:eastAsia="zh-CN"/>
        </w:rPr>
        <w:t>c</w:t>
      </w:r>
      <w:r w:rsidRPr="0022571B">
        <w:rPr>
          <w:rFonts w:eastAsia="Arial"/>
          <w:spacing w:val="-1"/>
          <w:szCs w:val="22"/>
          <w:lang w:eastAsia="zh-CN"/>
        </w:rPr>
        <w:t>om</w:t>
      </w:r>
      <w:r w:rsidRPr="0022571B">
        <w:rPr>
          <w:rFonts w:eastAsia="Arial"/>
          <w:szCs w:val="22"/>
          <w:lang w:eastAsia="zh-CN"/>
        </w:rPr>
        <w:t>mon</w:t>
      </w:r>
      <w:r w:rsidRPr="0022571B">
        <w:rPr>
          <w:rFonts w:eastAsia="Arial"/>
          <w:spacing w:val="2"/>
          <w:szCs w:val="22"/>
          <w:lang w:eastAsia="zh-CN"/>
        </w:rPr>
        <w:t xml:space="preserve"> </w:t>
      </w:r>
      <w:r w:rsidRPr="0022571B">
        <w:rPr>
          <w:rFonts w:eastAsia="Arial"/>
          <w:spacing w:val="-1"/>
          <w:szCs w:val="22"/>
          <w:lang w:eastAsia="zh-CN"/>
        </w:rPr>
        <w:t>(</w:t>
      </w:r>
      <w:r w:rsidRPr="0022571B">
        <w:rPr>
          <w:spacing w:val="1"/>
          <w:szCs w:val="22"/>
          <w:lang w:eastAsia="zh-CN"/>
        </w:rPr>
        <w:t>≥</w:t>
      </w:r>
      <w:r w:rsidR="00767889" w:rsidRPr="0022571B">
        <w:rPr>
          <w:spacing w:val="1"/>
          <w:szCs w:val="22"/>
          <w:lang w:eastAsia="zh-CN"/>
        </w:rPr>
        <w:t> </w:t>
      </w:r>
      <w:r w:rsidRPr="0022571B">
        <w:rPr>
          <w:rFonts w:eastAsia="Arial"/>
          <w:szCs w:val="22"/>
          <w:lang w:eastAsia="zh-CN"/>
        </w:rPr>
        <w:t>1/1</w:t>
      </w:r>
      <w:r w:rsidR="00A0177D">
        <w:rPr>
          <w:rFonts w:eastAsia="Arial"/>
          <w:szCs w:val="22"/>
          <w:lang w:eastAsia="zh-CN"/>
        </w:rPr>
        <w:t> </w:t>
      </w:r>
      <w:r w:rsidRPr="0022571B">
        <w:rPr>
          <w:rFonts w:eastAsia="Arial"/>
          <w:spacing w:val="-1"/>
          <w:szCs w:val="22"/>
          <w:lang w:eastAsia="zh-CN"/>
        </w:rPr>
        <w:t>00</w:t>
      </w:r>
      <w:r w:rsidRPr="0022571B">
        <w:rPr>
          <w:rFonts w:eastAsia="Arial"/>
          <w:szCs w:val="22"/>
          <w:lang w:eastAsia="zh-CN"/>
        </w:rPr>
        <w:t>0</w:t>
      </w:r>
      <w:r w:rsidRPr="0022571B">
        <w:rPr>
          <w:rFonts w:eastAsia="Arial"/>
          <w:spacing w:val="2"/>
          <w:szCs w:val="22"/>
          <w:lang w:eastAsia="zh-CN"/>
        </w:rPr>
        <w:t xml:space="preserve"> </w:t>
      </w:r>
      <w:r w:rsidRPr="0022571B">
        <w:rPr>
          <w:rFonts w:eastAsia="Arial"/>
          <w:szCs w:val="22"/>
          <w:lang w:eastAsia="zh-CN"/>
        </w:rPr>
        <w:t>to</w:t>
      </w:r>
      <w:r w:rsidRPr="0022571B">
        <w:rPr>
          <w:rFonts w:eastAsia="Arial"/>
          <w:spacing w:val="2"/>
          <w:szCs w:val="22"/>
          <w:lang w:eastAsia="zh-CN"/>
        </w:rPr>
        <w:t xml:space="preserve"> </w:t>
      </w:r>
      <w:r w:rsidRPr="0022571B">
        <w:rPr>
          <w:rFonts w:eastAsia="Arial"/>
          <w:szCs w:val="22"/>
          <w:lang w:eastAsia="zh-CN"/>
        </w:rPr>
        <w:t>&lt;</w:t>
      </w:r>
      <w:r w:rsidR="00767889" w:rsidRPr="0022571B">
        <w:rPr>
          <w:rFonts w:eastAsia="Arial"/>
          <w:szCs w:val="22"/>
          <w:lang w:eastAsia="zh-CN"/>
        </w:rPr>
        <w:t> </w:t>
      </w:r>
      <w:r w:rsidRPr="0022571B">
        <w:rPr>
          <w:rFonts w:eastAsia="Arial"/>
          <w:szCs w:val="22"/>
          <w:lang w:eastAsia="zh-CN"/>
        </w:rPr>
        <w:t>1/10</w:t>
      </w:r>
      <w:r w:rsidRPr="0022571B">
        <w:rPr>
          <w:rFonts w:eastAsia="Arial"/>
          <w:spacing w:val="-1"/>
          <w:szCs w:val="22"/>
          <w:lang w:eastAsia="zh-CN"/>
        </w:rPr>
        <w:t>0</w:t>
      </w:r>
      <w:r w:rsidRPr="0022571B">
        <w:rPr>
          <w:rFonts w:eastAsia="Arial"/>
          <w:szCs w:val="22"/>
          <w:lang w:eastAsia="zh-CN"/>
        </w:rPr>
        <w:t>),</w:t>
      </w:r>
      <w:r w:rsidRPr="0022571B">
        <w:rPr>
          <w:rFonts w:eastAsia="Arial"/>
          <w:spacing w:val="2"/>
          <w:szCs w:val="22"/>
          <w:lang w:eastAsia="zh-CN"/>
        </w:rPr>
        <w:t xml:space="preserve"> </w:t>
      </w:r>
      <w:r w:rsidRPr="0022571B">
        <w:rPr>
          <w:rFonts w:eastAsia="Arial"/>
          <w:szCs w:val="22"/>
          <w:lang w:eastAsia="zh-CN"/>
        </w:rPr>
        <w:t>rare (</w:t>
      </w:r>
      <w:r w:rsidRPr="0022571B">
        <w:rPr>
          <w:spacing w:val="1"/>
          <w:szCs w:val="22"/>
          <w:lang w:eastAsia="zh-CN"/>
        </w:rPr>
        <w:t>≥</w:t>
      </w:r>
      <w:r w:rsidR="00767889" w:rsidRPr="0022571B">
        <w:rPr>
          <w:spacing w:val="1"/>
          <w:szCs w:val="22"/>
          <w:lang w:eastAsia="zh-CN"/>
        </w:rPr>
        <w:t> </w:t>
      </w:r>
      <w:r w:rsidRPr="0022571B">
        <w:rPr>
          <w:rFonts w:eastAsia="Arial"/>
          <w:szCs w:val="22"/>
          <w:lang w:eastAsia="zh-CN"/>
        </w:rPr>
        <w:t>1/</w:t>
      </w:r>
      <w:r w:rsidRPr="0022571B">
        <w:rPr>
          <w:rFonts w:eastAsia="Arial"/>
          <w:spacing w:val="-1"/>
          <w:szCs w:val="22"/>
          <w:lang w:eastAsia="zh-CN"/>
        </w:rPr>
        <w:t>1</w:t>
      </w:r>
      <w:r w:rsidRPr="0022571B">
        <w:rPr>
          <w:rFonts w:eastAsia="Arial"/>
          <w:szCs w:val="22"/>
          <w:lang w:eastAsia="zh-CN"/>
        </w:rPr>
        <w:t>0</w:t>
      </w:r>
      <w:r w:rsidR="00767889" w:rsidRPr="0022571B">
        <w:rPr>
          <w:rFonts w:eastAsia="Arial"/>
          <w:spacing w:val="1"/>
          <w:szCs w:val="22"/>
          <w:lang w:eastAsia="zh-CN"/>
        </w:rPr>
        <w:t> </w:t>
      </w:r>
      <w:r w:rsidRPr="0022571B">
        <w:rPr>
          <w:rFonts w:eastAsia="Arial"/>
          <w:szCs w:val="22"/>
          <w:lang w:eastAsia="zh-CN"/>
        </w:rPr>
        <w:t>0</w:t>
      </w:r>
      <w:r w:rsidRPr="0022571B">
        <w:rPr>
          <w:rFonts w:eastAsia="Arial"/>
          <w:spacing w:val="-1"/>
          <w:szCs w:val="22"/>
          <w:lang w:eastAsia="zh-CN"/>
        </w:rPr>
        <w:t>0</w:t>
      </w:r>
      <w:r w:rsidRPr="0022571B">
        <w:rPr>
          <w:rFonts w:eastAsia="Arial"/>
          <w:szCs w:val="22"/>
          <w:lang w:eastAsia="zh-CN"/>
        </w:rPr>
        <w:t>0</w:t>
      </w:r>
      <w:r w:rsidRPr="0022571B">
        <w:rPr>
          <w:rFonts w:eastAsia="Arial"/>
          <w:spacing w:val="1"/>
          <w:szCs w:val="22"/>
          <w:lang w:eastAsia="zh-CN"/>
        </w:rPr>
        <w:t xml:space="preserve"> </w:t>
      </w:r>
      <w:r w:rsidRPr="0022571B">
        <w:rPr>
          <w:rFonts w:eastAsia="Arial"/>
          <w:szCs w:val="22"/>
          <w:lang w:eastAsia="zh-CN"/>
        </w:rPr>
        <w:t>to &lt;</w:t>
      </w:r>
      <w:r w:rsidR="00767889" w:rsidRPr="0022571B">
        <w:rPr>
          <w:rFonts w:eastAsia="Arial"/>
          <w:szCs w:val="22"/>
          <w:lang w:eastAsia="zh-CN"/>
        </w:rPr>
        <w:t> </w:t>
      </w:r>
      <w:r w:rsidRPr="0022571B">
        <w:rPr>
          <w:rFonts w:eastAsia="Arial"/>
          <w:szCs w:val="22"/>
          <w:lang w:eastAsia="zh-CN"/>
        </w:rPr>
        <w:t>1/1</w:t>
      </w:r>
      <w:r w:rsidR="00767889" w:rsidRPr="0022571B">
        <w:rPr>
          <w:rFonts w:eastAsia="Arial"/>
          <w:szCs w:val="22"/>
          <w:lang w:eastAsia="zh-CN"/>
        </w:rPr>
        <w:t> </w:t>
      </w:r>
      <w:r w:rsidRPr="0022571B">
        <w:rPr>
          <w:rFonts w:eastAsia="Arial"/>
          <w:szCs w:val="22"/>
          <w:lang w:eastAsia="zh-CN"/>
        </w:rPr>
        <w:t>00</w:t>
      </w:r>
      <w:r w:rsidRPr="0022571B">
        <w:rPr>
          <w:rFonts w:eastAsia="Arial"/>
          <w:spacing w:val="-1"/>
          <w:szCs w:val="22"/>
          <w:lang w:eastAsia="zh-CN"/>
        </w:rPr>
        <w:t>0</w:t>
      </w:r>
      <w:r w:rsidRPr="0022571B">
        <w:rPr>
          <w:rFonts w:eastAsia="Arial"/>
          <w:szCs w:val="22"/>
          <w:lang w:eastAsia="zh-CN"/>
        </w:rPr>
        <w:t>),</w:t>
      </w:r>
      <w:r w:rsidRPr="0022571B">
        <w:rPr>
          <w:rFonts w:eastAsia="Arial"/>
          <w:spacing w:val="1"/>
          <w:szCs w:val="22"/>
          <w:lang w:eastAsia="zh-CN"/>
        </w:rPr>
        <w:t xml:space="preserve"> </w:t>
      </w:r>
      <w:r w:rsidRPr="0022571B">
        <w:rPr>
          <w:rFonts w:eastAsia="Arial"/>
          <w:szCs w:val="22"/>
          <w:lang w:eastAsia="zh-CN"/>
        </w:rPr>
        <w:t>very</w:t>
      </w:r>
      <w:r w:rsidRPr="0022571B">
        <w:rPr>
          <w:rFonts w:eastAsia="Arial"/>
          <w:spacing w:val="1"/>
          <w:szCs w:val="22"/>
          <w:lang w:eastAsia="zh-CN"/>
        </w:rPr>
        <w:t xml:space="preserve"> </w:t>
      </w:r>
      <w:r w:rsidRPr="0022571B">
        <w:rPr>
          <w:rFonts w:eastAsia="Arial"/>
          <w:szCs w:val="22"/>
          <w:lang w:eastAsia="zh-CN"/>
        </w:rPr>
        <w:t>r</w:t>
      </w:r>
      <w:r w:rsidRPr="0022571B">
        <w:rPr>
          <w:rFonts w:eastAsia="Arial"/>
          <w:spacing w:val="-1"/>
          <w:szCs w:val="22"/>
          <w:lang w:eastAsia="zh-CN"/>
        </w:rPr>
        <w:t>a</w:t>
      </w:r>
      <w:r w:rsidRPr="0022571B">
        <w:rPr>
          <w:rFonts w:eastAsia="Arial"/>
          <w:szCs w:val="22"/>
          <w:lang w:eastAsia="zh-CN"/>
        </w:rPr>
        <w:t>re (&lt;</w:t>
      </w:r>
      <w:r w:rsidR="00767889" w:rsidRPr="0022571B">
        <w:rPr>
          <w:rFonts w:eastAsia="Arial"/>
          <w:szCs w:val="22"/>
          <w:lang w:eastAsia="zh-CN"/>
        </w:rPr>
        <w:t> </w:t>
      </w:r>
      <w:r w:rsidRPr="0022571B">
        <w:rPr>
          <w:rFonts w:eastAsia="Arial"/>
          <w:szCs w:val="22"/>
          <w:lang w:eastAsia="zh-CN"/>
        </w:rPr>
        <w:t>1</w:t>
      </w:r>
      <w:r w:rsidRPr="0022571B">
        <w:rPr>
          <w:rFonts w:eastAsia="Arial"/>
          <w:spacing w:val="-2"/>
          <w:szCs w:val="22"/>
          <w:lang w:eastAsia="zh-CN"/>
        </w:rPr>
        <w:t>/</w:t>
      </w:r>
      <w:r w:rsidRPr="0022571B">
        <w:rPr>
          <w:rFonts w:eastAsia="Arial"/>
          <w:szCs w:val="22"/>
          <w:lang w:eastAsia="zh-CN"/>
        </w:rPr>
        <w:t>10</w:t>
      </w:r>
      <w:r w:rsidR="00767889" w:rsidRPr="0022571B">
        <w:rPr>
          <w:rFonts w:eastAsia="Arial"/>
          <w:spacing w:val="1"/>
          <w:szCs w:val="22"/>
          <w:lang w:eastAsia="zh-CN"/>
        </w:rPr>
        <w:t> </w:t>
      </w:r>
      <w:r w:rsidRPr="0022571B">
        <w:rPr>
          <w:rFonts w:eastAsia="Arial"/>
          <w:szCs w:val="22"/>
          <w:lang w:eastAsia="zh-CN"/>
        </w:rPr>
        <w:t>0</w:t>
      </w:r>
      <w:r w:rsidRPr="0022571B">
        <w:rPr>
          <w:rFonts w:eastAsia="Arial"/>
          <w:spacing w:val="-1"/>
          <w:szCs w:val="22"/>
          <w:lang w:eastAsia="zh-CN"/>
        </w:rPr>
        <w:t>0</w:t>
      </w:r>
      <w:r w:rsidRPr="0022571B">
        <w:rPr>
          <w:rFonts w:eastAsia="Arial"/>
          <w:szCs w:val="22"/>
          <w:lang w:eastAsia="zh-CN"/>
        </w:rPr>
        <w:t>0).</w:t>
      </w:r>
      <w:r w:rsidRPr="0022571B">
        <w:rPr>
          <w:rFonts w:eastAsia="Arial"/>
          <w:spacing w:val="1"/>
          <w:szCs w:val="22"/>
          <w:lang w:eastAsia="zh-CN"/>
        </w:rPr>
        <w:t xml:space="preserve"> </w:t>
      </w:r>
    </w:p>
    <w:p w14:paraId="4D85EA84" w14:textId="77777777" w:rsidR="005F7D2F" w:rsidRPr="0022571B" w:rsidRDefault="005F7D2F" w:rsidP="0022571B">
      <w:pPr>
        <w:spacing w:line="240" w:lineRule="auto"/>
        <w:ind w:right="58"/>
        <w:rPr>
          <w:rFonts w:eastAsia="Arial"/>
          <w:spacing w:val="1"/>
          <w:szCs w:val="22"/>
          <w:lang w:eastAsia="zh-CN"/>
        </w:rPr>
      </w:pPr>
    </w:p>
    <w:p w14:paraId="2582B28E" w14:textId="77777777" w:rsidR="00D95E7F" w:rsidRPr="0022571B" w:rsidRDefault="00123D1F" w:rsidP="00B07128">
      <w:pPr>
        <w:keepNext/>
        <w:keepLines/>
        <w:spacing w:line="240" w:lineRule="auto"/>
        <w:ind w:right="58"/>
        <w:rPr>
          <w:rFonts w:eastAsia="Arial"/>
          <w:lang w:eastAsia="zh-CN"/>
        </w:rPr>
      </w:pPr>
      <w:r w:rsidRPr="00CC6C30">
        <w:rPr>
          <w:b/>
          <w:bCs/>
          <w:szCs w:val="22"/>
        </w:rPr>
        <w:lastRenderedPageBreak/>
        <w:t xml:space="preserve">Table 2: </w:t>
      </w:r>
      <w:r w:rsidR="00EB4011" w:rsidRPr="00CC6C30">
        <w:rPr>
          <w:b/>
          <w:bCs/>
          <w:szCs w:val="22"/>
        </w:rPr>
        <w:t xml:space="preserve">Adverse reactions reported following </w:t>
      </w:r>
      <w:r w:rsidR="00C11D58">
        <w:rPr>
          <w:b/>
          <w:bCs/>
          <w:szCs w:val="22"/>
        </w:rPr>
        <w:t xml:space="preserve">gadopiclenol </w:t>
      </w:r>
      <w:r w:rsidR="00EB4011" w:rsidRPr="00CC6C30">
        <w:rPr>
          <w:b/>
          <w:bCs/>
          <w:szCs w:val="22"/>
        </w:rPr>
        <w:t>administration</w:t>
      </w:r>
    </w:p>
    <w:tbl>
      <w:tblPr>
        <w:tblStyle w:val="Grilledutableau1"/>
        <w:tblW w:w="8784" w:type="dxa"/>
        <w:tblLook w:val="04A0" w:firstRow="1" w:lastRow="0" w:firstColumn="1" w:lastColumn="0" w:noHBand="0" w:noVBand="1"/>
      </w:tblPr>
      <w:tblGrid>
        <w:gridCol w:w="2972"/>
        <w:gridCol w:w="2410"/>
        <w:gridCol w:w="3402"/>
      </w:tblGrid>
      <w:tr w:rsidR="00D00E55" w14:paraId="2FBBBE83" w14:textId="77777777" w:rsidTr="00D97169">
        <w:trPr>
          <w:trHeight w:val="283"/>
        </w:trPr>
        <w:tc>
          <w:tcPr>
            <w:tcW w:w="2972" w:type="dxa"/>
            <w:vMerge w:val="restart"/>
            <w:vAlign w:val="center"/>
          </w:tcPr>
          <w:p w14:paraId="2208BAF1" w14:textId="77777777" w:rsidR="00283417" w:rsidRPr="007937E5" w:rsidRDefault="00123D1F" w:rsidP="00B07128">
            <w:pPr>
              <w:keepNext/>
              <w:keepLines/>
              <w:ind w:right="-23"/>
              <w:rPr>
                <w:rFonts w:ascii="Times New Roman" w:hAnsi="Times New Roman"/>
                <w:b/>
                <w:bCs/>
                <w:position w:val="-1"/>
                <w:lang w:val="en-US"/>
              </w:rPr>
            </w:pPr>
            <w:r w:rsidRPr="007937E5">
              <w:rPr>
                <w:rFonts w:ascii="Times New Roman" w:hAnsi="Times New Roman"/>
                <w:b/>
                <w:bCs/>
                <w:position w:val="-1"/>
                <w:lang w:val="en-US"/>
              </w:rPr>
              <w:t>System Organ Class</w:t>
            </w:r>
          </w:p>
        </w:tc>
        <w:tc>
          <w:tcPr>
            <w:tcW w:w="5812" w:type="dxa"/>
            <w:gridSpan w:val="2"/>
            <w:noWrap/>
            <w:vAlign w:val="center"/>
          </w:tcPr>
          <w:p w14:paraId="43F882B9" w14:textId="77777777" w:rsidR="00283417" w:rsidRPr="007937E5" w:rsidRDefault="00123D1F" w:rsidP="00B07128">
            <w:pPr>
              <w:keepNext/>
              <w:keepLines/>
              <w:ind w:right="-23"/>
              <w:jc w:val="center"/>
              <w:rPr>
                <w:rFonts w:ascii="Times New Roman" w:hAnsi="Times New Roman"/>
                <w:b/>
                <w:bCs/>
                <w:position w:val="-1"/>
                <w:lang w:val="en-US"/>
              </w:rPr>
            </w:pPr>
            <w:r w:rsidRPr="007937E5">
              <w:rPr>
                <w:rFonts w:ascii="Times New Roman" w:hAnsi="Times New Roman"/>
                <w:b/>
                <w:bCs/>
                <w:position w:val="-1"/>
                <w:lang w:val="en-US"/>
              </w:rPr>
              <w:t>Frequency</w:t>
            </w:r>
          </w:p>
        </w:tc>
      </w:tr>
      <w:tr w:rsidR="00D00E55" w14:paraId="69C353E8" w14:textId="77777777" w:rsidTr="00D97169">
        <w:trPr>
          <w:trHeight w:val="283"/>
        </w:trPr>
        <w:tc>
          <w:tcPr>
            <w:tcW w:w="2972" w:type="dxa"/>
            <w:vMerge/>
            <w:hideMark/>
          </w:tcPr>
          <w:p w14:paraId="5088701F" w14:textId="77777777" w:rsidR="00D4590A" w:rsidRPr="007937E5" w:rsidRDefault="00D4590A" w:rsidP="00F829C5">
            <w:pPr>
              <w:keepNext/>
              <w:ind w:right="-23"/>
              <w:rPr>
                <w:rFonts w:ascii="Times New Roman" w:hAnsi="Times New Roman"/>
                <w:b/>
                <w:bCs/>
                <w:position w:val="-1"/>
                <w:lang w:val="en-US"/>
              </w:rPr>
            </w:pPr>
          </w:p>
        </w:tc>
        <w:tc>
          <w:tcPr>
            <w:tcW w:w="2410" w:type="dxa"/>
            <w:noWrap/>
            <w:vAlign w:val="center"/>
            <w:hideMark/>
          </w:tcPr>
          <w:p w14:paraId="1D422882" w14:textId="77777777" w:rsidR="00D4590A" w:rsidRPr="007937E5" w:rsidRDefault="00123D1F" w:rsidP="00F829C5">
            <w:pPr>
              <w:keepNext/>
              <w:ind w:right="-23"/>
              <w:jc w:val="center"/>
              <w:rPr>
                <w:rFonts w:ascii="Times New Roman" w:hAnsi="Times New Roman"/>
                <w:b/>
                <w:bCs/>
                <w:position w:val="-1"/>
                <w:lang w:val="en-US"/>
              </w:rPr>
            </w:pPr>
            <w:r w:rsidRPr="007937E5">
              <w:rPr>
                <w:rFonts w:ascii="Times New Roman" w:hAnsi="Times New Roman"/>
                <w:b/>
                <w:bCs/>
                <w:position w:val="-1"/>
                <w:lang w:val="en-US"/>
              </w:rPr>
              <w:t>Common</w:t>
            </w:r>
          </w:p>
        </w:tc>
        <w:tc>
          <w:tcPr>
            <w:tcW w:w="3402" w:type="dxa"/>
            <w:noWrap/>
            <w:vAlign w:val="center"/>
            <w:hideMark/>
          </w:tcPr>
          <w:p w14:paraId="0E18D580" w14:textId="77777777" w:rsidR="00D4590A" w:rsidRPr="007937E5" w:rsidRDefault="00123D1F" w:rsidP="00F829C5">
            <w:pPr>
              <w:keepNext/>
              <w:ind w:right="-23"/>
              <w:jc w:val="center"/>
              <w:rPr>
                <w:rFonts w:ascii="Times New Roman" w:hAnsi="Times New Roman"/>
                <w:b/>
                <w:bCs/>
                <w:position w:val="-1"/>
                <w:lang w:val="en-US"/>
              </w:rPr>
            </w:pPr>
            <w:r w:rsidRPr="007937E5">
              <w:rPr>
                <w:rFonts w:ascii="Times New Roman" w:hAnsi="Times New Roman"/>
                <w:b/>
                <w:bCs/>
                <w:position w:val="-1"/>
                <w:lang w:val="en-US"/>
              </w:rPr>
              <w:t>Uncommon</w:t>
            </w:r>
            <w:r w:rsidR="00746E22" w:rsidRPr="00341D15">
              <w:rPr>
                <w:rFonts w:ascii="Times New Roman" w:hAnsi="Times New Roman"/>
                <w:b/>
                <w:bCs/>
                <w:position w:val="-1"/>
                <w:lang w:val="en-US"/>
              </w:rPr>
              <w:t xml:space="preserve"> </w:t>
            </w:r>
          </w:p>
        </w:tc>
      </w:tr>
      <w:tr w:rsidR="00D00E55" w14:paraId="2EEEB432" w14:textId="77777777" w:rsidTr="00D97169">
        <w:trPr>
          <w:trHeight w:val="283"/>
        </w:trPr>
        <w:tc>
          <w:tcPr>
            <w:tcW w:w="2972" w:type="dxa"/>
          </w:tcPr>
          <w:p w14:paraId="0576E545" w14:textId="77777777" w:rsidR="00D4590A" w:rsidRPr="007937E5" w:rsidRDefault="00123D1F" w:rsidP="00B07128">
            <w:pPr>
              <w:keepNext/>
              <w:ind w:right="-23"/>
              <w:rPr>
                <w:rFonts w:ascii="Times New Roman" w:hAnsi="Times New Roman"/>
                <w:position w:val="-1"/>
                <w:lang w:val="en-US"/>
              </w:rPr>
            </w:pPr>
            <w:r w:rsidRPr="007937E5">
              <w:rPr>
                <w:rFonts w:ascii="Times New Roman" w:hAnsi="Times New Roman"/>
                <w:position w:val="-1"/>
                <w:lang w:val="en-US"/>
              </w:rPr>
              <w:t>Immune system disorders</w:t>
            </w:r>
          </w:p>
        </w:tc>
        <w:tc>
          <w:tcPr>
            <w:tcW w:w="2410" w:type="dxa"/>
            <w:noWrap/>
          </w:tcPr>
          <w:p w14:paraId="3D463074" w14:textId="77777777" w:rsidR="00D4590A" w:rsidRPr="007937E5" w:rsidRDefault="00123D1F" w:rsidP="00B07128">
            <w:pPr>
              <w:keepNext/>
              <w:ind w:right="-23"/>
              <w:jc w:val="center"/>
              <w:rPr>
                <w:rFonts w:ascii="Times New Roman" w:hAnsi="Times New Roman"/>
                <w:position w:val="-1"/>
                <w:lang w:val="en-US"/>
              </w:rPr>
            </w:pPr>
            <w:r>
              <w:rPr>
                <w:rFonts w:ascii="Times New Roman" w:hAnsi="Times New Roman"/>
                <w:position w:val="-1"/>
                <w:lang w:val="en-US"/>
              </w:rPr>
              <w:t>-</w:t>
            </w:r>
          </w:p>
        </w:tc>
        <w:tc>
          <w:tcPr>
            <w:tcW w:w="3402" w:type="dxa"/>
            <w:noWrap/>
          </w:tcPr>
          <w:p w14:paraId="48BDA84F"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Hypersensitivity*</w:t>
            </w:r>
          </w:p>
        </w:tc>
      </w:tr>
      <w:tr w:rsidR="00D00E55" w14:paraId="4347B1F6" w14:textId="77777777" w:rsidTr="00D97169">
        <w:trPr>
          <w:trHeight w:val="283"/>
        </w:trPr>
        <w:tc>
          <w:tcPr>
            <w:tcW w:w="2972" w:type="dxa"/>
            <w:hideMark/>
          </w:tcPr>
          <w:p w14:paraId="16839F4F" w14:textId="77777777" w:rsidR="00D4590A" w:rsidRPr="007937E5" w:rsidRDefault="00123D1F" w:rsidP="00B07128">
            <w:pPr>
              <w:keepNext/>
              <w:ind w:right="-23"/>
              <w:rPr>
                <w:rFonts w:ascii="Times New Roman" w:hAnsi="Times New Roman"/>
                <w:position w:val="-1"/>
                <w:lang w:val="en-US"/>
              </w:rPr>
            </w:pPr>
            <w:r w:rsidRPr="007937E5">
              <w:rPr>
                <w:rFonts w:ascii="Times New Roman" w:hAnsi="Times New Roman"/>
                <w:position w:val="-1"/>
                <w:lang w:val="en-US"/>
              </w:rPr>
              <w:t xml:space="preserve">Nervous </w:t>
            </w:r>
            <w:r w:rsidR="00F9128C">
              <w:rPr>
                <w:rFonts w:ascii="Times New Roman" w:hAnsi="Times New Roman"/>
                <w:position w:val="-1"/>
                <w:lang w:val="en-US"/>
              </w:rPr>
              <w:t>s</w:t>
            </w:r>
            <w:r w:rsidRPr="007937E5">
              <w:rPr>
                <w:rFonts w:ascii="Times New Roman" w:hAnsi="Times New Roman"/>
                <w:position w:val="-1"/>
                <w:lang w:val="en-US"/>
              </w:rPr>
              <w:t xml:space="preserve">ystem </w:t>
            </w:r>
            <w:r w:rsidR="00F9128C">
              <w:rPr>
                <w:rFonts w:ascii="Times New Roman" w:hAnsi="Times New Roman"/>
                <w:position w:val="-1"/>
                <w:lang w:val="en-US"/>
              </w:rPr>
              <w:t>d</w:t>
            </w:r>
            <w:r w:rsidRPr="007937E5">
              <w:rPr>
                <w:rFonts w:ascii="Times New Roman" w:hAnsi="Times New Roman"/>
                <w:position w:val="-1"/>
                <w:lang w:val="en-US"/>
              </w:rPr>
              <w:t>isorders</w:t>
            </w:r>
          </w:p>
        </w:tc>
        <w:tc>
          <w:tcPr>
            <w:tcW w:w="2410" w:type="dxa"/>
            <w:noWrap/>
            <w:hideMark/>
          </w:tcPr>
          <w:p w14:paraId="52835591"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Headache</w:t>
            </w:r>
          </w:p>
        </w:tc>
        <w:tc>
          <w:tcPr>
            <w:tcW w:w="3402" w:type="dxa"/>
            <w:noWrap/>
            <w:hideMark/>
          </w:tcPr>
          <w:p w14:paraId="13767A8A"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Dysgeusia</w:t>
            </w:r>
          </w:p>
        </w:tc>
      </w:tr>
      <w:tr w:rsidR="00D00E55" w14:paraId="36CF32F1" w14:textId="77777777" w:rsidTr="00D97169">
        <w:trPr>
          <w:trHeight w:val="283"/>
        </w:trPr>
        <w:tc>
          <w:tcPr>
            <w:tcW w:w="2972" w:type="dxa"/>
            <w:hideMark/>
          </w:tcPr>
          <w:p w14:paraId="3082FC31" w14:textId="77777777" w:rsidR="00D4590A" w:rsidRPr="007937E5" w:rsidRDefault="00123D1F" w:rsidP="00B07128">
            <w:pPr>
              <w:keepNext/>
              <w:ind w:right="-23"/>
              <w:rPr>
                <w:rFonts w:ascii="Times New Roman" w:hAnsi="Times New Roman"/>
                <w:position w:val="-1"/>
                <w:lang w:val="en-US"/>
              </w:rPr>
            </w:pPr>
            <w:r w:rsidRPr="007937E5">
              <w:rPr>
                <w:rFonts w:ascii="Times New Roman" w:hAnsi="Times New Roman"/>
                <w:position w:val="-1"/>
                <w:lang w:val="en-US"/>
              </w:rPr>
              <w:t xml:space="preserve">Gastrointestinal </w:t>
            </w:r>
            <w:r w:rsidR="00F9128C">
              <w:rPr>
                <w:rFonts w:ascii="Times New Roman" w:hAnsi="Times New Roman"/>
                <w:position w:val="-1"/>
                <w:lang w:val="en-US"/>
              </w:rPr>
              <w:t>d</w:t>
            </w:r>
            <w:r w:rsidRPr="007937E5">
              <w:rPr>
                <w:rFonts w:ascii="Times New Roman" w:hAnsi="Times New Roman"/>
                <w:position w:val="-1"/>
                <w:lang w:val="en-US"/>
              </w:rPr>
              <w:t>isorders</w:t>
            </w:r>
          </w:p>
        </w:tc>
        <w:tc>
          <w:tcPr>
            <w:tcW w:w="2410" w:type="dxa"/>
            <w:noWrap/>
            <w:hideMark/>
          </w:tcPr>
          <w:p w14:paraId="2C11A4C4" w14:textId="77777777" w:rsidR="00D4590A" w:rsidRPr="007937E5" w:rsidRDefault="00123D1F" w:rsidP="00B07128">
            <w:pPr>
              <w:keepNext/>
              <w:ind w:right="-23"/>
              <w:jc w:val="center"/>
              <w:rPr>
                <w:rFonts w:ascii="Times New Roman" w:hAnsi="Times New Roman"/>
                <w:strike/>
                <w:position w:val="-1"/>
                <w:highlight w:val="yellow"/>
                <w:lang w:val="en-US"/>
              </w:rPr>
            </w:pPr>
            <w:r w:rsidRPr="00645B94">
              <w:rPr>
                <w:rFonts w:ascii="Times New Roman" w:hAnsi="Times New Roman"/>
                <w:strike/>
                <w:position w:val="-1"/>
                <w:lang w:val="en-US"/>
              </w:rPr>
              <w:t>-</w:t>
            </w:r>
          </w:p>
        </w:tc>
        <w:tc>
          <w:tcPr>
            <w:tcW w:w="3402" w:type="dxa"/>
            <w:noWrap/>
            <w:hideMark/>
          </w:tcPr>
          <w:p w14:paraId="3BEAB930"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Diarrhoea, Nausea</w:t>
            </w:r>
            <w:r w:rsidR="000D4B5D">
              <w:rPr>
                <w:rFonts w:ascii="Times New Roman" w:hAnsi="Times New Roman"/>
                <w:position w:val="-1"/>
                <w:lang w:val="en-US"/>
              </w:rPr>
              <w:t>,</w:t>
            </w:r>
            <w:r w:rsidRPr="007937E5">
              <w:rPr>
                <w:rFonts w:ascii="Times New Roman" w:hAnsi="Times New Roman"/>
                <w:position w:val="-1"/>
                <w:lang w:val="en-US"/>
              </w:rPr>
              <w:t xml:space="preserve"> </w:t>
            </w:r>
            <w:r w:rsidR="00207C7A">
              <w:rPr>
                <w:rFonts w:ascii="Times New Roman" w:hAnsi="Times New Roman"/>
                <w:position w:val="-1"/>
                <w:lang w:val="en-US"/>
              </w:rPr>
              <w:br/>
            </w:r>
            <w:r w:rsidRPr="007937E5">
              <w:rPr>
                <w:rFonts w:ascii="Times New Roman" w:hAnsi="Times New Roman"/>
                <w:position w:val="-1"/>
                <w:lang w:val="en-US"/>
              </w:rPr>
              <w:t>Abdominal pain, Vomiting</w:t>
            </w:r>
          </w:p>
        </w:tc>
      </w:tr>
      <w:tr w:rsidR="00D00E55" w14:paraId="7AEE99FA" w14:textId="77777777" w:rsidTr="00D97169">
        <w:trPr>
          <w:trHeight w:val="283"/>
        </w:trPr>
        <w:tc>
          <w:tcPr>
            <w:tcW w:w="2972" w:type="dxa"/>
            <w:hideMark/>
          </w:tcPr>
          <w:p w14:paraId="45E20C7C" w14:textId="77777777" w:rsidR="00D4590A" w:rsidRPr="007937E5" w:rsidRDefault="00123D1F" w:rsidP="00B07128">
            <w:pPr>
              <w:keepNext/>
              <w:ind w:right="-23"/>
              <w:rPr>
                <w:rFonts w:ascii="Times New Roman" w:hAnsi="Times New Roman"/>
                <w:position w:val="-1"/>
                <w:lang w:val="en-US"/>
              </w:rPr>
            </w:pPr>
            <w:r w:rsidRPr="007937E5">
              <w:rPr>
                <w:rFonts w:ascii="Times New Roman" w:hAnsi="Times New Roman"/>
                <w:position w:val="-1"/>
                <w:lang w:val="en-US"/>
              </w:rPr>
              <w:t xml:space="preserve">General </w:t>
            </w:r>
            <w:r w:rsidR="00F9128C">
              <w:rPr>
                <w:rFonts w:ascii="Times New Roman" w:hAnsi="Times New Roman"/>
                <w:position w:val="-1"/>
                <w:lang w:val="en-US"/>
              </w:rPr>
              <w:t>d</w:t>
            </w:r>
            <w:r w:rsidRPr="007937E5">
              <w:rPr>
                <w:rFonts w:ascii="Times New Roman" w:hAnsi="Times New Roman"/>
                <w:position w:val="-1"/>
                <w:lang w:val="en-US"/>
              </w:rPr>
              <w:t xml:space="preserve">isorders and </w:t>
            </w:r>
            <w:r w:rsidR="00207C7A">
              <w:rPr>
                <w:rFonts w:ascii="Times New Roman" w:hAnsi="Times New Roman"/>
                <w:position w:val="-1"/>
                <w:lang w:val="en-US"/>
              </w:rPr>
              <w:br/>
            </w:r>
            <w:r w:rsidR="00F9128C">
              <w:rPr>
                <w:rFonts w:ascii="Times New Roman" w:hAnsi="Times New Roman"/>
                <w:position w:val="-1"/>
                <w:lang w:val="en-US"/>
              </w:rPr>
              <w:t>a</w:t>
            </w:r>
            <w:r w:rsidRPr="007937E5">
              <w:rPr>
                <w:rFonts w:ascii="Times New Roman" w:hAnsi="Times New Roman"/>
                <w:position w:val="-1"/>
                <w:lang w:val="en-US"/>
              </w:rPr>
              <w:t xml:space="preserve">dministration </w:t>
            </w:r>
            <w:r w:rsidR="00F9128C">
              <w:rPr>
                <w:rFonts w:ascii="Times New Roman" w:hAnsi="Times New Roman"/>
                <w:position w:val="-1"/>
                <w:lang w:val="en-US"/>
              </w:rPr>
              <w:t>s</w:t>
            </w:r>
            <w:r w:rsidRPr="007937E5">
              <w:rPr>
                <w:rFonts w:ascii="Times New Roman" w:hAnsi="Times New Roman"/>
                <w:position w:val="-1"/>
                <w:lang w:val="en-US"/>
              </w:rPr>
              <w:t xml:space="preserve">ite </w:t>
            </w:r>
            <w:r w:rsidR="00F9128C">
              <w:rPr>
                <w:rFonts w:ascii="Times New Roman" w:hAnsi="Times New Roman"/>
                <w:position w:val="-1"/>
                <w:lang w:val="en-US"/>
              </w:rPr>
              <w:t>c</w:t>
            </w:r>
            <w:r w:rsidRPr="007937E5">
              <w:rPr>
                <w:rFonts w:ascii="Times New Roman" w:hAnsi="Times New Roman"/>
                <w:position w:val="-1"/>
                <w:lang w:val="en-US"/>
              </w:rPr>
              <w:t>onditions</w:t>
            </w:r>
          </w:p>
        </w:tc>
        <w:tc>
          <w:tcPr>
            <w:tcW w:w="2410" w:type="dxa"/>
            <w:noWrap/>
            <w:hideMark/>
          </w:tcPr>
          <w:p w14:paraId="0C05CF16"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Injection site reaction**</w:t>
            </w:r>
          </w:p>
        </w:tc>
        <w:tc>
          <w:tcPr>
            <w:tcW w:w="3402" w:type="dxa"/>
            <w:hideMark/>
          </w:tcPr>
          <w:p w14:paraId="55E630E5" w14:textId="77777777" w:rsidR="00D4590A" w:rsidRPr="007937E5" w:rsidRDefault="00123D1F" w:rsidP="00B07128">
            <w:pPr>
              <w:keepNext/>
              <w:ind w:right="-23"/>
              <w:jc w:val="center"/>
              <w:rPr>
                <w:rFonts w:ascii="Times New Roman" w:hAnsi="Times New Roman"/>
                <w:position w:val="-1"/>
                <w:lang w:val="en-US"/>
              </w:rPr>
            </w:pPr>
            <w:r w:rsidRPr="007937E5">
              <w:rPr>
                <w:rFonts w:ascii="Times New Roman" w:hAnsi="Times New Roman"/>
                <w:position w:val="-1"/>
                <w:lang w:val="en-US"/>
              </w:rPr>
              <w:t>Fatigue</w:t>
            </w:r>
            <w:r w:rsidR="00DA5BDB" w:rsidRPr="00DA5BDB">
              <w:rPr>
                <w:rFonts w:ascii="Times New Roman" w:hAnsi="Times New Roman"/>
                <w:position w:val="-1"/>
                <w:lang w:val="en-US"/>
              </w:rPr>
              <w:t>, Feeling hot</w:t>
            </w:r>
          </w:p>
        </w:tc>
      </w:tr>
    </w:tbl>
    <w:p w14:paraId="2E961564" w14:textId="77777777" w:rsidR="00827198" w:rsidRPr="007B5C5E" w:rsidRDefault="00123D1F" w:rsidP="00463747">
      <w:pPr>
        <w:spacing w:line="240" w:lineRule="auto"/>
        <w:rPr>
          <w:rFonts w:eastAsia="Arial"/>
          <w:position w:val="-1"/>
          <w:vertAlign w:val="superscript"/>
          <w:lang w:eastAsia="zh-CN"/>
        </w:rPr>
      </w:pPr>
      <w:bookmarkStart w:id="7" w:name="_Hlk6782182"/>
      <w:r w:rsidRPr="007B5C5E">
        <w:rPr>
          <w:szCs w:val="22"/>
        </w:rPr>
        <w:t>*</w:t>
      </w:r>
      <w:r w:rsidR="008E520C">
        <w:t xml:space="preserve"> Including immediate (dermatitis allergic, erythema, dyspnoea,</w:t>
      </w:r>
      <w:r w:rsidR="00727955">
        <w:t xml:space="preserve"> dysphonia,</w:t>
      </w:r>
      <w:r w:rsidR="008E520C">
        <w:t xml:space="preserve"> throat tightness</w:t>
      </w:r>
      <w:r w:rsidR="00727955">
        <w:t>, throat irritation, paraesthesia oral and flushing</w:t>
      </w:r>
      <w:r w:rsidR="008E520C">
        <w:t xml:space="preserve">) and delayed (periorbital oedema, </w:t>
      </w:r>
      <w:r w:rsidR="00727955">
        <w:t xml:space="preserve">swelling, </w:t>
      </w:r>
      <w:r w:rsidR="008E520C">
        <w:t>rash and pruritus) reactions</w:t>
      </w:r>
      <w:r w:rsidR="00E816CB" w:rsidRPr="7F0EA109">
        <w:rPr>
          <w:rFonts w:eastAsia="Arial"/>
          <w:position w:val="-1"/>
          <w:lang w:eastAsia="zh-CN"/>
        </w:rPr>
        <w:t>.</w:t>
      </w:r>
      <w:bookmarkEnd w:id="7"/>
    </w:p>
    <w:p w14:paraId="4EBF63AF" w14:textId="77777777" w:rsidR="00D56664" w:rsidRPr="007B5C5E" w:rsidRDefault="00123D1F" w:rsidP="00463747">
      <w:pPr>
        <w:spacing w:line="240" w:lineRule="auto"/>
        <w:rPr>
          <w:u w:val="single"/>
        </w:rPr>
      </w:pPr>
      <w:r w:rsidRPr="230EFE15">
        <w:rPr>
          <w:position w:val="-1"/>
          <w:lang w:val="en-US"/>
        </w:rPr>
        <w:t xml:space="preserve">** </w:t>
      </w:r>
      <w:r w:rsidR="003036FF" w:rsidRPr="230EFE15">
        <w:t>Injection site reaction include</w:t>
      </w:r>
      <w:r w:rsidR="56BD6995" w:rsidRPr="230EFE15">
        <w:t>s</w:t>
      </w:r>
      <w:r w:rsidR="003036FF" w:rsidRPr="230EFE15">
        <w:t xml:space="preserve"> the following terms: </w:t>
      </w:r>
      <w:r w:rsidR="00EF2690" w:rsidRPr="230EFE15">
        <w:t>i</w:t>
      </w:r>
      <w:r w:rsidR="003036FF" w:rsidRPr="230EFE15">
        <w:t xml:space="preserve">njection site pain, </w:t>
      </w:r>
      <w:r w:rsidR="00EF2690" w:rsidRPr="230EFE15">
        <w:t>i</w:t>
      </w:r>
      <w:r w:rsidR="003036FF" w:rsidRPr="230EFE15">
        <w:t xml:space="preserve">njection site oedema, </w:t>
      </w:r>
      <w:r w:rsidR="00EF2690" w:rsidRPr="230EFE15">
        <w:t>i</w:t>
      </w:r>
      <w:r w:rsidR="003036FF" w:rsidRPr="230EFE15">
        <w:t xml:space="preserve">njection site coldness, </w:t>
      </w:r>
      <w:r w:rsidR="00EF2690" w:rsidRPr="230EFE15">
        <w:t>i</w:t>
      </w:r>
      <w:r w:rsidR="003036FF" w:rsidRPr="230EFE15">
        <w:t xml:space="preserve">njection site warmth, </w:t>
      </w:r>
      <w:r w:rsidR="00EF2690" w:rsidRPr="230EFE15">
        <w:t>i</w:t>
      </w:r>
      <w:r w:rsidR="003036FF" w:rsidRPr="230EFE15">
        <w:t xml:space="preserve">njection site haematoma and </w:t>
      </w:r>
      <w:r w:rsidR="00EF2690" w:rsidRPr="230EFE15">
        <w:t>i</w:t>
      </w:r>
      <w:r w:rsidR="003036FF" w:rsidRPr="230EFE15">
        <w:t>njection site erythema</w:t>
      </w:r>
      <w:r w:rsidR="00EF2690" w:rsidRPr="007B5C5E">
        <w:rPr>
          <w:szCs w:val="22"/>
        </w:rPr>
        <w:t>.</w:t>
      </w:r>
    </w:p>
    <w:p w14:paraId="1F601FEC" w14:textId="77777777" w:rsidR="003036FF" w:rsidRDefault="003036FF" w:rsidP="00C653AD"/>
    <w:p w14:paraId="45B55110" w14:textId="77777777" w:rsidR="008F402C" w:rsidRDefault="00123D1F" w:rsidP="00A44DA5">
      <w:pPr>
        <w:keepNext/>
        <w:keepLines/>
        <w:tabs>
          <w:tab w:val="clear" w:pos="567"/>
        </w:tabs>
        <w:spacing w:line="240" w:lineRule="auto"/>
        <w:rPr>
          <w:szCs w:val="22"/>
          <w:u w:val="single"/>
        </w:rPr>
      </w:pPr>
      <w:r w:rsidRPr="0022571B">
        <w:rPr>
          <w:szCs w:val="22"/>
          <w:u w:val="single"/>
        </w:rPr>
        <w:t xml:space="preserve">Description of selected adverse reactions </w:t>
      </w:r>
    </w:p>
    <w:p w14:paraId="57F3B2B8" w14:textId="77777777" w:rsidR="00CF4B53" w:rsidRPr="0022571B" w:rsidRDefault="00CF4B53" w:rsidP="00463747">
      <w:pPr>
        <w:spacing w:line="240" w:lineRule="auto"/>
      </w:pPr>
    </w:p>
    <w:p w14:paraId="3B1C29DD" w14:textId="77777777" w:rsidR="004377A1" w:rsidRPr="00300DC2" w:rsidRDefault="00123D1F" w:rsidP="00463747">
      <w:pPr>
        <w:keepNext/>
        <w:keepLines/>
        <w:spacing w:line="240" w:lineRule="auto"/>
        <w:rPr>
          <w:i/>
          <w:iCs/>
        </w:rPr>
      </w:pPr>
      <w:r w:rsidRPr="00300DC2">
        <w:rPr>
          <w:i/>
          <w:iCs/>
        </w:rPr>
        <w:t xml:space="preserve">Hypersensitivity </w:t>
      </w:r>
    </w:p>
    <w:p w14:paraId="427EE824" w14:textId="77777777" w:rsidR="00D2089D" w:rsidRDefault="00123D1F" w:rsidP="00463747">
      <w:pPr>
        <w:spacing w:line="240" w:lineRule="auto"/>
      </w:pPr>
      <w:r>
        <w:t>Immediate reactions include one or more effects, which appear simultaneously or sequentially, which are most often cutaneous, respiratory and/or vascular reactions. Each sign may be a warning sign of a starting shock and go very rarely to death.</w:t>
      </w:r>
    </w:p>
    <w:p w14:paraId="199C734A" w14:textId="77777777" w:rsidR="005F551C" w:rsidRDefault="005F551C" w:rsidP="00463747">
      <w:pPr>
        <w:spacing w:line="240" w:lineRule="auto"/>
        <w:rPr>
          <w:szCs w:val="22"/>
        </w:rPr>
      </w:pPr>
    </w:p>
    <w:p w14:paraId="21FF98EE" w14:textId="77777777" w:rsidR="005F551C" w:rsidRPr="00300DC2" w:rsidRDefault="00123D1F" w:rsidP="00463747">
      <w:pPr>
        <w:keepNext/>
        <w:keepLines/>
        <w:spacing w:line="240" w:lineRule="auto"/>
        <w:rPr>
          <w:i/>
          <w:iCs/>
        </w:rPr>
      </w:pPr>
      <w:r>
        <w:rPr>
          <w:i/>
          <w:iCs/>
        </w:rPr>
        <w:t>Nephrogenic systemic fibrosis (</w:t>
      </w:r>
      <w:r w:rsidRPr="00300DC2">
        <w:rPr>
          <w:i/>
          <w:iCs/>
        </w:rPr>
        <w:t>NSF</w:t>
      </w:r>
      <w:r>
        <w:rPr>
          <w:i/>
          <w:iCs/>
        </w:rPr>
        <w:t>)</w:t>
      </w:r>
    </w:p>
    <w:p w14:paraId="659A9B08" w14:textId="77777777" w:rsidR="005F551C" w:rsidRPr="00E62039" w:rsidRDefault="00123D1F" w:rsidP="00463747">
      <w:pPr>
        <w:spacing w:line="240" w:lineRule="auto"/>
        <w:rPr>
          <w:szCs w:val="22"/>
          <w:u w:val="single"/>
        </w:rPr>
      </w:pPr>
      <w:r>
        <w:rPr>
          <w:szCs w:val="22"/>
        </w:rPr>
        <w:t>Isolated cases</w:t>
      </w:r>
      <w:r w:rsidRPr="005F551C">
        <w:rPr>
          <w:szCs w:val="22"/>
        </w:rPr>
        <w:t xml:space="preserve"> </w:t>
      </w:r>
      <w:r w:rsidR="00E72454" w:rsidRPr="005F551C">
        <w:rPr>
          <w:szCs w:val="22"/>
        </w:rPr>
        <w:t>of NSF have been reported with other gadolinium-containing contrast agents (see section 4.4).</w:t>
      </w:r>
    </w:p>
    <w:p w14:paraId="773A6110" w14:textId="77777777" w:rsidR="0092040A" w:rsidRPr="00334D92" w:rsidRDefault="0092040A" w:rsidP="00463747">
      <w:pPr>
        <w:tabs>
          <w:tab w:val="clear" w:pos="567"/>
        </w:tabs>
        <w:spacing w:line="240" w:lineRule="auto"/>
        <w:rPr>
          <w:szCs w:val="22"/>
          <w:lang w:val="en-US"/>
        </w:rPr>
      </w:pPr>
    </w:p>
    <w:p w14:paraId="15AA96E1" w14:textId="77777777" w:rsidR="00CF4B53" w:rsidRDefault="00123D1F" w:rsidP="00A44DA5">
      <w:pPr>
        <w:keepNext/>
        <w:keepLines/>
        <w:tabs>
          <w:tab w:val="clear" w:pos="567"/>
        </w:tabs>
        <w:spacing w:line="240" w:lineRule="auto"/>
        <w:rPr>
          <w:szCs w:val="22"/>
          <w:u w:val="single"/>
        </w:rPr>
      </w:pPr>
      <w:r w:rsidRPr="0022571B">
        <w:rPr>
          <w:szCs w:val="22"/>
          <w:u w:val="single"/>
        </w:rPr>
        <w:t>Paediatric population</w:t>
      </w:r>
      <w:r w:rsidR="00201B9E">
        <w:rPr>
          <w:szCs w:val="22"/>
          <w:u w:val="single"/>
        </w:rPr>
        <w:t xml:space="preserve"> </w:t>
      </w:r>
      <w:r w:rsidR="00201B9E" w:rsidRPr="00201B9E">
        <w:rPr>
          <w:szCs w:val="22"/>
          <w:u w:val="single"/>
        </w:rPr>
        <w:t>(2 years and older)</w:t>
      </w:r>
    </w:p>
    <w:p w14:paraId="4C6AF726" w14:textId="77777777" w:rsidR="0079722C" w:rsidRDefault="0079722C" w:rsidP="00463747">
      <w:pPr>
        <w:tabs>
          <w:tab w:val="clear" w:pos="567"/>
        </w:tabs>
        <w:spacing w:line="240" w:lineRule="auto"/>
        <w:rPr>
          <w:szCs w:val="22"/>
        </w:rPr>
      </w:pPr>
    </w:p>
    <w:p w14:paraId="3E985C99" w14:textId="77777777" w:rsidR="000E15BC" w:rsidRDefault="00123D1F" w:rsidP="00463747">
      <w:pPr>
        <w:tabs>
          <w:tab w:val="clear" w:pos="567"/>
        </w:tabs>
        <w:spacing w:line="240" w:lineRule="auto"/>
        <w:rPr>
          <w:szCs w:val="22"/>
        </w:rPr>
      </w:pPr>
      <w:r w:rsidRPr="008F2119">
        <w:rPr>
          <w:szCs w:val="22"/>
        </w:rPr>
        <w:t xml:space="preserve">A total of 80 paediatric patients aged 2 </w:t>
      </w:r>
      <w:r w:rsidR="002E358F">
        <w:rPr>
          <w:szCs w:val="22"/>
        </w:rPr>
        <w:t>years and older</w:t>
      </w:r>
      <w:r w:rsidRPr="008F2119">
        <w:rPr>
          <w:szCs w:val="22"/>
        </w:rPr>
        <w:t xml:space="preserve"> were included </w:t>
      </w:r>
      <w:r w:rsidR="00C045E0">
        <w:rPr>
          <w:szCs w:val="22"/>
        </w:rPr>
        <w:t xml:space="preserve">in the </w:t>
      </w:r>
      <w:r w:rsidR="002E358F">
        <w:rPr>
          <w:szCs w:val="22"/>
        </w:rPr>
        <w:t>clinical</w:t>
      </w:r>
      <w:r w:rsidR="00C045E0">
        <w:rPr>
          <w:szCs w:val="22"/>
        </w:rPr>
        <w:t xml:space="preserve"> trial</w:t>
      </w:r>
      <w:r w:rsidR="00E24DC2">
        <w:rPr>
          <w:szCs w:val="22"/>
        </w:rPr>
        <w:t>.</w:t>
      </w:r>
    </w:p>
    <w:p w14:paraId="762533B8" w14:textId="77777777" w:rsidR="00190238" w:rsidRPr="007530EC" w:rsidRDefault="00123D1F" w:rsidP="00463747">
      <w:pPr>
        <w:spacing w:line="240" w:lineRule="auto"/>
      </w:pPr>
      <w:r w:rsidRPr="00611539">
        <w:t>As compared to adult</w:t>
      </w:r>
      <w:r w:rsidR="006B4C44">
        <w:t>s</w:t>
      </w:r>
      <w:r w:rsidRPr="00611539">
        <w:t xml:space="preserve">, the safety profile of </w:t>
      </w:r>
      <w:r w:rsidR="00BB5925">
        <w:t xml:space="preserve">gadopiclenol </w:t>
      </w:r>
      <w:r w:rsidR="00D15AFC">
        <w:t xml:space="preserve">in this population </w:t>
      </w:r>
      <w:r w:rsidRPr="008F2119">
        <w:t>did not show any specific safety concern.</w:t>
      </w:r>
    </w:p>
    <w:p w14:paraId="0C3E0764" w14:textId="77777777" w:rsidR="00334D92" w:rsidRDefault="00334D92" w:rsidP="00463747">
      <w:pPr>
        <w:tabs>
          <w:tab w:val="clear" w:pos="567"/>
        </w:tabs>
        <w:spacing w:line="240" w:lineRule="auto"/>
        <w:rPr>
          <w:szCs w:val="22"/>
        </w:rPr>
      </w:pPr>
    </w:p>
    <w:p w14:paraId="42AE5062" w14:textId="77777777" w:rsidR="00334D92" w:rsidRPr="00334D92" w:rsidRDefault="00123D1F" w:rsidP="00463747">
      <w:pPr>
        <w:tabs>
          <w:tab w:val="clear" w:pos="567"/>
        </w:tabs>
        <w:spacing w:line="240" w:lineRule="auto"/>
        <w:rPr>
          <w:szCs w:val="22"/>
          <w:lang w:val="en-US"/>
        </w:rPr>
      </w:pPr>
      <w:r w:rsidRPr="00334D92">
        <w:rPr>
          <w:szCs w:val="22"/>
          <w:lang w:val="en-US"/>
        </w:rPr>
        <w:t xml:space="preserve">A total of 31 </w:t>
      </w:r>
      <w:r w:rsidR="00054A85">
        <w:rPr>
          <w:szCs w:val="22"/>
          <w:lang w:val="en-US"/>
        </w:rPr>
        <w:t>T</w:t>
      </w:r>
      <w:r w:rsidR="00E82070">
        <w:rPr>
          <w:szCs w:val="22"/>
          <w:lang w:val="en-US"/>
        </w:rPr>
        <w:t xml:space="preserve">reatment </w:t>
      </w:r>
      <w:r w:rsidR="00054A85">
        <w:rPr>
          <w:szCs w:val="22"/>
          <w:lang w:val="en-US"/>
        </w:rPr>
        <w:t>E</w:t>
      </w:r>
      <w:r w:rsidR="00E82070">
        <w:rPr>
          <w:szCs w:val="22"/>
          <w:lang w:val="en-US"/>
        </w:rPr>
        <w:t xml:space="preserve">mergent </w:t>
      </w:r>
      <w:r w:rsidR="00054A85">
        <w:rPr>
          <w:szCs w:val="22"/>
          <w:lang w:val="en-US"/>
        </w:rPr>
        <w:t>A</w:t>
      </w:r>
      <w:r w:rsidR="00E82070">
        <w:rPr>
          <w:szCs w:val="22"/>
          <w:lang w:val="en-US"/>
        </w:rPr>
        <w:t xml:space="preserve">dverse </w:t>
      </w:r>
      <w:r w:rsidR="00054A85">
        <w:rPr>
          <w:szCs w:val="22"/>
          <w:lang w:val="en-US"/>
        </w:rPr>
        <w:t>E</w:t>
      </w:r>
      <w:r w:rsidR="00E82070">
        <w:rPr>
          <w:szCs w:val="22"/>
          <w:lang w:val="en-US"/>
        </w:rPr>
        <w:t>vents (</w:t>
      </w:r>
      <w:r w:rsidRPr="00334D92">
        <w:rPr>
          <w:szCs w:val="22"/>
          <w:lang w:val="en-US"/>
        </w:rPr>
        <w:t>TEAEs</w:t>
      </w:r>
      <w:r w:rsidR="00E82070">
        <w:rPr>
          <w:szCs w:val="22"/>
          <w:lang w:val="en-US"/>
        </w:rPr>
        <w:t>)</w:t>
      </w:r>
      <w:r w:rsidRPr="00334D92">
        <w:rPr>
          <w:szCs w:val="22"/>
          <w:lang w:val="en-US"/>
        </w:rPr>
        <w:t xml:space="preserve"> occurred during and/or after gadopiclenol administration for 14 patients (17.5%). Twelve TEAEs were reported in the CNS cohort and 2 in the Body cohort. </w:t>
      </w:r>
    </w:p>
    <w:p w14:paraId="344E9D43" w14:textId="77777777" w:rsidR="00334D92" w:rsidRPr="00334D92" w:rsidRDefault="00123D1F" w:rsidP="00463747">
      <w:pPr>
        <w:tabs>
          <w:tab w:val="clear" w:pos="567"/>
        </w:tabs>
        <w:spacing w:line="240" w:lineRule="auto"/>
        <w:rPr>
          <w:lang w:val="en-US"/>
        </w:rPr>
      </w:pPr>
      <w:r w:rsidRPr="59D92D0E">
        <w:rPr>
          <w:lang w:val="en-US"/>
        </w:rPr>
        <w:t xml:space="preserve">Among these TEAEs, </w:t>
      </w:r>
      <w:r w:rsidR="00E82070" w:rsidRPr="59D92D0E">
        <w:rPr>
          <w:lang w:val="en-US"/>
        </w:rPr>
        <w:t>1</w:t>
      </w:r>
      <w:r w:rsidRPr="59D92D0E">
        <w:rPr>
          <w:lang w:val="en-US"/>
        </w:rPr>
        <w:t xml:space="preserve"> event in </w:t>
      </w:r>
      <w:r w:rsidR="00E82070" w:rsidRPr="59D92D0E">
        <w:rPr>
          <w:lang w:val="en-US"/>
        </w:rPr>
        <w:t>1</w:t>
      </w:r>
      <w:r w:rsidRPr="59D92D0E">
        <w:rPr>
          <w:lang w:val="en-US"/>
        </w:rPr>
        <w:t xml:space="preserve"> patient (</w:t>
      </w:r>
      <w:r w:rsidR="00E82070" w:rsidRPr="59D92D0E">
        <w:rPr>
          <w:lang w:val="en-US"/>
        </w:rPr>
        <w:t>1.</w:t>
      </w:r>
      <w:r w:rsidRPr="59D92D0E">
        <w:rPr>
          <w:lang w:val="en-US"/>
        </w:rPr>
        <w:t>25%) from the CNS cohort w</w:t>
      </w:r>
      <w:r w:rsidR="00E82070" w:rsidRPr="59D92D0E">
        <w:rPr>
          <w:lang w:val="en-US"/>
        </w:rPr>
        <w:t>as</w:t>
      </w:r>
      <w:r w:rsidRPr="59D92D0E">
        <w:rPr>
          <w:lang w:val="en-US"/>
        </w:rPr>
        <w:t xml:space="preserve"> considered related to gadopiclenol. </w:t>
      </w:r>
    </w:p>
    <w:p w14:paraId="46F3EF20" w14:textId="77777777" w:rsidR="00C0485C" w:rsidRPr="00D84171" w:rsidRDefault="00C0485C" w:rsidP="00463747">
      <w:pPr>
        <w:tabs>
          <w:tab w:val="clear" w:pos="567"/>
        </w:tabs>
        <w:spacing w:line="240" w:lineRule="auto"/>
        <w:rPr>
          <w:szCs w:val="22"/>
          <w:lang w:val="en-US"/>
        </w:rPr>
      </w:pPr>
    </w:p>
    <w:p w14:paraId="17298C06" w14:textId="77777777" w:rsidR="00DC59BA" w:rsidRDefault="00123D1F" w:rsidP="00A44DA5">
      <w:pPr>
        <w:keepNext/>
        <w:keepLines/>
        <w:spacing w:line="240" w:lineRule="auto"/>
        <w:rPr>
          <w:szCs w:val="22"/>
          <w:u w:val="single"/>
        </w:rPr>
      </w:pPr>
      <w:r w:rsidRPr="0022571B">
        <w:rPr>
          <w:szCs w:val="22"/>
          <w:u w:val="single"/>
        </w:rPr>
        <w:t>Reporting of suspected adverse reactions</w:t>
      </w:r>
    </w:p>
    <w:p w14:paraId="2FED7D26" w14:textId="77777777" w:rsidR="00CF4B53" w:rsidRPr="0022571B" w:rsidRDefault="00CF4B53" w:rsidP="00463747">
      <w:pPr>
        <w:spacing w:line="240" w:lineRule="auto"/>
      </w:pPr>
    </w:p>
    <w:p w14:paraId="44E6F2C5" w14:textId="77777777" w:rsidR="00FB34F7" w:rsidRPr="00D21276" w:rsidRDefault="00123D1F" w:rsidP="00463747">
      <w:pPr>
        <w:tabs>
          <w:tab w:val="clear" w:pos="567"/>
          <w:tab w:val="left" w:pos="0"/>
        </w:tabs>
        <w:spacing w:line="240" w:lineRule="auto"/>
        <w:rPr>
          <w:szCs w:val="22"/>
        </w:rPr>
      </w:pPr>
      <w:r w:rsidRPr="0022571B">
        <w:rPr>
          <w:szCs w:val="22"/>
        </w:rPr>
        <w:t xml:space="preserve">Reporting suspected adverse reactions after authorisation of the medicinal product is important. It allows continued monitoring of the benefit/risk balance of </w:t>
      </w:r>
      <w:r w:rsidRPr="00D21276">
        <w:rPr>
          <w:szCs w:val="22"/>
        </w:rPr>
        <w:t>the medicinal product. Healthcare professionals are asked to report any suspected adverse reactions via</w:t>
      </w:r>
      <w:r w:rsidR="00DE299C" w:rsidRPr="00D21276">
        <w:rPr>
          <w:szCs w:val="22"/>
        </w:rPr>
        <w:t xml:space="preserve"> </w:t>
      </w:r>
      <w:r w:rsidR="00DE299C" w:rsidRPr="00463747">
        <w:rPr>
          <w:highlight w:val="lightGray"/>
        </w:rPr>
        <w:t xml:space="preserve">the national reporting system listed in </w:t>
      </w:r>
      <w:hyperlink r:id="rId13" w:history="1">
        <w:r w:rsidR="00DE299C" w:rsidRPr="00463747">
          <w:rPr>
            <w:rStyle w:val="Lienhypertexte"/>
            <w:color w:val="auto"/>
            <w:highlight w:val="lightGray"/>
          </w:rPr>
          <w:t>Appendix V</w:t>
        </w:r>
      </w:hyperlink>
      <w:r w:rsidR="00DE299C" w:rsidRPr="00D21276">
        <w:rPr>
          <w:szCs w:val="22"/>
        </w:rPr>
        <w:t>.</w:t>
      </w:r>
    </w:p>
    <w:p w14:paraId="6AFC52D8" w14:textId="77777777" w:rsidR="0092040A" w:rsidRPr="00D21276" w:rsidRDefault="0092040A" w:rsidP="00084706">
      <w:pPr>
        <w:tabs>
          <w:tab w:val="clear" w:pos="567"/>
          <w:tab w:val="left" w:pos="0"/>
        </w:tabs>
        <w:rPr>
          <w:bCs/>
          <w:szCs w:val="22"/>
        </w:rPr>
      </w:pPr>
    </w:p>
    <w:p w14:paraId="6D031C28" w14:textId="77777777" w:rsidR="00DC59BA" w:rsidRPr="00D21276" w:rsidRDefault="00123D1F" w:rsidP="0015655F">
      <w:pPr>
        <w:pStyle w:val="Titre3"/>
      </w:pPr>
      <w:r w:rsidRPr="00D21276">
        <w:t>4.9</w:t>
      </w:r>
      <w:r w:rsidRPr="00D21276">
        <w:tab/>
        <w:t>Overdose</w:t>
      </w:r>
    </w:p>
    <w:p w14:paraId="2B5C15C1" w14:textId="77777777" w:rsidR="00DC59BA" w:rsidRPr="00D21276" w:rsidRDefault="00DC59BA" w:rsidP="001B7847"/>
    <w:p w14:paraId="06BB6442" w14:textId="77777777" w:rsidR="00043225" w:rsidRDefault="00123D1F" w:rsidP="00463747">
      <w:pPr>
        <w:spacing w:line="240" w:lineRule="auto"/>
        <w:rPr>
          <w:szCs w:val="22"/>
        </w:rPr>
      </w:pPr>
      <w:r w:rsidRPr="00D21276">
        <w:rPr>
          <w:szCs w:val="22"/>
        </w:rPr>
        <w:t>The maximum daily single dose tested in humans was</w:t>
      </w:r>
      <w:r w:rsidR="00587B12" w:rsidRPr="00D21276">
        <w:rPr>
          <w:szCs w:val="22"/>
        </w:rPr>
        <w:t xml:space="preserve"> 0.6</w:t>
      </w:r>
      <w:r w:rsidR="0055304E" w:rsidRPr="00D21276">
        <w:rPr>
          <w:szCs w:val="22"/>
        </w:rPr>
        <w:t> </w:t>
      </w:r>
      <w:r w:rsidR="00587B12" w:rsidRPr="00D21276">
        <w:rPr>
          <w:szCs w:val="22"/>
        </w:rPr>
        <w:t>mL/kg BW (equivalent to</w:t>
      </w:r>
      <w:r w:rsidRPr="00D21276">
        <w:rPr>
          <w:szCs w:val="22"/>
        </w:rPr>
        <w:t xml:space="preserve"> 0.3</w:t>
      </w:r>
      <w:r w:rsidR="00767889" w:rsidRPr="00D21276">
        <w:rPr>
          <w:szCs w:val="22"/>
        </w:rPr>
        <w:t> </w:t>
      </w:r>
      <w:r w:rsidRPr="00D21276">
        <w:rPr>
          <w:szCs w:val="22"/>
        </w:rPr>
        <w:t xml:space="preserve">mmol/kg </w:t>
      </w:r>
      <w:r w:rsidR="000B5C0B" w:rsidRPr="00D21276">
        <w:rPr>
          <w:szCs w:val="22"/>
        </w:rPr>
        <w:t>BW</w:t>
      </w:r>
      <w:r w:rsidR="00587B12" w:rsidRPr="00D21276">
        <w:rPr>
          <w:szCs w:val="22"/>
        </w:rPr>
        <w:t>)</w:t>
      </w:r>
      <w:r w:rsidR="00782506" w:rsidRPr="00D21276">
        <w:rPr>
          <w:szCs w:val="22"/>
        </w:rPr>
        <w:t>, which corresponds to 6</w:t>
      </w:r>
      <w:r w:rsidR="008E3BDA" w:rsidRPr="00D21276">
        <w:rPr>
          <w:szCs w:val="22"/>
        </w:rPr>
        <w:t> </w:t>
      </w:r>
      <w:r w:rsidR="00782506" w:rsidRPr="00D21276">
        <w:rPr>
          <w:szCs w:val="22"/>
        </w:rPr>
        <w:t>times the recommended dose</w:t>
      </w:r>
      <w:r w:rsidRPr="00D21276">
        <w:rPr>
          <w:szCs w:val="22"/>
        </w:rPr>
        <w:t>.</w:t>
      </w:r>
    </w:p>
    <w:p w14:paraId="5E01F4F7" w14:textId="77777777" w:rsidR="00C62C9F" w:rsidRPr="00D21276" w:rsidRDefault="00C62C9F" w:rsidP="00463747">
      <w:pPr>
        <w:spacing w:line="240" w:lineRule="auto"/>
        <w:rPr>
          <w:szCs w:val="22"/>
        </w:rPr>
      </w:pPr>
    </w:p>
    <w:p w14:paraId="0C1FA264" w14:textId="77777777" w:rsidR="00DC59BA" w:rsidRDefault="00123D1F" w:rsidP="00463747">
      <w:pPr>
        <w:spacing w:line="240" w:lineRule="auto"/>
        <w:rPr>
          <w:szCs w:val="22"/>
          <w:lang w:val="en-US" w:eastAsia="fr-FR"/>
        </w:rPr>
      </w:pPr>
      <w:r w:rsidRPr="00D21276">
        <w:rPr>
          <w:szCs w:val="22"/>
          <w:lang w:val="en-US" w:eastAsia="fr-FR"/>
        </w:rPr>
        <w:t xml:space="preserve">No signs of intoxication from an overdose have </w:t>
      </w:r>
      <w:r w:rsidR="000B31B4" w:rsidRPr="00D21276">
        <w:rPr>
          <w:szCs w:val="22"/>
          <w:lang w:val="en-US" w:eastAsia="fr-FR"/>
        </w:rPr>
        <w:t xml:space="preserve">so far </w:t>
      </w:r>
      <w:r w:rsidRPr="00D21276">
        <w:rPr>
          <w:szCs w:val="22"/>
          <w:lang w:val="en-US" w:eastAsia="fr-FR"/>
        </w:rPr>
        <w:t>been reported.</w:t>
      </w:r>
    </w:p>
    <w:p w14:paraId="34A59711" w14:textId="77777777" w:rsidR="00C62C9F" w:rsidRPr="00D21276" w:rsidRDefault="00C62C9F" w:rsidP="00463747">
      <w:pPr>
        <w:spacing w:line="240" w:lineRule="auto"/>
        <w:rPr>
          <w:szCs w:val="22"/>
          <w:lang w:val="en-US" w:eastAsia="fr-FR"/>
        </w:rPr>
      </w:pPr>
    </w:p>
    <w:p w14:paraId="4FA13E9E" w14:textId="77777777" w:rsidR="00D97169" w:rsidRPr="00D21276" w:rsidRDefault="00123D1F" w:rsidP="00463747">
      <w:pPr>
        <w:spacing w:line="240" w:lineRule="auto"/>
        <w:rPr>
          <w:lang w:val="en-US" w:eastAsia="fr-FR"/>
        </w:rPr>
      </w:pPr>
      <w:r w:rsidRPr="00D21276">
        <w:rPr>
          <w:lang w:val="en-US" w:eastAsia="fr-FR"/>
        </w:rPr>
        <w:t xml:space="preserve">Gadopiclenol </w:t>
      </w:r>
      <w:r w:rsidR="00E72454" w:rsidRPr="00D21276">
        <w:rPr>
          <w:lang w:val="en-US" w:eastAsia="fr-FR"/>
        </w:rPr>
        <w:t>can be removed by haemodialysis. However</w:t>
      </w:r>
      <w:r w:rsidR="00D71E9A" w:rsidRPr="00D21276">
        <w:rPr>
          <w:lang w:val="en-US" w:eastAsia="fr-FR"/>
        </w:rPr>
        <w:t>,</w:t>
      </w:r>
      <w:r w:rsidR="00E72454" w:rsidRPr="00D21276">
        <w:rPr>
          <w:lang w:val="en-US" w:eastAsia="fr-FR"/>
        </w:rPr>
        <w:t xml:space="preserve"> there is no evidence that </w:t>
      </w:r>
      <w:r w:rsidR="00A91034" w:rsidRPr="00D21276">
        <w:rPr>
          <w:lang w:val="en-US" w:eastAsia="fr-FR"/>
        </w:rPr>
        <w:t>haemodialysis is suitable for prevention of nephrogenic systemic fibrosis (NSF).</w:t>
      </w:r>
    </w:p>
    <w:p w14:paraId="77EC0C43" w14:textId="77777777" w:rsidR="0092040A" w:rsidRPr="00D21276" w:rsidRDefault="0092040A" w:rsidP="0022571B">
      <w:pPr>
        <w:rPr>
          <w:szCs w:val="22"/>
        </w:rPr>
      </w:pPr>
    </w:p>
    <w:p w14:paraId="359F5084" w14:textId="77777777" w:rsidR="001B7847" w:rsidRPr="00D21276" w:rsidRDefault="001B7847" w:rsidP="0022571B">
      <w:pPr>
        <w:rPr>
          <w:szCs w:val="22"/>
        </w:rPr>
      </w:pPr>
    </w:p>
    <w:p w14:paraId="3BE09A44" w14:textId="77777777" w:rsidR="00DC59BA" w:rsidRPr="0022571B" w:rsidRDefault="00123D1F" w:rsidP="0015655F">
      <w:pPr>
        <w:pStyle w:val="Titre2"/>
      </w:pPr>
      <w:r w:rsidRPr="00D21276">
        <w:lastRenderedPageBreak/>
        <w:t>5.</w:t>
      </w:r>
      <w:r w:rsidRPr="00D21276">
        <w:tab/>
        <w:t>PHARMACOLOGICAL PROPERTIES</w:t>
      </w:r>
    </w:p>
    <w:p w14:paraId="328AF307" w14:textId="77777777" w:rsidR="00DC59BA" w:rsidRPr="001E79CF" w:rsidRDefault="00DC59BA" w:rsidP="001B7847"/>
    <w:p w14:paraId="179A2298" w14:textId="77777777" w:rsidR="00DC59BA" w:rsidRPr="0022571B" w:rsidRDefault="00123D1F" w:rsidP="0015655F">
      <w:pPr>
        <w:pStyle w:val="Titre3"/>
      </w:pPr>
      <w:r w:rsidRPr="0022571B">
        <w:t xml:space="preserve">5.1 </w:t>
      </w:r>
      <w:r w:rsidRPr="0022571B">
        <w:tab/>
        <w:t>Pharmacodynamic properties</w:t>
      </w:r>
    </w:p>
    <w:p w14:paraId="0F2DECE6" w14:textId="77777777" w:rsidR="00DC59BA" w:rsidRPr="0022571B" w:rsidRDefault="00DC59BA" w:rsidP="001B7847"/>
    <w:p w14:paraId="6FE5F890" w14:textId="77777777" w:rsidR="00DC59BA" w:rsidRPr="0022571B" w:rsidRDefault="00123D1F" w:rsidP="00A44DA5">
      <w:pPr>
        <w:pStyle w:val="En-tte"/>
        <w:ind w:left="34"/>
        <w:rPr>
          <w:rFonts w:ascii="Times New Roman" w:hAnsi="Times New Roman"/>
          <w:bCs/>
          <w:iCs/>
          <w:sz w:val="22"/>
          <w:szCs w:val="22"/>
        </w:rPr>
      </w:pPr>
      <w:bookmarkStart w:id="8" w:name="_Hlk112790071"/>
      <w:r w:rsidRPr="0022571B">
        <w:rPr>
          <w:rFonts w:ascii="Times New Roman" w:hAnsi="Times New Roman"/>
          <w:bCs/>
          <w:iCs/>
          <w:sz w:val="22"/>
          <w:szCs w:val="22"/>
        </w:rPr>
        <w:t>Pharmacotherapeutic group: paramagnetic contrast media</w:t>
      </w:r>
      <w:r w:rsidR="00B71A35" w:rsidRPr="0022571B">
        <w:rPr>
          <w:rFonts w:ascii="Times New Roman" w:hAnsi="Times New Roman"/>
          <w:bCs/>
          <w:iCs/>
          <w:sz w:val="22"/>
          <w:szCs w:val="22"/>
        </w:rPr>
        <w:t xml:space="preserve">, </w:t>
      </w:r>
      <w:r w:rsidRPr="0022571B">
        <w:rPr>
          <w:rFonts w:ascii="Times New Roman" w:hAnsi="Times New Roman"/>
          <w:bCs/>
          <w:iCs/>
          <w:sz w:val="22"/>
          <w:szCs w:val="22"/>
        </w:rPr>
        <w:t>ATC code:</w:t>
      </w:r>
      <w:r w:rsidR="00C32AFC" w:rsidRPr="0022571B">
        <w:rPr>
          <w:rFonts w:ascii="Times New Roman" w:hAnsi="Times New Roman"/>
          <w:bCs/>
          <w:iCs/>
          <w:sz w:val="22"/>
          <w:szCs w:val="22"/>
        </w:rPr>
        <w:t xml:space="preserve"> </w:t>
      </w:r>
      <w:r w:rsidR="002F3239" w:rsidRPr="00E9717C">
        <w:rPr>
          <w:rFonts w:ascii="Times New Roman" w:hAnsi="Times New Roman"/>
          <w:sz w:val="22"/>
          <w:szCs w:val="22"/>
        </w:rPr>
        <w:t>V08CA12</w:t>
      </w:r>
      <w:r w:rsidR="00FB2622" w:rsidRPr="00E9717C">
        <w:rPr>
          <w:rFonts w:ascii="Times New Roman" w:hAnsi="Times New Roman"/>
          <w:bCs/>
          <w:iCs/>
          <w:sz w:val="22"/>
          <w:szCs w:val="22"/>
        </w:rPr>
        <w:t>.</w:t>
      </w:r>
    </w:p>
    <w:bookmarkEnd w:id="8"/>
    <w:p w14:paraId="647D9150" w14:textId="77777777" w:rsidR="00346FC3" w:rsidRPr="001E79CF" w:rsidRDefault="00346FC3" w:rsidP="00463747">
      <w:pPr>
        <w:spacing w:line="240" w:lineRule="auto"/>
      </w:pPr>
    </w:p>
    <w:p w14:paraId="403CA492" w14:textId="77777777" w:rsidR="00271F5F" w:rsidRPr="00271F5F" w:rsidRDefault="00123D1F" w:rsidP="00A44DA5">
      <w:pPr>
        <w:pStyle w:val="En-tte"/>
        <w:rPr>
          <w:rFonts w:ascii="Times New Roman" w:hAnsi="Times New Roman"/>
          <w:bCs/>
          <w:iCs/>
          <w:sz w:val="22"/>
          <w:szCs w:val="22"/>
        </w:rPr>
      </w:pPr>
      <w:r>
        <w:rPr>
          <w:rFonts w:ascii="Times New Roman" w:hAnsi="Times New Roman"/>
          <w:bCs/>
          <w:iCs/>
          <w:sz w:val="22"/>
          <w:szCs w:val="22"/>
          <w:lang w:val="en-US"/>
        </w:rPr>
        <w:t>G</w:t>
      </w:r>
      <w:r w:rsidRPr="00271F5F">
        <w:rPr>
          <w:rFonts w:ascii="Times New Roman" w:hAnsi="Times New Roman"/>
          <w:bCs/>
          <w:iCs/>
          <w:sz w:val="22"/>
          <w:szCs w:val="22"/>
          <w:lang w:val="en-US"/>
        </w:rPr>
        <w:t xml:space="preserve">adopiclenol </w:t>
      </w:r>
      <w:r w:rsidRPr="00271F5F">
        <w:rPr>
          <w:rFonts w:ascii="Times New Roman" w:hAnsi="Times New Roman"/>
          <w:bCs/>
          <w:iCs/>
          <w:sz w:val="22"/>
          <w:szCs w:val="22"/>
        </w:rPr>
        <w:t>is a paramagnetic agent for Magnetic Resonance Imaging (MRI).</w:t>
      </w:r>
    </w:p>
    <w:p w14:paraId="71824E33" w14:textId="77777777" w:rsidR="00271F5F" w:rsidRDefault="00271F5F" w:rsidP="00463747">
      <w:pPr>
        <w:spacing w:line="240" w:lineRule="auto"/>
      </w:pPr>
    </w:p>
    <w:p w14:paraId="2EFF0093" w14:textId="77777777" w:rsidR="00136117" w:rsidRDefault="00123D1F" w:rsidP="00A44DA5">
      <w:pPr>
        <w:keepNext/>
        <w:keepLines/>
        <w:spacing w:line="240" w:lineRule="auto"/>
        <w:rPr>
          <w:u w:val="single"/>
        </w:rPr>
      </w:pPr>
      <w:r w:rsidRPr="0022571B">
        <w:rPr>
          <w:u w:val="single"/>
        </w:rPr>
        <w:t xml:space="preserve">Mechanism of action </w:t>
      </w:r>
    </w:p>
    <w:p w14:paraId="07C5DF99" w14:textId="77777777" w:rsidR="00CF4B53" w:rsidRPr="0022571B" w:rsidRDefault="00CF4B53" w:rsidP="00463747">
      <w:pPr>
        <w:spacing w:line="240" w:lineRule="auto"/>
      </w:pPr>
    </w:p>
    <w:p w14:paraId="4D1F9C0A" w14:textId="77777777" w:rsidR="00DF3346" w:rsidRPr="0022571B" w:rsidRDefault="00123D1F" w:rsidP="00463747">
      <w:pPr>
        <w:autoSpaceDE w:val="0"/>
        <w:autoSpaceDN w:val="0"/>
        <w:adjustRightInd w:val="0"/>
        <w:spacing w:line="240" w:lineRule="auto"/>
        <w:rPr>
          <w:szCs w:val="22"/>
          <w:lang w:val="en-US"/>
        </w:rPr>
      </w:pPr>
      <w:r w:rsidRPr="0022571B">
        <w:rPr>
          <w:szCs w:val="22"/>
          <w:lang w:val="en-US"/>
        </w:rPr>
        <w:t xml:space="preserve">The contrast-enhancing effect is mediated by </w:t>
      </w:r>
      <w:r w:rsidR="000F5953" w:rsidRPr="0022571B">
        <w:rPr>
          <w:bCs/>
          <w:szCs w:val="22"/>
          <w:lang w:val="en-US"/>
        </w:rPr>
        <w:t xml:space="preserve">gadopiclenol </w:t>
      </w:r>
      <w:r w:rsidR="006828F8" w:rsidRPr="0022571B">
        <w:rPr>
          <w:szCs w:val="22"/>
          <w:lang w:val="en-US"/>
        </w:rPr>
        <w:t>which is</w:t>
      </w:r>
      <w:r w:rsidRPr="0022571B">
        <w:rPr>
          <w:szCs w:val="22"/>
          <w:lang w:val="en-US"/>
        </w:rPr>
        <w:t xml:space="preserve"> a </w:t>
      </w:r>
      <w:r w:rsidR="007717B7" w:rsidRPr="0022571B">
        <w:rPr>
          <w:szCs w:val="22"/>
          <w:lang w:val="en-US"/>
        </w:rPr>
        <w:t xml:space="preserve">macrocyclic </w:t>
      </w:r>
      <w:r w:rsidRPr="0022571B">
        <w:rPr>
          <w:szCs w:val="22"/>
          <w:lang w:val="en-US"/>
        </w:rPr>
        <w:t>non-ionic complex of gadolinium, the active moiety which enhances the relaxation rates of water protons in its vicinity in the body, leading to an increase in signal intensity (brightness) of tissues.</w:t>
      </w:r>
    </w:p>
    <w:p w14:paraId="50B212F5" w14:textId="77777777" w:rsidR="006249B3" w:rsidRPr="0022571B" w:rsidRDefault="006249B3" w:rsidP="00463747">
      <w:pPr>
        <w:autoSpaceDE w:val="0"/>
        <w:autoSpaceDN w:val="0"/>
        <w:adjustRightInd w:val="0"/>
        <w:spacing w:line="240" w:lineRule="auto"/>
        <w:rPr>
          <w:rStyle w:val="IntenseEmphasis1"/>
          <w:b w:val="0"/>
          <w:bCs w:val="0"/>
          <w:i w:val="0"/>
          <w:iCs w:val="0"/>
          <w:szCs w:val="22"/>
          <w:highlight w:val="yellow"/>
        </w:rPr>
      </w:pPr>
    </w:p>
    <w:p w14:paraId="5A8E2D59" w14:textId="77777777" w:rsidR="00601D9D" w:rsidRPr="0022571B" w:rsidRDefault="00123D1F" w:rsidP="00463747">
      <w:pPr>
        <w:tabs>
          <w:tab w:val="clear" w:pos="567"/>
        </w:tabs>
        <w:autoSpaceDE w:val="0"/>
        <w:autoSpaceDN w:val="0"/>
        <w:adjustRightInd w:val="0"/>
        <w:spacing w:line="240" w:lineRule="auto"/>
        <w:rPr>
          <w:szCs w:val="22"/>
          <w:lang w:val="en-US"/>
        </w:rPr>
      </w:pPr>
      <w:r w:rsidRPr="0022571B">
        <w:rPr>
          <w:szCs w:val="22"/>
          <w:lang w:val="en-US"/>
        </w:rPr>
        <w:t>When placed in a magnetic field (patient in MRI machine), gadopiclenol shortens the T</w:t>
      </w:r>
      <w:r w:rsidRPr="0022571B">
        <w:rPr>
          <w:szCs w:val="22"/>
          <w:vertAlign w:val="subscript"/>
          <w:lang w:val="en-US"/>
        </w:rPr>
        <w:t>1</w:t>
      </w:r>
      <w:r w:rsidRPr="0022571B">
        <w:rPr>
          <w:szCs w:val="22"/>
          <w:lang w:val="en-US"/>
        </w:rPr>
        <w:t xml:space="preserve"> and T</w:t>
      </w:r>
      <w:r w:rsidRPr="0022571B">
        <w:rPr>
          <w:szCs w:val="22"/>
          <w:vertAlign w:val="subscript"/>
          <w:lang w:val="en-US"/>
        </w:rPr>
        <w:t>2</w:t>
      </w:r>
      <w:r w:rsidRPr="0022571B">
        <w:rPr>
          <w:szCs w:val="22"/>
          <w:lang w:val="en-US"/>
        </w:rPr>
        <w:t xml:space="preserve"> relaxation times in targeted tissues. The extent to which a contrast agent can affect the relaxation rate of tissue water (1/T</w:t>
      </w:r>
      <w:r w:rsidRPr="0022571B">
        <w:rPr>
          <w:szCs w:val="22"/>
          <w:vertAlign w:val="subscript"/>
          <w:lang w:val="en-US"/>
        </w:rPr>
        <w:t>1</w:t>
      </w:r>
      <w:r w:rsidRPr="0022571B">
        <w:rPr>
          <w:szCs w:val="22"/>
          <w:lang w:val="en-US"/>
        </w:rPr>
        <w:t xml:space="preserve"> or 1/T</w:t>
      </w:r>
      <w:r w:rsidRPr="0022571B">
        <w:rPr>
          <w:szCs w:val="22"/>
          <w:vertAlign w:val="subscript"/>
          <w:lang w:val="en-US"/>
        </w:rPr>
        <w:t>2</w:t>
      </w:r>
      <w:r w:rsidRPr="0022571B">
        <w:rPr>
          <w:szCs w:val="22"/>
          <w:lang w:val="en-US"/>
        </w:rPr>
        <w:t>) is termed relaxivity (r</w:t>
      </w:r>
      <w:r w:rsidRPr="0022571B">
        <w:rPr>
          <w:szCs w:val="22"/>
          <w:vertAlign w:val="subscript"/>
          <w:lang w:val="en-US"/>
        </w:rPr>
        <w:t>1</w:t>
      </w:r>
      <w:r w:rsidRPr="0022571B">
        <w:rPr>
          <w:szCs w:val="22"/>
          <w:lang w:val="en-US"/>
        </w:rPr>
        <w:t xml:space="preserve"> or r</w:t>
      </w:r>
      <w:r w:rsidRPr="0022571B">
        <w:rPr>
          <w:szCs w:val="22"/>
          <w:vertAlign w:val="subscript"/>
          <w:lang w:val="en-US"/>
        </w:rPr>
        <w:t>2</w:t>
      </w:r>
      <w:r w:rsidRPr="0022571B">
        <w:rPr>
          <w:szCs w:val="22"/>
          <w:lang w:val="en-US"/>
        </w:rPr>
        <w:t>).</w:t>
      </w:r>
    </w:p>
    <w:p w14:paraId="1B6EA233" w14:textId="77777777" w:rsidR="00601D9D" w:rsidRPr="0022571B" w:rsidRDefault="00601D9D" w:rsidP="00463747">
      <w:pPr>
        <w:autoSpaceDE w:val="0"/>
        <w:autoSpaceDN w:val="0"/>
        <w:adjustRightInd w:val="0"/>
        <w:spacing w:line="240" w:lineRule="auto"/>
        <w:rPr>
          <w:szCs w:val="22"/>
          <w:lang w:val="en-US"/>
        </w:rPr>
      </w:pPr>
    </w:p>
    <w:p w14:paraId="7E514375" w14:textId="77777777" w:rsidR="00601D9D" w:rsidRPr="0022571B" w:rsidRDefault="00123D1F" w:rsidP="00463747">
      <w:pPr>
        <w:autoSpaceDE w:val="0"/>
        <w:autoSpaceDN w:val="0"/>
        <w:adjustRightInd w:val="0"/>
        <w:spacing w:line="240" w:lineRule="auto"/>
        <w:rPr>
          <w:rStyle w:val="IntenseEmphasis1"/>
          <w:b w:val="0"/>
          <w:i w:val="0"/>
        </w:rPr>
      </w:pPr>
      <w:r w:rsidRPr="0022571B">
        <w:rPr>
          <w:rFonts w:eastAsia="Verdana"/>
          <w:lang w:eastAsia="en-GB"/>
        </w:rPr>
        <w:t>Gadopiclenol</w:t>
      </w:r>
      <w:r w:rsidRPr="0022571B">
        <w:rPr>
          <w:lang w:val="en-US"/>
        </w:rPr>
        <w:t xml:space="preserve"> presents a high relaxivity in water </w:t>
      </w:r>
      <w:r w:rsidR="00257900">
        <w:rPr>
          <w:lang w:val="en-US"/>
        </w:rPr>
        <w:t xml:space="preserve">(see Table 3) </w:t>
      </w:r>
      <w:r w:rsidRPr="0022571B">
        <w:rPr>
          <w:lang w:val="en-US"/>
        </w:rPr>
        <w:t>due to its chemical structure</w:t>
      </w:r>
      <w:r w:rsidR="0027604F">
        <w:rPr>
          <w:lang w:val="en-US"/>
        </w:rPr>
        <w:t>, because</w:t>
      </w:r>
      <w:r w:rsidRPr="0022571B">
        <w:rPr>
          <w:lang w:val="en-US"/>
        </w:rPr>
        <w:t xml:space="preserve"> </w:t>
      </w:r>
      <w:r w:rsidR="0034007E">
        <w:rPr>
          <w:lang w:val="en-US"/>
        </w:rPr>
        <w:t>it</w:t>
      </w:r>
      <w:r w:rsidR="0034007E" w:rsidRPr="0022571B">
        <w:rPr>
          <w:lang w:val="en-US"/>
        </w:rPr>
        <w:t xml:space="preserve"> </w:t>
      </w:r>
      <w:r w:rsidRPr="0022571B">
        <w:rPr>
          <w:lang w:val="en-US"/>
        </w:rPr>
        <w:t xml:space="preserve">can exchange two water molecules, which are linked to the gadolinium to complete its coordination number in addition to the four nitrogens and the three oxygens of the carboxylate functions of the gadopiclenol chelate. </w:t>
      </w:r>
      <w:r w:rsidR="0034007E">
        <w:rPr>
          <w:lang w:val="en-US"/>
        </w:rPr>
        <w:t>Th</w:t>
      </w:r>
      <w:r w:rsidR="0027604F">
        <w:rPr>
          <w:lang w:val="en-US"/>
        </w:rPr>
        <w:t>is explains that</w:t>
      </w:r>
      <w:r w:rsidR="000308D4">
        <w:rPr>
          <w:lang w:val="en-US"/>
        </w:rPr>
        <w:t xml:space="preserve">, </w:t>
      </w:r>
      <w:r w:rsidR="002D4455">
        <w:rPr>
          <w:rStyle w:val="IntenseEmphasis1"/>
          <w:b w:val="0"/>
          <w:i w:val="0"/>
        </w:rPr>
        <w:t>g</w:t>
      </w:r>
      <w:r w:rsidRPr="0022571B">
        <w:rPr>
          <w:rStyle w:val="IntenseEmphasis1"/>
          <w:b w:val="0"/>
          <w:i w:val="0"/>
        </w:rPr>
        <w:t xml:space="preserve">adopiclenol given at half dose of gadolinium compared to </w:t>
      </w:r>
      <w:r w:rsidRPr="0022571B">
        <w:rPr>
          <w:rStyle w:val="IntenseEmphasis1"/>
          <w:b w:val="0"/>
          <w:bCs w:val="0"/>
          <w:i w:val="0"/>
          <w:iCs w:val="0"/>
        </w:rPr>
        <w:t>other non-specific gadolinium-</w:t>
      </w:r>
      <w:r>
        <w:rPr>
          <w:rStyle w:val="IntenseEmphasis1"/>
          <w:b w:val="0"/>
          <w:bCs w:val="0"/>
          <w:i w:val="0"/>
          <w:iCs w:val="0"/>
        </w:rPr>
        <w:t>containing</w:t>
      </w:r>
      <w:r w:rsidRPr="0022571B">
        <w:rPr>
          <w:rStyle w:val="IntenseEmphasis1"/>
          <w:b w:val="0"/>
          <w:bCs w:val="0"/>
          <w:i w:val="0"/>
          <w:iCs w:val="0"/>
        </w:rPr>
        <w:t xml:space="preserve"> contrast agents, </w:t>
      </w:r>
      <w:r w:rsidR="0027604F">
        <w:rPr>
          <w:rStyle w:val="IntenseEmphasis1"/>
          <w:b w:val="0"/>
          <w:bCs w:val="0"/>
          <w:i w:val="0"/>
          <w:iCs w:val="0"/>
        </w:rPr>
        <w:t>may</w:t>
      </w:r>
      <w:r w:rsidRPr="0022571B">
        <w:rPr>
          <w:rStyle w:val="IntenseEmphasis1"/>
          <w:b w:val="0"/>
          <w:bCs w:val="0"/>
          <w:i w:val="0"/>
          <w:iCs w:val="0"/>
        </w:rPr>
        <w:t xml:space="preserve"> provid</w:t>
      </w:r>
      <w:r w:rsidR="0027604F">
        <w:rPr>
          <w:rStyle w:val="IntenseEmphasis1"/>
          <w:b w:val="0"/>
          <w:bCs w:val="0"/>
          <w:i w:val="0"/>
          <w:iCs w:val="0"/>
        </w:rPr>
        <w:t>e the</w:t>
      </w:r>
      <w:r w:rsidRPr="0022571B">
        <w:rPr>
          <w:rStyle w:val="IntenseEmphasis1"/>
          <w:b w:val="0"/>
          <w:bCs w:val="0"/>
          <w:i w:val="0"/>
          <w:iCs w:val="0"/>
        </w:rPr>
        <w:t xml:space="preserve"> same contrast enhancement.</w:t>
      </w:r>
    </w:p>
    <w:p w14:paraId="0E95E3E8" w14:textId="77777777" w:rsidR="000D0B50" w:rsidRDefault="000D0B50" w:rsidP="00463747">
      <w:pPr>
        <w:spacing w:line="240" w:lineRule="auto"/>
        <w:rPr>
          <w:szCs w:val="22"/>
          <w:lang w:val="en-US"/>
        </w:rPr>
      </w:pPr>
    </w:p>
    <w:p w14:paraId="2754ED43" w14:textId="77777777" w:rsidR="000D0B50" w:rsidRPr="0022571B" w:rsidRDefault="00123D1F" w:rsidP="00463747">
      <w:pPr>
        <w:pStyle w:val="Lgende"/>
        <w:keepLines/>
        <w:autoSpaceDE w:val="0"/>
        <w:autoSpaceDN w:val="0"/>
        <w:adjustRightInd w:val="0"/>
        <w:jc w:val="left"/>
      </w:pPr>
      <w:bookmarkStart w:id="9" w:name="_Ref61292338"/>
      <w:r w:rsidRPr="0022571B">
        <w:t xml:space="preserve">Table </w:t>
      </w:r>
      <w:bookmarkEnd w:id="9"/>
      <w:r w:rsidR="00EB4011">
        <w:t>3</w:t>
      </w:r>
      <w:r w:rsidRPr="0022571B">
        <w:t>: Relaxivity at 37</w:t>
      </w:r>
      <w:r w:rsidR="0068203B">
        <w:t> </w:t>
      </w:r>
      <w:r w:rsidRPr="0022571B">
        <w:t xml:space="preserve">°C for </w:t>
      </w:r>
      <w:r w:rsidR="00D64848" w:rsidRPr="0022571B">
        <w:rPr>
          <w:lang w:val="en-GB"/>
        </w:rPr>
        <w:t>g</w:t>
      </w:r>
      <w:r w:rsidRPr="0022571B">
        <w:rPr>
          <w:lang w:val="en-GB"/>
        </w:rPr>
        <w:t>adopiclenol</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7"/>
        <w:gridCol w:w="769"/>
        <w:gridCol w:w="961"/>
        <w:gridCol w:w="742"/>
        <w:gridCol w:w="9"/>
        <w:gridCol w:w="733"/>
        <w:gridCol w:w="875"/>
        <w:gridCol w:w="709"/>
      </w:tblGrid>
      <w:tr w:rsidR="00D00E55" w14:paraId="4D6A8416" w14:textId="77777777" w:rsidTr="007B5C5E">
        <w:tc>
          <w:tcPr>
            <w:tcW w:w="3277" w:type="dxa"/>
            <w:tcBorders>
              <w:top w:val="single" w:sz="4" w:space="0" w:color="auto"/>
              <w:left w:val="single" w:sz="4" w:space="0" w:color="auto"/>
              <w:bottom w:val="single" w:sz="4" w:space="0" w:color="auto"/>
              <w:right w:val="single" w:sz="4" w:space="0" w:color="auto"/>
            </w:tcBorders>
            <w:vAlign w:val="center"/>
          </w:tcPr>
          <w:p w14:paraId="001EDCBD" w14:textId="77777777" w:rsidR="000D0B50" w:rsidRPr="0022571B" w:rsidRDefault="000D0B50" w:rsidP="00463747">
            <w:pPr>
              <w:keepNext/>
              <w:spacing w:line="240" w:lineRule="auto"/>
              <w:rPr>
                <w:b/>
                <w:szCs w:val="22"/>
              </w:rPr>
            </w:pPr>
          </w:p>
        </w:tc>
        <w:tc>
          <w:tcPr>
            <w:tcW w:w="2481" w:type="dxa"/>
            <w:gridSpan w:val="4"/>
            <w:tcBorders>
              <w:top w:val="single" w:sz="4" w:space="0" w:color="auto"/>
              <w:left w:val="single" w:sz="4" w:space="0" w:color="auto"/>
              <w:bottom w:val="single" w:sz="4" w:space="0" w:color="auto"/>
              <w:right w:val="single" w:sz="4" w:space="0" w:color="auto"/>
            </w:tcBorders>
            <w:vAlign w:val="center"/>
          </w:tcPr>
          <w:p w14:paraId="3B06F762" w14:textId="77777777" w:rsidR="000D0B50" w:rsidRPr="0022571B" w:rsidRDefault="00123D1F" w:rsidP="00463747">
            <w:pPr>
              <w:keepNext/>
              <w:spacing w:line="240" w:lineRule="auto"/>
              <w:jc w:val="center"/>
              <w:rPr>
                <w:b/>
                <w:szCs w:val="22"/>
              </w:rPr>
            </w:pPr>
            <w:r w:rsidRPr="0022571B">
              <w:rPr>
                <w:b/>
                <w:szCs w:val="22"/>
              </w:rPr>
              <w:t>r</w:t>
            </w:r>
            <w:r w:rsidRPr="0022571B">
              <w:rPr>
                <w:b/>
                <w:szCs w:val="22"/>
                <w:vertAlign w:val="subscript"/>
              </w:rPr>
              <w:t xml:space="preserve">1 </w:t>
            </w:r>
            <w:r w:rsidRPr="0022571B">
              <w:rPr>
                <w:b/>
                <w:szCs w:val="22"/>
              </w:rPr>
              <w:t>(mmol</w:t>
            </w:r>
            <w:r w:rsidRPr="0022571B">
              <w:rPr>
                <w:b/>
                <w:szCs w:val="22"/>
                <w:vertAlign w:val="superscript"/>
              </w:rPr>
              <w:t>-1</w:t>
            </w:r>
            <w:r w:rsidRPr="0022571B">
              <w:rPr>
                <w:b/>
                <w:szCs w:val="22"/>
              </w:rPr>
              <w:t>.</w:t>
            </w:r>
            <w:r w:rsidR="00931991" w:rsidRPr="0022571B">
              <w:rPr>
                <w:b/>
                <w:szCs w:val="22"/>
              </w:rPr>
              <w:t>l.</w:t>
            </w:r>
            <w:r w:rsidRPr="0022571B">
              <w:rPr>
                <w:b/>
                <w:szCs w:val="22"/>
              </w:rPr>
              <w:t>s</w:t>
            </w:r>
            <w:r w:rsidRPr="0022571B">
              <w:rPr>
                <w:b/>
                <w:szCs w:val="22"/>
                <w:vertAlign w:val="superscript"/>
              </w:rPr>
              <w:t>-1</w:t>
            </w:r>
            <w:r w:rsidRPr="0022571B">
              <w:rPr>
                <w:b/>
                <w:szCs w:val="22"/>
              </w:rPr>
              <w:t>)</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154D3157" w14:textId="77777777" w:rsidR="000D0B50" w:rsidRPr="0022571B" w:rsidRDefault="00123D1F" w:rsidP="00463747">
            <w:pPr>
              <w:keepNext/>
              <w:spacing w:line="240" w:lineRule="auto"/>
              <w:jc w:val="center"/>
              <w:rPr>
                <w:b/>
                <w:szCs w:val="22"/>
              </w:rPr>
            </w:pPr>
            <w:r w:rsidRPr="0022571B">
              <w:rPr>
                <w:b/>
                <w:szCs w:val="22"/>
              </w:rPr>
              <w:t>r</w:t>
            </w:r>
            <w:r w:rsidRPr="0022571B">
              <w:rPr>
                <w:b/>
                <w:szCs w:val="22"/>
                <w:vertAlign w:val="subscript"/>
              </w:rPr>
              <w:t xml:space="preserve">2 </w:t>
            </w:r>
            <w:r w:rsidRPr="0022571B">
              <w:rPr>
                <w:b/>
                <w:szCs w:val="22"/>
              </w:rPr>
              <w:t>(mmol</w:t>
            </w:r>
            <w:r w:rsidRPr="0022571B">
              <w:rPr>
                <w:b/>
                <w:szCs w:val="22"/>
                <w:vertAlign w:val="superscript"/>
              </w:rPr>
              <w:t>-1</w:t>
            </w:r>
            <w:r w:rsidRPr="0022571B">
              <w:rPr>
                <w:b/>
                <w:szCs w:val="22"/>
              </w:rPr>
              <w:t>.</w:t>
            </w:r>
            <w:r w:rsidR="00931991" w:rsidRPr="0022571B">
              <w:rPr>
                <w:b/>
                <w:szCs w:val="22"/>
              </w:rPr>
              <w:t>l</w:t>
            </w:r>
            <w:r w:rsidRPr="0022571B">
              <w:rPr>
                <w:b/>
                <w:szCs w:val="22"/>
              </w:rPr>
              <w:t>.s</w:t>
            </w:r>
            <w:r w:rsidRPr="0022571B">
              <w:rPr>
                <w:b/>
                <w:szCs w:val="22"/>
                <w:vertAlign w:val="superscript"/>
              </w:rPr>
              <w:t>-1</w:t>
            </w:r>
            <w:r w:rsidRPr="0022571B">
              <w:rPr>
                <w:b/>
                <w:szCs w:val="22"/>
              </w:rPr>
              <w:t>)</w:t>
            </w:r>
          </w:p>
        </w:tc>
      </w:tr>
      <w:tr w:rsidR="00D00E55" w14:paraId="71D283CD" w14:textId="77777777" w:rsidTr="007B5C5E">
        <w:trPr>
          <w:trHeight w:val="57"/>
        </w:trPr>
        <w:tc>
          <w:tcPr>
            <w:tcW w:w="3277" w:type="dxa"/>
            <w:tcBorders>
              <w:top w:val="single" w:sz="4" w:space="0" w:color="auto"/>
              <w:left w:val="single" w:sz="4" w:space="0" w:color="auto"/>
              <w:bottom w:val="single" w:sz="4" w:space="0" w:color="auto"/>
              <w:right w:val="single" w:sz="4" w:space="0" w:color="auto"/>
            </w:tcBorders>
          </w:tcPr>
          <w:p w14:paraId="0A5A23A7" w14:textId="77777777" w:rsidR="000D0B50" w:rsidRPr="0022571B" w:rsidRDefault="00123D1F" w:rsidP="00463747">
            <w:pPr>
              <w:keepNext/>
              <w:spacing w:line="240" w:lineRule="auto"/>
              <w:rPr>
                <w:rFonts w:eastAsia="Arial Unicode MS"/>
                <w:b/>
                <w:szCs w:val="22"/>
              </w:rPr>
            </w:pPr>
            <w:r w:rsidRPr="0022571B">
              <w:rPr>
                <w:rFonts w:eastAsia="Arial Unicode MS"/>
                <w:b/>
                <w:szCs w:val="22"/>
              </w:rPr>
              <w:t xml:space="preserve">Magnetic </w:t>
            </w:r>
            <w:r w:rsidR="0068203B">
              <w:rPr>
                <w:rFonts w:eastAsia="Arial Unicode MS"/>
                <w:b/>
                <w:szCs w:val="22"/>
              </w:rPr>
              <w:t>f</w:t>
            </w:r>
            <w:r w:rsidRPr="0022571B">
              <w:rPr>
                <w:rFonts w:eastAsia="Arial Unicode MS"/>
                <w:b/>
              </w:rPr>
              <w:t xml:space="preserve">ield </w:t>
            </w:r>
          </w:p>
        </w:tc>
        <w:tc>
          <w:tcPr>
            <w:tcW w:w="769" w:type="dxa"/>
            <w:tcBorders>
              <w:top w:val="single" w:sz="4" w:space="0" w:color="auto"/>
              <w:left w:val="single" w:sz="4" w:space="0" w:color="auto"/>
              <w:bottom w:val="single" w:sz="4" w:space="0" w:color="auto"/>
              <w:right w:val="single" w:sz="4" w:space="0" w:color="auto"/>
            </w:tcBorders>
            <w:vAlign w:val="center"/>
          </w:tcPr>
          <w:p w14:paraId="3F16611C" w14:textId="77777777" w:rsidR="000D0B50" w:rsidRPr="0022571B" w:rsidRDefault="00123D1F" w:rsidP="00463747">
            <w:pPr>
              <w:keepNext/>
              <w:spacing w:line="240" w:lineRule="auto"/>
              <w:jc w:val="center"/>
              <w:rPr>
                <w:b/>
                <w:szCs w:val="22"/>
              </w:rPr>
            </w:pPr>
            <w:r w:rsidRPr="0022571B">
              <w:rPr>
                <w:b/>
                <w:szCs w:val="22"/>
              </w:rPr>
              <w:t>0.47</w:t>
            </w:r>
            <w:r w:rsidR="006C220E" w:rsidRPr="0022571B">
              <w:rPr>
                <w:b/>
                <w:szCs w:val="22"/>
              </w:rPr>
              <w:t> </w:t>
            </w:r>
            <w:r w:rsidRPr="0022571B">
              <w:rPr>
                <w:b/>
                <w:szCs w:val="22"/>
              </w:rPr>
              <w:t>T</w:t>
            </w:r>
          </w:p>
        </w:tc>
        <w:tc>
          <w:tcPr>
            <w:tcW w:w="961" w:type="dxa"/>
            <w:tcBorders>
              <w:top w:val="single" w:sz="4" w:space="0" w:color="auto"/>
              <w:left w:val="single" w:sz="4" w:space="0" w:color="auto"/>
              <w:bottom w:val="single" w:sz="4" w:space="0" w:color="auto"/>
              <w:right w:val="single" w:sz="4" w:space="0" w:color="auto"/>
            </w:tcBorders>
          </w:tcPr>
          <w:p w14:paraId="589845CA" w14:textId="77777777" w:rsidR="000D0B50" w:rsidRPr="0022571B" w:rsidRDefault="00123D1F" w:rsidP="00463747">
            <w:pPr>
              <w:keepNext/>
              <w:spacing w:line="240" w:lineRule="auto"/>
              <w:jc w:val="center"/>
              <w:rPr>
                <w:b/>
                <w:szCs w:val="22"/>
              </w:rPr>
            </w:pPr>
            <w:r w:rsidRPr="0022571B">
              <w:rPr>
                <w:b/>
                <w:szCs w:val="22"/>
              </w:rPr>
              <w:t>1.5</w:t>
            </w:r>
            <w:r w:rsidR="006C220E" w:rsidRPr="0022571B">
              <w:rPr>
                <w:b/>
                <w:szCs w:val="22"/>
              </w:rPr>
              <w:t> </w:t>
            </w:r>
            <w:r w:rsidRPr="0022571B">
              <w:rPr>
                <w:b/>
                <w:szCs w:val="22"/>
              </w:rPr>
              <w:t>T</w:t>
            </w:r>
          </w:p>
        </w:tc>
        <w:tc>
          <w:tcPr>
            <w:tcW w:w="742" w:type="dxa"/>
            <w:tcBorders>
              <w:top w:val="single" w:sz="4" w:space="0" w:color="auto"/>
              <w:left w:val="single" w:sz="4" w:space="0" w:color="auto"/>
              <w:bottom w:val="single" w:sz="4" w:space="0" w:color="auto"/>
              <w:right w:val="single" w:sz="4" w:space="0" w:color="auto"/>
            </w:tcBorders>
          </w:tcPr>
          <w:p w14:paraId="64BA2F52" w14:textId="77777777" w:rsidR="000D0B50" w:rsidRPr="0022571B" w:rsidRDefault="00123D1F" w:rsidP="00463747">
            <w:pPr>
              <w:keepNext/>
              <w:spacing w:line="240" w:lineRule="auto"/>
              <w:jc w:val="center"/>
              <w:rPr>
                <w:b/>
                <w:szCs w:val="22"/>
              </w:rPr>
            </w:pPr>
            <w:r w:rsidRPr="0022571B">
              <w:rPr>
                <w:b/>
                <w:szCs w:val="22"/>
              </w:rPr>
              <w:t>3</w:t>
            </w:r>
            <w:r w:rsidR="006C220E" w:rsidRPr="0022571B">
              <w:rPr>
                <w:b/>
                <w:szCs w:val="22"/>
              </w:rPr>
              <w:t> </w:t>
            </w:r>
            <w:r w:rsidRPr="0022571B">
              <w:rPr>
                <w:b/>
              </w:rPr>
              <w:t>T</w:t>
            </w: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55B64DEE" w14:textId="77777777" w:rsidR="000D0B50" w:rsidRPr="0022571B" w:rsidRDefault="00123D1F" w:rsidP="00463747">
            <w:pPr>
              <w:keepNext/>
              <w:spacing w:line="240" w:lineRule="auto"/>
              <w:jc w:val="center"/>
              <w:rPr>
                <w:b/>
                <w:szCs w:val="22"/>
              </w:rPr>
            </w:pPr>
            <w:r w:rsidRPr="0022571B">
              <w:rPr>
                <w:b/>
                <w:szCs w:val="22"/>
              </w:rPr>
              <w:t>0.47</w:t>
            </w:r>
            <w:r w:rsidR="006C220E" w:rsidRPr="0022571B">
              <w:rPr>
                <w:b/>
                <w:szCs w:val="22"/>
              </w:rPr>
              <w:t> </w:t>
            </w:r>
            <w:r w:rsidRPr="0022571B">
              <w:rPr>
                <w:b/>
                <w:szCs w:val="22"/>
              </w:rPr>
              <w:t>T</w:t>
            </w:r>
          </w:p>
        </w:tc>
        <w:tc>
          <w:tcPr>
            <w:tcW w:w="875" w:type="dxa"/>
            <w:tcBorders>
              <w:top w:val="single" w:sz="4" w:space="0" w:color="auto"/>
              <w:left w:val="single" w:sz="4" w:space="0" w:color="auto"/>
              <w:bottom w:val="single" w:sz="4" w:space="0" w:color="auto"/>
              <w:right w:val="single" w:sz="4" w:space="0" w:color="auto"/>
            </w:tcBorders>
          </w:tcPr>
          <w:p w14:paraId="4DD887F0" w14:textId="77777777" w:rsidR="000D0B50" w:rsidRPr="0022571B" w:rsidRDefault="00123D1F" w:rsidP="00463747">
            <w:pPr>
              <w:keepNext/>
              <w:spacing w:line="240" w:lineRule="auto"/>
              <w:jc w:val="center"/>
              <w:rPr>
                <w:b/>
                <w:szCs w:val="22"/>
              </w:rPr>
            </w:pPr>
            <w:r w:rsidRPr="0022571B">
              <w:rPr>
                <w:b/>
                <w:szCs w:val="22"/>
              </w:rPr>
              <w:t>1.5</w:t>
            </w:r>
            <w:r w:rsidR="006C220E" w:rsidRPr="0022571B">
              <w:rPr>
                <w:b/>
                <w:szCs w:val="22"/>
              </w:rPr>
              <w:t> </w:t>
            </w:r>
            <w:r w:rsidRPr="0022571B">
              <w:rPr>
                <w:b/>
                <w:szCs w:val="22"/>
              </w:rPr>
              <w:t>T</w:t>
            </w:r>
          </w:p>
        </w:tc>
        <w:tc>
          <w:tcPr>
            <w:tcW w:w="709" w:type="dxa"/>
            <w:tcBorders>
              <w:top w:val="single" w:sz="4" w:space="0" w:color="auto"/>
              <w:left w:val="single" w:sz="4" w:space="0" w:color="auto"/>
              <w:bottom w:val="single" w:sz="4" w:space="0" w:color="auto"/>
              <w:right w:val="single" w:sz="4" w:space="0" w:color="auto"/>
            </w:tcBorders>
          </w:tcPr>
          <w:p w14:paraId="06E3F249" w14:textId="77777777" w:rsidR="000D0B50" w:rsidRPr="0022571B" w:rsidRDefault="00123D1F" w:rsidP="00463747">
            <w:pPr>
              <w:keepNext/>
              <w:spacing w:line="240" w:lineRule="auto"/>
              <w:jc w:val="center"/>
              <w:rPr>
                <w:b/>
                <w:szCs w:val="22"/>
              </w:rPr>
            </w:pPr>
            <w:r w:rsidRPr="0022571B">
              <w:rPr>
                <w:b/>
                <w:szCs w:val="22"/>
              </w:rPr>
              <w:t>3</w:t>
            </w:r>
            <w:r w:rsidR="006C220E" w:rsidRPr="0022571B">
              <w:rPr>
                <w:b/>
                <w:szCs w:val="22"/>
              </w:rPr>
              <w:t> </w:t>
            </w:r>
            <w:r w:rsidRPr="0022571B">
              <w:rPr>
                <w:b/>
              </w:rPr>
              <w:t>T</w:t>
            </w:r>
          </w:p>
        </w:tc>
      </w:tr>
      <w:tr w:rsidR="00D00E55" w14:paraId="7BFD5456" w14:textId="77777777" w:rsidTr="007B5C5E">
        <w:trPr>
          <w:trHeight w:val="57"/>
        </w:trPr>
        <w:tc>
          <w:tcPr>
            <w:tcW w:w="3277" w:type="dxa"/>
            <w:tcBorders>
              <w:top w:val="single" w:sz="4" w:space="0" w:color="auto"/>
              <w:left w:val="single" w:sz="4" w:space="0" w:color="auto"/>
              <w:bottom w:val="single" w:sz="4" w:space="0" w:color="auto"/>
              <w:right w:val="single" w:sz="4" w:space="0" w:color="auto"/>
            </w:tcBorders>
          </w:tcPr>
          <w:p w14:paraId="341752E6" w14:textId="77777777" w:rsidR="000D0B50" w:rsidRPr="0022571B" w:rsidRDefault="00123D1F" w:rsidP="00463747">
            <w:pPr>
              <w:keepNext/>
              <w:spacing w:line="240" w:lineRule="auto"/>
              <w:rPr>
                <w:szCs w:val="22"/>
                <w:lang w:val="en-US"/>
              </w:rPr>
            </w:pPr>
            <w:r w:rsidRPr="0022571B">
              <w:rPr>
                <w:szCs w:val="22"/>
                <w:lang w:val="en-US"/>
              </w:rPr>
              <w:t>Relaxivity in water</w:t>
            </w:r>
          </w:p>
        </w:tc>
        <w:tc>
          <w:tcPr>
            <w:tcW w:w="769" w:type="dxa"/>
            <w:tcBorders>
              <w:top w:val="single" w:sz="4" w:space="0" w:color="auto"/>
              <w:left w:val="single" w:sz="4" w:space="0" w:color="auto"/>
              <w:bottom w:val="single" w:sz="4" w:space="0" w:color="auto"/>
              <w:right w:val="single" w:sz="4" w:space="0" w:color="auto"/>
            </w:tcBorders>
            <w:vAlign w:val="center"/>
          </w:tcPr>
          <w:p w14:paraId="7DD40C1B" w14:textId="77777777" w:rsidR="000D0B50" w:rsidRPr="0022571B" w:rsidRDefault="00123D1F" w:rsidP="00463747">
            <w:pPr>
              <w:keepNext/>
              <w:spacing w:line="240" w:lineRule="auto"/>
              <w:jc w:val="center"/>
              <w:rPr>
                <w:rFonts w:eastAsia="Arial Unicode MS"/>
                <w:bCs/>
                <w:szCs w:val="22"/>
              </w:rPr>
            </w:pPr>
            <w:r w:rsidRPr="0022571B">
              <w:rPr>
                <w:rFonts w:eastAsia="Arial Unicode MS"/>
                <w:bCs/>
                <w:szCs w:val="22"/>
              </w:rPr>
              <w:t>12.</w:t>
            </w:r>
            <w:r w:rsidR="00A12800">
              <w:rPr>
                <w:rFonts w:eastAsia="Arial Unicode MS"/>
                <w:bCs/>
                <w:szCs w:val="22"/>
              </w:rPr>
              <w:t>5</w:t>
            </w:r>
          </w:p>
        </w:tc>
        <w:tc>
          <w:tcPr>
            <w:tcW w:w="961" w:type="dxa"/>
            <w:tcBorders>
              <w:top w:val="single" w:sz="4" w:space="0" w:color="auto"/>
              <w:left w:val="single" w:sz="4" w:space="0" w:color="auto"/>
              <w:bottom w:val="single" w:sz="4" w:space="0" w:color="auto"/>
              <w:right w:val="single" w:sz="4" w:space="0" w:color="auto"/>
            </w:tcBorders>
            <w:vAlign w:val="center"/>
          </w:tcPr>
          <w:p w14:paraId="4AE15DBF" w14:textId="77777777" w:rsidR="000D0B50" w:rsidRPr="0022571B" w:rsidRDefault="00123D1F" w:rsidP="00463747">
            <w:pPr>
              <w:keepNext/>
              <w:spacing w:line="240" w:lineRule="auto"/>
              <w:jc w:val="center"/>
              <w:rPr>
                <w:rFonts w:eastAsia="Arial Unicode MS"/>
                <w:bCs/>
                <w:szCs w:val="22"/>
              </w:rPr>
            </w:pPr>
            <w:r w:rsidRPr="0022571B">
              <w:rPr>
                <w:rFonts w:eastAsia="Arial Unicode MS"/>
                <w:bCs/>
                <w:szCs w:val="22"/>
              </w:rPr>
              <w:t>12.2</w:t>
            </w:r>
          </w:p>
        </w:tc>
        <w:tc>
          <w:tcPr>
            <w:tcW w:w="742" w:type="dxa"/>
            <w:tcBorders>
              <w:top w:val="single" w:sz="4" w:space="0" w:color="auto"/>
              <w:left w:val="single" w:sz="4" w:space="0" w:color="auto"/>
              <w:bottom w:val="single" w:sz="4" w:space="0" w:color="auto"/>
              <w:right w:val="single" w:sz="4" w:space="0" w:color="auto"/>
            </w:tcBorders>
            <w:vAlign w:val="center"/>
          </w:tcPr>
          <w:p w14:paraId="42D63EA1" w14:textId="77777777" w:rsidR="000D0B50" w:rsidRPr="0022571B" w:rsidRDefault="00123D1F" w:rsidP="00463747">
            <w:pPr>
              <w:keepNext/>
              <w:spacing w:line="240" w:lineRule="auto"/>
              <w:jc w:val="center"/>
              <w:rPr>
                <w:rFonts w:eastAsia="Arial Unicode MS"/>
                <w:bCs/>
                <w:szCs w:val="22"/>
              </w:rPr>
            </w:pPr>
            <w:r w:rsidRPr="0022571B">
              <w:rPr>
                <w:rFonts w:eastAsia="Arial Unicode MS"/>
                <w:bCs/>
                <w:szCs w:val="22"/>
              </w:rPr>
              <w:t>11.3</w:t>
            </w: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302D82F3" w14:textId="77777777" w:rsidR="000D0B50" w:rsidRPr="0022571B" w:rsidRDefault="00123D1F" w:rsidP="00463747">
            <w:pPr>
              <w:keepNext/>
              <w:spacing w:line="240" w:lineRule="auto"/>
              <w:jc w:val="center"/>
              <w:rPr>
                <w:rFonts w:eastAsia="Arial Unicode MS"/>
                <w:bCs/>
                <w:szCs w:val="22"/>
              </w:rPr>
            </w:pPr>
            <w:r w:rsidRPr="0022571B">
              <w:rPr>
                <w:rFonts w:eastAsia="Arial Unicode MS"/>
                <w:bCs/>
                <w:szCs w:val="22"/>
              </w:rPr>
              <w:t>14.6</w:t>
            </w:r>
          </w:p>
        </w:tc>
        <w:tc>
          <w:tcPr>
            <w:tcW w:w="875" w:type="dxa"/>
            <w:tcBorders>
              <w:top w:val="single" w:sz="4" w:space="0" w:color="auto"/>
              <w:left w:val="single" w:sz="4" w:space="0" w:color="auto"/>
              <w:bottom w:val="single" w:sz="4" w:space="0" w:color="auto"/>
              <w:right w:val="single" w:sz="4" w:space="0" w:color="auto"/>
            </w:tcBorders>
            <w:vAlign w:val="center"/>
          </w:tcPr>
          <w:p w14:paraId="5D0583A9" w14:textId="77777777" w:rsidR="000D0B50" w:rsidRPr="0022571B" w:rsidRDefault="00123D1F" w:rsidP="00463747">
            <w:pPr>
              <w:keepNext/>
              <w:spacing w:line="240" w:lineRule="auto"/>
              <w:jc w:val="center"/>
              <w:rPr>
                <w:rFonts w:eastAsia="Arial Unicode MS"/>
                <w:bCs/>
                <w:szCs w:val="22"/>
              </w:rPr>
            </w:pPr>
            <w:r w:rsidRPr="0022571B">
              <w:rPr>
                <w:rFonts w:eastAsia="Arial Unicode MS"/>
                <w:bCs/>
                <w:szCs w:val="22"/>
              </w:rPr>
              <w:t>15.0</w:t>
            </w:r>
          </w:p>
        </w:tc>
        <w:tc>
          <w:tcPr>
            <w:tcW w:w="709" w:type="dxa"/>
            <w:tcBorders>
              <w:top w:val="single" w:sz="4" w:space="0" w:color="auto"/>
              <w:left w:val="single" w:sz="4" w:space="0" w:color="auto"/>
              <w:bottom w:val="single" w:sz="4" w:space="0" w:color="auto"/>
              <w:right w:val="single" w:sz="4" w:space="0" w:color="auto"/>
            </w:tcBorders>
            <w:vAlign w:val="center"/>
          </w:tcPr>
          <w:p w14:paraId="3798CD00" w14:textId="77777777" w:rsidR="000D0B50" w:rsidRPr="0022571B" w:rsidRDefault="00123D1F" w:rsidP="00463747">
            <w:pPr>
              <w:keepNext/>
              <w:spacing w:line="240" w:lineRule="auto"/>
              <w:jc w:val="center"/>
              <w:rPr>
                <w:rFonts w:eastAsia="Arial Unicode MS"/>
                <w:bCs/>
                <w:szCs w:val="22"/>
              </w:rPr>
            </w:pPr>
            <w:r>
              <w:rPr>
                <w:rFonts w:eastAsia="Arial Unicode MS"/>
                <w:bCs/>
                <w:szCs w:val="22"/>
              </w:rPr>
              <w:t>13.5</w:t>
            </w:r>
          </w:p>
        </w:tc>
      </w:tr>
      <w:tr w:rsidR="00D00E55" w14:paraId="596BB9E7" w14:textId="77777777" w:rsidTr="007B5C5E">
        <w:trPr>
          <w:trHeight w:val="57"/>
        </w:trPr>
        <w:tc>
          <w:tcPr>
            <w:tcW w:w="3277" w:type="dxa"/>
            <w:tcBorders>
              <w:top w:val="single" w:sz="4" w:space="0" w:color="auto"/>
              <w:left w:val="single" w:sz="4" w:space="0" w:color="auto"/>
              <w:bottom w:val="single" w:sz="4" w:space="0" w:color="auto"/>
              <w:right w:val="single" w:sz="4" w:space="0" w:color="auto"/>
            </w:tcBorders>
          </w:tcPr>
          <w:p w14:paraId="40995131" w14:textId="77777777" w:rsidR="000D0B50" w:rsidRPr="0022571B" w:rsidRDefault="00123D1F" w:rsidP="00463747">
            <w:pPr>
              <w:keepNext/>
              <w:spacing w:line="240" w:lineRule="auto"/>
              <w:rPr>
                <w:szCs w:val="22"/>
                <w:lang w:val="pt-PT"/>
              </w:rPr>
            </w:pPr>
            <w:r w:rsidRPr="0022571B">
              <w:rPr>
                <w:szCs w:val="22"/>
                <w:lang w:val="pt-PT"/>
              </w:rPr>
              <w:t>Relaxivity in biological medium</w:t>
            </w:r>
          </w:p>
        </w:tc>
        <w:tc>
          <w:tcPr>
            <w:tcW w:w="769" w:type="dxa"/>
            <w:tcBorders>
              <w:top w:val="single" w:sz="4" w:space="0" w:color="auto"/>
              <w:left w:val="single" w:sz="4" w:space="0" w:color="auto"/>
              <w:bottom w:val="single" w:sz="4" w:space="0" w:color="auto"/>
              <w:right w:val="single" w:sz="4" w:space="0" w:color="auto"/>
            </w:tcBorders>
            <w:vAlign w:val="center"/>
          </w:tcPr>
          <w:p w14:paraId="54CC98A5" w14:textId="77777777" w:rsidR="000D0B50" w:rsidRPr="0022571B" w:rsidRDefault="00123D1F" w:rsidP="00463747">
            <w:pPr>
              <w:keepNext/>
              <w:spacing w:line="240" w:lineRule="auto"/>
              <w:jc w:val="center"/>
              <w:rPr>
                <w:szCs w:val="22"/>
                <w:lang w:val="pt-PT"/>
              </w:rPr>
            </w:pPr>
            <w:r w:rsidRPr="0022571B">
              <w:rPr>
                <w:szCs w:val="22"/>
                <w:lang w:val="pt-PT"/>
              </w:rPr>
              <w:t>13.2</w:t>
            </w:r>
          </w:p>
        </w:tc>
        <w:tc>
          <w:tcPr>
            <w:tcW w:w="961" w:type="dxa"/>
            <w:tcBorders>
              <w:top w:val="single" w:sz="4" w:space="0" w:color="auto"/>
              <w:left w:val="single" w:sz="4" w:space="0" w:color="auto"/>
              <w:bottom w:val="single" w:sz="4" w:space="0" w:color="auto"/>
              <w:right w:val="single" w:sz="4" w:space="0" w:color="auto"/>
            </w:tcBorders>
            <w:vAlign w:val="center"/>
          </w:tcPr>
          <w:p w14:paraId="4808D599" w14:textId="77777777" w:rsidR="000D0B50" w:rsidRPr="0022571B" w:rsidRDefault="00123D1F" w:rsidP="00463747">
            <w:pPr>
              <w:keepNext/>
              <w:spacing w:line="240" w:lineRule="auto"/>
              <w:jc w:val="center"/>
              <w:rPr>
                <w:szCs w:val="22"/>
                <w:lang w:val="pt-PT"/>
              </w:rPr>
            </w:pPr>
            <w:r w:rsidRPr="0022571B">
              <w:rPr>
                <w:szCs w:val="22"/>
                <w:lang w:val="pt-PT"/>
              </w:rPr>
              <w:t>12.8</w:t>
            </w:r>
          </w:p>
        </w:tc>
        <w:tc>
          <w:tcPr>
            <w:tcW w:w="742" w:type="dxa"/>
            <w:tcBorders>
              <w:top w:val="single" w:sz="4" w:space="0" w:color="auto"/>
              <w:left w:val="single" w:sz="4" w:space="0" w:color="auto"/>
              <w:bottom w:val="single" w:sz="4" w:space="0" w:color="auto"/>
              <w:right w:val="single" w:sz="4" w:space="0" w:color="auto"/>
            </w:tcBorders>
            <w:vAlign w:val="center"/>
          </w:tcPr>
          <w:p w14:paraId="15F71864" w14:textId="77777777" w:rsidR="000D0B50" w:rsidRPr="0022571B" w:rsidRDefault="00123D1F" w:rsidP="00463747">
            <w:pPr>
              <w:keepNext/>
              <w:spacing w:line="240" w:lineRule="auto"/>
              <w:jc w:val="center"/>
              <w:rPr>
                <w:szCs w:val="22"/>
                <w:lang w:val="pt-PT"/>
              </w:rPr>
            </w:pPr>
            <w:r>
              <w:rPr>
                <w:szCs w:val="22"/>
                <w:lang w:val="pt-PT"/>
              </w:rPr>
              <w:t>11.6</w:t>
            </w: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436F6495" w14:textId="77777777" w:rsidR="000D0B50" w:rsidRPr="0022571B" w:rsidRDefault="00123D1F" w:rsidP="00463747">
            <w:pPr>
              <w:keepNext/>
              <w:spacing w:line="240" w:lineRule="auto"/>
              <w:jc w:val="center"/>
              <w:rPr>
                <w:szCs w:val="22"/>
                <w:lang w:val="pt-PT"/>
              </w:rPr>
            </w:pPr>
            <w:r w:rsidRPr="0022571B">
              <w:rPr>
                <w:szCs w:val="22"/>
                <w:lang w:val="pt-PT"/>
              </w:rPr>
              <w:t>15.1</w:t>
            </w:r>
          </w:p>
        </w:tc>
        <w:tc>
          <w:tcPr>
            <w:tcW w:w="875" w:type="dxa"/>
            <w:tcBorders>
              <w:top w:val="single" w:sz="4" w:space="0" w:color="auto"/>
              <w:left w:val="single" w:sz="4" w:space="0" w:color="auto"/>
              <w:bottom w:val="single" w:sz="4" w:space="0" w:color="auto"/>
              <w:right w:val="single" w:sz="4" w:space="0" w:color="auto"/>
            </w:tcBorders>
            <w:vAlign w:val="center"/>
          </w:tcPr>
          <w:p w14:paraId="23728112" w14:textId="77777777" w:rsidR="000D0B50" w:rsidRPr="0022571B" w:rsidRDefault="00123D1F" w:rsidP="00463747">
            <w:pPr>
              <w:keepNext/>
              <w:spacing w:line="240" w:lineRule="auto"/>
              <w:jc w:val="center"/>
              <w:rPr>
                <w:szCs w:val="22"/>
                <w:lang w:val="pt-PT"/>
              </w:rPr>
            </w:pPr>
            <w:r w:rsidRPr="0022571B">
              <w:rPr>
                <w:szCs w:val="22"/>
                <w:lang w:val="pt-PT"/>
              </w:rPr>
              <w:t>15.1</w:t>
            </w:r>
          </w:p>
        </w:tc>
        <w:tc>
          <w:tcPr>
            <w:tcW w:w="709" w:type="dxa"/>
            <w:tcBorders>
              <w:top w:val="single" w:sz="4" w:space="0" w:color="auto"/>
              <w:left w:val="single" w:sz="4" w:space="0" w:color="auto"/>
              <w:bottom w:val="single" w:sz="4" w:space="0" w:color="auto"/>
              <w:right w:val="single" w:sz="4" w:space="0" w:color="auto"/>
            </w:tcBorders>
            <w:vAlign w:val="center"/>
          </w:tcPr>
          <w:p w14:paraId="7ACE5A50" w14:textId="77777777" w:rsidR="000D0B50" w:rsidRPr="0022571B" w:rsidRDefault="00123D1F" w:rsidP="00463747">
            <w:pPr>
              <w:keepNext/>
              <w:spacing w:line="240" w:lineRule="auto"/>
              <w:jc w:val="center"/>
              <w:rPr>
                <w:szCs w:val="22"/>
                <w:lang w:val="pt-PT"/>
              </w:rPr>
            </w:pPr>
            <w:r w:rsidRPr="0022571B">
              <w:rPr>
                <w:szCs w:val="22"/>
                <w:lang w:val="pt-PT"/>
              </w:rPr>
              <w:t>14.7</w:t>
            </w:r>
          </w:p>
        </w:tc>
      </w:tr>
    </w:tbl>
    <w:p w14:paraId="14C7C317" w14:textId="77777777" w:rsidR="000D0B50" w:rsidRPr="0022571B" w:rsidRDefault="000D0B50" w:rsidP="00463747">
      <w:pPr>
        <w:spacing w:line="240" w:lineRule="auto"/>
        <w:rPr>
          <w:szCs w:val="22"/>
          <w:highlight w:val="yellow"/>
          <w:lang w:val="en-US"/>
        </w:rPr>
      </w:pPr>
    </w:p>
    <w:p w14:paraId="4E93F99C" w14:textId="77777777" w:rsidR="00B873EF" w:rsidRDefault="00123D1F" w:rsidP="00463747">
      <w:pPr>
        <w:keepNext/>
        <w:keepLines/>
        <w:autoSpaceDE w:val="0"/>
        <w:autoSpaceDN w:val="0"/>
        <w:adjustRightInd w:val="0"/>
        <w:spacing w:line="240" w:lineRule="auto"/>
        <w:rPr>
          <w:u w:val="single"/>
        </w:rPr>
      </w:pPr>
      <w:r w:rsidRPr="0022571B">
        <w:rPr>
          <w:u w:val="single"/>
        </w:rPr>
        <w:t>Clinical efficacy</w:t>
      </w:r>
      <w:r w:rsidR="00334D92">
        <w:rPr>
          <w:u w:val="single"/>
        </w:rPr>
        <w:t xml:space="preserve"> and safety</w:t>
      </w:r>
    </w:p>
    <w:p w14:paraId="1DDBAE9D" w14:textId="77777777" w:rsidR="00CF4B53" w:rsidRPr="0022571B" w:rsidRDefault="00CF4B53" w:rsidP="00463747">
      <w:pPr>
        <w:spacing w:line="240" w:lineRule="auto"/>
      </w:pPr>
    </w:p>
    <w:p w14:paraId="0FC687D1" w14:textId="77777777" w:rsidR="00BD4A9A" w:rsidRDefault="00123D1F" w:rsidP="00463747">
      <w:pPr>
        <w:spacing w:line="240" w:lineRule="auto"/>
        <w:rPr>
          <w:rFonts w:eastAsia="Verdana"/>
        </w:rPr>
      </w:pPr>
      <w:r w:rsidRPr="39556A7C">
        <w:rPr>
          <w:rFonts w:eastAsia="Verdana"/>
        </w:rPr>
        <w:t xml:space="preserve">Two </w:t>
      </w:r>
      <w:r w:rsidR="00E365CE" w:rsidRPr="39556A7C">
        <w:rPr>
          <w:rFonts w:eastAsia="Verdana"/>
        </w:rPr>
        <w:t xml:space="preserve">pivotal </w:t>
      </w:r>
      <w:r w:rsidR="00117A0D" w:rsidRPr="39556A7C">
        <w:rPr>
          <w:rFonts w:eastAsia="Verdana"/>
        </w:rPr>
        <w:t>studies</w:t>
      </w:r>
      <w:r w:rsidR="00CD5DB9" w:rsidRPr="39556A7C">
        <w:rPr>
          <w:rFonts w:eastAsia="Verdana"/>
        </w:rPr>
        <w:t xml:space="preserve"> </w:t>
      </w:r>
      <w:r w:rsidRPr="39556A7C">
        <w:rPr>
          <w:rFonts w:eastAsia="Verdana"/>
        </w:rPr>
        <w:t xml:space="preserve">included adult patients undergoing </w:t>
      </w:r>
      <w:r w:rsidR="00876192" w:rsidRPr="39556A7C">
        <w:rPr>
          <w:rFonts w:eastAsia="Verdana"/>
          <w:lang w:val="en-US"/>
        </w:rPr>
        <w:t xml:space="preserve">MRI </w:t>
      </w:r>
      <w:r w:rsidR="00876192" w:rsidRPr="39556A7C">
        <w:rPr>
          <w:lang w:val="en-US"/>
        </w:rPr>
        <w:t xml:space="preserve">with </w:t>
      </w:r>
      <w:r w:rsidR="005B769F" w:rsidRPr="39556A7C">
        <w:rPr>
          <w:lang w:val="en-US"/>
        </w:rPr>
        <w:t xml:space="preserve">gadopiclenol </w:t>
      </w:r>
      <w:r w:rsidR="00876192" w:rsidRPr="39556A7C">
        <w:rPr>
          <w:lang w:val="en-US"/>
        </w:rPr>
        <w:t xml:space="preserve">at </w:t>
      </w:r>
      <w:r w:rsidR="00587B12" w:rsidRPr="39556A7C">
        <w:rPr>
          <w:lang w:val="en-US"/>
        </w:rPr>
        <w:t>0.1</w:t>
      </w:r>
      <w:r w:rsidR="0055304E" w:rsidRPr="39556A7C">
        <w:rPr>
          <w:lang w:val="en-US"/>
        </w:rPr>
        <w:t> </w:t>
      </w:r>
      <w:r w:rsidR="00587B12" w:rsidRPr="39556A7C">
        <w:rPr>
          <w:lang w:val="en-US"/>
        </w:rPr>
        <w:t xml:space="preserve">mL/kg BW (equivalent to </w:t>
      </w:r>
      <w:r w:rsidR="00876192" w:rsidRPr="39556A7C">
        <w:rPr>
          <w:lang w:val="en-US"/>
        </w:rPr>
        <w:t>0.05 mmol/kg</w:t>
      </w:r>
      <w:r w:rsidR="00587B12" w:rsidRPr="39556A7C">
        <w:rPr>
          <w:lang w:val="en-US"/>
        </w:rPr>
        <w:t xml:space="preserve"> BW)</w:t>
      </w:r>
      <w:r w:rsidR="00876192" w:rsidRPr="39556A7C">
        <w:rPr>
          <w:lang w:val="en-US"/>
        </w:rPr>
        <w:t xml:space="preserve"> and MRI with gadobutrol at </w:t>
      </w:r>
      <w:r w:rsidR="00587B12" w:rsidRPr="39556A7C">
        <w:rPr>
          <w:lang w:val="en-US"/>
        </w:rPr>
        <w:t>0.</w:t>
      </w:r>
      <w:r w:rsidR="006A113A" w:rsidRPr="39556A7C">
        <w:rPr>
          <w:lang w:val="en-US"/>
        </w:rPr>
        <w:t>1</w:t>
      </w:r>
      <w:r w:rsidR="0055304E" w:rsidRPr="39556A7C">
        <w:rPr>
          <w:lang w:val="en-US"/>
        </w:rPr>
        <w:t> </w:t>
      </w:r>
      <w:r w:rsidR="00587B12" w:rsidRPr="39556A7C">
        <w:rPr>
          <w:lang w:val="en-US"/>
        </w:rPr>
        <w:t xml:space="preserve">mL/kg BW (equivalent to </w:t>
      </w:r>
      <w:r w:rsidR="00876192" w:rsidRPr="39556A7C">
        <w:rPr>
          <w:lang w:val="en-US"/>
        </w:rPr>
        <w:t>0.1 mmol/kg</w:t>
      </w:r>
      <w:r w:rsidR="00587B12" w:rsidRPr="39556A7C">
        <w:rPr>
          <w:lang w:val="en-US"/>
        </w:rPr>
        <w:t xml:space="preserve"> BW)</w:t>
      </w:r>
      <w:r w:rsidR="004441EC" w:rsidRPr="39556A7C">
        <w:rPr>
          <w:lang w:val="en-US"/>
        </w:rPr>
        <w:t>. O</w:t>
      </w:r>
      <w:r w:rsidR="004441EC" w:rsidRPr="39556A7C">
        <w:rPr>
          <w:rFonts w:eastAsia="Verdana"/>
        </w:rPr>
        <w:t>ne study (</w:t>
      </w:r>
      <w:r w:rsidR="00581BF1" w:rsidRPr="39556A7C">
        <w:rPr>
          <w:rFonts w:eastAsia="Verdana"/>
        </w:rPr>
        <w:t>Study 1</w:t>
      </w:r>
      <w:r w:rsidR="0027604F" w:rsidRPr="39556A7C">
        <w:rPr>
          <w:rFonts w:eastAsia="Verdana"/>
        </w:rPr>
        <w:t>; PICTURE</w:t>
      </w:r>
      <w:r w:rsidR="001570CC" w:rsidRPr="39556A7C">
        <w:rPr>
          <w:rFonts w:eastAsia="Verdana"/>
        </w:rPr>
        <w:t xml:space="preserve">) included </w:t>
      </w:r>
      <w:r w:rsidR="004441EC" w:rsidRPr="39556A7C">
        <w:rPr>
          <w:rFonts w:eastAsia="Verdana"/>
        </w:rPr>
        <w:t>256 patients</w:t>
      </w:r>
      <w:r w:rsidR="001570CC" w:rsidRPr="39556A7C">
        <w:rPr>
          <w:rFonts w:eastAsia="Verdana"/>
        </w:rPr>
        <w:t xml:space="preserve"> presenting with </w:t>
      </w:r>
      <w:r w:rsidR="0027604F" w:rsidRPr="39556A7C">
        <w:rPr>
          <w:rFonts w:eastAsia="Verdana"/>
        </w:rPr>
        <w:t xml:space="preserve">known or highly </w:t>
      </w:r>
      <w:r w:rsidR="001570CC" w:rsidRPr="39556A7C">
        <w:rPr>
          <w:rFonts w:eastAsia="Verdana"/>
        </w:rPr>
        <w:t>suspected CNS lesions</w:t>
      </w:r>
      <w:r w:rsidR="0027604F" w:rsidRPr="39556A7C">
        <w:rPr>
          <w:rFonts w:eastAsia="Verdana"/>
        </w:rPr>
        <w:t xml:space="preserve"> with focal areas of disrupted BBB (e.g. primary and secondary tumors)</w:t>
      </w:r>
      <w:r w:rsidR="58878494" w:rsidRPr="39556A7C">
        <w:rPr>
          <w:rFonts w:eastAsia="Verdana"/>
        </w:rPr>
        <w:t>. The majority of patients (72%) presented with brain tumors, 20% had brain or spine metastases and 8% presented with other pathologies.</w:t>
      </w:r>
    </w:p>
    <w:p w14:paraId="4E551B0A" w14:textId="77777777" w:rsidR="007E32F5" w:rsidRDefault="007E32F5" w:rsidP="00463747">
      <w:pPr>
        <w:spacing w:line="240" w:lineRule="auto"/>
        <w:rPr>
          <w:rFonts w:eastAsia="Verdana"/>
        </w:rPr>
      </w:pPr>
    </w:p>
    <w:p w14:paraId="31FB3EBA" w14:textId="77777777" w:rsidR="00BD4A9A" w:rsidRDefault="00123D1F" w:rsidP="00463747">
      <w:pPr>
        <w:spacing w:line="240" w:lineRule="auto"/>
        <w:rPr>
          <w:rFonts w:eastAsia="Verdana"/>
        </w:rPr>
      </w:pPr>
      <w:r w:rsidRPr="39556A7C">
        <w:rPr>
          <w:rFonts w:eastAsia="Verdana"/>
        </w:rPr>
        <w:t>T</w:t>
      </w:r>
      <w:r w:rsidR="0098639B" w:rsidRPr="39556A7C">
        <w:rPr>
          <w:rFonts w:eastAsia="Verdana"/>
        </w:rPr>
        <w:t>he other study (</w:t>
      </w:r>
      <w:r w:rsidR="00581BF1" w:rsidRPr="39556A7C">
        <w:rPr>
          <w:rFonts w:eastAsia="Verdana"/>
        </w:rPr>
        <w:t>Study 2</w:t>
      </w:r>
      <w:r w:rsidR="0027604F" w:rsidRPr="39556A7C">
        <w:rPr>
          <w:rFonts w:eastAsia="Verdana"/>
        </w:rPr>
        <w:t>; PROMISE</w:t>
      </w:r>
      <w:r w:rsidR="001570CC" w:rsidRPr="39556A7C">
        <w:rPr>
          <w:rFonts w:eastAsia="Verdana"/>
        </w:rPr>
        <w:t xml:space="preserve">) included </w:t>
      </w:r>
      <w:r w:rsidR="0098639B" w:rsidRPr="39556A7C">
        <w:rPr>
          <w:rFonts w:eastAsia="Verdana"/>
        </w:rPr>
        <w:t>304 patients</w:t>
      </w:r>
      <w:r w:rsidR="001570CC" w:rsidRPr="39556A7C">
        <w:rPr>
          <w:rFonts w:eastAsia="Verdana"/>
        </w:rPr>
        <w:t xml:space="preserve"> with</w:t>
      </w:r>
      <w:r w:rsidR="0027604F" w:rsidRPr="39556A7C">
        <w:rPr>
          <w:rFonts w:eastAsia="Verdana"/>
        </w:rPr>
        <w:t xml:space="preserve"> known or </w:t>
      </w:r>
      <w:r w:rsidR="001570CC" w:rsidRPr="39556A7C">
        <w:rPr>
          <w:rFonts w:eastAsia="Verdana"/>
        </w:rPr>
        <w:t xml:space="preserve">suspected abnormalities or lesions </w:t>
      </w:r>
      <w:r w:rsidR="00FB7A34" w:rsidRPr="39556A7C">
        <w:rPr>
          <w:rFonts w:eastAsia="Verdana"/>
        </w:rPr>
        <w:t>in other</w:t>
      </w:r>
      <w:r w:rsidR="007A3E14" w:rsidRPr="39556A7C">
        <w:rPr>
          <w:rFonts w:eastAsia="Verdana"/>
        </w:rPr>
        <w:t xml:space="preserve"> </w:t>
      </w:r>
      <w:r w:rsidR="00F010F9" w:rsidRPr="39556A7C">
        <w:rPr>
          <w:rFonts w:eastAsia="Verdana"/>
        </w:rPr>
        <w:t>b</w:t>
      </w:r>
      <w:r w:rsidR="007A3E14" w:rsidRPr="39556A7C">
        <w:rPr>
          <w:rFonts w:eastAsia="Verdana"/>
        </w:rPr>
        <w:t xml:space="preserve">ody </w:t>
      </w:r>
      <w:r w:rsidR="00FB7A34" w:rsidRPr="39556A7C">
        <w:rPr>
          <w:rFonts w:eastAsia="Verdana"/>
        </w:rPr>
        <w:t>regions</w:t>
      </w:r>
      <w:r w:rsidR="007A3E14" w:rsidRPr="39556A7C">
        <w:rPr>
          <w:rFonts w:eastAsia="Verdana"/>
        </w:rPr>
        <w:t xml:space="preserve"> (</w:t>
      </w:r>
      <w:r w:rsidR="6AEFDF16" w:rsidRPr="39556A7C">
        <w:rPr>
          <w:rFonts w:eastAsia="Verdana"/>
        </w:rPr>
        <w:t xml:space="preserve">8% in </w:t>
      </w:r>
      <w:r w:rsidR="007A3E14" w:rsidRPr="39556A7C">
        <w:rPr>
          <w:rFonts w:eastAsia="Verdana"/>
        </w:rPr>
        <w:t xml:space="preserve">head and neck, </w:t>
      </w:r>
      <w:r w:rsidR="701845FA" w:rsidRPr="39556A7C">
        <w:rPr>
          <w:rFonts w:eastAsia="Verdana"/>
        </w:rPr>
        <w:t xml:space="preserve">28% in </w:t>
      </w:r>
      <w:r w:rsidR="007A3E14" w:rsidRPr="39556A7C">
        <w:rPr>
          <w:rFonts w:eastAsia="Verdana"/>
        </w:rPr>
        <w:t xml:space="preserve">thorax, </w:t>
      </w:r>
      <w:r w:rsidR="533988AA" w:rsidRPr="39556A7C">
        <w:rPr>
          <w:rFonts w:eastAsia="Verdana"/>
        </w:rPr>
        <w:t xml:space="preserve">35% in </w:t>
      </w:r>
      <w:r w:rsidR="007A3E14" w:rsidRPr="39556A7C">
        <w:rPr>
          <w:rFonts w:eastAsia="Verdana"/>
        </w:rPr>
        <w:t xml:space="preserve">abdomen, </w:t>
      </w:r>
      <w:r w:rsidR="21799C8B" w:rsidRPr="39556A7C">
        <w:rPr>
          <w:rFonts w:eastAsia="Verdana"/>
        </w:rPr>
        <w:t xml:space="preserve">22% in </w:t>
      </w:r>
      <w:r w:rsidR="007A3E14" w:rsidRPr="39556A7C">
        <w:rPr>
          <w:rFonts w:eastAsia="Verdana"/>
        </w:rPr>
        <w:t xml:space="preserve">pelvis and </w:t>
      </w:r>
      <w:r w:rsidR="37CAAB53" w:rsidRPr="39556A7C">
        <w:rPr>
          <w:rFonts w:eastAsia="Verdana"/>
        </w:rPr>
        <w:t xml:space="preserve">7% in </w:t>
      </w:r>
      <w:r w:rsidR="007A3E14" w:rsidRPr="39556A7C">
        <w:rPr>
          <w:rFonts w:eastAsia="Verdana"/>
        </w:rPr>
        <w:t>musculo-skeletal system)</w:t>
      </w:r>
      <w:r w:rsidR="007B3DC5" w:rsidRPr="39556A7C">
        <w:rPr>
          <w:rFonts w:eastAsia="Verdana"/>
        </w:rPr>
        <w:t xml:space="preserve"> both based on results of a previous imaging procedure such as CT or MRI</w:t>
      </w:r>
      <w:r w:rsidR="007A3E14" w:rsidRPr="39556A7C">
        <w:rPr>
          <w:rFonts w:eastAsia="Verdana"/>
        </w:rPr>
        <w:t>.</w:t>
      </w:r>
      <w:r w:rsidR="6B832C2F" w:rsidRPr="39556A7C">
        <w:rPr>
          <w:rFonts w:eastAsia="Verdana"/>
        </w:rPr>
        <w:t xml:space="preserve"> The most frequent pathologies were breast tumors (23%) and liver tumors (21</w:t>
      </w:r>
      <w:r w:rsidR="6B832C2F" w:rsidRPr="230EFE15">
        <w:rPr>
          <w:rFonts w:eastAsia="Verdana"/>
        </w:rPr>
        <w:t>%)</w:t>
      </w:r>
      <w:r w:rsidR="37A4A537" w:rsidRPr="230EFE15">
        <w:rPr>
          <w:rFonts w:eastAsia="Verdana"/>
        </w:rPr>
        <w:t>.</w:t>
      </w:r>
    </w:p>
    <w:p w14:paraId="0EA23539" w14:textId="77777777" w:rsidR="00EC4C8A" w:rsidRPr="0022571B" w:rsidRDefault="00EC4C8A" w:rsidP="00463747">
      <w:pPr>
        <w:spacing w:line="240" w:lineRule="auto"/>
        <w:rPr>
          <w:rFonts w:eastAsia="Verdana"/>
          <w:szCs w:val="22"/>
        </w:rPr>
      </w:pPr>
    </w:p>
    <w:p w14:paraId="7FE08267" w14:textId="77777777" w:rsidR="006B51DB" w:rsidRPr="009F45F7" w:rsidRDefault="00123D1F" w:rsidP="00463747">
      <w:pPr>
        <w:spacing w:line="240" w:lineRule="auto"/>
        <w:rPr>
          <w:szCs w:val="22"/>
          <w:lang w:val="en-US"/>
        </w:rPr>
      </w:pPr>
      <w:r w:rsidRPr="0022571B">
        <w:rPr>
          <w:rStyle w:val="IntenseEmphasis1"/>
          <w:b w:val="0"/>
          <w:bCs w:val="0"/>
          <w:i w:val="0"/>
          <w:iCs w:val="0"/>
          <w:szCs w:val="22"/>
          <w:lang w:val="en-US"/>
        </w:rPr>
        <w:t>The primary endpoint was the evaluation of lesion visualization</w:t>
      </w:r>
      <w:r>
        <w:rPr>
          <w:rStyle w:val="IntenseEmphasis1"/>
          <w:b w:val="0"/>
          <w:bCs w:val="0"/>
          <w:i w:val="0"/>
          <w:iCs w:val="0"/>
          <w:szCs w:val="22"/>
          <w:lang w:val="en-US"/>
        </w:rPr>
        <w:t xml:space="preserve">, based on 3 </w:t>
      </w:r>
      <w:r w:rsidR="00D411CF">
        <w:rPr>
          <w:rStyle w:val="IntenseEmphasis1"/>
          <w:b w:val="0"/>
          <w:bCs w:val="0"/>
          <w:i w:val="0"/>
          <w:iCs w:val="0"/>
          <w:szCs w:val="22"/>
          <w:lang w:val="en-US"/>
        </w:rPr>
        <w:t>co-</w:t>
      </w:r>
      <w:r>
        <w:rPr>
          <w:rStyle w:val="IntenseEmphasis1"/>
          <w:b w:val="0"/>
          <w:bCs w:val="0"/>
          <w:i w:val="0"/>
          <w:iCs w:val="0"/>
          <w:szCs w:val="22"/>
          <w:lang w:val="en-US"/>
        </w:rPr>
        <w:t>criteria (</w:t>
      </w:r>
      <w:r w:rsidRPr="0022571B">
        <w:rPr>
          <w:rStyle w:val="IntenseEmphasis1"/>
          <w:b w:val="0"/>
          <w:bCs w:val="0"/>
          <w:i w:val="0"/>
          <w:iCs w:val="0"/>
          <w:szCs w:val="22"/>
          <w:lang w:val="en-US"/>
        </w:rPr>
        <w:t xml:space="preserve">border delineation, </w:t>
      </w:r>
      <w:r w:rsidRPr="0022571B">
        <w:rPr>
          <w:rFonts w:eastAsia="Verdana"/>
          <w:szCs w:val="22"/>
        </w:rPr>
        <w:t>internal morphology and degree of contrast enhancement</w:t>
      </w:r>
      <w:r w:rsidRPr="002B647B">
        <w:rPr>
          <w:rFonts w:eastAsia="Verdana"/>
          <w:szCs w:val="22"/>
        </w:rPr>
        <w:t xml:space="preserve">) </w:t>
      </w:r>
      <w:r w:rsidRPr="002B647B">
        <w:rPr>
          <w:rStyle w:val="IntenseEmphasis1"/>
          <w:b w:val="0"/>
          <w:bCs w:val="0"/>
          <w:i w:val="0"/>
          <w:iCs w:val="0"/>
          <w:szCs w:val="22"/>
          <w:lang w:val="en-US"/>
        </w:rPr>
        <w:t>by three independent blinded readers</w:t>
      </w:r>
      <w:r>
        <w:rPr>
          <w:rStyle w:val="IntenseEmphasis1"/>
          <w:b w:val="0"/>
          <w:bCs w:val="0"/>
          <w:i w:val="0"/>
          <w:iCs w:val="0"/>
          <w:szCs w:val="22"/>
          <w:lang w:val="en-US"/>
        </w:rPr>
        <w:t>, using a 4-point scale</w:t>
      </w:r>
      <w:r w:rsidRPr="002B647B">
        <w:rPr>
          <w:rStyle w:val="IntenseEmphasis1"/>
          <w:b w:val="0"/>
          <w:bCs w:val="0"/>
          <w:i w:val="0"/>
          <w:iCs w:val="0"/>
          <w:szCs w:val="22"/>
          <w:lang w:val="en-US"/>
        </w:rPr>
        <w:t xml:space="preserve">. </w:t>
      </w:r>
      <w:r w:rsidRPr="009F45F7">
        <w:rPr>
          <w:szCs w:val="22"/>
          <w:lang w:val="en-US"/>
        </w:rPr>
        <w:t>The mean of scores for each of the 3 lesion visualization co-criteria was calculated as the sum of scores for up to 3 most representative lesions divided by the number of lesions.</w:t>
      </w:r>
    </w:p>
    <w:p w14:paraId="62F79A2F" w14:textId="77777777" w:rsidR="006B51DB" w:rsidRDefault="006B51DB" w:rsidP="00463747">
      <w:pPr>
        <w:spacing w:line="240" w:lineRule="auto"/>
        <w:rPr>
          <w:rStyle w:val="IntenseEmphasis1"/>
          <w:b w:val="0"/>
          <w:bCs w:val="0"/>
          <w:i w:val="0"/>
          <w:iCs w:val="0"/>
          <w:szCs w:val="22"/>
          <w:lang w:val="en-US"/>
        </w:rPr>
      </w:pPr>
    </w:p>
    <w:p w14:paraId="4FE2E526" w14:textId="77777777" w:rsidR="006B51DB" w:rsidRPr="002B647B" w:rsidRDefault="00123D1F" w:rsidP="00463747">
      <w:pPr>
        <w:spacing w:line="240" w:lineRule="auto"/>
        <w:rPr>
          <w:rStyle w:val="IntenseEmphasis1"/>
          <w:b w:val="0"/>
          <w:bCs w:val="0"/>
          <w:i w:val="0"/>
          <w:iCs w:val="0"/>
          <w:szCs w:val="22"/>
          <w:lang w:val="en-US"/>
        </w:rPr>
      </w:pPr>
      <w:r w:rsidRPr="002B647B">
        <w:rPr>
          <w:rStyle w:val="IntenseEmphasis1"/>
          <w:b w:val="0"/>
          <w:bCs w:val="0"/>
          <w:i w:val="0"/>
          <w:iCs w:val="0"/>
          <w:szCs w:val="22"/>
          <w:lang w:val="en-US"/>
        </w:rPr>
        <w:t>Both studies demonstrated:</w:t>
      </w:r>
    </w:p>
    <w:p w14:paraId="4E7DC81B" w14:textId="77777777" w:rsidR="006B51DB" w:rsidRPr="002B647B" w:rsidRDefault="00123D1F" w:rsidP="00463747">
      <w:pPr>
        <w:spacing w:line="240" w:lineRule="auto"/>
        <w:ind w:left="567" w:hanging="567"/>
        <w:rPr>
          <w:lang w:val="en-US"/>
        </w:rPr>
      </w:pPr>
      <w:r w:rsidRPr="002B647B">
        <w:rPr>
          <w:rStyle w:val="IntenseEmphasis1"/>
          <w:b w:val="0"/>
          <w:i w:val="0"/>
          <w:lang w:val="en-US"/>
        </w:rPr>
        <w:t xml:space="preserve">- </w:t>
      </w:r>
      <w:r w:rsidRPr="002B647B">
        <w:rPr>
          <w:rFonts w:eastAsia="Verdana"/>
        </w:rPr>
        <w:tab/>
        <w:t xml:space="preserve">Superiority of the combined unenhanced/contrast-enhanced MRI (Paired) with </w:t>
      </w:r>
      <w:r w:rsidR="005B769F">
        <w:rPr>
          <w:rFonts w:eastAsia="Verdana"/>
        </w:rPr>
        <w:t>gadopiclenol</w:t>
      </w:r>
      <w:r w:rsidR="005B769F" w:rsidRPr="002B647B">
        <w:rPr>
          <w:rFonts w:eastAsia="Verdana"/>
        </w:rPr>
        <w:t xml:space="preserve"> </w:t>
      </w:r>
      <w:r w:rsidRPr="002B647B">
        <w:rPr>
          <w:rFonts w:eastAsia="Verdana"/>
        </w:rPr>
        <w:t xml:space="preserve">over unenhanced MRI (Pre) for </w:t>
      </w:r>
      <w:r>
        <w:rPr>
          <w:rFonts w:eastAsia="Verdana"/>
        </w:rPr>
        <w:t xml:space="preserve">all 3 </w:t>
      </w:r>
      <w:r w:rsidRPr="002B647B">
        <w:rPr>
          <w:rFonts w:eastAsia="Verdana"/>
        </w:rPr>
        <w:t xml:space="preserve">lesion visualization </w:t>
      </w:r>
      <w:r>
        <w:rPr>
          <w:rFonts w:eastAsia="Verdana"/>
        </w:rPr>
        <w:t xml:space="preserve">criteria </w:t>
      </w:r>
      <w:r w:rsidRPr="002B647B">
        <w:rPr>
          <w:rFonts w:eastAsia="Verdana"/>
        </w:rPr>
        <w:t>(p &lt; 0.0001 for all three readers</w:t>
      </w:r>
      <w:r>
        <w:rPr>
          <w:rFonts w:eastAsia="Verdana"/>
        </w:rPr>
        <w:t xml:space="preserve">, </w:t>
      </w:r>
      <w:r w:rsidRPr="002D2ADF">
        <w:rPr>
          <w:rFonts w:eastAsia="Verdana"/>
          <w:lang w:val="en-US"/>
        </w:rPr>
        <w:t>paired t-tests on matching lesions</w:t>
      </w:r>
      <w:r>
        <w:rPr>
          <w:rFonts w:eastAsia="Verdana"/>
        </w:rPr>
        <w:t>)</w:t>
      </w:r>
      <w:r w:rsidRPr="002B647B">
        <w:rPr>
          <w:rFonts w:eastAsia="Verdana"/>
        </w:rPr>
        <w:t>.</w:t>
      </w:r>
    </w:p>
    <w:p w14:paraId="4A72A3D3" w14:textId="77777777" w:rsidR="00435C08" w:rsidRDefault="00123D1F" w:rsidP="00463747">
      <w:pPr>
        <w:spacing w:line="240" w:lineRule="auto"/>
        <w:ind w:left="567" w:hanging="567"/>
        <w:rPr>
          <w:szCs w:val="22"/>
        </w:rPr>
      </w:pPr>
      <w:r w:rsidRPr="002B647B">
        <w:rPr>
          <w:rFonts w:eastAsia="Verdana"/>
        </w:rPr>
        <w:t xml:space="preserve">- </w:t>
      </w:r>
      <w:r w:rsidRPr="002B647B">
        <w:rPr>
          <w:rFonts w:eastAsia="Verdana"/>
        </w:rPr>
        <w:tab/>
        <w:t xml:space="preserve">Non-inferiority of </w:t>
      </w:r>
      <w:r w:rsidR="005B769F">
        <w:rPr>
          <w:rFonts w:eastAsia="Verdana"/>
        </w:rPr>
        <w:t>gadopiclenol</w:t>
      </w:r>
      <w:r w:rsidR="005B769F" w:rsidRPr="002B647B">
        <w:rPr>
          <w:rFonts w:eastAsia="Verdana"/>
        </w:rPr>
        <w:t xml:space="preserve"> </w:t>
      </w:r>
      <w:r w:rsidRPr="002B647B">
        <w:rPr>
          <w:rFonts w:eastAsia="Verdana"/>
        </w:rPr>
        <w:t xml:space="preserve">at </w:t>
      </w:r>
      <w:r w:rsidR="006A113A">
        <w:rPr>
          <w:rFonts w:eastAsia="Verdana"/>
        </w:rPr>
        <w:t>0.1</w:t>
      </w:r>
      <w:r w:rsidR="0055304E">
        <w:rPr>
          <w:rFonts w:eastAsia="Verdana"/>
        </w:rPr>
        <w:t> </w:t>
      </w:r>
      <w:r w:rsidR="006A113A">
        <w:rPr>
          <w:rFonts w:eastAsia="Verdana"/>
        </w:rPr>
        <w:t xml:space="preserve">mL/kg BW (equivalent to </w:t>
      </w:r>
      <w:r w:rsidRPr="002B647B">
        <w:rPr>
          <w:rFonts w:eastAsia="Verdana"/>
        </w:rPr>
        <w:t>0.05 mmol/kg</w:t>
      </w:r>
      <w:r w:rsidR="006A113A">
        <w:rPr>
          <w:rFonts w:eastAsia="Verdana"/>
        </w:rPr>
        <w:t xml:space="preserve"> BW)</w:t>
      </w:r>
      <w:r w:rsidRPr="002B647B">
        <w:rPr>
          <w:rFonts w:eastAsia="Verdana"/>
        </w:rPr>
        <w:t xml:space="preserve"> to gadobutrol at </w:t>
      </w:r>
      <w:r w:rsidR="006A113A">
        <w:rPr>
          <w:rFonts w:eastAsia="Verdana"/>
        </w:rPr>
        <w:t>0.</w:t>
      </w:r>
      <w:r w:rsidR="00DD0353">
        <w:rPr>
          <w:rFonts w:eastAsia="Verdana"/>
        </w:rPr>
        <w:t>1</w:t>
      </w:r>
      <w:r w:rsidR="0055304E">
        <w:rPr>
          <w:rFonts w:eastAsia="Verdana"/>
        </w:rPr>
        <w:t> </w:t>
      </w:r>
      <w:r w:rsidR="006A113A">
        <w:rPr>
          <w:rFonts w:eastAsia="Verdana"/>
        </w:rPr>
        <w:t xml:space="preserve">mL/kg BW (equivalent to </w:t>
      </w:r>
      <w:r w:rsidRPr="002B647B">
        <w:rPr>
          <w:rFonts w:eastAsia="Verdana"/>
        </w:rPr>
        <w:t>0.1 mmol/kg</w:t>
      </w:r>
      <w:r w:rsidR="006A113A">
        <w:rPr>
          <w:rFonts w:eastAsia="Verdana"/>
        </w:rPr>
        <w:t xml:space="preserve"> BW)</w:t>
      </w:r>
      <w:r w:rsidRPr="002B647B">
        <w:rPr>
          <w:rFonts w:eastAsia="Verdana"/>
        </w:rPr>
        <w:t xml:space="preserve"> (p &lt; 0.0001 for all three readers</w:t>
      </w:r>
      <w:r>
        <w:rPr>
          <w:rFonts w:eastAsia="Verdana"/>
        </w:rPr>
        <w:t>,</w:t>
      </w:r>
      <w:r w:rsidRPr="006E6AFC">
        <w:rPr>
          <w:szCs w:val="22"/>
          <w:lang w:val="en-US"/>
        </w:rPr>
        <w:t xml:space="preserve"> </w:t>
      </w:r>
      <w:r w:rsidRPr="006E6AFC">
        <w:rPr>
          <w:rFonts w:eastAsia="Verdana"/>
          <w:lang w:val="en-US"/>
        </w:rPr>
        <w:t>paired t-tests on matching lesions</w:t>
      </w:r>
      <w:r>
        <w:rPr>
          <w:rFonts w:eastAsia="Verdana"/>
          <w:lang w:val="en-US"/>
        </w:rPr>
        <w:t>)</w:t>
      </w:r>
      <w:r w:rsidRPr="002B647B">
        <w:rPr>
          <w:rFonts w:eastAsia="Verdana"/>
        </w:rPr>
        <w:t>.</w:t>
      </w:r>
      <w:r w:rsidRPr="0022571B">
        <w:rPr>
          <w:rFonts w:eastAsia="Verdana"/>
        </w:rPr>
        <w:t xml:space="preserve">  </w:t>
      </w:r>
    </w:p>
    <w:p w14:paraId="2B03C4B3" w14:textId="77777777" w:rsidR="001864C2" w:rsidRDefault="001864C2" w:rsidP="00463747">
      <w:pPr>
        <w:spacing w:line="240" w:lineRule="auto"/>
        <w:rPr>
          <w:rFonts w:eastAsia="Verdana"/>
          <w:szCs w:val="22"/>
        </w:rPr>
      </w:pPr>
    </w:p>
    <w:p w14:paraId="4A9DC1D9" w14:textId="77777777" w:rsidR="00A107D3" w:rsidRDefault="00123D1F" w:rsidP="00463747">
      <w:pPr>
        <w:spacing w:line="240" w:lineRule="auto"/>
      </w:pPr>
      <w:r>
        <w:t>The pooled analysis of the primary outcome over the three readers, and for each lesion visualization criterion also demonstrated the non-inferiority of gadopiclenol at 0.05 mmol/kg to gadobutrol at 0.1 mmol/kg in both studies</w:t>
      </w:r>
      <w:r w:rsidR="0083331F">
        <w:t>, as shown in table</w:t>
      </w:r>
      <w:r w:rsidR="0CEE59BF">
        <w:t xml:space="preserve"> 4 below</w:t>
      </w:r>
      <w:r w:rsidR="0083331F">
        <w:t>.</w:t>
      </w:r>
      <w:r>
        <w:t xml:space="preserve"> </w:t>
      </w:r>
    </w:p>
    <w:p w14:paraId="21226BDD" w14:textId="77777777" w:rsidR="001A6B57" w:rsidRDefault="001A6B57" w:rsidP="00463747">
      <w:pPr>
        <w:spacing w:line="240" w:lineRule="auto"/>
      </w:pPr>
    </w:p>
    <w:p w14:paraId="4090C272" w14:textId="77777777" w:rsidR="4EBF6D95" w:rsidRPr="00CE6C04" w:rsidRDefault="00123D1F" w:rsidP="00463747">
      <w:pPr>
        <w:pStyle w:val="Lgende"/>
        <w:keepLines/>
        <w:autoSpaceDE w:val="0"/>
        <w:autoSpaceDN w:val="0"/>
        <w:adjustRightInd w:val="0"/>
        <w:jc w:val="left"/>
      </w:pPr>
      <w:r w:rsidRPr="00B07128">
        <w:t xml:space="preserve">Table 4: </w:t>
      </w:r>
      <w:r w:rsidR="008F115F">
        <w:t xml:space="preserve">Lesion </w:t>
      </w:r>
      <w:r w:rsidR="0068203B">
        <w:t>v</w:t>
      </w:r>
      <w:r w:rsidR="00B80597">
        <w:t>i</w:t>
      </w:r>
      <w:r w:rsidR="008F115F">
        <w:t>suali</w:t>
      </w:r>
      <w:r w:rsidR="00B80597">
        <w:t>zation</w:t>
      </w:r>
      <w:r w:rsidR="008F115F" w:rsidRPr="008F115F">
        <w:t xml:space="preserve"> – Off-</w:t>
      </w:r>
      <w:r w:rsidR="0068203B">
        <w:t>s</w:t>
      </w:r>
      <w:r w:rsidR="008F115F" w:rsidRPr="008F115F">
        <w:t xml:space="preserve">ite </w:t>
      </w:r>
      <w:r w:rsidR="0068203B">
        <w:t>r</w:t>
      </w:r>
      <w:r w:rsidR="008F115F" w:rsidRPr="008F115F">
        <w:t>eadings – F</w:t>
      </w:r>
      <w:r w:rsidR="00B80597">
        <w:t xml:space="preserve">ull </w:t>
      </w:r>
      <w:r w:rsidR="0068203B">
        <w:t>a</w:t>
      </w:r>
      <w:r w:rsidR="00B80597">
        <w:t xml:space="preserve">nalysis </w:t>
      </w:r>
      <w:r w:rsidR="0068203B">
        <w:t>s</w:t>
      </w:r>
      <w:r w:rsidR="00B80597">
        <w:t>et</w:t>
      </w:r>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D00E55" w14:paraId="3A02F6D2"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0C805BFF" w14:textId="77777777" w:rsidR="004F447F" w:rsidRPr="00B07128" w:rsidRDefault="004F447F" w:rsidP="00463747">
            <w:pPr>
              <w:keepNext/>
              <w:autoSpaceDE w:val="0"/>
              <w:autoSpaceDN w:val="0"/>
              <w:adjustRightInd w:val="0"/>
              <w:spacing w:line="240" w:lineRule="auto"/>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3355EB2D"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rPr>
            </w:pPr>
            <w:r w:rsidRPr="00B07128">
              <w:rPr>
                <w:rFonts w:ascii="Times" w:hAnsi="Times" w:cs="Times"/>
                <w:b/>
                <w:color w:val="000000" w:themeColor="text1"/>
                <w:sz w:val="20"/>
              </w:rPr>
              <w:t>n patients</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022BF744"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lang w:val="en-US"/>
              </w:rPr>
            </w:pPr>
            <w:r w:rsidRPr="00B07128">
              <w:rPr>
                <w:rFonts w:ascii="Times" w:hAnsi="Times" w:cs="Times"/>
                <w:b/>
                <w:color w:val="000000" w:themeColor="text1"/>
                <w:sz w:val="20"/>
              </w:rPr>
              <w:t>LS Mean (SE)</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6BB99DFA"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rPr>
            </w:pPr>
            <w:r w:rsidRPr="00B07128">
              <w:rPr>
                <w:rFonts w:ascii="Times" w:hAnsi="Times" w:cs="Times"/>
                <w:b/>
                <w:color w:val="000000" w:themeColor="text1"/>
                <w:sz w:val="20"/>
              </w:rPr>
              <w:t>95% CI difference</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AEE7B74"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rPr>
            </w:pPr>
            <w:r w:rsidRPr="00B07128">
              <w:rPr>
                <w:rFonts w:ascii="Times" w:hAnsi="Times" w:cs="Times"/>
                <w:b/>
                <w:color w:val="000000" w:themeColor="text1"/>
                <w:sz w:val="20"/>
              </w:rPr>
              <w:t>p-value</w:t>
            </w:r>
          </w:p>
        </w:tc>
      </w:tr>
      <w:tr w:rsidR="00D00E55" w14:paraId="7FBD2855" w14:textId="77777777" w:rsidTr="230EFE15">
        <w:trPr>
          <w:cantSplit/>
          <w:tblHeader/>
          <w:jc w:val="center"/>
        </w:trPr>
        <w:tc>
          <w:tcPr>
            <w:tcW w:w="996" w:type="pct"/>
            <w:vMerge/>
            <w:tcMar>
              <w:left w:w="20" w:type="dxa"/>
              <w:right w:w="20" w:type="dxa"/>
            </w:tcMar>
            <w:vAlign w:val="center"/>
          </w:tcPr>
          <w:p w14:paraId="1EC39C6D" w14:textId="77777777" w:rsidR="004F447F" w:rsidRPr="00B07128" w:rsidRDefault="004F447F" w:rsidP="00463747">
            <w:pPr>
              <w:keepNext/>
              <w:autoSpaceDE w:val="0"/>
              <w:autoSpaceDN w:val="0"/>
              <w:adjustRightInd w:val="0"/>
              <w:spacing w:line="240" w:lineRule="auto"/>
              <w:jc w:val="center"/>
              <w:rPr>
                <w:rFonts w:ascii="Times" w:hAnsi="Times" w:cs="Times"/>
                <w:b/>
                <w:bCs/>
                <w:color w:val="000000"/>
                <w:sz w:val="20"/>
              </w:rPr>
            </w:pPr>
          </w:p>
        </w:tc>
        <w:tc>
          <w:tcPr>
            <w:tcW w:w="641" w:type="pct"/>
            <w:vMerge/>
            <w:tcMar>
              <w:left w:w="20" w:type="dxa"/>
              <w:right w:w="20" w:type="dxa"/>
            </w:tcMar>
            <w:vAlign w:val="center"/>
          </w:tcPr>
          <w:p w14:paraId="5154B5AC" w14:textId="77777777" w:rsidR="004F447F" w:rsidRPr="00B07128" w:rsidRDefault="004F447F" w:rsidP="00463747">
            <w:pPr>
              <w:keepNext/>
              <w:autoSpaceDE w:val="0"/>
              <w:autoSpaceDN w:val="0"/>
              <w:adjustRightInd w:val="0"/>
              <w:spacing w:line="240" w:lineRule="auto"/>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9CA6A8A"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rPr>
            </w:pPr>
            <w:r w:rsidRPr="00B07128">
              <w:rPr>
                <w:rFonts w:ascii="Times" w:hAnsi="Times" w:cs="Times"/>
                <w:b/>
                <w:bCs/>
                <w:color w:val="000000"/>
                <w:sz w:val="20"/>
              </w:rPr>
              <w:t>Gadopiclenol</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5660EEB"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rPr>
            </w:pPr>
            <w:r w:rsidRPr="00B07128">
              <w:rPr>
                <w:rFonts w:ascii="Times" w:hAnsi="Times" w:cs="Times"/>
                <w:b/>
                <w:bCs/>
                <w:color w:val="000000"/>
                <w:sz w:val="20"/>
              </w:rPr>
              <w:t>Gadobutrol</w:t>
            </w: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7571E98" w14:textId="77777777" w:rsidR="004F447F" w:rsidRPr="00B07128" w:rsidRDefault="00123D1F" w:rsidP="00463747">
            <w:pPr>
              <w:keepNext/>
              <w:autoSpaceDE w:val="0"/>
              <w:autoSpaceDN w:val="0"/>
              <w:adjustRightInd w:val="0"/>
              <w:spacing w:line="240" w:lineRule="auto"/>
              <w:jc w:val="center"/>
              <w:rPr>
                <w:rFonts w:ascii="Times" w:hAnsi="Times" w:cs="Times"/>
                <w:b/>
                <w:bCs/>
                <w:color w:val="000000"/>
                <w:sz w:val="20"/>
                <w:lang w:val="en-US"/>
              </w:rPr>
            </w:pPr>
            <w:r w:rsidRPr="00B07128">
              <w:rPr>
                <w:rFonts w:ascii="Times" w:hAnsi="Times" w:cs="Times"/>
                <w:b/>
                <w:bCs/>
                <w:color w:val="000000"/>
                <w:sz w:val="20"/>
                <w:lang w:val="en-US"/>
              </w:rPr>
              <w:t>Difference</w:t>
            </w:r>
          </w:p>
        </w:tc>
        <w:tc>
          <w:tcPr>
            <w:tcW w:w="641" w:type="pct"/>
            <w:vMerge/>
            <w:tcMar>
              <w:left w:w="20" w:type="dxa"/>
              <w:right w:w="20" w:type="dxa"/>
            </w:tcMar>
            <w:vAlign w:val="center"/>
          </w:tcPr>
          <w:p w14:paraId="443D8329" w14:textId="77777777" w:rsidR="004F447F" w:rsidRPr="00B07128" w:rsidRDefault="004F447F" w:rsidP="00463747">
            <w:pPr>
              <w:keepNext/>
              <w:autoSpaceDE w:val="0"/>
              <w:autoSpaceDN w:val="0"/>
              <w:adjustRightInd w:val="0"/>
              <w:spacing w:line="240" w:lineRule="auto"/>
              <w:jc w:val="center"/>
              <w:rPr>
                <w:rFonts w:ascii="Times" w:hAnsi="Times" w:cs="Times"/>
                <w:b/>
                <w:bCs/>
                <w:color w:val="000000"/>
                <w:sz w:val="20"/>
              </w:rPr>
            </w:pPr>
          </w:p>
        </w:tc>
        <w:tc>
          <w:tcPr>
            <w:tcW w:w="640" w:type="pct"/>
            <w:vMerge/>
            <w:tcMar>
              <w:left w:w="20" w:type="dxa"/>
              <w:right w:w="20" w:type="dxa"/>
            </w:tcMar>
            <w:vAlign w:val="center"/>
          </w:tcPr>
          <w:p w14:paraId="06DDA2DA" w14:textId="77777777" w:rsidR="004F447F" w:rsidRPr="00B07128" w:rsidRDefault="004F447F" w:rsidP="00463747">
            <w:pPr>
              <w:keepNext/>
              <w:autoSpaceDE w:val="0"/>
              <w:autoSpaceDN w:val="0"/>
              <w:adjustRightInd w:val="0"/>
              <w:spacing w:line="240" w:lineRule="auto"/>
              <w:jc w:val="center"/>
              <w:rPr>
                <w:rFonts w:ascii="Times" w:hAnsi="Times" w:cs="Times"/>
                <w:b/>
                <w:bCs/>
                <w:color w:val="000000"/>
                <w:sz w:val="20"/>
              </w:rPr>
            </w:pPr>
          </w:p>
        </w:tc>
      </w:tr>
      <w:tr w:rsidR="00D00E55" w14:paraId="348CD8AC"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6C14C5A"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 xml:space="preserve">Study </w:t>
            </w:r>
            <w:r w:rsidR="0075659B" w:rsidRPr="00B07128">
              <w:rPr>
                <w:rFonts w:ascii="Times" w:hAnsi="Times" w:cs="Times"/>
                <w:color w:val="000000"/>
                <w:sz w:val="20"/>
              </w:rPr>
              <w:t>1</w:t>
            </w:r>
            <w:r w:rsidR="000B575C" w:rsidRPr="00B07128">
              <w:rPr>
                <w:rFonts w:ascii="Times" w:hAnsi="Times" w:cs="Times"/>
                <w:color w:val="000000"/>
                <w:sz w:val="20"/>
              </w:rPr>
              <w:t xml:space="preserve"> </w:t>
            </w:r>
            <w:r w:rsidR="00F555EF" w:rsidRPr="00B07128">
              <w:rPr>
                <w:rFonts w:ascii="Times" w:hAnsi="Times" w:cs="Times"/>
                <w:color w:val="000000"/>
                <w:sz w:val="20"/>
              </w:rPr>
              <w:t>(</w:t>
            </w:r>
            <w:r w:rsidR="000B575C" w:rsidRPr="00B07128">
              <w:rPr>
                <w:rFonts w:ascii="Times" w:hAnsi="Times" w:cs="Times"/>
                <w:color w:val="000000"/>
                <w:sz w:val="20"/>
              </w:rPr>
              <w:t>PICTURE</w:t>
            </w:r>
            <w:r w:rsidR="00F555EF" w:rsidRPr="00B07128">
              <w:rPr>
                <w:rFonts w:ascii="Times" w:hAnsi="Times" w:cs="Times"/>
                <w:color w:val="000000"/>
                <w:sz w:val="20"/>
              </w:rPr>
              <w:t>)</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09ADBC2"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FED6AC2"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22560AD"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EFAC2A3"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509AF60"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F99A648"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rPr>
            </w:pPr>
          </w:p>
        </w:tc>
      </w:tr>
      <w:tr w:rsidR="00D00E55" w14:paraId="3EDDB621"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1A610106" w14:textId="77777777" w:rsidR="004F447F" w:rsidRPr="00B07128" w:rsidRDefault="00123D1F" w:rsidP="00463747">
            <w:pPr>
              <w:keepNext/>
              <w:autoSpaceDE w:val="0"/>
              <w:autoSpaceDN w:val="0"/>
              <w:adjustRightInd w:val="0"/>
              <w:spacing w:line="240" w:lineRule="auto"/>
              <w:rPr>
                <w:rFonts w:ascii="Times" w:hAnsi="Times" w:cs="Times"/>
                <w:color w:val="000000"/>
                <w:sz w:val="20"/>
              </w:rPr>
            </w:pPr>
            <w:r w:rsidRPr="00B07128">
              <w:rPr>
                <w:rFonts w:ascii="Times" w:hAnsi="Times" w:cs="Times"/>
                <w:color w:val="000000"/>
                <w:sz w:val="20"/>
              </w:rPr>
              <w:t>Border delineation</w:t>
            </w:r>
          </w:p>
        </w:tc>
        <w:tc>
          <w:tcPr>
            <w:tcW w:w="641" w:type="pct"/>
            <w:tcBorders>
              <w:top w:val="nil"/>
              <w:left w:val="nil"/>
              <w:bottom w:val="nil"/>
              <w:right w:val="nil"/>
            </w:tcBorders>
            <w:shd w:val="clear" w:color="auto" w:fill="FFFFFF" w:themeFill="background1"/>
            <w:tcMar>
              <w:left w:w="20" w:type="dxa"/>
              <w:right w:w="20" w:type="dxa"/>
            </w:tcMar>
            <w:vAlign w:val="center"/>
          </w:tcPr>
          <w:p w14:paraId="1671020C"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0868490D"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3.83 ( 0.02)</w:t>
            </w:r>
          </w:p>
        </w:tc>
        <w:tc>
          <w:tcPr>
            <w:tcW w:w="641" w:type="pct"/>
            <w:tcBorders>
              <w:top w:val="nil"/>
              <w:left w:val="nil"/>
              <w:bottom w:val="nil"/>
              <w:right w:val="nil"/>
            </w:tcBorders>
            <w:shd w:val="clear" w:color="auto" w:fill="FFFFFF" w:themeFill="background1"/>
            <w:tcMar>
              <w:left w:w="20" w:type="dxa"/>
              <w:right w:w="20" w:type="dxa"/>
            </w:tcMar>
            <w:vAlign w:val="center"/>
          </w:tcPr>
          <w:p w14:paraId="23C71E2A"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3.82 ( 0.02)</w:t>
            </w:r>
          </w:p>
        </w:tc>
        <w:tc>
          <w:tcPr>
            <w:tcW w:w="800" w:type="pct"/>
            <w:tcBorders>
              <w:top w:val="nil"/>
              <w:left w:val="nil"/>
              <w:bottom w:val="nil"/>
              <w:right w:val="nil"/>
            </w:tcBorders>
            <w:shd w:val="clear" w:color="auto" w:fill="FFFFFF" w:themeFill="background1"/>
            <w:tcMar>
              <w:left w:w="20" w:type="dxa"/>
              <w:right w:w="20" w:type="dxa"/>
            </w:tcMar>
            <w:vAlign w:val="center"/>
          </w:tcPr>
          <w:p w14:paraId="28DCEBB4"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0.01 ( 0.02)</w:t>
            </w:r>
          </w:p>
        </w:tc>
        <w:tc>
          <w:tcPr>
            <w:tcW w:w="641" w:type="pct"/>
            <w:tcBorders>
              <w:top w:val="nil"/>
              <w:left w:val="nil"/>
              <w:bottom w:val="nil"/>
              <w:right w:val="nil"/>
            </w:tcBorders>
            <w:shd w:val="clear" w:color="auto" w:fill="FFFFFF" w:themeFill="background1"/>
            <w:tcMar>
              <w:left w:w="20" w:type="dxa"/>
              <w:right w:w="20" w:type="dxa"/>
            </w:tcMar>
            <w:vAlign w:val="center"/>
          </w:tcPr>
          <w:p w14:paraId="3E4B25F1"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 -0.02 ; 0.05]</w:t>
            </w:r>
          </w:p>
        </w:tc>
        <w:tc>
          <w:tcPr>
            <w:tcW w:w="640" w:type="pct"/>
            <w:tcBorders>
              <w:top w:val="nil"/>
              <w:left w:val="nil"/>
              <w:bottom w:val="nil"/>
              <w:right w:val="nil"/>
            </w:tcBorders>
            <w:shd w:val="clear" w:color="auto" w:fill="FFFFFF" w:themeFill="background1"/>
            <w:tcMar>
              <w:left w:w="20" w:type="dxa"/>
              <w:right w:w="20" w:type="dxa"/>
            </w:tcMar>
            <w:vAlign w:val="center"/>
          </w:tcPr>
          <w:p w14:paraId="63FB6850"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0.5025</w:t>
            </w:r>
          </w:p>
        </w:tc>
      </w:tr>
      <w:tr w:rsidR="00D00E55" w14:paraId="3098313C"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5AA0ED7F" w14:textId="77777777" w:rsidR="004F447F" w:rsidRPr="00B07128" w:rsidRDefault="00123D1F" w:rsidP="00463747">
            <w:pPr>
              <w:keepNext/>
              <w:autoSpaceDE w:val="0"/>
              <w:autoSpaceDN w:val="0"/>
              <w:adjustRightInd w:val="0"/>
              <w:spacing w:line="240" w:lineRule="auto"/>
              <w:rPr>
                <w:rFonts w:ascii="Times" w:hAnsi="Times" w:cs="Times"/>
                <w:color w:val="000000"/>
                <w:sz w:val="20"/>
              </w:rPr>
            </w:pPr>
            <w:r w:rsidRPr="00B07128">
              <w:rPr>
                <w:rFonts w:ascii="Times" w:hAnsi="Times" w:cs="Times"/>
                <w:color w:val="000000"/>
                <w:sz w:val="20"/>
              </w:rPr>
              <w:t>Internal morphology</w:t>
            </w:r>
          </w:p>
        </w:tc>
        <w:tc>
          <w:tcPr>
            <w:tcW w:w="641" w:type="pct"/>
            <w:tcBorders>
              <w:top w:val="nil"/>
              <w:left w:val="nil"/>
              <w:bottom w:val="nil"/>
              <w:right w:val="nil"/>
            </w:tcBorders>
            <w:shd w:val="clear" w:color="auto" w:fill="FFFFFF" w:themeFill="background1"/>
            <w:tcMar>
              <w:left w:w="20" w:type="dxa"/>
              <w:right w:w="20" w:type="dxa"/>
            </w:tcMar>
            <w:vAlign w:val="center"/>
          </w:tcPr>
          <w:p w14:paraId="6AC41559"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7F73ECF7"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3.83 ( 0.02)</w:t>
            </w:r>
          </w:p>
        </w:tc>
        <w:tc>
          <w:tcPr>
            <w:tcW w:w="641" w:type="pct"/>
            <w:tcBorders>
              <w:top w:val="nil"/>
              <w:left w:val="nil"/>
              <w:bottom w:val="nil"/>
              <w:right w:val="nil"/>
            </w:tcBorders>
            <w:shd w:val="clear" w:color="auto" w:fill="FFFFFF" w:themeFill="background1"/>
            <w:tcMar>
              <w:left w:w="20" w:type="dxa"/>
              <w:right w:w="20" w:type="dxa"/>
            </w:tcMar>
            <w:vAlign w:val="center"/>
          </w:tcPr>
          <w:p w14:paraId="1D56C6AE"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3.81 ( 0.02)</w:t>
            </w:r>
          </w:p>
        </w:tc>
        <w:tc>
          <w:tcPr>
            <w:tcW w:w="800" w:type="pct"/>
            <w:tcBorders>
              <w:top w:val="nil"/>
              <w:left w:val="nil"/>
              <w:bottom w:val="nil"/>
              <w:right w:val="nil"/>
            </w:tcBorders>
            <w:shd w:val="clear" w:color="auto" w:fill="FFFFFF" w:themeFill="background1"/>
            <w:tcMar>
              <w:left w:w="20" w:type="dxa"/>
              <w:right w:w="20" w:type="dxa"/>
            </w:tcMar>
            <w:vAlign w:val="center"/>
          </w:tcPr>
          <w:p w14:paraId="2510B9EF"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0.02 ( 0.02)</w:t>
            </w:r>
          </w:p>
        </w:tc>
        <w:tc>
          <w:tcPr>
            <w:tcW w:w="641" w:type="pct"/>
            <w:tcBorders>
              <w:top w:val="nil"/>
              <w:left w:val="nil"/>
              <w:bottom w:val="nil"/>
              <w:right w:val="nil"/>
            </w:tcBorders>
            <w:shd w:val="clear" w:color="auto" w:fill="FFFFFF" w:themeFill="background1"/>
            <w:tcMar>
              <w:left w:w="20" w:type="dxa"/>
              <w:right w:w="20" w:type="dxa"/>
            </w:tcMar>
            <w:vAlign w:val="center"/>
          </w:tcPr>
          <w:p w14:paraId="0DB9CC8F"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 -0.01 ; 0.05]</w:t>
            </w:r>
          </w:p>
        </w:tc>
        <w:tc>
          <w:tcPr>
            <w:tcW w:w="640" w:type="pct"/>
            <w:tcBorders>
              <w:top w:val="nil"/>
              <w:left w:val="nil"/>
              <w:bottom w:val="nil"/>
              <w:right w:val="nil"/>
            </w:tcBorders>
            <w:shd w:val="clear" w:color="auto" w:fill="FFFFFF" w:themeFill="background1"/>
            <w:tcMar>
              <w:left w:w="20" w:type="dxa"/>
              <w:right w:w="20" w:type="dxa"/>
            </w:tcMar>
            <w:vAlign w:val="center"/>
          </w:tcPr>
          <w:p w14:paraId="2BE94F69"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0.2006</w:t>
            </w:r>
          </w:p>
        </w:tc>
      </w:tr>
      <w:tr w:rsidR="00D00E55" w14:paraId="33F8BD13"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59A58637" w14:textId="77777777" w:rsidR="004F447F" w:rsidRPr="00B07128" w:rsidRDefault="00123D1F" w:rsidP="00463747">
            <w:pPr>
              <w:keepNext/>
              <w:autoSpaceDE w:val="0"/>
              <w:autoSpaceDN w:val="0"/>
              <w:adjustRightInd w:val="0"/>
              <w:spacing w:line="240" w:lineRule="auto"/>
              <w:rPr>
                <w:rFonts w:ascii="Times" w:hAnsi="Times" w:cs="Times"/>
                <w:color w:val="000000"/>
                <w:sz w:val="20"/>
              </w:rPr>
            </w:pPr>
            <w:r w:rsidRPr="00B07128">
              <w:rPr>
                <w:rFonts w:ascii="Times" w:hAnsi="Times" w:cs="Times"/>
                <w:color w:val="000000"/>
                <w:sz w:val="20"/>
              </w:rPr>
              <w:t>Degree of contrast enhancement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E1AC765"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460383F"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3.73 ( 0.03)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A5A9877"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3.68 ( 0.03)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2097BCF6"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0.05 ( 0.02)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7838F7E4"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[ 0.01 ;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3C8ACD74"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rPr>
            </w:pPr>
            <w:r w:rsidRPr="00B07128">
              <w:rPr>
                <w:rFonts w:ascii="Times" w:hAnsi="Times" w:cs="Times"/>
                <w:color w:val="000000"/>
                <w:sz w:val="20"/>
              </w:rPr>
              <w:t>0.0172</w:t>
            </w:r>
          </w:p>
        </w:tc>
      </w:tr>
      <w:tr w:rsidR="00D00E55" w14:paraId="10E8A0A7"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87A44E3" w14:textId="77777777" w:rsidR="004F447F" w:rsidRPr="00B07128" w:rsidRDefault="00123D1F" w:rsidP="00463747">
            <w:pPr>
              <w:keepNext/>
              <w:autoSpaceDE w:val="0"/>
              <w:autoSpaceDN w:val="0"/>
              <w:adjustRightInd w:val="0"/>
              <w:spacing w:line="240" w:lineRule="auto"/>
              <w:rPr>
                <w:rFonts w:ascii="Times" w:hAnsi="Times" w:cs="Times"/>
                <w:color w:val="000000"/>
                <w:sz w:val="20"/>
                <w:lang w:val="en-US"/>
              </w:rPr>
            </w:pPr>
            <w:r w:rsidRPr="00B07128">
              <w:rPr>
                <w:rFonts w:ascii="Times" w:hAnsi="Times" w:cs="Times"/>
                <w:color w:val="000000"/>
                <w:sz w:val="20"/>
                <w:lang w:val="en-US"/>
              </w:rPr>
              <w:t xml:space="preserve">Study </w:t>
            </w:r>
            <w:r w:rsidR="000B575C" w:rsidRPr="00B07128">
              <w:rPr>
                <w:rFonts w:ascii="Times" w:hAnsi="Times" w:cs="Times"/>
                <w:color w:val="000000"/>
                <w:sz w:val="20"/>
                <w:lang w:val="en-US"/>
              </w:rPr>
              <w:t xml:space="preserve">2 </w:t>
            </w:r>
            <w:r w:rsidR="00F555EF" w:rsidRPr="00B07128">
              <w:rPr>
                <w:rFonts w:ascii="Times" w:hAnsi="Times" w:cs="Times"/>
                <w:color w:val="000000"/>
                <w:sz w:val="20"/>
                <w:lang w:val="en-US"/>
              </w:rPr>
              <w:t>(</w:t>
            </w:r>
            <w:r w:rsidR="000B575C" w:rsidRPr="00B07128">
              <w:rPr>
                <w:rFonts w:ascii="Times" w:hAnsi="Times" w:cs="Times"/>
                <w:color w:val="000000"/>
                <w:sz w:val="20"/>
                <w:lang w:val="en-US"/>
              </w:rPr>
              <w:t>PROMISE</w:t>
            </w:r>
            <w:r w:rsidR="00F555EF" w:rsidRPr="00B07128">
              <w:rPr>
                <w:rFonts w:ascii="Times" w:hAnsi="Times" w:cs="Times"/>
                <w:color w:val="000000"/>
                <w:sz w:val="20"/>
                <w:lang w:val="en-US"/>
              </w:rPr>
              <w:t>)</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5B1A124"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A7FB266"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0FEBE878"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8420F58"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4953954F"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693D895" w14:textId="77777777" w:rsidR="004F447F" w:rsidRPr="00B07128" w:rsidRDefault="004F447F" w:rsidP="00463747">
            <w:pPr>
              <w:keepNext/>
              <w:autoSpaceDE w:val="0"/>
              <w:autoSpaceDN w:val="0"/>
              <w:adjustRightInd w:val="0"/>
              <w:spacing w:line="240" w:lineRule="auto"/>
              <w:jc w:val="center"/>
              <w:rPr>
                <w:rFonts w:ascii="Times" w:hAnsi="Times" w:cs="Times"/>
                <w:color w:val="000000"/>
                <w:sz w:val="20"/>
                <w:lang w:val="en-US"/>
              </w:rPr>
            </w:pPr>
          </w:p>
        </w:tc>
      </w:tr>
      <w:tr w:rsidR="00D00E55" w14:paraId="5FC5D164"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4767D5F3" w14:textId="77777777" w:rsidR="004F447F" w:rsidRPr="00B07128" w:rsidRDefault="00123D1F" w:rsidP="00463747">
            <w:pPr>
              <w:keepNext/>
              <w:autoSpaceDE w:val="0"/>
              <w:autoSpaceDN w:val="0"/>
              <w:adjustRightInd w:val="0"/>
              <w:spacing w:line="240" w:lineRule="auto"/>
              <w:rPr>
                <w:rFonts w:ascii="Times" w:hAnsi="Times" w:cs="Times"/>
                <w:color w:val="000000"/>
                <w:sz w:val="20"/>
                <w:lang w:val="en-US"/>
              </w:rPr>
            </w:pPr>
            <w:r w:rsidRPr="00B07128">
              <w:rPr>
                <w:rFonts w:ascii="Times" w:hAnsi="Times" w:cs="Times"/>
                <w:color w:val="000000"/>
                <w:sz w:val="20"/>
                <w:lang w:val="en-US"/>
              </w:rPr>
              <w:t>Border delineation</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587965A"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6D9FFB0C"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3.60 ( 0.03)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2D6EDB0B"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3.60 ( 0.03)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10D60D31"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-0.00 ( 0.02)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EC4BC41"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 -0.05 ;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5C77174D"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0.8987</w:t>
            </w:r>
          </w:p>
        </w:tc>
      </w:tr>
      <w:tr w:rsidR="00D00E55" w14:paraId="22B5E31A"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42FEE329" w14:textId="77777777" w:rsidR="004F447F" w:rsidRPr="00B07128" w:rsidRDefault="00123D1F" w:rsidP="00463747">
            <w:pPr>
              <w:keepNext/>
              <w:autoSpaceDE w:val="0"/>
              <w:autoSpaceDN w:val="0"/>
              <w:adjustRightInd w:val="0"/>
              <w:spacing w:line="240" w:lineRule="auto"/>
              <w:rPr>
                <w:rFonts w:ascii="Times" w:hAnsi="Times" w:cs="Times"/>
                <w:color w:val="000000"/>
                <w:sz w:val="20"/>
                <w:lang w:val="en-US"/>
              </w:rPr>
            </w:pPr>
            <w:r w:rsidRPr="00B07128">
              <w:rPr>
                <w:rFonts w:ascii="Times" w:hAnsi="Times" w:cs="Times"/>
                <w:color w:val="000000"/>
                <w:sz w:val="20"/>
                <w:lang w:val="en-US"/>
              </w:rPr>
              <w:t>Internal morphology</w:t>
            </w:r>
          </w:p>
        </w:tc>
        <w:tc>
          <w:tcPr>
            <w:tcW w:w="641" w:type="pct"/>
            <w:tcBorders>
              <w:top w:val="nil"/>
              <w:left w:val="nil"/>
              <w:right w:val="nil"/>
            </w:tcBorders>
            <w:shd w:val="clear" w:color="auto" w:fill="FFFFFF" w:themeFill="background1"/>
            <w:tcMar>
              <w:left w:w="20" w:type="dxa"/>
              <w:right w:w="20" w:type="dxa"/>
            </w:tcMar>
            <w:vAlign w:val="center"/>
          </w:tcPr>
          <w:p w14:paraId="475D8312"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273</w:t>
            </w:r>
          </w:p>
        </w:tc>
        <w:tc>
          <w:tcPr>
            <w:tcW w:w="641" w:type="pct"/>
            <w:tcBorders>
              <w:top w:val="nil"/>
              <w:left w:val="nil"/>
              <w:right w:val="nil"/>
            </w:tcBorders>
            <w:shd w:val="clear" w:color="auto" w:fill="FFFFFF" w:themeFill="background1"/>
            <w:tcMar>
              <w:left w:w="20" w:type="dxa"/>
              <w:right w:w="20" w:type="dxa"/>
            </w:tcMar>
            <w:vAlign w:val="center"/>
          </w:tcPr>
          <w:p w14:paraId="697A27F2"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3.75 ( 0.02)</w:t>
            </w:r>
          </w:p>
        </w:tc>
        <w:tc>
          <w:tcPr>
            <w:tcW w:w="641" w:type="pct"/>
            <w:tcBorders>
              <w:top w:val="nil"/>
              <w:left w:val="nil"/>
              <w:right w:val="nil"/>
            </w:tcBorders>
            <w:shd w:val="clear" w:color="auto" w:fill="FFFFFF" w:themeFill="background1"/>
            <w:tcMar>
              <w:left w:w="20" w:type="dxa"/>
              <w:right w:w="20" w:type="dxa"/>
            </w:tcMar>
            <w:vAlign w:val="center"/>
          </w:tcPr>
          <w:p w14:paraId="0E5B6A06"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3.76 ( 0.02)</w:t>
            </w:r>
          </w:p>
        </w:tc>
        <w:tc>
          <w:tcPr>
            <w:tcW w:w="800" w:type="pct"/>
            <w:tcBorders>
              <w:top w:val="nil"/>
              <w:left w:val="nil"/>
              <w:right w:val="nil"/>
            </w:tcBorders>
            <w:shd w:val="clear" w:color="auto" w:fill="FFFFFF" w:themeFill="background1"/>
            <w:tcMar>
              <w:left w:w="20" w:type="dxa"/>
              <w:right w:w="20" w:type="dxa"/>
            </w:tcMar>
            <w:vAlign w:val="center"/>
          </w:tcPr>
          <w:p w14:paraId="63FF2C5D"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-0.01 ( 0.02)</w:t>
            </w:r>
          </w:p>
        </w:tc>
        <w:tc>
          <w:tcPr>
            <w:tcW w:w="641" w:type="pct"/>
            <w:tcBorders>
              <w:top w:val="nil"/>
              <w:left w:val="nil"/>
              <w:right w:val="nil"/>
            </w:tcBorders>
            <w:shd w:val="clear" w:color="auto" w:fill="FFFFFF" w:themeFill="background1"/>
            <w:tcMar>
              <w:left w:w="20" w:type="dxa"/>
              <w:right w:w="20" w:type="dxa"/>
            </w:tcMar>
            <w:vAlign w:val="center"/>
          </w:tcPr>
          <w:p w14:paraId="4F55D0DD"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 -0.05 ; 0.03]</w:t>
            </w:r>
          </w:p>
        </w:tc>
        <w:tc>
          <w:tcPr>
            <w:tcW w:w="640" w:type="pct"/>
            <w:tcBorders>
              <w:top w:val="nil"/>
              <w:left w:val="nil"/>
              <w:right w:val="nil"/>
            </w:tcBorders>
            <w:shd w:val="clear" w:color="auto" w:fill="FFFFFF" w:themeFill="background1"/>
            <w:tcMar>
              <w:left w:w="20" w:type="dxa"/>
              <w:right w:w="20" w:type="dxa"/>
            </w:tcMar>
            <w:vAlign w:val="center"/>
          </w:tcPr>
          <w:p w14:paraId="2A3A8966"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0.6822</w:t>
            </w:r>
          </w:p>
        </w:tc>
      </w:tr>
      <w:tr w:rsidR="00D00E55" w14:paraId="007E6063"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36D61624" w14:textId="77777777" w:rsidR="004F447F" w:rsidRPr="00B07128" w:rsidRDefault="00123D1F" w:rsidP="00463747">
            <w:pPr>
              <w:keepNext/>
              <w:autoSpaceDE w:val="0"/>
              <w:autoSpaceDN w:val="0"/>
              <w:adjustRightInd w:val="0"/>
              <w:spacing w:line="240" w:lineRule="auto"/>
              <w:rPr>
                <w:rFonts w:ascii="Times" w:hAnsi="Times" w:cs="Times"/>
                <w:color w:val="000000"/>
                <w:sz w:val="20"/>
                <w:lang w:val="en-US"/>
              </w:rPr>
            </w:pPr>
            <w:r w:rsidRPr="00B07128">
              <w:rPr>
                <w:rFonts w:ascii="Times" w:hAnsi="Times" w:cs="Times"/>
                <w:color w:val="000000"/>
                <w:sz w:val="20"/>
                <w:lang w:val="en-US"/>
              </w:rPr>
              <w:t>Degree of contrast enhancement</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E1C37AC"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B909E19"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3.30 ( 0.04)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660DEC0A"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3.29 ( 0.04)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3F2515FF"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0.01 ( 0.03)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CC9B3BA"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 -0.05 ;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3100A31D" w14:textId="77777777" w:rsidR="004F447F" w:rsidRPr="00B07128" w:rsidRDefault="00123D1F" w:rsidP="00463747">
            <w:pPr>
              <w:keepNext/>
              <w:autoSpaceDE w:val="0"/>
              <w:autoSpaceDN w:val="0"/>
              <w:adjustRightInd w:val="0"/>
              <w:spacing w:line="240" w:lineRule="auto"/>
              <w:jc w:val="center"/>
              <w:rPr>
                <w:rFonts w:ascii="Times" w:hAnsi="Times" w:cs="Times"/>
                <w:color w:val="000000"/>
                <w:sz w:val="20"/>
                <w:lang w:val="en-US"/>
              </w:rPr>
            </w:pPr>
            <w:r w:rsidRPr="00B07128">
              <w:rPr>
                <w:rFonts w:ascii="Times" w:hAnsi="Times" w:cs="Times"/>
                <w:color w:val="000000"/>
                <w:sz w:val="20"/>
                <w:lang w:val="en-US"/>
              </w:rPr>
              <w:t>0.8546</w:t>
            </w:r>
          </w:p>
        </w:tc>
      </w:tr>
      <w:tr w:rsidR="00D00E55" w14:paraId="5A7F865E"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0B446912" w14:textId="77777777" w:rsidR="004F447F" w:rsidRPr="00B07128" w:rsidRDefault="00123D1F" w:rsidP="00463747">
            <w:pPr>
              <w:keepNext/>
              <w:autoSpaceDE w:val="0"/>
              <w:autoSpaceDN w:val="0"/>
              <w:adjustRightInd w:val="0"/>
              <w:spacing w:line="240" w:lineRule="auto"/>
              <w:rPr>
                <w:rFonts w:ascii="Times" w:hAnsi="Times" w:cs="Times"/>
                <w:i/>
                <w:iCs/>
                <w:color w:val="000000"/>
                <w:sz w:val="18"/>
                <w:szCs w:val="18"/>
                <w:lang w:val="en-US"/>
              </w:rPr>
            </w:pPr>
            <w:r w:rsidRPr="00B07128">
              <w:rPr>
                <w:rFonts w:ascii="Times" w:hAnsi="Times" w:cs="Times"/>
                <w:i/>
                <w:color w:val="000000" w:themeColor="text1"/>
                <w:sz w:val="18"/>
                <w:szCs w:val="18"/>
                <w:lang w:val="en-US"/>
              </w:rPr>
              <w:t>CI: Confidence Interval ; LS: Least Squares ; SE: Standard Error.</w:t>
            </w:r>
          </w:p>
        </w:tc>
      </w:tr>
    </w:tbl>
    <w:p w14:paraId="6952BDA4" w14:textId="77777777" w:rsidR="003D013F" w:rsidRPr="00B07128" w:rsidRDefault="003D013F" w:rsidP="00463747">
      <w:pPr>
        <w:spacing w:line="240" w:lineRule="auto"/>
        <w:rPr>
          <w:szCs w:val="22"/>
          <w:lang w:val="en-US"/>
        </w:rPr>
      </w:pPr>
    </w:p>
    <w:p w14:paraId="26423DE8" w14:textId="77777777" w:rsidR="00F831B9" w:rsidRDefault="00123D1F" w:rsidP="00463747">
      <w:pPr>
        <w:spacing w:line="240" w:lineRule="auto"/>
        <w:rPr>
          <w:rFonts w:eastAsia="Verdana"/>
          <w:szCs w:val="22"/>
        </w:rPr>
      </w:pPr>
      <w:r>
        <w:rPr>
          <w:rFonts w:eastAsia="Verdana"/>
          <w:szCs w:val="22"/>
        </w:rPr>
        <w:t>The seco</w:t>
      </w:r>
      <w:r w:rsidR="00D41AE9">
        <w:rPr>
          <w:rFonts w:eastAsia="Verdana"/>
          <w:szCs w:val="22"/>
        </w:rPr>
        <w:t>ndary criteria</w:t>
      </w:r>
      <w:r>
        <w:rPr>
          <w:rFonts w:eastAsia="Verdana"/>
          <w:szCs w:val="22"/>
        </w:rPr>
        <w:t xml:space="preserve"> </w:t>
      </w:r>
      <w:r w:rsidR="00CB3DC5">
        <w:rPr>
          <w:rFonts w:eastAsia="Verdana"/>
          <w:szCs w:val="22"/>
        </w:rPr>
        <w:t xml:space="preserve">evaluated </w:t>
      </w:r>
      <w:r w:rsidR="00EA1DFD">
        <w:rPr>
          <w:rFonts w:eastAsia="Verdana"/>
          <w:szCs w:val="22"/>
        </w:rPr>
        <w:t xml:space="preserve">included </w:t>
      </w:r>
      <w:r w:rsidR="00C21B7F">
        <w:rPr>
          <w:rFonts w:eastAsia="Verdana"/>
          <w:szCs w:val="22"/>
        </w:rPr>
        <w:t>quantitative</w:t>
      </w:r>
      <w:r w:rsidR="00145673">
        <w:rPr>
          <w:rFonts w:eastAsia="Verdana"/>
          <w:szCs w:val="22"/>
        </w:rPr>
        <w:t xml:space="preserve"> evaluation</w:t>
      </w:r>
      <w:r w:rsidR="00A967C5">
        <w:rPr>
          <w:rFonts w:eastAsia="Verdana"/>
          <w:szCs w:val="22"/>
        </w:rPr>
        <w:t>s</w:t>
      </w:r>
      <w:r w:rsidR="00145673">
        <w:rPr>
          <w:rFonts w:eastAsia="Verdana"/>
          <w:szCs w:val="22"/>
        </w:rPr>
        <w:t xml:space="preserve"> (</w:t>
      </w:r>
      <w:r w:rsidR="00D573EE" w:rsidRPr="005F2B2D">
        <w:rPr>
          <w:rFonts w:eastAsia="Verdana"/>
        </w:rPr>
        <w:t>Contrast to Noise Ratio</w:t>
      </w:r>
      <w:r w:rsidR="00D573EE">
        <w:rPr>
          <w:rFonts w:eastAsia="Verdana"/>
        </w:rPr>
        <w:t xml:space="preserve">, </w:t>
      </w:r>
      <w:r w:rsidRPr="00912766">
        <w:rPr>
          <w:rFonts w:eastAsia="Verdana"/>
        </w:rPr>
        <w:t>Lesion</w:t>
      </w:r>
      <w:r w:rsidR="00D25C48">
        <w:rPr>
          <w:rFonts w:eastAsia="Verdana"/>
        </w:rPr>
        <w:t xml:space="preserve"> </w:t>
      </w:r>
      <w:r w:rsidRPr="00912766">
        <w:rPr>
          <w:rFonts w:eastAsia="Verdana"/>
        </w:rPr>
        <w:t>to</w:t>
      </w:r>
      <w:r w:rsidR="00A967C5">
        <w:rPr>
          <w:rFonts w:eastAsia="Verdana"/>
        </w:rPr>
        <w:t xml:space="preserve"> </w:t>
      </w:r>
      <w:r w:rsidRPr="00912766">
        <w:rPr>
          <w:rFonts w:eastAsia="Verdana"/>
        </w:rPr>
        <w:t xml:space="preserve">Brain </w:t>
      </w:r>
      <w:r w:rsidR="006F0DED">
        <w:rPr>
          <w:rFonts w:eastAsia="Verdana"/>
        </w:rPr>
        <w:t>(background)</w:t>
      </w:r>
      <w:r w:rsidRPr="00912766">
        <w:rPr>
          <w:rFonts w:eastAsia="Verdana"/>
        </w:rPr>
        <w:t xml:space="preserve"> Ratio</w:t>
      </w:r>
      <w:r w:rsidR="00D573EE">
        <w:rPr>
          <w:rFonts w:eastAsia="Verdana"/>
        </w:rPr>
        <w:t xml:space="preserve"> and</w:t>
      </w:r>
      <w:r w:rsidRPr="00912766">
        <w:rPr>
          <w:rFonts w:eastAsia="Verdana"/>
        </w:rPr>
        <w:t xml:space="preserve"> </w:t>
      </w:r>
      <w:r w:rsidRPr="001B7730">
        <w:rPr>
          <w:rFonts w:eastAsia="Verdana"/>
        </w:rPr>
        <w:t>percentage of lesion enhancement</w:t>
      </w:r>
      <w:r w:rsidR="00145673">
        <w:rPr>
          <w:rFonts w:eastAsia="Verdana"/>
        </w:rPr>
        <w:t>)</w:t>
      </w:r>
      <w:r w:rsidR="00A74A50">
        <w:rPr>
          <w:rFonts w:eastAsia="Verdana"/>
        </w:rPr>
        <w:t xml:space="preserve">, </w:t>
      </w:r>
      <w:r w:rsidRPr="0022571B">
        <w:t xml:space="preserve">overall </w:t>
      </w:r>
      <w:r w:rsidRPr="00E57AE3">
        <w:rPr>
          <w:rFonts w:eastAsia="Verdana"/>
          <w:szCs w:val="22"/>
        </w:rPr>
        <w:t>diagnostic preference</w:t>
      </w:r>
      <w:r w:rsidR="00A74A50" w:rsidRPr="00E57AE3">
        <w:rPr>
          <w:rFonts w:eastAsia="Verdana"/>
          <w:szCs w:val="22"/>
        </w:rPr>
        <w:t xml:space="preserve"> and </w:t>
      </w:r>
      <w:r w:rsidR="00064ECB">
        <w:rPr>
          <w:rFonts w:eastAsia="Verdana"/>
          <w:szCs w:val="22"/>
        </w:rPr>
        <w:t xml:space="preserve">impact on patient </w:t>
      </w:r>
      <w:r w:rsidR="00FA390B">
        <w:rPr>
          <w:rFonts w:eastAsia="Verdana"/>
          <w:szCs w:val="22"/>
        </w:rPr>
        <w:t>m</w:t>
      </w:r>
      <w:r w:rsidR="008557E9">
        <w:rPr>
          <w:rFonts w:eastAsia="Verdana"/>
          <w:szCs w:val="22"/>
        </w:rPr>
        <w:t>a</w:t>
      </w:r>
      <w:r w:rsidR="00FA390B">
        <w:rPr>
          <w:rFonts w:eastAsia="Verdana"/>
          <w:szCs w:val="22"/>
        </w:rPr>
        <w:t>nagement</w:t>
      </w:r>
      <w:r w:rsidR="00096032">
        <w:rPr>
          <w:rFonts w:eastAsia="Verdana"/>
          <w:szCs w:val="22"/>
        </w:rPr>
        <w:t>.</w:t>
      </w:r>
      <w:r>
        <w:rPr>
          <w:rFonts w:eastAsia="Verdana"/>
          <w:szCs w:val="22"/>
        </w:rPr>
        <w:t xml:space="preserve"> </w:t>
      </w:r>
    </w:p>
    <w:p w14:paraId="564DB463" w14:textId="77777777" w:rsidR="0043176F" w:rsidRDefault="0043176F" w:rsidP="00463747">
      <w:pPr>
        <w:spacing w:line="240" w:lineRule="auto"/>
        <w:rPr>
          <w:rFonts w:eastAsia="Verdana"/>
          <w:szCs w:val="22"/>
        </w:rPr>
      </w:pPr>
    </w:p>
    <w:p w14:paraId="7E0E2243" w14:textId="77777777" w:rsidR="000D11A3" w:rsidRDefault="00123D1F" w:rsidP="00463747">
      <w:pPr>
        <w:spacing w:line="240" w:lineRule="auto"/>
        <w:rPr>
          <w:rFonts w:eastAsia="Verdana"/>
        </w:rPr>
      </w:pPr>
      <w:r w:rsidRPr="00912766">
        <w:rPr>
          <w:rFonts w:eastAsia="Verdana"/>
        </w:rPr>
        <w:t xml:space="preserve">In </w:t>
      </w:r>
      <w:r w:rsidR="005F551C">
        <w:rPr>
          <w:rFonts w:eastAsia="Verdana"/>
        </w:rPr>
        <w:t>S</w:t>
      </w:r>
      <w:r w:rsidRPr="00912766">
        <w:rPr>
          <w:rFonts w:eastAsia="Verdana"/>
        </w:rPr>
        <w:t>tudy</w:t>
      </w:r>
      <w:r w:rsidR="005F551C">
        <w:rPr>
          <w:rFonts w:eastAsia="Verdana"/>
        </w:rPr>
        <w:t xml:space="preserve"> 1</w:t>
      </w:r>
      <w:r w:rsidRPr="00912766">
        <w:rPr>
          <w:rFonts w:eastAsia="Verdana"/>
        </w:rPr>
        <w:t>, Lesion</w:t>
      </w:r>
      <w:r w:rsidR="001124BB">
        <w:rPr>
          <w:rFonts w:eastAsia="Verdana"/>
        </w:rPr>
        <w:t xml:space="preserve"> </w:t>
      </w:r>
      <w:r w:rsidRPr="00912766">
        <w:rPr>
          <w:rFonts w:eastAsia="Verdana"/>
        </w:rPr>
        <w:t>to</w:t>
      </w:r>
      <w:r w:rsidR="001124BB">
        <w:rPr>
          <w:rFonts w:eastAsia="Verdana"/>
        </w:rPr>
        <w:t xml:space="preserve"> </w:t>
      </w:r>
      <w:r w:rsidRPr="00912766">
        <w:rPr>
          <w:rFonts w:eastAsia="Verdana"/>
        </w:rPr>
        <w:t xml:space="preserve">Brain Ratio, </w:t>
      </w:r>
      <w:r w:rsidRPr="001B7730">
        <w:rPr>
          <w:rFonts w:eastAsia="Verdana"/>
        </w:rPr>
        <w:t xml:space="preserve">and percentage of lesion enhancement were statistically significantly </w:t>
      </w:r>
      <w:r w:rsidRPr="00912766">
        <w:rPr>
          <w:rFonts w:eastAsia="Verdana"/>
        </w:rPr>
        <w:t>higher</w:t>
      </w:r>
      <w:r w:rsidRPr="005F2B2D">
        <w:rPr>
          <w:rFonts w:eastAsia="Verdana"/>
        </w:rPr>
        <w:t xml:space="preserve"> with </w:t>
      </w:r>
      <w:r w:rsidR="005B769F">
        <w:rPr>
          <w:rFonts w:eastAsia="Verdana"/>
        </w:rPr>
        <w:t>gadopiclenol</w:t>
      </w:r>
      <w:r w:rsidR="005B769F" w:rsidRPr="0015608B">
        <w:rPr>
          <w:rFonts w:eastAsia="Verdana"/>
        </w:rPr>
        <w:t xml:space="preserve"> </w:t>
      </w:r>
      <w:r w:rsidRPr="0015608B">
        <w:rPr>
          <w:rFonts w:eastAsia="Verdana"/>
        </w:rPr>
        <w:t xml:space="preserve">at </w:t>
      </w:r>
      <w:r w:rsidR="00D5159F">
        <w:rPr>
          <w:rFonts w:eastAsia="Verdana"/>
        </w:rPr>
        <w:t>0.1</w:t>
      </w:r>
      <w:r w:rsidR="0055304E">
        <w:rPr>
          <w:rFonts w:eastAsia="Verdana"/>
        </w:rPr>
        <w:t> </w:t>
      </w:r>
      <w:r w:rsidR="00D5159F">
        <w:rPr>
          <w:rFonts w:eastAsia="Verdana"/>
        </w:rPr>
        <w:t xml:space="preserve">mL/kg BW (equivalent to </w:t>
      </w:r>
      <w:r w:rsidRPr="0015608B">
        <w:rPr>
          <w:rFonts w:eastAsia="Verdana"/>
        </w:rPr>
        <w:t>0.05 mmol/kg</w:t>
      </w:r>
      <w:r w:rsidR="00D5159F">
        <w:rPr>
          <w:rFonts w:eastAsia="Verdana"/>
        </w:rPr>
        <w:t xml:space="preserve"> BW)</w:t>
      </w:r>
      <w:r w:rsidRPr="0015608B">
        <w:rPr>
          <w:rFonts w:eastAsia="Verdana"/>
        </w:rPr>
        <w:t xml:space="preserve"> compared to gadobutrol at </w:t>
      </w:r>
      <w:r w:rsidR="00D5159F">
        <w:rPr>
          <w:rFonts w:eastAsia="Verdana"/>
        </w:rPr>
        <w:t>0.</w:t>
      </w:r>
      <w:r w:rsidR="006A113A">
        <w:rPr>
          <w:rFonts w:eastAsia="Verdana"/>
        </w:rPr>
        <w:t>1</w:t>
      </w:r>
      <w:r w:rsidR="0055304E">
        <w:rPr>
          <w:rFonts w:eastAsia="Verdana"/>
        </w:rPr>
        <w:t> </w:t>
      </w:r>
      <w:r w:rsidR="00D5159F">
        <w:rPr>
          <w:rFonts w:eastAsia="Verdana"/>
        </w:rPr>
        <w:t xml:space="preserve">mL/kg BW (equivalent to </w:t>
      </w:r>
      <w:r w:rsidRPr="0015608B">
        <w:rPr>
          <w:rFonts w:eastAsia="Verdana"/>
        </w:rPr>
        <w:t>0.1 mmol/kg</w:t>
      </w:r>
      <w:r w:rsidR="00D5159F">
        <w:rPr>
          <w:rFonts w:eastAsia="Verdana"/>
        </w:rPr>
        <w:t xml:space="preserve"> BW)</w:t>
      </w:r>
      <w:r w:rsidRPr="00912766">
        <w:rPr>
          <w:rFonts w:eastAsia="Verdana"/>
        </w:rPr>
        <w:t xml:space="preserve"> for all 3 readers</w:t>
      </w:r>
      <w:r w:rsidRPr="005F2B2D">
        <w:rPr>
          <w:rFonts w:eastAsia="Verdana"/>
        </w:rPr>
        <w:t xml:space="preserve">. Contrast to Noise Ratio </w:t>
      </w:r>
      <w:r w:rsidRPr="0015608B">
        <w:rPr>
          <w:rFonts w:eastAsia="Verdana"/>
        </w:rPr>
        <w:t xml:space="preserve">was statistically significantly higher for 2 readers. </w:t>
      </w:r>
      <w:r w:rsidRPr="00A85E69">
        <w:rPr>
          <w:rFonts w:eastAsia="Verdana"/>
        </w:rPr>
        <w:t xml:space="preserve">In </w:t>
      </w:r>
      <w:r w:rsidR="005F551C">
        <w:rPr>
          <w:rFonts w:eastAsia="Verdana"/>
        </w:rPr>
        <w:t>S</w:t>
      </w:r>
      <w:r w:rsidRPr="00A85E69">
        <w:rPr>
          <w:rFonts w:eastAsia="Verdana"/>
        </w:rPr>
        <w:t>tudy</w:t>
      </w:r>
      <w:r w:rsidR="005F551C">
        <w:rPr>
          <w:rFonts w:eastAsia="Verdana"/>
        </w:rPr>
        <w:t xml:space="preserve"> 2</w:t>
      </w:r>
      <w:r w:rsidRPr="00A85E69">
        <w:rPr>
          <w:rFonts w:eastAsia="Verdana"/>
        </w:rPr>
        <w:t xml:space="preserve">, percentage of lesion enhancement was significantly higher with </w:t>
      </w:r>
      <w:r w:rsidR="005B769F">
        <w:rPr>
          <w:rFonts w:eastAsia="Verdana"/>
        </w:rPr>
        <w:t>gadopiclenol</w:t>
      </w:r>
      <w:r w:rsidR="005B769F" w:rsidRPr="00A85E69">
        <w:rPr>
          <w:rFonts w:eastAsia="Verdana"/>
        </w:rPr>
        <w:t xml:space="preserve"> </w:t>
      </w:r>
      <w:r w:rsidRPr="00A85E69">
        <w:rPr>
          <w:rFonts w:eastAsia="Verdana"/>
        </w:rPr>
        <w:t xml:space="preserve">at </w:t>
      </w:r>
      <w:r w:rsidR="00D5159F">
        <w:rPr>
          <w:rFonts w:eastAsia="Verdana"/>
        </w:rPr>
        <w:t>0.1</w:t>
      </w:r>
      <w:r w:rsidR="0055304E">
        <w:rPr>
          <w:rFonts w:eastAsia="Verdana"/>
        </w:rPr>
        <w:t> </w:t>
      </w:r>
      <w:r w:rsidR="00D5159F">
        <w:rPr>
          <w:rFonts w:eastAsia="Verdana"/>
        </w:rPr>
        <w:t xml:space="preserve">mL/kg BW (equivalent to </w:t>
      </w:r>
      <w:r w:rsidRPr="00A85E69">
        <w:rPr>
          <w:rFonts w:eastAsia="Verdana"/>
        </w:rPr>
        <w:t>0.05 mmol/kg</w:t>
      </w:r>
      <w:r w:rsidR="00D5159F">
        <w:rPr>
          <w:rFonts w:eastAsia="Verdana"/>
        </w:rPr>
        <w:t xml:space="preserve"> BW)</w:t>
      </w:r>
      <w:r w:rsidRPr="00A85E69">
        <w:rPr>
          <w:rFonts w:eastAsia="Verdana"/>
        </w:rPr>
        <w:t xml:space="preserve"> compared to gadobutrol at </w:t>
      </w:r>
      <w:r w:rsidR="006A113A">
        <w:rPr>
          <w:rFonts w:eastAsia="Verdana"/>
        </w:rPr>
        <w:t>0.1</w:t>
      </w:r>
      <w:r w:rsidR="0055304E">
        <w:rPr>
          <w:rFonts w:eastAsia="Verdana"/>
        </w:rPr>
        <w:t> </w:t>
      </w:r>
      <w:r w:rsidR="006A113A">
        <w:rPr>
          <w:rFonts w:eastAsia="Verdana"/>
        </w:rPr>
        <w:t xml:space="preserve">mL/kg BW (equivalent to </w:t>
      </w:r>
      <w:r w:rsidRPr="00A85E69">
        <w:rPr>
          <w:rFonts w:eastAsia="Verdana"/>
        </w:rPr>
        <w:t>0.1 mmol/kg</w:t>
      </w:r>
      <w:r w:rsidR="006A113A">
        <w:rPr>
          <w:rFonts w:eastAsia="Verdana"/>
        </w:rPr>
        <w:t xml:space="preserve"> BW)</w:t>
      </w:r>
      <w:r w:rsidRPr="00A85E69">
        <w:rPr>
          <w:rFonts w:eastAsia="Verdana"/>
        </w:rPr>
        <w:t xml:space="preserve"> and no statistically significant difference was observed for Lesion to Background Ratio.</w:t>
      </w:r>
    </w:p>
    <w:p w14:paraId="7F455E8B" w14:textId="77777777" w:rsidR="008C24B1" w:rsidRDefault="008C24B1" w:rsidP="00463747">
      <w:pPr>
        <w:spacing w:line="240" w:lineRule="auto"/>
        <w:rPr>
          <w:rFonts w:eastAsia="Verdana"/>
        </w:rPr>
      </w:pPr>
    </w:p>
    <w:p w14:paraId="23490497" w14:textId="77777777" w:rsidR="008C24B1" w:rsidRDefault="00123D1F" w:rsidP="00463747">
      <w:pPr>
        <w:spacing w:line="240" w:lineRule="auto"/>
        <w:rPr>
          <w:rFonts w:eastAsia="Verdana"/>
        </w:rPr>
      </w:pPr>
      <w:r w:rsidRPr="00C80EEC">
        <w:t>Lesion visualisation parameters (e.g., co-primary endpoints and quantitative assessments, such as, Contrast to Noise Ratio, Lesion to Brain (background) Ratio and percentage of lesion enhancement) were assessed in all the lesions identified by the blinded readers, independently of their size, in more than 86% of patients in CNS study and in more than 81% of patients in Body study, who had no more than 3 lesions. In the remaining patients with more than 3 lesions visible, a subset of 3 most representative lesions were selected for assessment of the co-primary endpoints. Therefore, in those patients, the additional lesions were not assessed. Consequently, the technical capability of lesion visualisation for both contrast agents cannot be extrapolated for those non-selected lesions.</w:t>
      </w:r>
    </w:p>
    <w:p w14:paraId="4341E5B4" w14:textId="77777777" w:rsidR="0077487A" w:rsidRDefault="0077487A" w:rsidP="00463747">
      <w:pPr>
        <w:spacing w:line="240" w:lineRule="auto"/>
        <w:rPr>
          <w:rStyle w:val="IntenseEmphasis1"/>
          <w:b w:val="0"/>
          <w:bCs w:val="0"/>
          <w:i w:val="0"/>
          <w:iCs w:val="0"/>
          <w:szCs w:val="22"/>
          <w:lang w:val="en-US"/>
        </w:rPr>
      </w:pPr>
    </w:p>
    <w:p w14:paraId="521603DB" w14:textId="77777777" w:rsidR="00F831B9" w:rsidRDefault="00123D1F" w:rsidP="00463747">
      <w:pPr>
        <w:spacing w:line="240" w:lineRule="auto"/>
      </w:pPr>
      <w:r w:rsidRPr="0022571B">
        <w:t>The overall diagnostic preference was assessed in a global matched-pairs fashion</w:t>
      </w:r>
      <w:r>
        <w:t xml:space="preserve"> (</w:t>
      </w:r>
      <w:r w:rsidRPr="00F07613">
        <w:rPr>
          <w:lang w:val="en-US"/>
        </w:rPr>
        <w:t xml:space="preserve">reading of images </w:t>
      </w:r>
      <w:r w:rsidR="008446B7">
        <w:rPr>
          <w:lang w:val="en-US"/>
        </w:rPr>
        <w:t>from both MRI</w:t>
      </w:r>
      <w:r w:rsidR="00326B90">
        <w:rPr>
          <w:lang w:val="en-US"/>
        </w:rPr>
        <w:t xml:space="preserve"> </w:t>
      </w:r>
      <w:r w:rsidRPr="00F07613">
        <w:rPr>
          <w:lang w:val="en-US"/>
        </w:rPr>
        <w:t>assessed side by side)</w:t>
      </w:r>
      <w:r w:rsidRPr="0022571B">
        <w:t xml:space="preserve"> by three additional blinded readers</w:t>
      </w:r>
      <w:r>
        <w:t xml:space="preserve"> in each study</w:t>
      </w:r>
      <w:r w:rsidRPr="0022571B">
        <w:t xml:space="preserve">. </w:t>
      </w:r>
      <w:r>
        <w:t xml:space="preserve">The results are summarized in the </w:t>
      </w:r>
      <w:r w:rsidR="006E2ED1">
        <w:t>T</w:t>
      </w:r>
      <w:r>
        <w:t xml:space="preserve">able </w:t>
      </w:r>
      <w:r w:rsidR="2A617F67">
        <w:t>5</w:t>
      </w:r>
      <w:r w:rsidR="006E2ED1">
        <w:t xml:space="preserve"> </w:t>
      </w:r>
      <w:r>
        <w:t xml:space="preserve">below. In </w:t>
      </w:r>
      <w:r w:rsidR="005F551C">
        <w:t>S</w:t>
      </w:r>
      <w:r>
        <w:t>tudy</w:t>
      </w:r>
      <w:r w:rsidR="005F551C">
        <w:t xml:space="preserve"> 1</w:t>
      </w:r>
      <w:r>
        <w:t>, i</w:t>
      </w:r>
      <w:r w:rsidRPr="00177FBA">
        <w:t xml:space="preserve">n majority, the readers expressed a preference for images acquired with </w:t>
      </w:r>
      <w:r w:rsidR="005B769F">
        <w:t>gadopiclenol</w:t>
      </w:r>
      <w:r>
        <w:t xml:space="preserve">. In </w:t>
      </w:r>
      <w:r w:rsidR="005F551C">
        <w:t>S</w:t>
      </w:r>
      <w:r>
        <w:t>tudy</w:t>
      </w:r>
      <w:r w:rsidR="005F551C">
        <w:t xml:space="preserve"> 2</w:t>
      </w:r>
      <w:r>
        <w:t>, i</w:t>
      </w:r>
      <w:r w:rsidRPr="00177FBA">
        <w:t xml:space="preserve">n majority, the readers expressed no diagnostic preference between images acquired with </w:t>
      </w:r>
      <w:r w:rsidR="005B769F">
        <w:t>gadopiclenol</w:t>
      </w:r>
      <w:r w:rsidR="005B769F" w:rsidRPr="00177FBA">
        <w:t xml:space="preserve"> </w:t>
      </w:r>
      <w:r w:rsidRPr="00177FBA">
        <w:t>and with gadobutrol</w:t>
      </w:r>
      <w:r>
        <w:t>.</w:t>
      </w:r>
    </w:p>
    <w:p w14:paraId="319EBDC1" w14:textId="77777777" w:rsidR="00A57103" w:rsidRDefault="00A57103" w:rsidP="00463747">
      <w:pPr>
        <w:spacing w:line="240" w:lineRule="auto"/>
        <w:rPr>
          <w:rFonts w:eastAsia="Verdana"/>
          <w:szCs w:val="22"/>
        </w:rPr>
      </w:pPr>
    </w:p>
    <w:p w14:paraId="31E25CBF" w14:textId="77777777" w:rsidR="006E2ED1" w:rsidRPr="00933980" w:rsidRDefault="00123D1F" w:rsidP="00463747">
      <w:pPr>
        <w:spacing w:line="240" w:lineRule="auto"/>
        <w:rPr>
          <w:b/>
          <w:bCs/>
        </w:rPr>
      </w:pPr>
      <w:r w:rsidRPr="00933980">
        <w:rPr>
          <w:b/>
          <w:bCs/>
        </w:rPr>
        <w:t xml:space="preserve">Table </w:t>
      </w:r>
      <w:r w:rsidR="3F4A444A" w:rsidRPr="230EFE15">
        <w:rPr>
          <w:b/>
          <w:bCs/>
        </w:rPr>
        <w:t>5</w:t>
      </w:r>
      <w:r w:rsidRPr="00933980">
        <w:rPr>
          <w:b/>
          <w:bCs/>
        </w:rPr>
        <w:t xml:space="preserve">: </w:t>
      </w:r>
      <w:r w:rsidR="000B11BC">
        <w:rPr>
          <w:b/>
          <w:bCs/>
        </w:rPr>
        <w:t>Results on o</w:t>
      </w:r>
      <w:r w:rsidR="00705027">
        <w:rPr>
          <w:b/>
          <w:bCs/>
        </w:rPr>
        <w:t>verall</w:t>
      </w:r>
      <w:r w:rsidR="00FC65CA">
        <w:rPr>
          <w:b/>
          <w:bCs/>
        </w:rPr>
        <w:t xml:space="preserve"> diagnostic preference</w:t>
      </w:r>
      <w:r w:rsidR="00705027">
        <w:rPr>
          <w:b/>
          <w:bCs/>
        </w:rPr>
        <w:t xml:space="preserve"> </w:t>
      </w:r>
      <w:r w:rsidR="000B11BC">
        <w:rPr>
          <w:b/>
          <w:bCs/>
        </w:rPr>
        <w:t xml:space="preserve">for </w:t>
      </w:r>
      <w:r w:rsidR="005F551C">
        <w:rPr>
          <w:b/>
          <w:bCs/>
        </w:rPr>
        <w:t>Study 1 (</w:t>
      </w:r>
      <w:r w:rsidR="000B11BC">
        <w:rPr>
          <w:b/>
          <w:bCs/>
        </w:rPr>
        <w:t>CNS</w:t>
      </w:r>
      <w:r w:rsidR="005F551C">
        <w:rPr>
          <w:b/>
          <w:bCs/>
        </w:rPr>
        <w:t>)</w:t>
      </w:r>
      <w:r w:rsidR="000B11BC">
        <w:rPr>
          <w:b/>
          <w:bCs/>
        </w:rPr>
        <w:t xml:space="preserve"> and</w:t>
      </w:r>
      <w:r w:rsidR="005F551C">
        <w:rPr>
          <w:b/>
          <w:bCs/>
        </w:rPr>
        <w:t xml:space="preserve"> Study 2</w:t>
      </w:r>
      <w:r w:rsidR="000B11BC">
        <w:rPr>
          <w:b/>
          <w:bCs/>
        </w:rPr>
        <w:t xml:space="preserve"> </w:t>
      </w:r>
      <w:r w:rsidR="005F551C">
        <w:rPr>
          <w:b/>
          <w:bCs/>
        </w:rPr>
        <w:t>(</w:t>
      </w:r>
      <w:r w:rsidR="000B11BC">
        <w:rPr>
          <w:b/>
          <w:bCs/>
        </w:rPr>
        <w:t>Body</w:t>
      </w:r>
      <w:r w:rsidR="005F551C">
        <w:rPr>
          <w:b/>
          <w:bCs/>
        </w:rPr>
        <w:t>)</w:t>
      </w:r>
    </w:p>
    <w:tbl>
      <w:tblPr>
        <w:tblStyle w:val="Grilledutableau"/>
        <w:tblW w:w="5000" w:type="pct"/>
        <w:tblLook w:val="04A0" w:firstRow="1" w:lastRow="0" w:firstColumn="1" w:lastColumn="0" w:noHBand="0" w:noVBand="1"/>
      </w:tblPr>
      <w:tblGrid>
        <w:gridCol w:w="1722"/>
        <w:gridCol w:w="901"/>
        <w:gridCol w:w="546"/>
        <w:gridCol w:w="1719"/>
        <w:gridCol w:w="1733"/>
        <w:gridCol w:w="1734"/>
        <w:gridCol w:w="1001"/>
      </w:tblGrid>
      <w:tr w:rsidR="00D00E55" w14:paraId="59BC0ABF"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540CD7BD" w14:textId="77777777" w:rsidR="00F831B9" w:rsidRPr="00933980" w:rsidRDefault="00F831B9" w:rsidP="00463747">
            <w:pPr>
              <w:spacing w:line="240" w:lineRule="auto"/>
              <w:rPr>
                <w:b/>
                <w:bCs/>
                <w:szCs w:val="22"/>
                <w:lang w:val="en-US"/>
              </w:rPr>
            </w:pPr>
          </w:p>
        </w:tc>
        <w:tc>
          <w:tcPr>
            <w:tcW w:w="482" w:type="pct"/>
            <w:tcBorders>
              <w:top w:val="single" w:sz="4" w:space="0" w:color="000000"/>
              <w:left w:val="single" w:sz="4" w:space="0" w:color="000000"/>
              <w:bottom w:val="single" w:sz="8" w:space="0" w:color="000000"/>
              <w:right w:val="single" w:sz="4" w:space="0" w:color="000000"/>
            </w:tcBorders>
          </w:tcPr>
          <w:p w14:paraId="0BBD4B06" w14:textId="77777777" w:rsidR="00F831B9" w:rsidRPr="00933980" w:rsidRDefault="00123D1F" w:rsidP="00463747">
            <w:pPr>
              <w:spacing w:line="240" w:lineRule="auto"/>
              <w:rPr>
                <w:b/>
                <w:bCs/>
                <w:szCs w:val="22"/>
              </w:rPr>
            </w:pPr>
            <w:r w:rsidRPr="00933980">
              <w:rPr>
                <w:b/>
                <w:bCs/>
                <w:szCs w:val="22"/>
              </w:rPr>
              <w:t>Reader</w:t>
            </w:r>
          </w:p>
        </w:tc>
        <w:tc>
          <w:tcPr>
            <w:tcW w:w="292" w:type="pct"/>
            <w:tcBorders>
              <w:top w:val="single" w:sz="4" w:space="0" w:color="000000"/>
              <w:left w:val="single" w:sz="4" w:space="0" w:color="000000"/>
              <w:bottom w:val="single" w:sz="8" w:space="0" w:color="000000"/>
              <w:right w:val="single" w:sz="4" w:space="0" w:color="000000"/>
            </w:tcBorders>
          </w:tcPr>
          <w:p w14:paraId="77F3E517" w14:textId="77777777" w:rsidR="00F831B9" w:rsidRPr="00933980" w:rsidRDefault="00123D1F" w:rsidP="00463747">
            <w:pPr>
              <w:spacing w:line="240" w:lineRule="auto"/>
              <w:rPr>
                <w:b/>
                <w:bCs/>
                <w:szCs w:val="22"/>
                <w:lang w:val="en-US"/>
              </w:rPr>
            </w:pPr>
            <w:r w:rsidRPr="00933980">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62A8A13C" w14:textId="77777777" w:rsidR="00F831B9" w:rsidRPr="00933980" w:rsidRDefault="00123D1F" w:rsidP="00463747">
            <w:pPr>
              <w:spacing w:line="240" w:lineRule="auto"/>
              <w:jc w:val="center"/>
              <w:rPr>
                <w:b/>
                <w:bCs/>
                <w:szCs w:val="22"/>
                <w:lang w:val="en-US"/>
              </w:rPr>
            </w:pPr>
            <w:r>
              <w:rPr>
                <w:b/>
                <w:bCs/>
                <w:szCs w:val="22"/>
              </w:rPr>
              <w:t>gadopiclenol</w:t>
            </w:r>
            <w:r w:rsidRPr="00933980">
              <w:rPr>
                <w:b/>
                <w:bCs/>
                <w:szCs w:val="22"/>
              </w:rPr>
              <w:t xml:space="preserve"> </w:t>
            </w:r>
            <w:r w:rsidR="00E72454" w:rsidRPr="00933980">
              <w:rPr>
                <w:b/>
                <w:bCs/>
                <w:szCs w:val="22"/>
              </w:rPr>
              <w:t>preferred</w:t>
            </w:r>
          </w:p>
        </w:tc>
        <w:tc>
          <w:tcPr>
            <w:tcW w:w="933" w:type="pct"/>
            <w:tcBorders>
              <w:top w:val="single" w:sz="4" w:space="0" w:color="000000"/>
              <w:left w:val="single" w:sz="4" w:space="0" w:color="000000"/>
              <w:bottom w:val="single" w:sz="8" w:space="0" w:color="000000"/>
              <w:right w:val="single" w:sz="4" w:space="0" w:color="000000"/>
            </w:tcBorders>
          </w:tcPr>
          <w:p w14:paraId="7A3E5AA0" w14:textId="77777777" w:rsidR="00F831B9" w:rsidRPr="00933980" w:rsidRDefault="00123D1F" w:rsidP="00463747">
            <w:pPr>
              <w:spacing w:line="240" w:lineRule="auto"/>
              <w:jc w:val="center"/>
              <w:rPr>
                <w:b/>
                <w:bCs/>
                <w:szCs w:val="22"/>
                <w:lang w:val="en-US"/>
              </w:rPr>
            </w:pPr>
            <w:r w:rsidRPr="00933980">
              <w:rPr>
                <w:b/>
                <w:bCs/>
                <w:szCs w:val="22"/>
              </w:rPr>
              <w:t>No preference</w:t>
            </w:r>
          </w:p>
        </w:tc>
        <w:tc>
          <w:tcPr>
            <w:tcW w:w="933" w:type="pct"/>
            <w:tcBorders>
              <w:top w:val="single" w:sz="4" w:space="0" w:color="000000"/>
              <w:left w:val="single" w:sz="4" w:space="0" w:color="000000"/>
              <w:bottom w:val="single" w:sz="8" w:space="0" w:color="000000"/>
              <w:right w:val="single" w:sz="4" w:space="0" w:color="000000"/>
            </w:tcBorders>
          </w:tcPr>
          <w:p w14:paraId="4527B88A" w14:textId="77777777" w:rsidR="00F831B9" w:rsidRPr="00933980" w:rsidRDefault="00123D1F" w:rsidP="00463747">
            <w:pPr>
              <w:spacing w:line="240" w:lineRule="auto"/>
              <w:jc w:val="center"/>
              <w:rPr>
                <w:b/>
                <w:bCs/>
                <w:szCs w:val="22"/>
                <w:lang w:val="en-US"/>
              </w:rPr>
            </w:pPr>
            <w:r w:rsidRPr="00933980">
              <w:rPr>
                <w:b/>
                <w:bCs/>
                <w:szCs w:val="22"/>
              </w:rPr>
              <w:t>gadobutrol preferred</w:t>
            </w:r>
          </w:p>
        </w:tc>
        <w:tc>
          <w:tcPr>
            <w:tcW w:w="500" w:type="pct"/>
            <w:tcBorders>
              <w:top w:val="single" w:sz="4" w:space="0" w:color="000000"/>
              <w:left w:val="single" w:sz="4" w:space="0" w:color="000000"/>
              <w:bottom w:val="single" w:sz="8" w:space="0" w:color="000000"/>
              <w:right w:val="nil"/>
            </w:tcBorders>
          </w:tcPr>
          <w:p w14:paraId="1FDF6F42" w14:textId="77777777" w:rsidR="00F831B9" w:rsidRPr="00933980" w:rsidRDefault="00123D1F" w:rsidP="00463747">
            <w:pPr>
              <w:spacing w:line="240" w:lineRule="auto"/>
              <w:jc w:val="center"/>
              <w:rPr>
                <w:b/>
                <w:bCs/>
                <w:szCs w:val="22"/>
                <w:lang w:val="en-US"/>
              </w:rPr>
            </w:pPr>
            <w:r w:rsidRPr="00933980">
              <w:rPr>
                <w:b/>
                <w:bCs/>
                <w:szCs w:val="22"/>
              </w:rPr>
              <w:t>p-value*</w:t>
            </w:r>
          </w:p>
        </w:tc>
      </w:tr>
      <w:tr w:rsidR="00D00E55" w14:paraId="7DC5FA3D" w14:textId="77777777" w:rsidTr="001007B6">
        <w:trPr>
          <w:trHeight w:val="227"/>
        </w:trPr>
        <w:tc>
          <w:tcPr>
            <w:tcW w:w="927" w:type="pct"/>
            <w:vMerge w:val="restart"/>
            <w:tcBorders>
              <w:top w:val="single" w:sz="8" w:space="0" w:color="000000"/>
              <w:left w:val="nil"/>
              <w:bottom w:val="single" w:sz="8" w:space="0" w:color="000000"/>
            </w:tcBorders>
          </w:tcPr>
          <w:p w14:paraId="1DF51E13" w14:textId="77777777" w:rsidR="00F831B9" w:rsidRPr="00933980" w:rsidRDefault="00123D1F" w:rsidP="00463747">
            <w:pPr>
              <w:keepNext/>
              <w:spacing w:line="240" w:lineRule="auto"/>
              <w:rPr>
                <w:szCs w:val="22"/>
                <w:lang w:val="en-US"/>
              </w:rPr>
            </w:pPr>
            <w:r>
              <w:rPr>
                <w:szCs w:val="22"/>
              </w:rPr>
              <w:t>Study 1 (</w:t>
            </w:r>
            <w:r w:rsidR="007E240D" w:rsidRPr="00933980">
              <w:rPr>
                <w:szCs w:val="22"/>
              </w:rPr>
              <w:t>CNS</w:t>
            </w:r>
            <w:r>
              <w:rPr>
                <w:szCs w:val="22"/>
              </w:rPr>
              <w:t>)</w:t>
            </w:r>
            <w:r w:rsidR="007E240D" w:rsidRPr="00933980">
              <w:rPr>
                <w:szCs w:val="22"/>
              </w:rPr>
              <w:t xml:space="preserve"> </w:t>
            </w:r>
          </w:p>
        </w:tc>
        <w:tc>
          <w:tcPr>
            <w:tcW w:w="482" w:type="pct"/>
            <w:tcBorders>
              <w:top w:val="single" w:sz="8" w:space="0" w:color="000000"/>
              <w:bottom w:val="nil"/>
            </w:tcBorders>
          </w:tcPr>
          <w:p w14:paraId="5F8F8CD3" w14:textId="77777777" w:rsidR="00F831B9" w:rsidRPr="00933980" w:rsidRDefault="00123D1F" w:rsidP="00463747">
            <w:pPr>
              <w:keepNext/>
              <w:spacing w:line="240" w:lineRule="auto"/>
              <w:jc w:val="center"/>
              <w:rPr>
                <w:szCs w:val="22"/>
              </w:rPr>
            </w:pPr>
            <w:r w:rsidRPr="00933980">
              <w:rPr>
                <w:szCs w:val="22"/>
              </w:rPr>
              <w:t>4</w:t>
            </w:r>
          </w:p>
        </w:tc>
        <w:tc>
          <w:tcPr>
            <w:tcW w:w="292" w:type="pct"/>
            <w:tcBorders>
              <w:top w:val="single" w:sz="8" w:space="0" w:color="000000"/>
              <w:bottom w:val="nil"/>
            </w:tcBorders>
          </w:tcPr>
          <w:p w14:paraId="211A7743" w14:textId="77777777" w:rsidR="00F831B9" w:rsidRPr="00933980" w:rsidRDefault="00123D1F" w:rsidP="00463747">
            <w:pPr>
              <w:keepNext/>
              <w:spacing w:line="240" w:lineRule="auto"/>
              <w:jc w:val="center"/>
              <w:rPr>
                <w:szCs w:val="22"/>
                <w:lang w:val="en-US"/>
              </w:rPr>
            </w:pPr>
            <w:r w:rsidRPr="00933980">
              <w:rPr>
                <w:szCs w:val="22"/>
              </w:rPr>
              <w:t>241</w:t>
            </w:r>
          </w:p>
        </w:tc>
        <w:tc>
          <w:tcPr>
            <w:tcW w:w="932" w:type="pct"/>
            <w:tcBorders>
              <w:top w:val="single" w:sz="8" w:space="0" w:color="000000"/>
              <w:bottom w:val="nil"/>
            </w:tcBorders>
          </w:tcPr>
          <w:p w14:paraId="0F5DFB71" w14:textId="77777777" w:rsidR="00F831B9" w:rsidRPr="00933980" w:rsidRDefault="00123D1F" w:rsidP="00463747">
            <w:pPr>
              <w:keepNext/>
              <w:spacing w:line="240" w:lineRule="auto"/>
              <w:jc w:val="center"/>
              <w:rPr>
                <w:szCs w:val="22"/>
                <w:lang w:val="en-US"/>
              </w:rPr>
            </w:pPr>
            <w:r w:rsidRPr="00933980">
              <w:rPr>
                <w:szCs w:val="22"/>
                <w:lang w:val="en-US"/>
              </w:rPr>
              <w:t>108 (44.8</w:t>
            </w:r>
            <w:r w:rsidR="00096032">
              <w:rPr>
                <w:szCs w:val="22"/>
                <w:lang w:val="en-US"/>
              </w:rPr>
              <w:t> </w:t>
            </w:r>
            <w:r w:rsidRPr="00933980">
              <w:rPr>
                <w:szCs w:val="22"/>
                <w:lang w:val="en-US"/>
              </w:rPr>
              <w:t>%)</w:t>
            </w:r>
          </w:p>
        </w:tc>
        <w:tc>
          <w:tcPr>
            <w:tcW w:w="933" w:type="pct"/>
            <w:tcBorders>
              <w:top w:val="single" w:sz="8" w:space="0" w:color="000000"/>
              <w:bottom w:val="nil"/>
            </w:tcBorders>
          </w:tcPr>
          <w:p w14:paraId="2383D713" w14:textId="77777777" w:rsidR="00F831B9" w:rsidRPr="00933980" w:rsidRDefault="00123D1F" w:rsidP="00463747">
            <w:pPr>
              <w:keepNext/>
              <w:spacing w:line="240" w:lineRule="auto"/>
              <w:jc w:val="center"/>
              <w:rPr>
                <w:szCs w:val="22"/>
                <w:lang w:val="en-US"/>
              </w:rPr>
            </w:pPr>
            <w:r w:rsidRPr="00933980">
              <w:rPr>
                <w:rFonts w:ascii="Times" w:hAnsi="Times" w:cs="Times"/>
                <w:color w:val="000000"/>
                <w:szCs w:val="22"/>
                <w:lang w:val="en-US" w:eastAsia="fr-FR"/>
              </w:rPr>
              <w:t>98 (40.7</w:t>
            </w:r>
            <w:r w:rsidR="00096032">
              <w:rPr>
                <w:rFonts w:ascii="Times" w:hAnsi="Times" w:cs="Times"/>
                <w:color w:val="000000"/>
                <w:szCs w:val="22"/>
                <w:lang w:val="en-US" w:eastAsia="fr-FR"/>
              </w:rPr>
              <w:t> </w:t>
            </w:r>
            <w:r w:rsidRPr="00933980">
              <w:rPr>
                <w:rFonts w:ascii="Times" w:hAnsi="Times" w:cs="Times"/>
                <w:color w:val="000000"/>
                <w:szCs w:val="22"/>
                <w:lang w:val="en-US" w:eastAsia="fr-FR"/>
              </w:rPr>
              <w:t>%)</w:t>
            </w:r>
          </w:p>
        </w:tc>
        <w:tc>
          <w:tcPr>
            <w:tcW w:w="933" w:type="pct"/>
            <w:tcBorders>
              <w:top w:val="single" w:sz="8" w:space="0" w:color="000000"/>
              <w:bottom w:val="nil"/>
            </w:tcBorders>
          </w:tcPr>
          <w:p w14:paraId="13DEB026" w14:textId="77777777" w:rsidR="00F831B9" w:rsidRPr="00933980" w:rsidRDefault="00123D1F" w:rsidP="00463747">
            <w:pPr>
              <w:keepNext/>
              <w:spacing w:line="240" w:lineRule="auto"/>
              <w:jc w:val="center"/>
              <w:rPr>
                <w:szCs w:val="22"/>
                <w:lang w:val="en-US"/>
              </w:rPr>
            </w:pPr>
            <w:r w:rsidRPr="00933980">
              <w:rPr>
                <w:szCs w:val="22"/>
                <w:lang w:val="en-US"/>
              </w:rPr>
              <w:t>35 (14.5</w:t>
            </w:r>
            <w:r w:rsidR="00096032">
              <w:rPr>
                <w:szCs w:val="22"/>
                <w:lang w:val="en-US"/>
              </w:rPr>
              <w:t> </w:t>
            </w:r>
            <w:r w:rsidRPr="00933980">
              <w:rPr>
                <w:szCs w:val="22"/>
                <w:lang w:val="en-US"/>
              </w:rPr>
              <w:t>%)</w:t>
            </w:r>
          </w:p>
        </w:tc>
        <w:tc>
          <w:tcPr>
            <w:tcW w:w="500" w:type="pct"/>
            <w:tcBorders>
              <w:top w:val="single" w:sz="8" w:space="0" w:color="000000"/>
              <w:bottom w:val="nil"/>
              <w:right w:val="nil"/>
            </w:tcBorders>
          </w:tcPr>
          <w:p w14:paraId="611856C7" w14:textId="77777777" w:rsidR="00F831B9" w:rsidRPr="00933980" w:rsidRDefault="00123D1F" w:rsidP="00463747">
            <w:pPr>
              <w:keepNext/>
              <w:spacing w:line="240" w:lineRule="auto"/>
              <w:jc w:val="center"/>
              <w:rPr>
                <w:szCs w:val="22"/>
                <w:lang w:val="en-US"/>
              </w:rPr>
            </w:pPr>
            <w:r w:rsidRPr="00933980">
              <w:rPr>
                <w:szCs w:val="22"/>
              </w:rPr>
              <w:t>&lt;</w:t>
            </w:r>
            <w:r w:rsidR="00096032">
              <w:rPr>
                <w:szCs w:val="22"/>
              </w:rPr>
              <w:t> </w:t>
            </w:r>
            <w:r w:rsidRPr="00933980">
              <w:rPr>
                <w:szCs w:val="22"/>
              </w:rPr>
              <w:t>0.0001</w:t>
            </w:r>
          </w:p>
        </w:tc>
      </w:tr>
      <w:tr w:rsidR="00D00E55" w14:paraId="56884646" w14:textId="77777777" w:rsidTr="001007B6">
        <w:trPr>
          <w:trHeight w:val="227"/>
        </w:trPr>
        <w:tc>
          <w:tcPr>
            <w:tcW w:w="927" w:type="pct"/>
            <w:vMerge/>
            <w:tcBorders>
              <w:left w:val="nil"/>
              <w:bottom w:val="single" w:sz="8" w:space="0" w:color="000000"/>
            </w:tcBorders>
          </w:tcPr>
          <w:p w14:paraId="2F1DF038" w14:textId="77777777" w:rsidR="00F831B9" w:rsidRPr="009C7ADC" w:rsidRDefault="00F831B9" w:rsidP="00463747">
            <w:pPr>
              <w:keepNext/>
              <w:spacing w:line="240" w:lineRule="auto"/>
              <w:rPr>
                <w:szCs w:val="22"/>
                <w:lang w:val="en-US"/>
              </w:rPr>
            </w:pPr>
          </w:p>
        </w:tc>
        <w:tc>
          <w:tcPr>
            <w:tcW w:w="482" w:type="pct"/>
            <w:tcBorders>
              <w:top w:val="nil"/>
              <w:bottom w:val="nil"/>
            </w:tcBorders>
          </w:tcPr>
          <w:p w14:paraId="2A956A23" w14:textId="77777777" w:rsidR="00F831B9" w:rsidRPr="009C7ADC" w:rsidRDefault="00123D1F" w:rsidP="00463747">
            <w:pPr>
              <w:keepNext/>
              <w:spacing w:line="240" w:lineRule="auto"/>
              <w:jc w:val="center"/>
              <w:rPr>
                <w:szCs w:val="22"/>
              </w:rPr>
            </w:pPr>
            <w:r w:rsidRPr="009C7ADC">
              <w:rPr>
                <w:szCs w:val="22"/>
              </w:rPr>
              <w:t>5</w:t>
            </w:r>
          </w:p>
        </w:tc>
        <w:tc>
          <w:tcPr>
            <w:tcW w:w="292" w:type="pct"/>
            <w:tcBorders>
              <w:top w:val="nil"/>
              <w:bottom w:val="nil"/>
            </w:tcBorders>
          </w:tcPr>
          <w:p w14:paraId="411599BB" w14:textId="77777777" w:rsidR="00F831B9" w:rsidRPr="009C7ADC" w:rsidRDefault="00123D1F" w:rsidP="00463747">
            <w:pPr>
              <w:keepNext/>
              <w:spacing w:line="240" w:lineRule="auto"/>
              <w:jc w:val="center"/>
              <w:rPr>
                <w:szCs w:val="22"/>
                <w:lang w:val="en-US"/>
              </w:rPr>
            </w:pPr>
            <w:r w:rsidRPr="009C7ADC">
              <w:rPr>
                <w:szCs w:val="22"/>
              </w:rPr>
              <w:t>241</w:t>
            </w:r>
          </w:p>
        </w:tc>
        <w:tc>
          <w:tcPr>
            <w:tcW w:w="932" w:type="pct"/>
            <w:tcBorders>
              <w:top w:val="nil"/>
              <w:bottom w:val="nil"/>
            </w:tcBorders>
          </w:tcPr>
          <w:p w14:paraId="74B76CAD" w14:textId="77777777" w:rsidR="00F831B9" w:rsidRPr="00096032" w:rsidRDefault="00123D1F" w:rsidP="00463747">
            <w:pPr>
              <w:keepNext/>
              <w:spacing w:line="240" w:lineRule="auto"/>
              <w:jc w:val="center"/>
              <w:rPr>
                <w:szCs w:val="22"/>
                <w:lang w:val="en-US"/>
              </w:rPr>
            </w:pPr>
            <w:r w:rsidRPr="009C7ADC">
              <w:rPr>
                <w:szCs w:val="22"/>
                <w:lang w:val="en-US"/>
              </w:rPr>
              <w:t>131 (54.4</w:t>
            </w:r>
            <w:r w:rsidR="00096032">
              <w:rPr>
                <w:szCs w:val="22"/>
                <w:lang w:val="en-US"/>
              </w:rPr>
              <w:t> </w:t>
            </w:r>
            <w:r w:rsidRPr="00096032">
              <w:rPr>
                <w:szCs w:val="22"/>
                <w:lang w:val="en-US"/>
              </w:rPr>
              <w:t>%)</w:t>
            </w:r>
          </w:p>
        </w:tc>
        <w:tc>
          <w:tcPr>
            <w:tcW w:w="933" w:type="pct"/>
            <w:tcBorders>
              <w:top w:val="nil"/>
              <w:bottom w:val="nil"/>
            </w:tcBorders>
          </w:tcPr>
          <w:p w14:paraId="3BD12F92" w14:textId="77777777" w:rsidR="00F831B9" w:rsidRPr="00096032" w:rsidRDefault="00123D1F" w:rsidP="00463747">
            <w:pPr>
              <w:keepNext/>
              <w:spacing w:line="240" w:lineRule="auto"/>
              <w:jc w:val="center"/>
              <w:rPr>
                <w:szCs w:val="22"/>
                <w:lang w:val="en-US"/>
              </w:rPr>
            </w:pPr>
            <w:r w:rsidRPr="00096032">
              <w:rPr>
                <w:rFonts w:ascii="Times" w:hAnsi="Times" w:cs="Times"/>
                <w:color w:val="000000"/>
                <w:szCs w:val="22"/>
                <w:lang w:val="en-US" w:eastAsia="fr-FR"/>
              </w:rPr>
              <w:t>52 (21.6</w:t>
            </w:r>
            <w:r w:rsidR="00096032">
              <w:rPr>
                <w:rFonts w:ascii="Times" w:hAnsi="Times" w:cs="Times"/>
                <w:color w:val="000000"/>
                <w:szCs w:val="22"/>
                <w:lang w:val="en-US" w:eastAsia="fr-FR"/>
              </w:rPr>
              <w:t> </w:t>
            </w:r>
            <w:r w:rsidRPr="00096032">
              <w:rPr>
                <w:rFonts w:ascii="Times" w:hAnsi="Times" w:cs="Times"/>
                <w:color w:val="000000"/>
                <w:szCs w:val="22"/>
                <w:lang w:val="en-US" w:eastAsia="fr-FR"/>
              </w:rPr>
              <w:t>%)</w:t>
            </w:r>
          </w:p>
        </w:tc>
        <w:tc>
          <w:tcPr>
            <w:tcW w:w="933" w:type="pct"/>
            <w:tcBorders>
              <w:top w:val="nil"/>
              <w:bottom w:val="nil"/>
            </w:tcBorders>
          </w:tcPr>
          <w:p w14:paraId="631ABE4B" w14:textId="77777777" w:rsidR="00F831B9" w:rsidRPr="00096032" w:rsidRDefault="00123D1F" w:rsidP="00463747">
            <w:pPr>
              <w:keepNext/>
              <w:spacing w:line="240" w:lineRule="auto"/>
              <w:jc w:val="center"/>
              <w:rPr>
                <w:szCs w:val="22"/>
                <w:lang w:val="en-US"/>
              </w:rPr>
            </w:pPr>
            <w:r w:rsidRPr="00096032">
              <w:rPr>
                <w:szCs w:val="22"/>
                <w:lang w:val="en-US"/>
              </w:rPr>
              <w:t>58 (24.1</w:t>
            </w:r>
            <w:r w:rsidR="00096032">
              <w:rPr>
                <w:szCs w:val="22"/>
                <w:lang w:val="en-US"/>
              </w:rPr>
              <w:t> </w:t>
            </w:r>
            <w:r w:rsidRPr="00096032">
              <w:rPr>
                <w:szCs w:val="22"/>
                <w:lang w:val="en-US"/>
              </w:rPr>
              <w:t>%)</w:t>
            </w:r>
          </w:p>
        </w:tc>
        <w:tc>
          <w:tcPr>
            <w:tcW w:w="500" w:type="pct"/>
            <w:tcBorders>
              <w:top w:val="nil"/>
              <w:bottom w:val="nil"/>
              <w:right w:val="nil"/>
            </w:tcBorders>
          </w:tcPr>
          <w:p w14:paraId="14031D50" w14:textId="77777777" w:rsidR="00F831B9" w:rsidRPr="00096032" w:rsidRDefault="00123D1F" w:rsidP="00463747">
            <w:pPr>
              <w:keepNext/>
              <w:spacing w:line="240" w:lineRule="auto"/>
              <w:jc w:val="center"/>
              <w:rPr>
                <w:szCs w:val="22"/>
                <w:lang w:val="en-US"/>
              </w:rPr>
            </w:pPr>
            <w:r w:rsidRPr="00096032">
              <w:rPr>
                <w:szCs w:val="22"/>
              </w:rPr>
              <w:t>&lt;</w:t>
            </w:r>
            <w:r w:rsidR="00096032">
              <w:rPr>
                <w:szCs w:val="22"/>
              </w:rPr>
              <w:t> </w:t>
            </w:r>
            <w:r w:rsidRPr="00096032">
              <w:rPr>
                <w:szCs w:val="22"/>
              </w:rPr>
              <w:t>0.0001</w:t>
            </w:r>
          </w:p>
        </w:tc>
      </w:tr>
      <w:tr w:rsidR="00D00E55" w14:paraId="2EEDFDD8" w14:textId="77777777" w:rsidTr="001007B6">
        <w:trPr>
          <w:trHeight w:val="227"/>
        </w:trPr>
        <w:tc>
          <w:tcPr>
            <w:tcW w:w="927" w:type="pct"/>
            <w:vMerge/>
            <w:tcBorders>
              <w:left w:val="nil"/>
              <w:bottom w:val="single" w:sz="8" w:space="0" w:color="000000"/>
            </w:tcBorders>
          </w:tcPr>
          <w:p w14:paraId="44FCDED2" w14:textId="77777777" w:rsidR="00F831B9" w:rsidRPr="009C7ADC" w:rsidRDefault="00F831B9" w:rsidP="00463747">
            <w:pPr>
              <w:keepNext/>
              <w:spacing w:line="240" w:lineRule="auto"/>
              <w:rPr>
                <w:szCs w:val="22"/>
                <w:lang w:val="en-US"/>
              </w:rPr>
            </w:pPr>
          </w:p>
        </w:tc>
        <w:tc>
          <w:tcPr>
            <w:tcW w:w="482" w:type="pct"/>
            <w:tcBorders>
              <w:top w:val="nil"/>
            </w:tcBorders>
          </w:tcPr>
          <w:p w14:paraId="33FCEDA4" w14:textId="77777777" w:rsidR="00F831B9" w:rsidRPr="009C7ADC" w:rsidRDefault="00123D1F" w:rsidP="00463747">
            <w:pPr>
              <w:keepNext/>
              <w:spacing w:line="240" w:lineRule="auto"/>
              <w:jc w:val="center"/>
              <w:rPr>
                <w:szCs w:val="22"/>
              </w:rPr>
            </w:pPr>
            <w:r w:rsidRPr="009C7ADC">
              <w:rPr>
                <w:szCs w:val="22"/>
              </w:rPr>
              <w:t>6</w:t>
            </w:r>
          </w:p>
        </w:tc>
        <w:tc>
          <w:tcPr>
            <w:tcW w:w="292" w:type="pct"/>
            <w:tcBorders>
              <w:top w:val="nil"/>
            </w:tcBorders>
          </w:tcPr>
          <w:p w14:paraId="09356DC5" w14:textId="77777777" w:rsidR="00F831B9" w:rsidRPr="009C7ADC" w:rsidRDefault="00123D1F" w:rsidP="00463747">
            <w:pPr>
              <w:keepNext/>
              <w:spacing w:line="240" w:lineRule="auto"/>
              <w:jc w:val="center"/>
              <w:rPr>
                <w:szCs w:val="22"/>
                <w:lang w:val="en-US"/>
              </w:rPr>
            </w:pPr>
            <w:r w:rsidRPr="009C7ADC">
              <w:rPr>
                <w:szCs w:val="22"/>
              </w:rPr>
              <w:t>241</w:t>
            </w:r>
          </w:p>
        </w:tc>
        <w:tc>
          <w:tcPr>
            <w:tcW w:w="932" w:type="pct"/>
            <w:tcBorders>
              <w:top w:val="nil"/>
            </w:tcBorders>
          </w:tcPr>
          <w:p w14:paraId="61C0D317" w14:textId="77777777" w:rsidR="00F831B9" w:rsidRPr="00096032" w:rsidRDefault="00123D1F" w:rsidP="00463747">
            <w:pPr>
              <w:keepNext/>
              <w:spacing w:line="240" w:lineRule="auto"/>
              <w:jc w:val="center"/>
              <w:rPr>
                <w:szCs w:val="22"/>
                <w:lang w:val="en-US"/>
              </w:rPr>
            </w:pPr>
            <w:r w:rsidRPr="009C7ADC">
              <w:rPr>
                <w:szCs w:val="22"/>
                <w:lang w:val="en-US"/>
              </w:rPr>
              <w:t>138 (57.3</w:t>
            </w:r>
            <w:r w:rsidR="00096032">
              <w:rPr>
                <w:szCs w:val="22"/>
                <w:lang w:val="en-US"/>
              </w:rPr>
              <w:t> </w:t>
            </w:r>
            <w:r w:rsidRPr="00096032">
              <w:rPr>
                <w:szCs w:val="22"/>
                <w:lang w:val="en-US"/>
              </w:rPr>
              <w:t>%)</w:t>
            </w:r>
          </w:p>
        </w:tc>
        <w:tc>
          <w:tcPr>
            <w:tcW w:w="933" w:type="pct"/>
            <w:tcBorders>
              <w:top w:val="nil"/>
            </w:tcBorders>
          </w:tcPr>
          <w:p w14:paraId="3D6EFFDC" w14:textId="77777777" w:rsidR="00F831B9" w:rsidRPr="00096032" w:rsidRDefault="00123D1F" w:rsidP="00463747">
            <w:pPr>
              <w:keepNext/>
              <w:spacing w:line="240" w:lineRule="auto"/>
              <w:jc w:val="center"/>
              <w:rPr>
                <w:szCs w:val="22"/>
                <w:lang w:val="en-US"/>
              </w:rPr>
            </w:pPr>
            <w:r w:rsidRPr="00096032">
              <w:rPr>
                <w:szCs w:val="22"/>
                <w:lang w:val="en-US"/>
              </w:rPr>
              <w:t>56 (23.2</w:t>
            </w:r>
            <w:r w:rsidR="00096032">
              <w:rPr>
                <w:szCs w:val="22"/>
                <w:lang w:val="en-US"/>
              </w:rPr>
              <w:t> </w:t>
            </w:r>
            <w:r w:rsidRPr="00096032">
              <w:rPr>
                <w:szCs w:val="22"/>
                <w:lang w:val="en-US"/>
              </w:rPr>
              <w:t>%)</w:t>
            </w:r>
          </w:p>
        </w:tc>
        <w:tc>
          <w:tcPr>
            <w:tcW w:w="933" w:type="pct"/>
            <w:tcBorders>
              <w:top w:val="nil"/>
            </w:tcBorders>
          </w:tcPr>
          <w:p w14:paraId="665A60FA" w14:textId="77777777" w:rsidR="00F831B9" w:rsidRPr="00096032" w:rsidRDefault="00123D1F" w:rsidP="00463747">
            <w:pPr>
              <w:keepNext/>
              <w:spacing w:line="240" w:lineRule="auto"/>
              <w:jc w:val="center"/>
              <w:rPr>
                <w:szCs w:val="22"/>
                <w:lang w:val="en-US"/>
              </w:rPr>
            </w:pPr>
            <w:r w:rsidRPr="00096032">
              <w:rPr>
                <w:szCs w:val="22"/>
                <w:lang w:val="en-US"/>
              </w:rPr>
              <w:t>47 (19.5</w:t>
            </w:r>
            <w:r w:rsidR="00096032">
              <w:rPr>
                <w:szCs w:val="22"/>
                <w:lang w:val="en-US"/>
              </w:rPr>
              <w:t> </w:t>
            </w:r>
            <w:r w:rsidRPr="00096032">
              <w:rPr>
                <w:szCs w:val="22"/>
                <w:lang w:val="en-US"/>
              </w:rPr>
              <w:t>%)</w:t>
            </w:r>
          </w:p>
        </w:tc>
        <w:tc>
          <w:tcPr>
            <w:tcW w:w="500" w:type="pct"/>
            <w:tcBorders>
              <w:top w:val="nil"/>
              <w:bottom w:val="single" w:sz="8" w:space="0" w:color="000000"/>
              <w:right w:val="nil"/>
            </w:tcBorders>
          </w:tcPr>
          <w:p w14:paraId="344750A8" w14:textId="77777777" w:rsidR="00F831B9" w:rsidRPr="00096032" w:rsidRDefault="00123D1F" w:rsidP="00463747">
            <w:pPr>
              <w:keepNext/>
              <w:spacing w:line="240" w:lineRule="auto"/>
              <w:jc w:val="center"/>
              <w:rPr>
                <w:szCs w:val="22"/>
                <w:lang w:val="en-US"/>
              </w:rPr>
            </w:pPr>
            <w:r w:rsidRPr="00096032">
              <w:rPr>
                <w:szCs w:val="22"/>
              </w:rPr>
              <w:t>&lt;</w:t>
            </w:r>
            <w:r w:rsidR="00096032">
              <w:rPr>
                <w:szCs w:val="22"/>
              </w:rPr>
              <w:t> </w:t>
            </w:r>
            <w:r w:rsidRPr="00096032">
              <w:rPr>
                <w:szCs w:val="22"/>
              </w:rPr>
              <w:t>0.0001</w:t>
            </w:r>
          </w:p>
        </w:tc>
      </w:tr>
      <w:tr w:rsidR="00D00E55" w14:paraId="4168B020" w14:textId="77777777" w:rsidTr="001007B6">
        <w:trPr>
          <w:trHeight w:val="227"/>
        </w:trPr>
        <w:tc>
          <w:tcPr>
            <w:tcW w:w="927" w:type="pct"/>
            <w:vMerge w:val="restart"/>
            <w:tcBorders>
              <w:top w:val="single" w:sz="8" w:space="0" w:color="000000"/>
              <w:left w:val="nil"/>
              <w:right w:val="single" w:sz="8" w:space="0" w:color="000000"/>
            </w:tcBorders>
          </w:tcPr>
          <w:p w14:paraId="7B3025E0" w14:textId="77777777" w:rsidR="00F831B9" w:rsidRPr="00933980" w:rsidRDefault="00123D1F" w:rsidP="00463747">
            <w:pPr>
              <w:spacing w:line="240" w:lineRule="auto"/>
              <w:rPr>
                <w:szCs w:val="22"/>
                <w:lang w:val="en-US"/>
              </w:rPr>
            </w:pPr>
            <w:r>
              <w:rPr>
                <w:szCs w:val="22"/>
              </w:rPr>
              <w:t>Study 2 (</w:t>
            </w:r>
            <w:r w:rsidR="007E240D" w:rsidRPr="00933980">
              <w:rPr>
                <w:szCs w:val="22"/>
              </w:rPr>
              <w:t>Body</w:t>
            </w:r>
            <w:r>
              <w:rPr>
                <w:szCs w:val="22"/>
              </w:rPr>
              <w:t>)</w:t>
            </w:r>
          </w:p>
        </w:tc>
        <w:tc>
          <w:tcPr>
            <w:tcW w:w="482" w:type="pct"/>
            <w:tcBorders>
              <w:top w:val="single" w:sz="8" w:space="0" w:color="000000"/>
              <w:left w:val="single" w:sz="8" w:space="0" w:color="000000"/>
              <w:bottom w:val="nil"/>
              <w:right w:val="single" w:sz="8" w:space="0" w:color="000000"/>
            </w:tcBorders>
          </w:tcPr>
          <w:p w14:paraId="0129FD7D" w14:textId="77777777" w:rsidR="00F831B9" w:rsidRPr="00933980" w:rsidRDefault="00123D1F" w:rsidP="00463747">
            <w:pPr>
              <w:spacing w:line="240" w:lineRule="auto"/>
              <w:jc w:val="center"/>
              <w:rPr>
                <w:szCs w:val="22"/>
              </w:rPr>
            </w:pPr>
            <w:r w:rsidRPr="00933980">
              <w:rPr>
                <w:szCs w:val="22"/>
              </w:rPr>
              <w:t>4</w:t>
            </w:r>
          </w:p>
        </w:tc>
        <w:tc>
          <w:tcPr>
            <w:tcW w:w="292" w:type="pct"/>
            <w:tcBorders>
              <w:top w:val="single" w:sz="8" w:space="0" w:color="000000"/>
              <w:left w:val="single" w:sz="8" w:space="0" w:color="000000"/>
              <w:bottom w:val="nil"/>
              <w:right w:val="single" w:sz="8" w:space="0" w:color="000000"/>
            </w:tcBorders>
          </w:tcPr>
          <w:p w14:paraId="42EE424F" w14:textId="77777777" w:rsidR="00F831B9" w:rsidRPr="00933980" w:rsidRDefault="00123D1F" w:rsidP="00463747">
            <w:pPr>
              <w:spacing w:line="240" w:lineRule="auto"/>
              <w:rPr>
                <w:szCs w:val="22"/>
                <w:lang w:val="en-US"/>
              </w:rPr>
            </w:pPr>
            <w:r w:rsidRPr="00933980">
              <w:rPr>
                <w:szCs w:val="22"/>
              </w:rPr>
              <w:t>276</w:t>
            </w:r>
          </w:p>
        </w:tc>
        <w:tc>
          <w:tcPr>
            <w:tcW w:w="932" w:type="pct"/>
            <w:tcBorders>
              <w:top w:val="single" w:sz="8" w:space="0" w:color="000000"/>
              <w:left w:val="single" w:sz="8" w:space="0" w:color="000000"/>
              <w:bottom w:val="nil"/>
              <w:right w:val="single" w:sz="8" w:space="0" w:color="000000"/>
            </w:tcBorders>
          </w:tcPr>
          <w:p w14:paraId="49729662" w14:textId="77777777" w:rsidR="00F831B9" w:rsidRPr="00933980" w:rsidRDefault="00123D1F" w:rsidP="00463747">
            <w:pPr>
              <w:spacing w:line="240" w:lineRule="auto"/>
              <w:jc w:val="center"/>
              <w:rPr>
                <w:szCs w:val="22"/>
                <w:lang w:val="en-US"/>
              </w:rPr>
            </w:pPr>
            <w:r w:rsidRPr="00933980">
              <w:rPr>
                <w:szCs w:val="22"/>
                <w:lang w:val="en-US"/>
              </w:rPr>
              <w:t>36 (13.0</w:t>
            </w:r>
            <w:r w:rsidR="00096032">
              <w:rPr>
                <w:szCs w:val="22"/>
                <w:lang w:val="en-US"/>
              </w:rPr>
              <w:t> </w:t>
            </w:r>
            <w:r w:rsidRPr="00933980">
              <w:rPr>
                <w:szCs w:val="22"/>
                <w:lang w:val="en-US"/>
              </w:rPr>
              <w:t>%)</w:t>
            </w:r>
          </w:p>
        </w:tc>
        <w:tc>
          <w:tcPr>
            <w:tcW w:w="933" w:type="pct"/>
            <w:tcBorders>
              <w:top w:val="nil"/>
              <w:left w:val="nil"/>
              <w:bottom w:val="nil"/>
              <w:right w:val="nil"/>
            </w:tcBorders>
            <w:shd w:val="clear" w:color="auto" w:fill="FFFFFF"/>
          </w:tcPr>
          <w:p w14:paraId="4C00100F" w14:textId="77777777" w:rsidR="00F831B9" w:rsidRPr="00933980" w:rsidRDefault="00123D1F" w:rsidP="00463747">
            <w:pPr>
              <w:spacing w:line="240" w:lineRule="auto"/>
              <w:jc w:val="center"/>
              <w:rPr>
                <w:szCs w:val="22"/>
                <w:lang w:val="en-US"/>
              </w:rPr>
            </w:pPr>
            <w:r w:rsidRPr="00933980">
              <w:rPr>
                <w:szCs w:val="22"/>
                <w:lang w:val="en-US"/>
              </w:rPr>
              <w:t>216 (78.3</w:t>
            </w:r>
            <w:r w:rsidR="00096032">
              <w:rPr>
                <w:szCs w:val="22"/>
                <w:lang w:val="en-US"/>
              </w:rPr>
              <w:t> </w:t>
            </w:r>
            <w:r w:rsidRPr="00933980">
              <w:rPr>
                <w:szCs w:val="22"/>
                <w:lang w:val="en-US"/>
              </w:rPr>
              <w:t>%)</w:t>
            </w:r>
          </w:p>
        </w:tc>
        <w:tc>
          <w:tcPr>
            <w:tcW w:w="933" w:type="pct"/>
            <w:tcBorders>
              <w:top w:val="single" w:sz="8" w:space="0" w:color="000000"/>
              <w:left w:val="single" w:sz="8" w:space="0" w:color="000000"/>
              <w:bottom w:val="nil"/>
              <w:right w:val="single" w:sz="8" w:space="0" w:color="000000"/>
            </w:tcBorders>
          </w:tcPr>
          <w:p w14:paraId="3974DCDA" w14:textId="77777777" w:rsidR="00F831B9" w:rsidRPr="00933980" w:rsidRDefault="00123D1F" w:rsidP="00463747">
            <w:pPr>
              <w:spacing w:line="240" w:lineRule="auto"/>
              <w:jc w:val="center"/>
              <w:rPr>
                <w:szCs w:val="22"/>
                <w:lang w:val="en-US"/>
              </w:rPr>
            </w:pPr>
            <w:r w:rsidRPr="00933980">
              <w:rPr>
                <w:szCs w:val="22"/>
                <w:lang w:val="en-US"/>
              </w:rPr>
              <w:t>24 (8.7</w:t>
            </w:r>
            <w:r w:rsidR="00096032">
              <w:rPr>
                <w:szCs w:val="22"/>
                <w:lang w:val="en-US"/>
              </w:rPr>
              <w:t> </w:t>
            </w:r>
            <w:r w:rsidRPr="00933980">
              <w:rPr>
                <w:szCs w:val="22"/>
                <w:lang w:val="en-US"/>
              </w:rPr>
              <w:t>%)</w:t>
            </w:r>
          </w:p>
        </w:tc>
        <w:tc>
          <w:tcPr>
            <w:tcW w:w="500" w:type="pct"/>
            <w:tcBorders>
              <w:top w:val="single" w:sz="8" w:space="0" w:color="000000"/>
              <w:left w:val="single" w:sz="8" w:space="0" w:color="000000"/>
              <w:bottom w:val="nil"/>
              <w:right w:val="nil"/>
            </w:tcBorders>
          </w:tcPr>
          <w:p w14:paraId="53496306" w14:textId="77777777" w:rsidR="00F831B9" w:rsidRPr="00933980" w:rsidRDefault="00123D1F" w:rsidP="00463747">
            <w:pPr>
              <w:spacing w:line="240" w:lineRule="auto"/>
              <w:rPr>
                <w:szCs w:val="22"/>
                <w:lang w:val="en-US"/>
              </w:rPr>
            </w:pPr>
            <w:r w:rsidRPr="00933980">
              <w:rPr>
                <w:szCs w:val="22"/>
                <w:lang w:val="en-US"/>
              </w:rPr>
              <w:t>0.1223</w:t>
            </w:r>
          </w:p>
        </w:tc>
      </w:tr>
      <w:tr w:rsidR="00D00E55" w14:paraId="65AF611D" w14:textId="77777777" w:rsidTr="00281ACD">
        <w:trPr>
          <w:trHeight w:val="227"/>
        </w:trPr>
        <w:tc>
          <w:tcPr>
            <w:tcW w:w="927" w:type="pct"/>
            <w:vMerge/>
            <w:tcBorders>
              <w:left w:val="nil"/>
              <w:right w:val="single" w:sz="8" w:space="0" w:color="000000"/>
            </w:tcBorders>
          </w:tcPr>
          <w:p w14:paraId="68399862" w14:textId="77777777" w:rsidR="00F831B9" w:rsidRPr="00C873BE" w:rsidRDefault="00F831B9" w:rsidP="00463747">
            <w:pPr>
              <w:spacing w:line="240" w:lineRule="auto"/>
              <w:rPr>
                <w:szCs w:val="22"/>
                <w:lang w:val="en-US"/>
              </w:rPr>
            </w:pPr>
          </w:p>
        </w:tc>
        <w:tc>
          <w:tcPr>
            <w:tcW w:w="482" w:type="pct"/>
            <w:tcBorders>
              <w:top w:val="nil"/>
              <w:left w:val="single" w:sz="8" w:space="0" w:color="000000"/>
              <w:bottom w:val="nil"/>
              <w:right w:val="single" w:sz="8" w:space="0" w:color="000000"/>
            </w:tcBorders>
          </w:tcPr>
          <w:p w14:paraId="0497E2DD" w14:textId="77777777" w:rsidR="00F831B9" w:rsidRPr="00C873BE" w:rsidRDefault="00123D1F" w:rsidP="00463747">
            <w:pPr>
              <w:spacing w:line="240" w:lineRule="auto"/>
              <w:jc w:val="center"/>
              <w:rPr>
                <w:szCs w:val="22"/>
              </w:rPr>
            </w:pPr>
            <w:r w:rsidRPr="00C873BE">
              <w:rPr>
                <w:szCs w:val="22"/>
              </w:rPr>
              <w:t>5</w:t>
            </w:r>
          </w:p>
        </w:tc>
        <w:tc>
          <w:tcPr>
            <w:tcW w:w="292" w:type="pct"/>
            <w:tcBorders>
              <w:top w:val="nil"/>
              <w:left w:val="single" w:sz="8" w:space="0" w:color="000000"/>
              <w:bottom w:val="nil"/>
              <w:right w:val="single" w:sz="8" w:space="0" w:color="000000"/>
            </w:tcBorders>
          </w:tcPr>
          <w:p w14:paraId="51E6E40B" w14:textId="77777777" w:rsidR="00F831B9" w:rsidRPr="00C873BE" w:rsidRDefault="00123D1F" w:rsidP="00463747">
            <w:pPr>
              <w:spacing w:line="240" w:lineRule="auto"/>
              <w:rPr>
                <w:szCs w:val="22"/>
                <w:lang w:val="en-US"/>
              </w:rPr>
            </w:pPr>
            <w:r w:rsidRPr="00C873BE">
              <w:rPr>
                <w:szCs w:val="22"/>
              </w:rPr>
              <w:t>276</w:t>
            </w:r>
          </w:p>
        </w:tc>
        <w:tc>
          <w:tcPr>
            <w:tcW w:w="932" w:type="pct"/>
            <w:tcBorders>
              <w:top w:val="nil"/>
              <w:left w:val="single" w:sz="8" w:space="0" w:color="000000"/>
              <w:bottom w:val="nil"/>
              <w:right w:val="single" w:sz="8" w:space="0" w:color="000000"/>
            </w:tcBorders>
          </w:tcPr>
          <w:p w14:paraId="21C756D6" w14:textId="77777777" w:rsidR="00F831B9" w:rsidRPr="00C873BE" w:rsidRDefault="00123D1F" w:rsidP="00463747">
            <w:pPr>
              <w:spacing w:line="240" w:lineRule="auto"/>
              <w:jc w:val="center"/>
              <w:rPr>
                <w:szCs w:val="22"/>
                <w:lang w:val="en-US"/>
              </w:rPr>
            </w:pPr>
            <w:r w:rsidRPr="00C873BE">
              <w:rPr>
                <w:szCs w:val="22"/>
                <w:lang w:val="en-US"/>
              </w:rPr>
              <w:t>40 (14.5</w:t>
            </w:r>
            <w:r w:rsidR="00096032">
              <w:rPr>
                <w:szCs w:val="22"/>
                <w:lang w:val="en-US"/>
              </w:rPr>
              <w:t> </w:t>
            </w:r>
            <w:r w:rsidRPr="00C873BE">
              <w:rPr>
                <w:szCs w:val="22"/>
                <w:lang w:val="en-US"/>
              </w:rPr>
              <w:t>%)</w:t>
            </w:r>
          </w:p>
        </w:tc>
        <w:tc>
          <w:tcPr>
            <w:tcW w:w="933" w:type="pct"/>
            <w:tcBorders>
              <w:top w:val="nil"/>
              <w:left w:val="nil"/>
              <w:bottom w:val="nil"/>
              <w:right w:val="nil"/>
            </w:tcBorders>
            <w:shd w:val="clear" w:color="auto" w:fill="FFFFFF"/>
          </w:tcPr>
          <w:p w14:paraId="775B053D" w14:textId="77777777" w:rsidR="00F831B9" w:rsidRPr="00C873BE" w:rsidRDefault="00123D1F" w:rsidP="00463747">
            <w:pPr>
              <w:spacing w:line="240" w:lineRule="auto"/>
              <w:jc w:val="center"/>
              <w:rPr>
                <w:szCs w:val="22"/>
                <w:lang w:val="en-US"/>
              </w:rPr>
            </w:pPr>
            <w:r w:rsidRPr="00C873BE">
              <w:rPr>
                <w:szCs w:val="22"/>
                <w:lang w:val="en-US"/>
              </w:rPr>
              <w:t>206 (74.6</w:t>
            </w:r>
            <w:r w:rsidR="00096032">
              <w:rPr>
                <w:szCs w:val="22"/>
                <w:lang w:val="en-US"/>
              </w:rPr>
              <w:t> </w:t>
            </w:r>
            <w:r w:rsidRPr="00C873BE">
              <w:rPr>
                <w:szCs w:val="22"/>
                <w:lang w:val="en-US"/>
              </w:rPr>
              <w:t>%)</w:t>
            </w:r>
          </w:p>
        </w:tc>
        <w:tc>
          <w:tcPr>
            <w:tcW w:w="933" w:type="pct"/>
            <w:tcBorders>
              <w:top w:val="nil"/>
              <w:left w:val="single" w:sz="8" w:space="0" w:color="000000"/>
              <w:bottom w:val="nil"/>
              <w:right w:val="single" w:sz="8" w:space="0" w:color="000000"/>
            </w:tcBorders>
          </w:tcPr>
          <w:p w14:paraId="79E4E985" w14:textId="77777777" w:rsidR="00F831B9" w:rsidRPr="00C873BE" w:rsidRDefault="00123D1F" w:rsidP="00463747">
            <w:pPr>
              <w:spacing w:line="240" w:lineRule="auto"/>
              <w:jc w:val="center"/>
              <w:rPr>
                <w:szCs w:val="22"/>
                <w:lang w:val="en-US"/>
              </w:rPr>
            </w:pPr>
            <w:r w:rsidRPr="00C873BE">
              <w:rPr>
                <w:szCs w:val="22"/>
                <w:lang w:val="en-US"/>
              </w:rPr>
              <w:t>30 (10.9</w:t>
            </w:r>
            <w:r w:rsidR="00096032">
              <w:rPr>
                <w:szCs w:val="22"/>
                <w:lang w:val="en-US"/>
              </w:rPr>
              <w:t> </w:t>
            </w:r>
            <w:r w:rsidRPr="00C873BE">
              <w:rPr>
                <w:szCs w:val="22"/>
                <w:lang w:val="en-US"/>
              </w:rPr>
              <w:t>%)</w:t>
            </w:r>
          </w:p>
        </w:tc>
        <w:tc>
          <w:tcPr>
            <w:tcW w:w="500" w:type="pct"/>
            <w:tcBorders>
              <w:top w:val="nil"/>
              <w:left w:val="single" w:sz="8" w:space="0" w:color="000000"/>
              <w:bottom w:val="nil"/>
              <w:right w:val="nil"/>
            </w:tcBorders>
          </w:tcPr>
          <w:p w14:paraId="5DDF96F7" w14:textId="77777777" w:rsidR="00F831B9" w:rsidRPr="00C873BE" w:rsidRDefault="00123D1F" w:rsidP="00463747">
            <w:pPr>
              <w:spacing w:line="240" w:lineRule="auto"/>
              <w:rPr>
                <w:szCs w:val="22"/>
                <w:lang w:val="en-US"/>
              </w:rPr>
            </w:pPr>
            <w:r w:rsidRPr="00C873BE">
              <w:rPr>
                <w:szCs w:val="22"/>
                <w:lang w:val="en-US"/>
              </w:rPr>
              <w:t>0.2346</w:t>
            </w:r>
          </w:p>
        </w:tc>
      </w:tr>
      <w:tr w:rsidR="00D00E55" w14:paraId="6532F848" w14:textId="77777777" w:rsidTr="00281ACD">
        <w:trPr>
          <w:trHeight w:val="227"/>
        </w:trPr>
        <w:tc>
          <w:tcPr>
            <w:tcW w:w="927" w:type="pct"/>
            <w:vMerge/>
            <w:tcBorders>
              <w:left w:val="nil"/>
              <w:bottom w:val="single" w:sz="4" w:space="0" w:color="auto"/>
              <w:right w:val="single" w:sz="8" w:space="0" w:color="000000"/>
            </w:tcBorders>
          </w:tcPr>
          <w:p w14:paraId="142D7825" w14:textId="77777777" w:rsidR="00F831B9" w:rsidRPr="00C873BE" w:rsidRDefault="00F831B9" w:rsidP="00463747">
            <w:pPr>
              <w:spacing w:line="240" w:lineRule="auto"/>
              <w:rPr>
                <w:szCs w:val="22"/>
                <w:lang w:val="en-US"/>
              </w:rPr>
            </w:pPr>
          </w:p>
        </w:tc>
        <w:tc>
          <w:tcPr>
            <w:tcW w:w="482" w:type="pct"/>
            <w:tcBorders>
              <w:top w:val="nil"/>
              <w:left w:val="single" w:sz="8" w:space="0" w:color="000000"/>
              <w:bottom w:val="single" w:sz="4" w:space="0" w:color="auto"/>
              <w:right w:val="single" w:sz="8" w:space="0" w:color="000000"/>
            </w:tcBorders>
          </w:tcPr>
          <w:p w14:paraId="2F66D86B" w14:textId="77777777" w:rsidR="00F831B9" w:rsidRPr="00C873BE" w:rsidRDefault="00123D1F" w:rsidP="00463747">
            <w:pPr>
              <w:spacing w:line="240" w:lineRule="auto"/>
              <w:jc w:val="center"/>
              <w:rPr>
                <w:szCs w:val="22"/>
              </w:rPr>
            </w:pPr>
            <w:r w:rsidRPr="00C873BE">
              <w:rPr>
                <w:szCs w:val="22"/>
              </w:rPr>
              <w:t>6</w:t>
            </w:r>
          </w:p>
        </w:tc>
        <w:tc>
          <w:tcPr>
            <w:tcW w:w="292" w:type="pct"/>
            <w:tcBorders>
              <w:top w:val="nil"/>
              <w:left w:val="single" w:sz="8" w:space="0" w:color="000000"/>
              <w:bottom w:val="single" w:sz="4" w:space="0" w:color="auto"/>
              <w:right w:val="single" w:sz="8" w:space="0" w:color="000000"/>
            </w:tcBorders>
          </w:tcPr>
          <w:p w14:paraId="17894476" w14:textId="77777777" w:rsidR="00F831B9" w:rsidRPr="00C873BE" w:rsidRDefault="00123D1F" w:rsidP="00463747">
            <w:pPr>
              <w:spacing w:line="240" w:lineRule="auto"/>
              <w:rPr>
                <w:szCs w:val="22"/>
                <w:lang w:val="en-US"/>
              </w:rPr>
            </w:pPr>
            <w:r w:rsidRPr="00C873BE">
              <w:rPr>
                <w:szCs w:val="22"/>
              </w:rPr>
              <w:t>276</w:t>
            </w:r>
          </w:p>
        </w:tc>
        <w:tc>
          <w:tcPr>
            <w:tcW w:w="932" w:type="pct"/>
            <w:tcBorders>
              <w:top w:val="nil"/>
              <w:left w:val="single" w:sz="8" w:space="0" w:color="000000"/>
              <w:bottom w:val="single" w:sz="4" w:space="0" w:color="auto"/>
              <w:right w:val="single" w:sz="8" w:space="0" w:color="000000"/>
            </w:tcBorders>
          </w:tcPr>
          <w:p w14:paraId="08141034" w14:textId="77777777" w:rsidR="00F831B9" w:rsidRPr="00C873BE" w:rsidRDefault="00123D1F" w:rsidP="00463747">
            <w:pPr>
              <w:spacing w:line="240" w:lineRule="auto"/>
              <w:jc w:val="center"/>
              <w:rPr>
                <w:szCs w:val="22"/>
                <w:lang w:val="en-US"/>
              </w:rPr>
            </w:pPr>
            <w:r w:rsidRPr="00C873BE">
              <w:rPr>
                <w:szCs w:val="22"/>
                <w:lang w:val="en-US"/>
              </w:rPr>
              <w:t>33 (12.0</w:t>
            </w:r>
            <w:r w:rsidR="00096032">
              <w:rPr>
                <w:szCs w:val="22"/>
                <w:lang w:val="en-US"/>
              </w:rPr>
              <w:t> </w:t>
            </w:r>
            <w:r w:rsidRPr="00C873BE">
              <w:rPr>
                <w:szCs w:val="22"/>
                <w:lang w:val="en-US"/>
              </w:rPr>
              <w:t>%)</w:t>
            </w:r>
          </w:p>
        </w:tc>
        <w:tc>
          <w:tcPr>
            <w:tcW w:w="933" w:type="pct"/>
            <w:tcBorders>
              <w:top w:val="nil"/>
              <w:left w:val="nil"/>
              <w:bottom w:val="single" w:sz="4" w:space="0" w:color="auto"/>
              <w:right w:val="nil"/>
            </w:tcBorders>
            <w:shd w:val="clear" w:color="auto" w:fill="FFFFFF"/>
          </w:tcPr>
          <w:p w14:paraId="04BE4A40" w14:textId="77777777" w:rsidR="00F831B9" w:rsidRPr="00C873BE" w:rsidRDefault="00123D1F" w:rsidP="00463747">
            <w:pPr>
              <w:spacing w:line="240" w:lineRule="auto"/>
              <w:jc w:val="center"/>
              <w:rPr>
                <w:szCs w:val="22"/>
                <w:lang w:val="en-US"/>
              </w:rPr>
            </w:pPr>
            <w:r w:rsidRPr="00C873BE">
              <w:rPr>
                <w:szCs w:val="22"/>
                <w:lang w:val="en-US"/>
              </w:rPr>
              <w:t>228 (82.6</w:t>
            </w:r>
            <w:r w:rsidR="00096032">
              <w:rPr>
                <w:szCs w:val="22"/>
                <w:lang w:val="en-US"/>
              </w:rPr>
              <w:t> </w:t>
            </w:r>
            <w:r w:rsidRPr="00C873BE">
              <w:rPr>
                <w:szCs w:val="22"/>
                <w:lang w:val="en-US"/>
              </w:rPr>
              <w:t>%)</w:t>
            </w:r>
          </w:p>
        </w:tc>
        <w:tc>
          <w:tcPr>
            <w:tcW w:w="933" w:type="pct"/>
            <w:tcBorders>
              <w:top w:val="nil"/>
              <w:left w:val="single" w:sz="8" w:space="0" w:color="000000"/>
              <w:bottom w:val="single" w:sz="4" w:space="0" w:color="auto"/>
              <w:right w:val="single" w:sz="8" w:space="0" w:color="000000"/>
            </w:tcBorders>
          </w:tcPr>
          <w:p w14:paraId="133324F0" w14:textId="77777777" w:rsidR="00F831B9" w:rsidRPr="00C873BE" w:rsidRDefault="00123D1F" w:rsidP="00463747">
            <w:pPr>
              <w:spacing w:line="240" w:lineRule="auto"/>
              <w:jc w:val="center"/>
              <w:rPr>
                <w:szCs w:val="22"/>
                <w:lang w:val="en-US"/>
              </w:rPr>
            </w:pPr>
            <w:r w:rsidRPr="00C873BE">
              <w:rPr>
                <w:szCs w:val="22"/>
                <w:lang w:val="en-US"/>
              </w:rPr>
              <w:t>15 (5.4</w:t>
            </w:r>
            <w:r w:rsidR="00096032">
              <w:rPr>
                <w:szCs w:val="22"/>
                <w:lang w:val="en-US"/>
              </w:rPr>
              <w:t> </w:t>
            </w:r>
            <w:r w:rsidRPr="00C873BE">
              <w:rPr>
                <w:szCs w:val="22"/>
                <w:lang w:val="en-US"/>
              </w:rPr>
              <w:t>%)</w:t>
            </w:r>
          </w:p>
        </w:tc>
        <w:tc>
          <w:tcPr>
            <w:tcW w:w="500" w:type="pct"/>
            <w:tcBorders>
              <w:top w:val="nil"/>
              <w:left w:val="single" w:sz="8" w:space="0" w:color="000000"/>
              <w:bottom w:val="single" w:sz="4" w:space="0" w:color="auto"/>
              <w:right w:val="nil"/>
            </w:tcBorders>
          </w:tcPr>
          <w:p w14:paraId="2C1CBAB2" w14:textId="77777777" w:rsidR="00F831B9" w:rsidRPr="00C873BE" w:rsidRDefault="00123D1F" w:rsidP="00463747">
            <w:pPr>
              <w:spacing w:line="240" w:lineRule="auto"/>
              <w:rPr>
                <w:szCs w:val="22"/>
                <w:lang w:val="en-US"/>
              </w:rPr>
            </w:pPr>
            <w:r w:rsidRPr="00C873BE">
              <w:rPr>
                <w:szCs w:val="22"/>
                <w:lang w:val="en-US"/>
              </w:rPr>
              <w:t>0.0079</w:t>
            </w:r>
          </w:p>
        </w:tc>
      </w:tr>
    </w:tbl>
    <w:p w14:paraId="6F6BD625" w14:textId="77777777" w:rsidR="00F831B9" w:rsidRPr="00177FBA" w:rsidRDefault="00123D1F" w:rsidP="00463747">
      <w:pPr>
        <w:spacing w:line="240" w:lineRule="auto"/>
        <w:rPr>
          <w:sz w:val="20"/>
        </w:rPr>
      </w:pPr>
      <w:r>
        <w:rPr>
          <w:sz w:val="20"/>
          <w:lang w:val="en-US"/>
        </w:rPr>
        <w:t>*</w:t>
      </w:r>
      <w:r w:rsidRPr="00177FBA">
        <w:rPr>
          <w:sz w:val="20"/>
          <w:lang w:val="en-US"/>
        </w:rPr>
        <w:t xml:space="preserve"> Wilcoxon signed-rank test. </w:t>
      </w:r>
    </w:p>
    <w:p w14:paraId="17032A2D" w14:textId="77777777" w:rsidR="00F831B9" w:rsidRDefault="00F831B9" w:rsidP="00463747">
      <w:pPr>
        <w:spacing w:line="240" w:lineRule="auto"/>
        <w:rPr>
          <w:rFonts w:eastAsia="Verdana"/>
          <w:szCs w:val="22"/>
        </w:rPr>
      </w:pPr>
    </w:p>
    <w:p w14:paraId="6F75C701" w14:textId="77777777" w:rsidR="00AF34B5" w:rsidRPr="00E57AE3" w:rsidRDefault="00123D1F" w:rsidP="00463747">
      <w:pPr>
        <w:spacing w:line="240" w:lineRule="auto"/>
        <w:rPr>
          <w:szCs w:val="22"/>
        </w:rPr>
      </w:pPr>
      <w:r w:rsidRPr="00E57AE3">
        <w:rPr>
          <w:szCs w:val="22"/>
        </w:rPr>
        <w:t xml:space="preserve">A change in patient treatment </w:t>
      </w:r>
      <w:r w:rsidR="00B46E37">
        <w:rPr>
          <w:szCs w:val="22"/>
        </w:rPr>
        <w:t>plan</w:t>
      </w:r>
      <w:r w:rsidRPr="00E57AE3">
        <w:rPr>
          <w:szCs w:val="22"/>
        </w:rPr>
        <w:t xml:space="preserve"> was reported after administration of </w:t>
      </w:r>
      <w:r w:rsidR="005B769F">
        <w:rPr>
          <w:szCs w:val="22"/>
        </w:rPr>
        <w:t xml:space="preserve">gadopiclenol </w:t>
      </w:r>
      <w:r w:rsidR="004C4430">
        <w:rPr>
          <w:szCs w:val="22"/>
        </w:rPr>
        <w:t xml:space="preserve">at </w:t>
      </w:r>
      <w:r w:rsidR="00D5159F">
        <w:rPr>
          <w:szCs w:val="22"/>
        </w:rPr>
        <w:t>0</w:t>
      </w:r>
      <w:r w:rsidR="00474D7F">
        <w:rPr>
          <w:szCs w:val="22"/>
        </w:rPr>
        <w:t>.</w:t>
      </w:r>
      <w:r w:rsidR="00D5159F">
        <w:rPr>
          <w:szCs w:val="22"/>
        </w:rPr>
        <w:t>1</w:t>
      </w:r>
      <w:r w:rsidR="0055304E">
        <w:rPr>
          <w:szCs w:val="22"/>
        </w:rPr>
        <w:t> </w:t>
      </w:r>
      <w:r w:rsidR="00D5159F">
        <w:rPr>
          <w:szCs w:val="22"/>
        </w:rPr>
        <w:t xml:space="preserve">mL/kg BW (equivalent to </w:t>
      </w:r>
      <w:r w:rsidRPr="00E57AE3">
        <w:rPr>
          <w:szCs w:val="22"/>
        </w:rPr>
        <w:t>0.05</w:t>
      </w:r>
      <w:r w:rsidR="0064686F">
        <w:rPr>
          <w:szCs w:val="22"/>
        </w:rPr>
        <w:t> </w:t>
      </w:r>
      <w:r w:rsidRPr="00E57AE3">
        <w:rPr>
          <w:szCs w:val="22"/>
        </w:rPr>
        <w:t>mmol/kg</w:t>
      </w:r>
      <w:r w:rsidR="00D5159F">
        <w:rPr>
          <w:szCs w:val="22"/>
        </w:rPr>
        <w:t xml:space="preserve"> BW)</w:t>
      </w:r>
      <w:r w:rsidRPr="00E57AE3">
        <w:rPr>
          <w:szCs w:val="22"/>
        </w:rPr>
        <w:t xml:space="preserve"> in </w:t>
      </w:r>
      <w:r w:rsidR="00BC7517" w:rsidRPr="00E57AE3">
        <w:rPr>
          <w:szCs w:val="22"/>
        </w:rPr>
        <w:t>23.3</w:t>
      </w:r>
      <w:r w:rsidR="0064686F">
        <w:rPr>
          <w:szCs w:val="22"/>
        </w:rPr>
        <w:t> </w:t>
      </w:r>
      <w:r w:rsidRPr="00E57AE3">
        <w:rPr>
          <w:szCs w:val="22"/>
        </w:rPr>
        <w:t>% and 30.1</w:t>
      </w:r>
      <w:r w:rsidR="0064686F">
        <w:rPr>
          <w:szCs w:val="22"/>
        </w:rPr>
        <w:t> </w:t>
      </w:r>
      <w:r w:rsidRPr="00E57AE3">
        <w:rPr>
          <w:szCs w:val="22"/>
        </w:rPr>
        <w:t xml:space="preserve">% of patients in </w:t>
      </w:r>
      <w:r w:rsidR="005F551C">
        <w:rPr>
          <w:szCs w:val="22"/>
        </w:rPr>
        <w:t>Study 1 and Study 2</w:t>
      </w:r>
      <w:r w:rsidRPr="00E57AE3">
        <w:rPr>
          <w:szCs w:val="22"/>
        </w:rPr>
        <w:t>, respectively.</w:t>
      </w:r>
    </w:p>
    <w:p w14:paraId="14605638" w14:textId="77777777" w:rsidR="009069D0" w:rsidRDefault="00123D1F" w:rsidP="00463747">
      <w:pPr>
        <w:pStyle w:val="Commentaire"/>
        <w:spacing w:line="240" w:lineRule="auto"/>
        <w:rPr>
          <w:sz w:val="22"/>
          <w:szCs w:val="22"/>
          <w:lang w:val="en-US"/>
        </w:rPr>
      </w:pPr>
      <w:r w:rsidRPr="00C425D8">
        <w:rPr>
          <w:sz w:val="22"/>
          <w:szCs w:val="22"/>
        </w:rPr>
        <w:t xml:space="preserve">Analysis per subgroups in </w:t>
      </w:r>
      <w:r w:rsidR="005F551C">
        <w:rPr>
          <w:sz w:val="22"/>
          <w:szCs w:val="22"/>
        </w:rPr>
        <w:t>S</w:t>
      </w:r>
      <w:r w:rsidRPr="00C425D8">
        <w:rPr>
          <w:sz w:val="22"/>
          <w:szCs w:val="22"/>
        </w:rPr>
        <w:t>tudy</w:t>
      </w:r>
      <w:r w:rsidR="005F551C">
        <w:rPr>
          <w:sz w:val="22"/>
          <w:szCs w:val="22"/>
        </w:rPr>
        <w:t xml:space="preserve"> 1</w:t>
      </w:r>
      <w:r w:rsidRPr="00C425D8">
        <w:rPr>
          <w:sz w:val="22"/>
          <w:szCs w:val="22"/>
        </w:rPr>
        <w:t xml:space="preserve"> revealed that treatment </w:t>
      </w:r>
      <w:r w:rsidRPr="00C425D8">
        <w:rPr>
          <w:sz w:val="22"/>
          <w:szCs w:val="22"/>
          <w:lang w:val="en-US"/>
        </w:rPr>
        <w:t>plan could be changed for 64</w:t>
      </w:r>
      <w:r w:rsidR="0064686F">
        <w:rPr>
          <w:sz w:val="22"/>
          <w:szCs w:val="22"/>
          <w:lang w:val="en-US"/>
        </w:rPr>
        <w:t> </w:t>
      </w:r>
      <w:r w:rsidRPr="00C425D8">
        <w:rPr>
          <w:sz w:val="22"/>
          <w:szCs w:val="22"/>
          <w:lang w:val="en-US"/>
        </w:rPr>
        <w:t>% of the 22 patients for whom the investigator considered that diagnosis was not assessable (or grade of glial tumor could not be determined) based on unenhanced MRI, 28</w:t>
      </w:r>
      <w:r w:rsidR="0064686F">
        <w:rPr>
          <w:sz w:val="22"/>
          <w:szCs w:val="22"/>
          <w:lang w:val="en-US"/>
        </w:rPr>
        <w:t> </w:t>
      </w:r>
      <w:r w:rsidRPr="00C425D8">
        <w:rPr>
          <w:sz w:val="22"/>
          <w:szCs w:val="22"/>
          <w:lang w:val="en-US"/>
        </w:rPr>
        <w:t>% of 81 patients with malignant diagnosis and about 12</w:t>
      </w:r>
      <w:r w:rsidR="0064686F">
        <w:rPr>
          <w:sz w:val="22"/>
          <w:szCs w:val="22"/>
          <w:lang w:val="en-US"/>
        </w:rPr>
        <w:t> </w:t>
      </w:r>
      <w:r w:rsidRPr="00C425D8">
        <w:rPr>
          <w:sz w:val="22"/>
          <w:szCs w:val="22"/>
          <w:lang w:val="en-US"/>
        </w:rPr>
        <w:t>% of 111 patients with non-malignant diagnosis.</w:t>
      </w:r>
    </w:p>
    <w:p w14:paraId="4ED868B3" w14:textId="77777777" w:rsidR="008150E7" w:rsidRPr="00C425D8" w:rsidRDefault="008150E7" w:rsidP="00463747">
      <w:pPr>
        <w:pStyle w:val="Commentaire"/>
        <w:spacing w:line="240" w:lineRule="auto"/>
        <w:rPr>
          <w:sz w:val="22"/>
          <w:szCs w:val="22"/>
        </w:rPr>
      </w:pPr>
    </w:p>
    <w:p w14:paraId="5F358A5F" w14:textId="77777777" w:rsidR="009069D0" w:rsidRDefault="00123D1F" w:rsidP="00463747">
      <w:pPr>
        <w:pStyle w:val="Commentaire"/>
        <w:spacing w:line="240" w:lineRule="auto"/>
        <w:rPr>
          <w:sz w:val="22"/>
          <w:szCs w:val="22"/>
        </w:rPr>
      </w:pPr>
      <w:r w:rsidRPr="00C425D8">
        <w:rPr>
          <w:sz w:val="22"/>
          <w:szCs w:val="22"/>
        </w:rPr>
        <w:t xml:space="preserve">In </w:t>
      </w:r>
      <w:r w:rsidR="005F551C">
        <w:rPr>
          <w:sz w:val="22"/>
          <w:szCs w:val="22"/>
        </w:rPr>
        <w:t>S</w:t>
      </w:r>
      <w:r w:rsidRPr="00C425D8">
        <w:rPr>
          <w:sz w:val="22"/>
          <w:szCs w:val="22"/>
        </w:rPr>
        <w:t>tudy</w:t>
      </w:r>
      <w:r w:rsidR="005F551C">
        <w:rPr>
          <w:sz w:val="22"/>
          <w:szCs w:val="22"/>
        </w:rPr>
        <w:t xml:space="preserve"> 2</w:t>
      </w:r>
      <w:r w:rsidRPr="00C425D8">
        <w:rPr>
          <w:sz w:val="22"/>
          <w:szCs w:val="22"/>
        </w:rPr>
        <w:t xml:space="preserve">, treatment plan could be changed after MRI with </w:t>
      </w:r>
      <w:r w:rsidR="005B769F">
        <w:rPr>
          <w:sz w:val="22"/>
          <w:szCs w:val="22"/>
        </w:rPr>
        <w:t>gadopiclenol</w:t>
      </w:r>
      <w:r w:rsidR="005B769F" w:rsidRPr="00C425D8">
        <w:rPr>
          <w:sz w:val="22"/>
          <w:szCs w:val="22"/>
        </w:rPr>
        <w:t xml:space="preserve"> </w:t>
      </w:r>
      <w:r w:rsidRPr="00C425D8">
        <w:rPr>
          <w:sz w:val="22"/>
          <w:szCs w:val="22"/>
        </w:rPr>
        <w:t>for 41</w:t>
      </w:r>
      <w:r w:rsidR="0064686F">
        <w:rPr>
          <w:sz w:val="22"/>
          <w:szCs w:val="22"/>
        </w:rPr>
        <w:t> </w:t>
      </w:r>
      <w:r w:rsidRPr="00C425D8">
        <w:rPr>
          <w:sz w:val="22"/>
          <w:szCs w:val="22"/>
        </w:rPr>
        <w:t>% of the 22 patients with non-assessable diagnosis based on unenhanced MRI, 32</w:t>
      </w:r>
      <w:r w:rsidR="0064686F">
        <w:rPr>
          <w:sz w:val="22"/>
          <w:szCs w:val="22"/>
        </w:rPr>
        <w:t> </w:t>
      </w:r>
      <w:r w:rsidRPr="00C425D8">
        <w:rPr>
          <w:sz w:val="22"/>
          <w:szCs w:val="22"/>
        </w:rPr>
        <w:t>% of 165 patients with malignant diagnosis and 14</w:t>
      </w:r>
      <w:r w:rsidR="0064686F">
        <w:rPr>
          <w:sz w:val="22"/>
          <w:szCs w:val="22"/>
        </w:rPr>
        <w:t> </w:t>
      </w:r>
      <w:r w:rsidRPr="00C425D8">
        <w:rPr>
          <w:sz w:val="22"/>
          <w:szCs w:val="22"/>
        </w:rPr>
        <w:t xml:space="preserve">% of 64 patients with non-malignant diagnosis. </w:t>
      </w:r>
    </w:p>
    <w:p w14:paraId="240A3535" w14:textId="77777777" w:rsidR="00414220" w:rsidRDefault="00414220" w:rsidP="00463747">
      <w:pPr>
        <w:pStyle w:val="Commentaire"/>
        <w:spacing w:line="240" w:lineRule="auto"/>
        <w:rPr>
          <w:sz w:val="22"/>
          <w:szCs w:val="22"/>
        </w:rPr>
      </w:pPr>
    </w:p>
    <w:p w14:paraId="36A7EBCD" w14:textId="77777777" w:rsidR="00414220" w:rsidRDefault="00123D1F" w:rsidP="00463747">
      <w:pPr>
        <w:pStyle w:val="Commentaire"/>
        <w:spacing w:line="240" w:lineRule="auto"/>
        <w:rPr>
          <w:sz w:val="22"/>
          <w:szCs w:val="22"/>
          <w:lang w:val="en-US"/>
        </w:rPr>
      </w:pPr>
      <w:r w:rsidRPr="004E3D57">
        <w:rPr>
          <w:sz w:val="22"/>
          <w:szCs w:val="22"/>
          <w:lang w:val="en-US"/>
        </w:rPr>
        <w:t>A post-hoc reading of all images from both pivotal studies for CNS and Body indications was conducted in a fully blinded, unpaired, randomised manner . A high level of concordance in lesion detectability between gadopiclenol at 0.05 mmol/kg and gadobutrol at 0.1 mmol/kg was observed at lesion and at patient level.</w:t>
      </w:r>
      <w:r>
        <w:rPr>
          <w:sz w:val="22"/>
          <w:szCs w:val="22"/>
          <w:lang w:val="en-US"/>
        </w:rPr>
        <w:t xml:space="preserve"> The results are summarized in Table 6 below.</w:t>
      </w:r>
    </w:p>
    <w:p w14:paraId="630DDE21" w14:textId="77777777" w:rsidR="00414220" w:rsidRDefault="00414220" w:rsidP="00463747">
      <w:pPr>
        <w:pStyle w:val="Commentaire"/>
        <w:spacing w:line="240" w:lineRule="auto"/>
        <w:rPr>
          <w:sz w:val="22"/>
          <w:szCs w:val="22"/>
          <w:lang w:val="en-US"/>
        </w:rPr>
      </w:pPr>
    </w:p>
    <w:p w14:paraId="260F7CD8" w14:textId="77777777" w:rsidR="00414220" w:rsidRPr="00680685" w:rsidRDefault="00123D1F" w:rsidP="00463747">
      <w:pPr>
        <w:pStyle w:val="Commentaire"/>
        <w:spacing w:line="240" w:lineRule="auto"/>
        <w:rPr>
          <w:b/>
          <w:bCs/>
          <w:sz w:val="22"/>
          <w:szCs w:val="22"/>
          <w:lang w:val="en-US"/>
        </w:rPr>
      </w:pPr>
      <w:r w:rsidRPr="00680685">
        <w:rPr>
          <w:b/>
          <w:bCs/>
          <w:sz w:val="22"/>
          <w:szCs w:val="22"/>
          <w:lang w:val="en-US"/>
        </w:rPr>
        <w:t>Table 6: Concordance in lesion detectability between gadopiclenol at 0.05 mmol/kg and gadobutrol at 0.1 mmol/kg</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D00E55" w14:paraId="3C983405" w14:textId="77777777" w:rsidTr="00C80EEC">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3B3530AD" w14:textId="77777777" w:rsidR="00414220" w:rsidRPr="00680685" w:rsidRDefault="00414220" w:rsidP="00463747">
            <w:pPr>
              <w:pStyle w:val="Commentaire"/>
              <w:spacing w:line="240" w:lineRule="auto"/>
              <w:rPr>
                <w:szCs w:val="22"/>
                <w:lang w:val="en-US"/>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02993E42" w14:textId="77777777" w:rsidR="00414220" w:rsidRPr="00680685" w:rsidRDefault="00123D1F" w:rsidP="00463747">
            <w:pPr>
              <w:pStyle w:val="Commentaire"/>
              <w:spacing w:line="240" w:lineRule="auto"/>
              <w:rPr>
                <w:b/>
                <w:bCs/>
                <w:szCs w:val="22"/>
                <w:lang w:val="en-US"/>
              </w:rPr>
            </w:pPr>
            <w:r w:rsidRPr="00680685">
              <w:rPr>
                <w:b/>
                <w:bCs/>
                <w:szCs w:val="22"/>
              </w:rPr>
              <w:t>Perfect match at lesion level*</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4BF6228C" w14:textId="77777777" w:rsidR="00414220" w:rsidRPr="00680685" w:rsidRDefault="00123D1F" w:rsidP="00463747">
            <w:pPr>
              <w:pStyle w:val="Commentaire"/>
              <w:spacing w:line="240" w:lineRule="auto"/>
              <w:rPr>
                <w:b/>
                <w:bCs/>
                <w:szCs w:val="22"/>
                <w:lang w:val="en-US"/>
              </w:rPr>
            </w:pPr>
            <w:r w:rsidRPr="00680685">
              <w:rPr>
                <w:b/>
                <w:bCs/>
                <w:szCs w:val="22"/>
              </w:rPr>
              <w:t>Perfect match at patient level*</w:t>
            </w:r>
          </w:p>
        </w:tc>
      </w:tr>
      <w:tr w:rsidR="00D00E55" w14:paraId="165C5D49" w14:textId="77777777" w:rsidTr="00C80EEC">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36108885" w14:textId="77777777" w:rsidR="00414220" w:rsidRPr="00CF13D9" w:rsidRDefault="00123D1F" w:rsidP="00463747">
            <w:pPr>
              <w:pStyle w:val="Commentaire"/>
              <w:spacing w:line="240" w:lineRule="auto"/>
              <w:rPr>
                <w:szCs w:val="22"/>
                <w:lang w:val="fr-FR"/>
              </w:rPr>
            </w:pPr>
            <w:r w:rsidRPr="00CF13D9">
              <w:rPr>
                <w:szCs w:val="22"/>
              </w:rPr>
              <w:t>Study 1 (CNS)</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35234F4" w14:textId="77777777" w:rsidR="00414220" w:rsidRPr="00CF13D9" w:rsidRDefault="00123D1F" w:rsidP="00463747">
            <w:pPr>
              <w:pStyle w:val="Commentaire"/>
              <w:spacing w:line="240" w:lineRule="auto"/>
              <w:rPr>
                <w:szCs w:val="22"/>
                <w:lang w:val="fr-FR"/>
              </w:rPr>
            </w:pPr>
            <w:r w:rsidRPr="00CF13D9">
              <w:rPr>
                <w:szCs w:val="22"/>
              </w:rPr>
              <w:t>88.0% to 89.8%</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73C637EC" w14:textId="77777777" w:rsidR="00414220" w:rsidRPr="00CF13D9" w:rsidRDefault="00123D1F" w:rsidP="00463747">
            <w:pPr>
              <w:pStyle w:val="Commentaire"/>
              <w:spacing w:line="240" w:lineRule="auto"/>
              <w:rPr>
                <w:szCs w:val="22"/>
                <w:lang w:val="fr-FR"/>
              </w:rPr>
            </w:pPr>
            <w:r w:rsidRPr="00CF13D9">
              <w:rPr>
                <w:szCs w:val="22"/>
              </w:rPr>
              <w:t>84.3% to 86.0%</w:t>
            </w:r>
          </w:p>
        </w:tc>
      </w:tr>
      <w:tr w:rsidR="00D00E55" w14:paraId="233E963E" w14:textId="77777777" w:rsidTr="00C80EEC">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7073796E" w14:textId="77777777" w:rsidR="00414220" w:rsidRPr="00CF13D9" w:rsidRDefault="00123D1F" w:rsidP="00463747">
            <w:pPr>
              <w:pStyle w:val="Commentaire"/>
              <w:spacing w:line="240" w:lineRule="auto"/>
              <w:rPr>
                <w:szCs w:val="22"/>
                <w:lang w:val="fr-FR"/>
              </w:rPr>
            </w:pPr>
            <w:r w:rsidRPr="00CF13D9">
              <w:rPr>
                <w:szCs w:val="22"/>
              </w:rPr>
              <w:t>Study 2 (Body) overall</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19066ED8" w14:textId="77777777" w:rsidR="00414220" w:rsidRPr="00CF13D9" w:rsidRDefault="00123D1F" w:rsidP="00463747">
            <w:pPr>
              <w:pStyle w:val="Commentaire"/>
              <w:spacing w:line="240" w:lineRule="auto"/>
              <w:rPr>
                <w:szCs w:val="22"/>
                <w:lang w:val="fr-FR"/>
              </w:rPr>
            </w:pPr>
            <w:r w:rsidRPr="00CF13D9">
              <w:rPr>
                <w:szCs w:val="22"/>
              </w:rPr>
              <w:t>92.3% to 95.5%</w:t>
            </w:r>
          </w:p>
        </w:tc>
        <w:tc>
          <w:tcPr>
            <w:tcW w:w="3402" w:type="dxa"/>
            <w:tcBorders>
              <w:top w:val="single" w:sz="4" w:space="0" w:color="auto"/>
              <w:left w:val="single" w:sz="4" w:space="0" w:color="auto"/>
            </w:tcBorders>
            <w:tcMar>
              <w:top w:w="15" w:type="dxa"/>
              <w:left w:w="108" w:type="dxa"/>
              <w:bottom w:w="0" w:type="dxa"/>
              <w:right w:w="108" w:type="dxa"/>
            </w:tcMar>
            <w:hideMark/>
          </w:tcPr>
          <w:p w14:paraId="26D70DF1" w14:textId="77777777" w:rsidR="00414220" w:rsidRPr="00CF13D9" w:rsidRDefault="00123D1F" w:rsidP="00463747">
            <w:pPr>
              <w:pStyle w:val="Commentaire"/>
              <w:spacing w:line="240" w:lineRule="auto"/>
              <w:rPr>
                <w:szCs w:val="22"/>
                <w:lang w:val="fr-FR"/>
              </w:rPr>
            </w:pPr>
            <w:r w:rsidRPr="00CF13D9">
              <w:rPr>
                <w:szCs w:val="22"/>
              </w:rPr>
              <w:t>81.3% to 85.0%</w:t>
            </w:r>
          </w:p>
        </w:tc>
      </w:tr>
      <w:tr w:rsidR="00D00E55" w14:paraId="34B4F090" w14:textId="77777777" w:rsidTr="00C80EEC">
        <w:trPr>
          <w:trHeight w:val="395"/>
        </w:trPr>
        <w:tc>
          <w:tcPr>
            <w:tcW w:w="2400" w:type="dxa"/>
            <w:tcBorders>
              <w:right w:val="single" w:sz="4" w:space="0" w:color="auto"/>
            </w:tcBorders>
            <w:tcMar>
              <w:top w:w="15" w:type="dxa"/>
              <w:left w:w="108" w:type="dxa"/>
              <w:bottom w:w="0" w:type="dxa"/>
              <w:right w:w="108" w:type="dxa"/>
            </w:tcMar>
            <w:vAlign w:val="center"/>
            <w:hideMark/>
          </w:tcPr>
          <w:p w14:paraId="33168B23" w14:textId="77777777" w:rsidR="00414220" w:rsidRPr="00CF13D9" w:rsidRDefault="00123D1F" w:rsidP="00463747">
            <w:pPr>
              <w:pStyle w:val="Commentaire"/>
              <w:spacing w:line="240" w:lineRule="auto"/>
              <w:rPr>
                <w:szCs w:val="22"/>
                <w:lang w:val="fr-FR"/>
              </w:rPr>
            </w:pPr>
            <w:r w:rsidRPr="00CF13D9">
              <w:rPr>
                <w:szCs w:val="22"/>
              </w:rPr>
              <w:t>Head &amp; Neck </w:t>
            </w:r>
          </w:p>
        </w:tc>
        <w:tc>
          <w:tcPr>
            <w:tcW w:w="3402" w:type="dxa"/>
            <w:tcBorders>
              <w:left w:val="single" w:sz="4" w:space="0" w:color="auto"/>
              <w:right w:val="single" w:sz="4" w:space="0" w:color="auto"/>
            </w:tcBorders>
            <w:tcMar>
              <w:top w:w="15" w:type="dxa"/>
              <w:left w:w="108" w:type="dxa"/>
              <w:bottom w:w="0" w:type="dxa"/>
              <w:right w:w="108" w:type="dxa"/>
            </w:tcMar>
            <w:hideMark/>
          </w:tcPr>
          <w:p w14:paraId="02E4838D" w14:textId="77777777" w:rsidR="00414220" w:rsidRPr="00CF13D9" w:rsidRDefault="00123D1F" w:rsidP="00463747">
            <w:pPr>
              <w:pStyle w:val="Commentaire"/>
              <w:spacing w:line="240" w:lineRule="auto"/>
              <w:rPr>
                <w:szCs w:val="22"/>
                <w:lang w:val="fr-FR"/>
              </w:rPr>
            </w:pPr>
            <w:r w:rsidRPr="00CF13D9">
              <w:rPr>
                <w:szCs w:val="22"/>
              </w:rPr>
              <w:t>89.5% to 100%</w:t>
            </w:r>
          </w:p>
        </w:tc>
        <w:tc>
          <w:tcPr>
            <w:tcW w:w="3402" w:type="dxa"/>
            <w:tcBorders>
              <w:left w:val="single" w:sz="4" w:space="0" w:color="auto"/>
            </w:tcBorders>
            <w:tcMar>
              <w:top w:w="15" w:type="dxa"/>
              <w:left w:w="108" w:type="dxa"/>
              <w:bottom w:w="0" w:type="dxa"/>
              <w:right w:w="108" w:type="dxa"/>
            </w:tcMar>
            <w:hideMark/>
          </w:tcPr>
          <w:p w14:paraId="139776CA" w14:textId="77777777" w:rsidR="00414220" w:rsidRPr="00CF13D9" w:rsidRDefault="00123D1F" w:rsidP="00463747">
            <w:pPr>
              <w:pStyle w:val="Commentaire"/>
              <w:spacing w:line="240" w:lineRule="auto"/>
              <w:rPr>
                <w:szCs w:val="22"/>
                <w:lang w:val="fr-FR"/>
              </w:rPr>
            </w:pPr>
            <w:r w:rsidRPr="00CF13D9">
              <w:rPr>
                <w:szCs w:val="22"/>
                <w:lang w:val="fr-FR"/>
              </w:rPr>
              <w:t>70.6% to 94.1%</w:t>
            </w:r>
          </w:p>
        </w:tc>
      </w:tr>
      <w:tr w:rsidR="00D00E55" w14:paraId="29EEFA20" w14:textId="77777777" w:rsidTr="00C80EEC">
        <w:trPr>
          <w:trHeight w:val="395"/>
        </w:trPr>
        <w:tc>
          <w:tcPr>
            <w:tcW w:w="2400" w:type="dxa"/>
            <w:tcBorders>
              <w:right w:val="single" w:sz="4" w:space="0" w:color="auto"/>
            </w:tcBorders>
            <w:tcMar>
              <w:top w:w="15" w:type="dxa"/>
              <w:left w:w="108" w:type="dxa"/>
              <w:bottom w:w="0" w:type="dxa"/>
              <w:right w:w="108" w:type="dxa"/>
            </w:tcMar>
            <w:vAlign w:val="center"/>
            <w:hideMark/>
          </w:tcPr>
          <w:p w14:paraId="1C7D923E" w14:textId="77777777" w:rsidR="00414220" w:rsidRPr="00CF13D9" w:rsidRDefault="00123D1F" w:rsidP="00463747">
            <w:pPr>
              <w:pStyle w:val="Commentaire"/>
              <w:spacing w:line="240" w:lineRule="auto"/>
              <w:rPr>
                <w:szCs w:val="22"/>
                <w:lang w:val="fr-FR"/>
              </w:rPr>
            </w:pPr>
            <w:r w:rsidRPr="00CF13D9">
              <w:rPr>
                <w:szCs w:val="22"/>
              </w:rPr>
              <w:t>Thorax</w:t>
            </w:r>
          </w:p>
        </w:tc>
        <w:tc>
          <w:tcPr>
            <w:tcW w:w="3402" w:type="dxa"/>
            <w:tcBorders>
              <w:left w:val="single" w:sz="4" w:space="0" w:color="auto"/>
              <w:right w:val="single" w:sz="4" w:space="0" w:color="auto"/>
            </w:tcBorders>
            <w:tcMar>
              <w:top w:w="15" w:type="dxa"/>
              <w:left w:w="108" w:type="dxa"/>
              <w:bottom w:w="0" w:type="dxa"/>
              <w:right w:w="108" w:type="dxa"/>
            </w:tcMar>
            <w:hideMark/>
          </w:tcPr>
          <w:p w14:paraId="18600468" w14:textId="77777777" w:rsidR="00414220" w:rsidRPr="00CF13D9" w:rsidRDefault="00123D1F" w:rsidP="00463747">
            <w:pPr>
              <w:pStyle w:val="Commentaire"/>
              <w:spacing w:line="240" w:lineRule="auto"/>
              <w:rPr>
                <w:szCs w:val="22"/>
                <w:lang w:val="fr-FR"/>
              </w:rPr>
            </w:pPr>
            <w:r w:rsidRPr="00CF13D9">
              <w:rPr>
                <w:szCs w:val="22"/>
              </w:rPr>
              <w:t>88.3% to 93.2%</w:t>
            </w:r>
          </w:p>
        </w:tc>
        <w:tc>
          <w:tcPr>
            <w:tcW w:w="3402" w:type="dxa"/>
            <w:tcBorders>
              <w:left w:val="single" w:sz="4" w:space="0" w:color="auto"/>
            </w:tcBorders>
            <w:tcMar>
              <w:top w:w="15" w:type="dxa"/>
              <w:left w:w="108" w:type="dxa"/>
              <w:bottom w:w="0" w:type="dxa"/>
              <w:right w:w="108" w:type="dxa"/>
            </w:tcMar>
            <w:hideMark/>
          </w:tcPr>
          <w:p w14:paraId="3695BFE1" w14:textId="77777777" w:rsidR="00414220" w:rsidRPr="00CF13D9" w:rsidRDefault="00123D1F" w:rsidP="00463747">
            <w:pPr>
              <w:pStyle w:val="Commentaire"/>
              <w:spacing w:line="240" w:lineRule="auto"/>
              <w:rPr>
                <w:szCs w:val="22"/>
                <w:lang w:val="fr-FR"/>
              </w:rPr>
            </w:pPr>
            <w:r w:rsidRPr="00CF13D9">
              <w:rPr>
                <w:szCs w:val="22"/>
                <w:lang w:val="fr-FR"/>
              </w:rPr>
              <w:t>69.8% to 73.2%</w:t>
            </w:r>
          </w:p>
        </w:tc>
      </w:tr>
      <w:tr w:rsidR="00D00E55" w14:paraId="27CFC8FC" w14:textId="77777777" w:rsidTr="00C80EEC">
        <w:trPr>
          <w:trHeight w:val="395"/>
        </w:trPr>
        <w:tc>
          <w:tcPr>
            <w:tcW w:w="2400" w:type="dxa"/>
            <w:tcBorders>
              <w:right w:val="single" w:sz="4" w:space="0" w:color="auto"/>
            </w:tcBorders>
            <w:tcMar>
              <w:top w:w="15" w:type="dxa"/>
              <w:left w:w="108" w:type="dxa"/>
              <w:bottom w:w="0" w:type="dxa"/>
              <w:right w:w="108" w:type="dxa"/>
            </w:tcMar>
            <w:vAlign w:val="center"/>
            <w:hideMark/>
          </w:tcPr>
          <w:p w14:paraId="4FFE59DE" w14:textId="77777777" w:rsidR="00414220" w:rsidRPr="00CF13D9" w:rsidRDefault="00123D1F" w:rsidP="00463747">
            <w:pPr>
              <w:pStyle w:val="Commentaire"/>
              <w:spacing w:line="240" w:lineRule="auto"/>
              <w:rPr>
                <w:szCs w:val="22"/>
                <w:lang w:val="fr-FR"/>
              </w:rPr>
            </w:pPr>
            <w:r w:rsidRPr="00CF13D9">
              <w:rPr>
                <w:szCs w:val="22"/>
              </w:rPr>
              <w:t>Pelvis </w:t>
            </w:r>
          </w:p>
        </w:tc>
        <w:tc>
          <w:tcPr>
            <w:tcW w:w="3402" w:type="dxa"/>
            <w:tcBorders>
              <w:left w:val="single" w:sz="4" w:space="0" w:color="auto"/>
              <w:right w:val="single" w:sz="4" w:space="0" w:color="auto"/>
            </w:tcBorders>
            <w:tcMar>
              <w:top w:w="15" w:type="dxa"/>
              <w:left w:w="108" w:type="dxa"/>
              <w:bottom w:w="0" w:type="dxa"/>
              <w:right w:w="108" w:type="dxa"/>
            </w:tcMar>
            <w:hideMark/>
          </w:tcPr>
          <w:p w14:paraId="6BCA74FC" w14:textId="77777777" w:rsidR="00414220" w:rsidRPr="00CF13D9" w:rsidRDefault="00123D1F" w:rsidP="00463747">
            <w:pPr>
              <w:pStyle w:val="Commentaire"/>
              <w:spacing w:line="240" w:lineRule="auto"/>
              <w:rPr>
                <w:szCs w:val="22"/>
                <w:lang w:val="fr-FR"/>
              </w:rPr>
            </w:pPr>
            <w:r w:rsidRPr="00CF13D9">
              <w:rPr>
                <w:szCs w:val="22"/>
              </w:rPr>
              <w:t>91.7% to 100%</w:t>
            </w:r>
          </w:p>
        </w:tc>
        <w:tc>
          <w:tcPr>
            <w:tcW w:w="3402" w:type="dxa"/>
            <w:tcBorders>
              <w:left w:val="single" w:sz="4" w:space="0" w:color="auto"/>
            </w:tcBorders>
            <w:tcMar>
              <w:top w:w="15" w:type="dxa"/>
              <w:left w:w="108" w:type="dxa"/>
              <w:bottom w:w="0" w:type="dxa"/>
              <w:right w:w="108" w:type="dxa"/>
            </w:tcMar>
            <w:hideMark/>
          </w:tcPr>
          <w:p w14:paraId="50F6D17F" w14:textId="77777777" w:rsidR="00414220" w:rsidRPr="00CF13D9" w:rsidRDefault="00123D1F" w:rsidP="00463747">
            <w:pPr>
              <w:pStyle w:val="Commentaire"/>
              <w:spacing w:line="240" w:lineRule="auto"/>
              <w:rPr>
                <w:szCs w:val="22"/>
                <w:lang w:val="fr-FR"/>
              </w:rPr>
            </w:pPr>
            <w:r w:rsidRPr="00CF13D9">
              <w:rPr>
                <w:szCs w:val="22"/>
                <w:lang w:val="fr-FR"/>
              </w:rPr>
              <w:t>87.5% to 94.6%</w:t>
            </w:r>
          </w:p>
        </w:tc>
      </w:tr>
      <w:tr w:rsidR="00D00E55" w14:paraId="773F9147" w14:textId="77777777" w:rsidTr="00C80EEC">
        <w:trPr>
          <w:trHeight w:val="395"/>
        </w:trPr>
        <w:tc>
          <w:tcPr>
            <w:tcW w:w="2400" w:type="dxa"/>
            <w:tcBorders>
              <w:right w:val="single" w:sz="4" w:space="0" w:color="auto"/>
            </w:tcBorders>
            <w:tcMar>
              <w:top w:w="15" w:type="dxa"/>
              <w:left w:w="108" w:type="dxa"/>
              <w:bottom w:w="0" w:type="dxa"/>
              <w:right w:w="108" w:type="dxa"/>
            </w:tcMar>
            <w:vAlign w:val="center"/>
            <w:hideMark/>
          </w:tcPr>
          <w:p w14:paraId="695E28D6" w14:textId="77777777" w:rsidR="00414220" w:rsidRPr="00CF13D9" w:rsidRDefault="00123D1F" w:rsidP="00463747">
            <w:pPr>
              <w:pStyle w:val="Commentaire"/>
              <w:spacing w:line="240" w:lineRule="auto"/>
              <w:rPr>
                <w:szCs w:val="22"/>
                <w:lang w:val="fr-FR"/>
              </w:rPr>
            </w:pPr>
            <w:r w:rsidRPr="00CF13D9">
              <w:rPr>
                <w:szCs w:val="22"/>
              </w:rPr>
              <w:t>Abdomen</w:t>
            </w:r>
          </w:p>
        </w:tc>
        <w:tc>
          <w:tcPr>
            <w:tcW w:w="3402" w:type="dxa"/>
            <w:tcBorders>
              <w:left w:val="single" w:sz="4" w:space="0" w:color="auto"/>
              <w:right w:val="single" w:sz="4" w:space="0" w:color="auto"/>
            </w:tcBorders>
            <w:tcMar>
              <w:top w:w="15" w:type="dxa"/>
              <w:left w:w="108" w:type="dxa"/>
              <w:bottom w:w="0" w:type="dxa"/>
              <w:right w:w="108" w:type="dxa"/>
            </w:tcMar>
            <w:hideMark/>
          </w:tcPr>
          <w:p w14:paraId="5C5189E9" w14:textId="77777777" w:rsidR="00414220" w:rsidRPr="00CF13D9" w:rsidRDefault="00123D1F" w:rsidP="00463747">
            <w:pPr>
              <w:pStyle w:val="Commentaire"/>
              <w:spacing w:line="240" w:lineRule="auto"/>
              <w:rPr>
                <w:szCs w:val="22"/>
                <w:lang w:val="fr-FR"/>
              </w:rPr>
            </w:pPr>
            <w:r w:rsidRPr="00CF13D9">
              <w:rPr>
                <w:szCs w:val="22"/>
              </w:rPr>
              <w:t>94.6% to 95.2%</w:t>
            </w:r>
          </w:p>
        </w:tc>
        <w:tc>
          <w:tcPr>
            <w:tcW w:w="3402" w:type="dxa"/>
            <w:tcBorders>
              <w:left w:val="single" w:sz="4" w:space="0" w:color="auto"/>
            </w:tcBorders>
            <w:tcMar>
              <w:top w:w="15" w:type="dxa"/>
              <w:left w:w="108" w:type="dxa"/>
              <w:bottom w:w="0" w:type="dxa"/>
              <w:right w:w="108" w:type="dxa"/>
            </w:tcMar>
            <w:hideMark/>
          </w:tcPr>
          <w:p w14:paraId="3F248643" w14:textId="77777777" w:rsidR="00414220" w:rsidRPr="00CF13D9" w:rsidRDefault="00123D1F" w:rsidP="00463747">
            <w:pPr>
              <w:pStyle w:val="Commentaire"/>
              <w:spacing w:line="240" w:lineRule="auto"/>
              <w:rPr>
                <w:szCs w:val="22"/>
                <w:lang w:val="fr-FR"/>
              </w:rPr>
            </w:pPr>
            <w:r w:rsidRPr="00CF13D9">
              <w:rPr>
                <w:szCs w:val="22"/>
                <w:lang w:val="fr-FR"/>
              </w:rPr>
              <w:t>84.0% to 87.2%</w:t>
            </w:r>
          </w:p>
        </w:tc>
      </w:tr>
      <w:tr w:rsidR="00D00E55" w14:paraId="48CDE39B" w14:textId="77777777" w:rsidTr="00C80EEC">
        <w:trPr>
          <w:trHeight w:val="395"/>
        </w:trPr>
        <w:tc>
          <w:tcPr>
            <w:tcW w:w="2400" w:type="dxa"/>
            <w:tcBorders>
              <w:right w:val="single" w:sz="4" w:space="0" w:color="auto"/>
            </w:tcBorders>
            <w:tcMar>
              <w:top w:w="15" w:type="dxa"/>
              <w:left w:w="108" w:type="dxa"/>
              <w:bottom w:w="0" w:type="dxa"/>
              <w:right w:w="108" w:type="dxa"/>
            </w:tcMar>
            <w:vAlign w:val="center"/>
            <w:hideMark/>
          </w:tcPr>
          <w:p w14:paraId="5CB541EF" w14:textId="77777777" w:rsidR="00414220" w:rsidRPr="00CF13D9" w:rsidRDefault="00123D1F" w:rsidP="00463747">
            <w:pPr>
              <w:pStyle w:val="Commentaire"/>
              <w:spacing w:line="240" w:lineRule="auto"/>
              <w:rPr>
                <w:szCs w:val="22"/>
                <w:lang w:val="fr-FR"/>
              </w:rPr>
            </w:pPr>
            <w:r w:rsidRPr="00CF13D9">
              <w:rPr>
                <w:szCs w:val="22"/>
              </w:rPr>
              <w:t>Musculoskeletal </w:t>
            </w:r>
          </w:p>
        </w:tc>
        <w:tc>
          <w:tcPr>
            <w:tcW w:w="3402" w:type="dxa"/>
            <w:tcBorders>
              <w:left w:val="single" w:sz="4" w:space="0" w:color="auto"/>
              <w:right w:val="single" w:sz="4" w:space="0" w:color="auto"/>
            </w:tcBorders>
            <w:tcMar>
              <w:top w:w="15" w:type="dxa"/>
              <w:left w:w="108" w:type="dxa"/>
              <w:bottom w:w="0" w:type="dxa"/>
              <w:right w:w="108" w:type="dxa"/>
            </w:tcMar>
            <w:hideMark/>
          </w:tcPr>
          <w:p w14:paraId="30AF5274" w14:textId="77777777" w:rsidR="00414220" w:rsidRPr="00CF13D9" w:rsidRDefault="00123D1F" w:rsidP="00463747">
            <w:pPr>
              <w:pStyle w:val="Commentaire"/>
              <w:spacing w:line="240" w:lineRule="auto"/>
              <w:rPr>
                <w:szCs w:val="22"/>
                <w:lang w:val="fr-FR"/>
              </w:rPr>
            </w:pPr>
            <w:r w:rsidRPr="00CF13D9">
              <w:rPr>
                <w:szCs w:val="22"/>
              </w:rPr>
              <w:t>100%</w:t>
            </w:r>
          </w:p>
        </w:tc>
        <w:tc>
          <w:tcPr>
            <w:tcW w:w="3402" w:type="dxa"/>
            <w:tcBorders>
              <w:left w:val="single" w:sz="4" w:space="0" w:color="auto"/>
            </w:tcBorders>
            <w:tcMar>
              <w:top w:w="15" w:type="dxa"/>
              <w:left w:w="108" w:type="dxa"/>
              <w:bottom w:w="0" w:type="dxa"/>
              <w:right w:w="108" w:type="dxa"/>
            </w:tcMar>
            <w:hideMark/>
          </w:tcPr>
          <w:p w14:paraId="50FB03CE" w14:textId="77777777" w:rsidR="00414220" w:rsidRPr="00CF13D9" w:rsidRDefault="00123D1F" w:rsidP="00463747">
            <w:pPr>
              <w:pStyle w:val="Commentaire"/>
              <w:spacing w:line="240" w:lineRule="auto"/>
              <w:rPr>
                <w:szCs w:val="22"/>
                <w:lang w:val="fr-FR"/>
              </w:rPr>
            </w:pPr>
            <w:r w:rsidRPr="00CF13D9">
              <w:rPr>
                <w:szCs w:val="22"/>
              </w:rPr>
              <w:t>100%</w:t>
            </w:r>
          </w:p>
        </w:tc>
      </w:tr>
    </w:tbl>
    <w:p w14:paraId="1DA18F1F" w14:textId="77777777" w:rsidR="00414220" w:rsidRPr="00005E4D" w:rsidRDefault="00123D1F" w:rsidP="00463747">
      <w:pPr>
        <w:pStyle w:val="Commentaire"/>
        <w:spacing w:line="240" w:lineRule="auto"/>
        <w:rPr>
          <w:sz w:val="22"/>
          <w:szCs w:val="22"/>
          <w:lang w:val="en-US"/>
        </w:rPr>
      </w:pPr>
      <w:r w:rsidRPr="00B93AF3">
        <w:rPr>
          <w:sz w:val="22"/>
          <w:szCs w:val="22"/>
        </w:rPr>
        <w:t>*Range of values according to the reader (3 readers per region</w:t>
      </w:r>
      <w:r>
        <w:rPr>
          <w:sz w:val="22"/>
          <w:szCs w:val="22"/>
        </w:rPr>
        <w:t>)</w:t>
      </w:r>
    </w:p>
    <w:p w14:paraId="59FC5B9F" w14:textId="77777777" w:rsidR="00E30D69" w:rsidRDefault="00E30D69" w:rsidP="00463747">
      <w:pPr>
        <w:pStyle w:val="Commentaire"/>
        <w:spacing w:line="240" w:lineRule="auto"/>
        <w:rPr>
          <w:sz w:val="22"/>
          <w:szCs w:val="22"/>
        </w:rPr>
      </w:pPr>
    </w:p>
    <w:p w14:paraId="4153C7EA" w14:textId="77777777" w:rsidR="002253FC" w:rsidRPr="00551BF5" w:rsidRDefault="00123D1F" w:rsidP="00463747">
      <w:pPr>
        <w:keepNext/>
        <w:keepLines/>
        <w:spacing w:line="240" w:lineRule="auto"/>
        <w:rPr>
          <w:i/>
          <w:iCs/>
          <w:szCs w:val="22"/>
        </w:rPr>
      </w:pPr>
      <w:r w:rsidRPr="00551BF5">
        <w:rPr>
          <w:i/>
          <w:iCs/>
          <w:szCs w:val="22"/>
        </w:rPr>
        <w:t>P</w:t>
      </w:r>
      <w:r>
        <w:rPr>
          <w:i/>
          <w:iCs/>
          <w:szCs w:val="22"/>
        </w:rPr>
        <w:t>a</w:t>
      </w:r>
      <w:r w:rsidRPr="00551BF5">
        <w:rPr>
          <w:i/>
          <w:iCs/>
          <w:szCs w:val="22"/>
        </w:rPr>
        <w:t>ediatric population</w:t>
      </w:r>
    </w:p>
    <w:p w14:paraId="46293E17" w14:textId="77777777" w:rsidR="00062804" w:rsidRPr="0022571B" w:rsidRDefault="00123D1F" w:rsidP="00463747">
      <w:pPr>
        <w:spacing w:line="240" w:lineRule="auto"/>
      </w:pPr>
      <w:r w:rsidRPr="0022571B">
        <w:t xml:space="preserve">One </w:t>
      </w:r>
      <w:r w:rsidR="005B769F">
        <w:t xml:space="preserve">exploratory </w:t>
      </w:r>
      <w:r w:rsidR="00D467DC">
        <w:t>study</w:t>
      </w:r>
      <w:r w:rsidRPr="0022571B">
        <w:t xml:space="preserve"> </w:t>
      </w:r>
      <w:r w:rsidR="00334D92">
        <w:t>(</w:t>
      </w:r>
      <w:r w:rsidR="00581BF1">
        <w:t>Study 3</w:t>
      </w:r>
      <w:r w:rsidR="00334D92">
        <w:t xml:space="preserve">) </w:t>
      </w:r>
      <w:r w:rsidR="00D47144">
        <w:t xml:space="preserve">with </w:t>
      </w:r>
      <w:r w:rsidR="005B769F">
        <w:t>a</w:t>
      </w:r>
      <w:r w:rsidR="005B769F" w:rsidRPr="0022571B">
        <w:t xml:space="preserve"> </w:t>
      </w:r>
      <w:r w:rsidRPr="0022571B">
        <w:t>single dose of</w:t>
      </w:r>
      <w:r w:rsidR="005B769F" w:rsidRPr="005B769F">
        <w:t xml:space="preserve"> </w:t>
      </w:r>
      <w:r w:rsidR="005B769F">
        <w:t>gadopiclenol</w:t>
      </w:r>
      <w:r w:rsidRPr="0022571B">
        <w:t xml:space="preserve"> (</w:t>
      </w:r>
      <w:r w:rsidR="00D5159F">
        <w:t>0.1</w:t>
      </w:r>
      <w:r w:rsidR="0055304E">
        <w:t> </w:t>
      </w:r>
      <w:r w:rsidR="00D5159F">
        <w:t xml:space="preserve">mL/kg BW equivalent to </w:t>
      </w:r>
      <w:r w:rsidRPr="0022571B">
        <w:t>0.05</w:t>
      </w:r>
      <w:r w:rsidRPr="0022571B">
        <w:rPr>
          <w:rFonts w:eastAsia="Verdana"/>
        </w:rPr>
        <w:t> </w:t>
      </w:r>
      <w:r w:rsidRPr="0022571B">
        <w:t>mmol/kg</w:t>
      </w:r>
      <w:r w:rsidR="00D5159F">
        <w:t xml:space="preserve"> BW</w:t>
      </w:r>
      <w:r w:rsidRPr="0022571B">
        <w:t xml:space="preserve">) included 80 paediatric patients aged 2 to 17 years old with 60 patients undergoing CNS MRI and 20 patients </w:t>
      </w:r>
      <w:r w:rsidR="001C61A0">
        <w:t>undergoing</w:t>
      </w:r>
      <w:r w:rsidR="001C61A0" w:rsidRPr="0022571B">
        <w:t xml:space="preserve"> </w:t>
      </w:r>
      <w:r w:rsidRPr="0022571B">
        <w:t>Body MRI.</w:t>
      </w:r>
    </w:p>
    <w:p w14:paraId="373FC947" w14:textId="77777777" w:rsidR="00ED4740" w:rsidRPr="0022571B" w:rsidRDefault="00123D1F" w:rsidP="00463747">
      <w:pPr>
        <w:spacing w:line="240" w:lineRule="auto"/>
        <w:rPr>
          <w:szCs w:val="22"/>
        </w:rPr>
      </w:pPr>
      <w:r w:rsidRPr="0022571B">
        <w:rPr>
          <w:szCs w:val="22"/>
        </w:rPr>
        <w:t>Diagnostic efficacy was evaluated and there was no difference among the paediatric age groups.</w:t>
      </w:r>
    </w:p>
    <w:p w14:paraId="2519893A" w14:textId="77777777" w:rsidR="008166CF" w:rsidRDefault="008166CF" w:rsidP="00463747">
      <w:pPr>
        <w:spacing w:line="240" w:lineRule="auto"/>
        <w:rPr>
          <w:rFonts w:eastAsia="Verdana"/>
        </w:rPr>
      </w:pPr>
    </w:p>
    <w:p w14:paraId="5FB24724" w14:textId="77777777" w:rsidR="00626A90" w:rsidRDefault="00123D1F" w:rsidP="00463747">
      <w:pPr>
        <w:spacing w:line="240" w:lineRule="auto"/>
      </w:pPr>
      <w:r w:rsidRPr="0022571B">
        <w:t xml:space="preserve">The European Medicines Agency has deferred the obligation to submit the results of studies with </w:t>
      </w:r>
      <w:r w:rsidR="00996A83">
        <w:t>Elucirem</w:t>
      </w:r>
      <w:r w:rsidR="00996A83" w:rsidRPr="002878B2">
        <w:t xml:space="preserve"> </w:t>
      </w:r>
      <w:r w:rsidR="002878B2">
        <w:t>in one or more subsets of the paediatric population in</w:t>
      </w:r>
      <w:r w:rsidR="002878B2" w:rsidRPr="002878B2">
        <w:t xml:space="preserve"> </w:t>
      </w:r>
      <w:r w:rsidR="002878B2">
        <w:t>the detection and visualisation of disorders or lesions with suspected abnormal vascularity in various body regions for diagnostic purposes</w:t>
      </w:r>
      <w:r w:rsidRPr="0022571B">
        <w:t xml:space="preserve">. </w:t>
      </w:r>
      <w:r w:rsidR="0068203B">
        <w:t>(s</w:t>
      </w:r>
      <w:r w:rsidRPr="0022571B">
        <w:t xml:space="preserve">ee </w:t>
      </w:r>
      <w:r w:rsidR="0045548E">
        <w:t xml:space="preserve">section </w:t>
      </w:r>
      <w:r w:rsidRPr="0022571B">
        <w:t>4.2 for information on paediatric use</w:t>
      </w:r>
      <w:r w:rsidR="0068203B">
        <w:t>)</w:t>
      </w:r>
      <w:r w:rsidRPr="0022571B">
        <w:t>.</w:t>
      </w:r>
    </w:p>
    <w:p w14:paraId="55601E72" w14:textId="77777777" w:rsidR="006F205C" w:rsidRDefault="006F205C" w:rsidP="00C14309">
      <w:pPr>
        <w:rPr>
          <w:rFonts w:eastAsia="Verdana"/>
          <w:szCs w:val="22"/>
        </w:rPr>
      </w:pPr>
    </w:p>
    <w:p w14:paraId="637CEA9B" w14:textId="77777777" w:rsidR="00DC59BA" w:rsidRPr="0022571B" w:rsidRDefault="00123D1F" w:rsidP="000E31E6">
      <w:pPr>
        <w:pStyle w:val="Titre3"/>
      </w:pPr>
      <w:bookmarkStart w:id="10" w:name="_Hlk109835366"/>
      <w:r w:rsidRPr="0022571B">
        <w:t>5.2</w:t>
      </w:r>
      <w:r w:rsidRPr="0022571B">
        <w:tab/>
        <w:t>Pharmacokinetic properties</w:t>
      </w:r>
    </w:p>
    <w:bookmarkEnd w:id="10"/>
    <w:p w14:paraId="4A412B6D" w14:textId="77777777" w:rsidR="00803B8B" w:rsidRPr="0022571B" w:rsidRDefault="00803B8B" w:rsidP="00300DC2"/>
    <w:p w14:paraId="412BDCC0" w14:textId="77777777" w:rsidR="00247069" w:rsidRPr="00E57AE3" w:rsidRDefault="00123D1F" w:rsidP="00463747">
      <w:pPr>
        <w:keepNext/>
        <w:keepLines/>
        <w:autoSpaceDE w:val="0"/>
        <w:autoSpaceDN w:val="0"/>
        <w:adjustRightInd w:val="0"/>
        <w:spacing w:line="240" w:lineRule="auto"/>
        <w:rPr>
          <w:szCs w:val="22"/>
          <w:u w:val="single"/>
        </w:rPr>
      </w:pPr>
      <w:r w:rsidRPr="00E57AE3">
        <w:rPr>
          <w:szCs w:val="22"/>
          <w:u w:val="single"/>
        </w:rPr>
        <w:t>Absorption</w:t>
      </w:r>
    </w:p>
    <w:p w14:paraId="4AC077A8" w14:textId="77777777" w:rsidR="00247069" w:rsidRDefault="00247069" w:rsidP="00463747">
      <w:pPr>
        <w:spacing w:line="240" w:lineRule="auto"/>
      </w:pPr>
    </w:p>
    <w:p w14:paraId="54BB53ED" w14:textId="77777777" w:rsidR="003E4728" w:rsidRPr="00526026" w:rsidRDefault="00123D1F" w:rsidP="00463747">
      <w:pPr>
        <w:spacing w:line="240" w:lineRule="auto"/>
        <w:rPr>
          <w:szCs w:val="22"/>
        </w:rPr>
      </w:pPr>
      <w:r>
        <w:rPr>
          <w:szCs w:val="22"/>
        </w:rPr>
        <w:t xml:space="preserve">The absolute bioavailability of gadopiclenol </w:t>
      </w:r>
      <w:r w:rsidRPr="00526026">
        <w:rPr>
          <w:szCs w:val="22"/>
        </w:rPr>
        <w:t xml:space="preserve">(in humans) is 100%, as it is only administered via the intravenous route. </w:t>
      </w:r>
    </w:p>
    <w:p w14:paraId="318F9A84" w14:textId="77777777" w:rsidR="00B94239" w:rsidRDefault="00B94239" w:rsidP="00463747">
      <w:pPr>
        <w:spacing w:line="240" w:lineRule="auto"/>
      </w:pPr>
    </w:p>
    <w:p w14:paraId="6D27979C" w14:textId="77777777" w:rsidR="00E6536B" w:rsidRDefault="00123D1F" w:rsidP="00463747">
      <w:pPr>
        <w:spacing w:line="240" w:lineRule="auto"/>
        <w:rPr>
          <w:szCs w:val="22"/>
        </w:rPr>
      </w:pPr>
      <w:r w:rsidRPr="00054A85">
        <w:rPr>
          <w:szCs w:val="22"/>
        </w:rPr>
        <w:t>After a</w:t>
      </w:r>
      <w:r w:rsidR="007114BE" w:rsidRPr="00054A85">
        <w:rPr>
          <w:szCs w:val="22"/>
        </w:rPr>
        <w:t>n</w:t>
      </w:r>
      <w:r w:rsidRPr="00054A85">
        <w:rPr>
          <w:szCs w:val="22"/>
        </w:rPr>
        <w:t xml:space="preserve"> </w:t>
      </w:r>
      <w:r w:rsidR="007114BE" w:rsidRPr="00054A85">
        <w:rPr>
          <w:szCs w:val="22"/>
        </w:rPr>
        <w:t>intravenous</w:t>
      </w:r>
      <w:r w:rsidR="00F620F8" w:rsidRPr="00054A85">
        <w:rPr>
          <w:szCs w:val="22"/>
        </w:rPr>
        <w:t xml:space="preserve"> </w:t>
      </w:r>
      <w:r w:rsidRPr="00054A85">
        <w:rPr>
          <w:szCs w:val="22"/>
        </w:rPr>
        <w:t xml:space="preserve">dose of </w:t>
      </w:r>
      <w:r w:rsidR="00D5159F" w:rsidRPr="00054A85">
        <w:rPr>
          <w:szCs w:val="22"/>
        </w:rPr>
        <w:t>0.1 to 0.2</w:t>
      </w:r>
      <w:r w:rsidR="0055304E" w:rsidRPr="00054A85">
        <w:rPr>
          <w:szCs w:val="22"/>
        </w:rPr>
        <w:t> </w:t>
      </w:r>
      <w:r w:rsidR="00D5159F" w:rsidRPr="00054A85">
        <w:rPr>
          <w:szCs w:val="22"/>
        </w:rPr>
        <w:t xml:space="preserve">mL/kg BW (equivalent respectively to </w:t>
      </w:r>
      <w:r w:rsidRPr="00054A85">
        <w:rPr>
          <w:szCs w:val="22"/>
        </w:rPr>
        <w:t xml:space="preserve">0.05 and 0.1 mmol/kg </w:t>
      </w:r>
      <w:r w:rsidR="000B5C0B" w:rsidRPr="00054A85">
        <w:rPr>
          <w:szCs w:val="22"/>
        </w:rPr>
        <w:t>BW</w:t>
      </w:r>
      <w:r w:rsidR="00D5159F" w:rsidRPr="00054A85">
        <w:rPr>
          <w:szCs w:val="22"/>
        </w:rPr>
        <w:t>)</w:t>
      </w:r>
      <w:r w:rsidRPr="00054A85">
        <w:rPr>
          <w:szCs w:val="22"/>
        </w:rPr>
        <w:t>, the C</w:t>
      </w:r>
      <w:r w:rsidRPr="00054A85">
        <w:rPr>
          <w:szCs w:val="22"/>
          <w:vertAlign w:val="subscript"/>
        </w:rPr>
        <w:t>max</w:t>
      </w:r>
      <w:r w:rsidRPr="00054A85">
        <w:rPr>
          <w:szCs w:val="22"/>
        </w:rPr>
        <w:t xml:space="preserve"> was 525 ± 70 </w:t>
      </w:r>
      <w:r w:rsidR="00EE1A0D">
        <w:rPr>
          <w:szCs w:val="22"/>
        </w:rPr>
        <w:t>mcg</w:t>
      </w:r>
      <w:r w:rsidRPr="00054A85">
        <w:rPr>
          <w:szCs w:val="22"/>
        </w:rPr>
        <w:t>/mL and 992 ± 233 </w:t>
      </w:r>
      <w:r w:rsidR="00EE1A0D">
        <w:rPr>
          <w:szCs w:val="22"/>
        </w:rPr>
        <w:t>mcg</w:t>
      </w:r>
      <w:r w:rsidRPr="00054A85">
        <w:rPr>
          <w:szCs w:val="22"/>
        </w:rPr>
        <w:t>/mL, respectively.</w:t>
      </w:r>
    </w:p>
    <w:p w14:paraId="22F03DD3" w14:textId="77777777" w:rsidR="00BC3EDE" w:rsidRDefault="00BC3EDE" w:rsidP="00463747">
      <w:pPr>
        <w:spacing w:line="240" w:lineRule="auto"/>
        <w:rPr>
          <w:szCs w:val="22"/>
        </w:rPr>
      </w:pPr>
    </w:p>
    <w:p w14:paraId="75808EC2" w14:textId="77777777" w:rsidR="001B05A5" w:rsidRDefault="00123D1F" w:rsidP="00463747">
      <w:pPr>
        <w:spacing w:line="240" w:lineRule="auto"/>
        <w:rPr>
          <w:lang w:bidi="en-US"/>
        </w:rPr>
      </w:pPr>
      <w:r>
        <w:rPr>
          <w:lang w:bidi="en-US"/>
        </w:rPr>
        <w:lastRenderedPageBreak/>
        <w:t>The C</w:t>
      </w:r>
      <w:r w:rsidRPr="00463747">
        <w:rPr>
          <w:vertAlign w:val="subscript"/>
          <w:lang w:bidi="en-US"/>
        </w:rPr>
        <w:t>max</w:t>
      </w:r>
      <w:r>
        <w:rPr>
          <w:lang w:bidi="en-US"/>
        </w:rPr>
        <w:t xml:space="preserve"> increased 1.1-fold, 1.1-fold and 1.4-fold and the AUC</w:t>
      </w:r>
      <w:r w:rsidRPr="00463747">
        <w:rPr>
          <w:vertAlign w:val="subscript"/>
          <w:lang w:bidi="en-US"/>
        </w:rPr>
        <w:t>inf</w:t>
      </w:r>
      <w:r>
        <w:rPr>
          <w:lang w:bidi="en-US"/>
        </w:rPr>
        <w:t xml:space="preserve"> increased 1.5-fold, 2.5-fold and 8.7-fold in patients with mild, moderate and severe renal impairment, respectively after a dose of 0.2 mL/kg BW (equivalent to 0.1 mmol/kg BW).</w:t>
      </w:r>
    </w:p>
    <w:p w14:paraId="5FF190C6" w14:textId="77777777" w:rsidR="002416F3" w:rsidRDefault="00123D1F" w:rsidP="00463747">
      <w:pPr>
        <w:spacing w:line="240" w:lineRule="auto"/>
        <w:rPr>
          <w:lang w:bidi="en-US"/>
        </w:rPr>
      </w:pPr>
      <w:r>
        <w:rPr>
          <w:lang w:bidi="en-US"/>
        </w:rPr>
        <w:t xml:space="preserve"> </w:t>
      </w:r>
    </w:p>
    <w:p w14:paraId="514BF623" w14:textId="77777777" w:rsidR="00F620F8" w:rsidRDefault="00123D1F" w:rsidP="00463747">
      <w:pPr>
        <w:spacing w:line="240" w:lineRule="auto"/>
        <w:rPr>
          <w:lang w:bidi="en-US"/>
        </w:rPr>
      </w:pPr>
      <w:r>
        <w:rPr>
          <w:lang w:bidi="en-US"/>
        </w:rPr>
        <w:t>In addition, the increase in C</w:t>
      </w:r>
      <w:r w:rsidRPr="00463747">
        <w:rPr>
          <w:vertAlign w:val="subscript"/>
          <w:lang w:bidi="en-US"/>
        </w:rPr>
        <w:t>max</w:t>
      </w:r>
      <w:r>
        <w:rPr>
          <w:lang w:bidi="en-US"/>
        </w:rPr>
        <w:t xml:space="preserve"> and AUC</w:t>
      </w:r>
      <w:r w:rsidRPr="00463747">
        <w:rPr>
          <w:vertAlign w:val="subscript"/>
          <w:lang w:bidi="en-US"/>
        </w:rPr>
        <w:t>inf</w:t>
      </w:r>
      <w:r>
        <w:rPr>
          <w:lang w:bidi="en-US"/>
        </w:rPr>
        <w:t xml:space="preserve"> is expected to be similar with a dose of 0.1 mL/kg BW (equivalent to 0.05 mmol/kg BW) based on the results of population pharmacokinetic simulations.</w:t>
      </w:r>
    </w:p>
    <w:p w14:paraId="6A2E805E" w14:textId="77777777" w:rsidR="00217670" w:rsidRDefault="00217670" w:rsidP="00463747">
      <w:pPr>
        <w:spacing w:line="240" w:lineRule="auto"/>
        <w:rPr>
          <w:lang w:bidi="en-US"/>
        </w:rPr>
      </w:pPr>
    </w:p>
    <w:p w14:paraId="14FF8652" w14:textId="77777777" w:rsidR="00316F54" w:rsidRDefault="00123D1F" w:rsidP="00463747">
      <w:pPr>
        <w:keepNext/>
        <w:keepLines/>
        <w:autoSpaceDE w:val="0"/>
        <w:autoSpaceDN w:val="0"/>
        <w:adjustRightInd w:val="0"/>
        <w:spacing w:line="240" w:lineRule="auto"/>
        <w:rPr>
          <w:szCs w:val="22"/>
          <w:u w:val="single"/>
        </w:rPr>
      </w:pPr>
      <w:r w:rsidRPr="0022571B">
        <w:rPr>
          <w:szCs w:val="22"/>
          <w:u w:val="single"/>
        </w:rPr>
        <w:t>Distribution</w:t>
      </w:r>
    </w:p>
    <w:p w14:paraId="29D0A80B" w14:textId="77777777" w:rsidR="00CF4B53" w:rsidRPr="0022571B" w:rsidRDefault="00CF4B53" w:rsidP="00463747">
      <w:pPr>
        <w:spacing w:line="240" w:lineRule="auto"/>
      </w:pPr>
    </w:p>
    <w:p w14:paraId="44CB86F0" w14:textId="77777777" w:rsidR="005957A3" w:rsidRDefault="00123D1F" w:rsidP="00463747">
      <w:pPr>
        <w:widowControl w:val="0"/>
        <w:autoSpaceDE w:val="0"/>
        <w:autoSpaceDN w:val="0"/>
        <w:spacing w:line="240" w:lineRule="auto"/>
      </w:pPr>
      <w:r w:rsidRPr="0022571B">
        <w:t xml:space="preserve">After intravenous administration </w:t>
      </w:r>
      <w:r w:rsidR="005B769F">
        <w:rPr>
          <w:lang w:val="en-US"/>
        </w:rPr>
        <w:t>gadopiclenol</w:t>
      </w:r>
      <w:r w:rsidR="005B769F" w:rsidRPr="0022571B">
        <w:rPr>
          <w:lang w:val="en-US"/>
        </w:rPr>
        <w:t xml:space="preserve"> </w:t>
      </w:r>
      <w:r w:rsidRPr="0022571B">
        <w:t xml:space="preserve">is </w:t>
      </w:r>
      <w:r w:rsidR="00DD49C1" w:rsidRPr="0022571B">
        <w:t>rapidly</w:t>
      </w:r>
      <w:r w:rsidRPr="0022571B">
        <w:t xml:space="preserve"> distributed in the extracellular fluids. </w:t>
      </w:r>
    </w:p>
    <w:p w14:paraId="4F046FF7" w14:textId="77777777" w:rsidR="005E3E31" w:rsidRDefault="00123D1F" w:rsidP="00463747">
      <w:pPr>
        <w:widowControl w:val="0"/>
        <w:autoSpaceDE w:val="0"/>
        <w:autoSpaceDN w:val="0"/>
        <w:spacing w:line="240" w:lineRule="auto"/>
        <w:rPr>
          <w:lang w:bidi="en-US"/>
        </w:rPr>
      </w:pPr>
      <w:r>
        <w:rPr>
          <w:szCs w:val="22"/>
        </w:rPr>
        <w:t>After a dose of 0.1 ml/kg BW (equivalent to 0.05 mmol/kg BW) the distribution volume Vd was 12.9 ± 1.7 L.</w:t>
      </w:r>
    </w:p>
    <w:p w14:paraId="78483B35" w14:textId="77777777" w:rsidR="00F620F8" w:rsidRDefault="00123D1F" w:rsidP="00463747">
      <w:pPr>
        <w:widowControl w:val="0"/>
        <w:autoSpaceDE w:val="0"/>
        <w:autoSpaceDN w:val="0"/>
        <w:spacing w:line="240" w:lineRule="auto"/>
        <w:rPr>
          <w:i/>
          <w:iCs/>
          <w:szCs w:val="22"/>
        </w:rPr>
      </w:pPr>
      <w:r w:rsidRPr="007F7FC0">
        <w:rPr>
          <w:lang w:bidi="en-US"/>
        </w:rPr>
        <w:t xml:space="preserve">The </w:t>
      </w:r>
      <w:r w:rsidRPr="00463747">
        <w:rPr>
          <w:i/>
          <w:iCs/>
          <w:lang w:bidi="en-US"/>
        </w:rPr>
        <w:t>in vitro</w:t>
      </w:r>
      <w:r w:rsidRPr="007F7FC0">
        <w:rPr>
          <w:lang w:bidi="en-US"/>
        </w:rPr>
        <w:t xml:space="preserve"> binding of 153Gd-gadopiclenol to human plasma proteins is negligible and independent of the gadopiclenol concentration, as 153Gd-gadopiclenol bound 0.0–1.8% to human plasma proteins and 0.0-0.1% to human red blood cells</w:t>
      </w:r>
      <w:r w:rsidRPr="00FC2191">
        <w:rPr>
          <w:i/>
          <w:iCs/>
          <w:szCs w:val="22"/>
        </w:rPr>
        <w:t>.</w:t>
      </w:r>
    </w:p>
    <w:p w14:paraId="0614505A" w14:textId="77777777" w:rsidR="00F620F8" w:rsidRDefault="00F620F8" w:rsidP="00463747">
      <w:pPr>
        <w:spacing w:line="240" w:lineRule="auto"/>
      </w:pPr>
    </w:p>
    <w:p w14:paraId="545B35FB" w14:textId="77777777" w:rsidR="005957A3" w:rsidRPr="002416F3" w:rsidRDefault="00123D1F" w:rsidP="00463747">
      <w:pPr>
        <w:keepNext/>
        <w:keepLines/>
        <w:autoSpaceDE w:val="0"/>
        <w:autoSpaceDN w:val="0"/>
        <w:adjustRightInd w:val="0"/>
        <w:spacing w:line="240" w:lineRule="auto"/>
        <w:rPr>
          <w:szCs w:val="22"/>
          <w:u w:val="single"/>
          <w:lang w:val="en-US"/>
        </w:rPr>
      </w:pPr>
      <w:r w:rsidRPr="002416F3">
        <w:rPr>
          <w:szCs w:val="22"/>
          <w:u w:val="single"/>
          <w:lang w:val="en-US"/>
        </w:rPr>
        <w:t>Biotransformation</w:t>
      </w:r>
    </w:p>
    <w:p w14:paraId="4A32BB3F" w14:textId="77777777" w:rsidR="005957A3" w:rsidRPr="002416F3" w:rsidRDefault="005957A3" w:rsidP="00463747">
      <w:pPr>
        <w:spacing w:line="240" w:lineRule="auto"/>
        <w:rPr>
          <w:lang w:val="en-US"/>
        </w:rPr>
      </w:pPr>
    </w:p>
    <w:p w14:paraId="17462A4B" w14:textId="77777777" w:rsidR="000F4BF4" w:rsidRDefault="00123D1F" w:rsidP="00463747">
      <w:pPr>
        <w:spacing w:line="240" w:lineRule="auto"/>
        <w:rPr>
          <w:szCs w:val="22"/>
        </w:rPr>
      </w:pPr>
      <w:r>
        <w:rPr>
          <w:szCs w:val="22"/>
        </w:rPr>
        <w:t>Gadopiclenol is not metaboli</w:t>
      </w:r>
      <w:r w:rsidR="00843769">
        <w:rPr>
          <w:szCs w:val="22"/>
        </w:rPr>
        <w:t>s</w:t>
      </w:r>
      <w:r>
        <w:rPr>
          <w:szCs w:val="22"/>
        </w:rPr>
        <w:t>ed.</w:t>
      </w:r>
      <w:r w:rsidRPr="005957A3">
        <w:rPr>
          <w:szCs w:val="22"/>
        </w:rPr>
        <w:t xml:space="preserve"> </w:t>
      </w:r>
    </w:p>
    <w:p w14:paraId="79D140E1" w14:textId="77777777" w:rsidR="005957A3" w:rsidRPr="00D84171" w:rsidRDefault="00123D1F" w:rsidP="00463747">
      <w:pPr>
        <w:widowControl w:val="0"/>
        <w:autoSpaceDE w:val="0"/>
        <w:autoSpaceDN w:val="0"/>
        <w:spacing w:line="240" w:lineRule="auto"/>
        <w:rPr>
          <w:szCs w:val="22"/>
        </w:rPr>
      </w:pPr>
      <w:r w:rsidRPr="00D84171">
        <w:rPr>
          <w:szCs w:val="22"/>
        </w:rPr>
        <w:t xml:space="preserve">The lack of metabolism is confirmed by </w:t>
      </w:r>
      <w:r w:rsidRPr="00463747">
        <w:rPr>
          <w:i/>
          <w:iCs/>
          <w:szCs w:val="22"/>
        </w:rPr>
        <w:t>in vitro</w:t>
      </w:r>
      <w:r w:rsidRPr="00D84171">
        <w:rPr>
          <w:szCs w:val="22"/>
        </w:rPr>
        <w:t xml:space="preserve"> data </w:t>
      </w:r>
      <w:r w:rsidR="00B91B2C">
        <w:rPr>
          <w:szCs w:val="22"/>
        </w:rPr>
        <w:t xml:space="preserve">using </w:t>
      </w:r>
      <w:r w:rsidRPr="00D84171">
        <w:rPr>
          <w:szCs w:val="22"/>
        </w:rPr>
        <w:t>pooled human liver microsomes incubated with 153Gd-gadopiclenol. After 120 minutes ≥</w:t>
      </w:r>
      <w:r w:rsidR="0052038B">
        <w:rPr>
          <w:szCs w:val="22"/>
        </w:rPr>
        <w:t> </w:t>
      </w:r>
      <w:r w:rsidRPr="00D84171">
        <w:rPr>
          <w:szCs w:val="22"/>
        </w:rPr>
        <w:t>95% of the 153Gd-gadopiclenol remained in unchanged form. The results were similar when heat inactivated pooled human liver microsomes (negative controls) were incubated with 153Gd-gadopiclenol, indicating that 153Gd-gadopiclenol is not metabolised.</w:t>
      </w:r>
    </w:p>
    <w:p w14:paraId="6BB2FC6F" w14:textId="77777777" w:rsidR="001F4905" w:rsidRPr="0022571B" w:rsidRDefault="001F4905" w:rsidP="00463747">
      <w:pPr>
        <w:spacing w:line="240" w:lineRule="auto"/>
        <w:rPr>
          <w:szCs w:val="22"/>
        </w:rPr>
      </w:pPr>
    </w:p>
    <w:p w14:paraId="4C8B228A" w14:textId="77777777" w:rsidR="00316F54" w:rsidRDefault="00123D1F" w:rsidP="00463747">
      <w:pPr>
        <w:keepNext/>
        <w:keepLines/>
        <w:autoSpaceDE w:val="0"/>
        <w:autoSpaceDN w:val="0"/>
        <w:adjustRightInd w:val="0"/>
        <w:spacing w:line="240" w:lineRule="auto"/>
        <w:rPr>
          <w:szCs w:val="22"/>
          <w:u w:val="single"/>
        </w:rPr>
      </w:pPr>
      <w:r w:rsidRPr="0022571B">
        <w:rPr>
          <w:szCs w:val="22"/>
          <w:u w:val="single"/>
        </w:rPr>
        <w:t>Elimination</w:t>
      </w:r>
    </w:p>
    <w:p w14:paraId="10B8D77C" w14:textId="77777777" w:rsidR="00CF4B53" w:rsidRPr="0022571B" w:rsidRDefault="00CF4B53" w:rsidP="00463747">
      <w:pPr>
        <w:spacing w:line="240" w:lineRule="auto"/>
      </w:pPr>
    </w:p>
    <w:p w14:paraId="1E2F713D" w14:textId="77777777" w:rsidR="00316F54" w:rsidRPr="00054A85" w:rsidRDefault="00123D1F" w:rsidP="00463747">
      <w:pPr>
        <w:widowControl w:val="0"/>
        <w:autoSpaceDE w:val="0"/>
        <w:autoSpaceDN w:val="0"/>
        <w:spacing w:line="240" w:lineRule="auto"/>
      </w:pPr>
      <w:r w:rsidRPr="00054A85">
        <w:t xml:space="preserve">Gadopiclenol </w:t>
      </w:r>
      <w:r w:rsidR="00E72454" w:rsidRPr="0022571B">
        <w:t xml:space="preserve">is eliminated rapidly in unchanged form through the kidneys by glomerular filtration. </w:t>
      </w:r>
      <w:r w:rsidR="00D21FD1" w:rsidRPr="0022571B">
        <w:t xml:space="preserve">After a dose of </w:t>
      </w:r>
      <w:r w:rsidR="00D5159F">
        <w:t>0.1 to 0.2</w:t>
      </w:r>
      <w:r w:rsidR="0055304E">
        <w:t> </w:t>
      </w:r>
      <w:r w:rsidR="00D5159F">
        <w:t xml:space="preserve">mL/kg BW (equivalent respectively to </w:t>
      </w:r>
      <w:r w:rsidR="00D21FD1" w:rsidRPr="0022571B">
        <w:t>0.05 and 0.1</w:t>
      </w:r>
      <w:r w:rsidR="006C220E" w:rsidRPr="00054A85">
        <w:t> </w:t>
      </w:r>
      <w:r w:rsidR="00D21FD1" w:rsidRPr="0022571B">
        <w:t>mmol/kg</w:t>
      </w:r>
      <w:r w:rsidR="00D5159F">
        <w:t xml:space="preserve"> BW)</w:t>
      </w:r>
      <w:r w:rsidR="00D21FD1" w:rsidRPr="00054A85">
        <w:t xml:space="preserve">, </w:t>
      </w:r>
      <w:r w:rsidR="00D21FD1" w:rsidRPr="0022571B">
        <w:t>t</w:t>
      </w:r>
      <w:r w:rsidR="00636D5A" w:rsidRPr="0022571B">
        <w:t xml:space="preserve">he </w:t>
      </w:r>
      <w:r w:rsidR="00506ED3" w:rsidRPr="0022571B">
        <w:t xml:space="preserve">mean </w:t>
      </w:r>
      <w:r w:rsidR="00636D5A" w:rsidRPr="0022571B">
        <w:t xml:space="preserve">plasma elimination half-life </w:t>
      </w:r>
      <w:r w:rsidR="002914A1" w:rsidRPr="0022571B">
        <w:t>(t</w:t>
      </w:r>
      <w:r w:rsidR="002914A1" w:rsidRPr="00054A85">
        <w:rPr>
          <w:vertAlign w:val="subscript"/>
        </w:rPr>
        <w:t>1/2</w:t>
      </w:r>
      <w:r w:rsidR="00570873" w:rsidRPr="00054A85">
        <w:t xml:space="preserve">) </w:t>
      </w:r>
      <w:r w:rsidR="0005358B" w:rsidRPr="0022571B">
        <w:t xml:space="preserve">in </w:t>
      </w:r>
      <w:r w:rsidR="00570873" w:rsidRPr="0022571B">
        <w:t xml:space="preserve">healthy volunteers </w:t>
      </w:r>
      <w:r w:rsidR="0005358B" w:rsidRPr="0022571B">
        <w:t xml:space="preserve">with a normal renal function </w:t>
      </w:r>
      <w:r w:rsidR="00636D5A" w:rsidRPr="0022571B">
        <w:t>was1.</w:t>
      </w:r>
      <w:r w:rsidR="001D778F" w:rsidRPr="0022571B">
        <w:t>5</w:t>
      </w:r>
      <w:r w:rsidR="008B65CD" w:rsidRPr="0022571B">
        <w:t xml:space="preserve"> and 1.</w:t>
      </w:r>
      <w:r w:rsidR="001D778F" w:rsidRPr="0022571B">
        <w:t>7</w:t>
      </w:r>
      <w:r w:rsidR="006C220E" w:rsidRPr="00054A85">
        <w:t> </w:t>
      </w:r>
      <w:r w:rsidR="008B65CD" w:rsidRPr="0022571B">
        <w:t>hour</w:t>
      </w:r>
      <w:r w:rsidR="0005358B" w:rsidRPr="0022571B">
        <w:t xml:space="preserve">, respectively, </w:t>
      </w:r>
      <w:r w:rsidR="00C5116F" w:rsidRPr="0022571B">
        <w:t xml:space="preserve">and </w:t>
      </w:r>
      <w:r w:rsidR="002E4FB3" w:rsidRPr="00054A85">
        <w:t xml:space="preserve">the </w:t>
      </w:r>
      <w:r w:rsidR="002E4FB3" w:rsidRPr="0022571B">
        <w:t>clearance</w:t>
      </w:r>
      <w:r w:rsidR="002E4FB3" w:rsidRPr="00054A85">
        <w:t xml:space="preserve"> </w:t>
      </w:r>
      <w:r w:rsidR="002E4FB3" w:rsidRPr="0022571B">
        <w:t>was</w:t>
      </w:r>
      <w:r w:rsidR="002E4FB3" w:rsidRPr="00054A85">
        <w:t xml:space="preserve"> 100</w:t>
      </w:r>
      <w:r w:rsidR="00C16F70" w:rsidRPr="00054A85">
        <w:t> </w:t>
      </w:r>
      <w:r w:rsidR="002E4FB3" w:rsidRPr="0022571B">
        <w:t>±</w:t>
      </w:r>
      <w:r w:rsidR="00C16F70" w:rsidRPr="0022571B">
        <w:t> </w:t>
      </w:r>
      <w:r w:rsidR="002E4FB3" w:rsidRPr="0022571B">
        <w:t>10</w:t>
      </w:r>
      <w:r w:rsidR="002E4FB3" w:rsidRPr="00054A85">
        <w:t xml:space="preserve"> </w:t>
      </w:r>
      <w:r w:rsidR="00E72454">
        <w:t>mL</w:t>
      </w:r>
      <w:r w:rsidR="002E4FB3" w:rsidRPr="0022571B">
        <w:t>/min and</w:t>
      </w:r>
      <w:r w:rsidR="002E4FB3" w:rsidRPr="00054A85">
        <w:t xml:space="preserve"> </w:t>
      </w:r>
      <w:r w:rsidR="002E4FB3" w:rsidRPr="0022571B">
        <w:t>96</w:t>
      </w:r>
      <w:r w:rsidR="00C16F70" w:rsidRPr="0022571B">
        <w:t> </w:t>
      </w:r>
      <w:r w:rsidR="002E4FB3" w:rsidRPr="0022571B">
        <w:t>±</w:t>
      </w:r>
      <w:r w:rsidR="00C16F70" w:rsidRPr="0022571B">
        <w:t> </w:t>
      </w:r>
      <w:r w:rsidR="002E4FB3" w:rsidRPr="0022571B">
        <w:t>12</w:t>
      </w:r>
      <w:r w:rsidR="00356C32" w:rsidRPr="00054A85">
        <w:t> </w:t>
      </w:r>
      <w:r w:rsidR="00E72454">
        <w:t>mL</w:t>
      </w:r>
      <w:r w:rsidR="002E4FB3" w:rsidRPr="0022571B">
        <w:t>/min, respectively.</w:t>
      </w:r>
      <w:r w:rsidR="00C5116F" w:rsidRPr="0022571B">
        <w:t xml:space="preserve"> </w:t>
      </w:r>
      <w:r w:rsidR="00765B25" w:rsidRPr="00054A85">
        <w:t>Urinary excretion is the major route of elimination of</w:t>
      </w:r>
      <w:r w:rsidR="00890539" w:rsidRPr="00054A85">
        <w:t xml:space="preserve"> </w:t>
      </w:r>
      <w:r w:rsidR="00B10728" w:rsidRPr="00054A85">
        <w:t xml:space="preserve"> g</w:t>
      </w:r>
      <w:r w:rsidRPr="00054A85">
        <w:t>adopiclenol</w:t>
      </w:r>
      <w:r w:rsidR="00765B25" w:rsidRPr="00054A85">
        <w:t>, with approximately 98</w:t>
      </w:r>
      <w:r w:rsidR="00C16F70" w:rsidRPr="00054A85">
        <w:t> </w:t>
      </w:r>
      <w:r w:rsidR="00765B25" w:rsidRPr="00054A85">
        <w:t>% of the dose excreted in urine after 48</w:t>
      </w:r>
      <w:r w:rsidR="006C220E" w:rsidRPr="00054A85">
        <w:t> </w:t>
      </w:r>
      <w:r w:rsidR="00765B25" w:rsidRPr="00054A85">
        <w:t>hours regardless of the dose administered</w:t>
      </w:r>
      <w:r w:rsidR="00765B25" w:rsidRPr="0022571B">
        <w:t>.</w:t>
      </w:r>
    </w:p>
    <w:p w14:paraId="1D17E5B0" w14:textId="77777777" w:rsidR="00A654C6" w:rsidRDefault="00A654C6" w:rsidP="00463747">
      <w:pPr>
        <w:spacing w:line="240" w:lineRule="auto"/>
        <w:rPr>
          <w:szCs w:val="22"/>
          <w:lang w:val="en-US"/>
        </w:rPr>
      </w:pPr>
    </w:p>
    <w:p w14:paraId="38D35114" w14:textId="77777777" w:rsidR="00D220A0" w:rsidRPr="00300DC2" w:rsidRDefault="00123D1F" w:rsidP="00463747">
      <w:pPr>
        <w:keepNext/>
        <w:keepLines/>
        <w:autoSpaceDE w:val="0"/>
        <w:autoSpaceDN w:val="0"/>
        <w:adjustRightInd w:val="0"/>
        <w:spacing w:line="240" w:lineRule="auto"/>
        <w:rPr>
          <w:szCs w:val="22"/>
          <w:u w:val="single"/>
        </w:rPr>
      </w:pPr>
      <w:r w:rsidRPr="00300DC2">
        <w:rPr>
          <w:szCs w:val="22"/>
          <w:u w:val="single"/>
        </w:rPr>
        <w:t>Linearity/non</w:t>
      </w:r>
      <w:r w:rsidR="00A0522E" w:rsidRPr="00300DC2">
        <w:rPr>
          <w:szCs w:val="22"/>
          <w:u w:val="single"/>
        </w:rPr>
        <w:t>-linearity</w:t>
      </w:r>
    </w:p>
    <w:p w14:paraId="1DDA3253" w14:textId="77777777" w:rsidR="00300DC2" w:rsidRDefault="00300DC2" w:rsidP="00463747">
      <w:pPr>
        <w:spacing w:line="240" w:lineRule="auto"/>
        <w:rPr>
          <w:szCs w:val="22"/>
          <w:lang w:val="en-US"/>
        </w:rPr>
      </w:pPr>
    </w:p>
    <w:p w14:paraId="56C96D9F" w14:textId="77777777" w:rsidR="00D96FC7" w:rsidRDefault="00123D1F" w:rsidP="00463747">
      <w:pPr>
        <w:spacing w:line="240" w:lineRule="auto"/>
        <w:rPr>
          <w:lang w:val="en-US"/>
        </w:rPr>
      </w:pPr>
      <w:r w:rsidRPr="000F4BF4">
        <w:rPr>
          <w:szCs w:val="22"/>
          <w:lang w:val="en-US"/>
        </w:rPr>
        <w:t>The pharmacokinetic profile of gadopiclenol is linear in the studied dose range (</w:t>
      </w:r>
      <w:r w:rsidR="0055304E">
        <w:rPr>
          <w:szCs w:val="22"/>
          <w:lang w:val="en-US"/>
        </w:rPr>
        <w:t xml:space="preserve">0.05 to 0.6 mL/kg BW equivalent to </w:t>
      </w:r>
      <w:r w:rsidRPr="000F4BF4">
        <w:rPr>
          <w:szCs w:val="22"/>
          <w:lang w:val="en-US"/>
        </w:rPr>
        <w:t xml:space="preserve">0.025 to 0.3 mmol/kg </w:t>
      </w:r>
      <w:r>
        <w:rPr>
          <w:szCs w:val="22"/>
          <w:lang w:val="en-US"/>
        </w:rPr>
        <w:t>BW</w:t>
      </w:r>
      <w:r w:rsidRPr="000F4BF4">
        <w:rPr>
          <w:szCs w:val="22"/>
          <w:lang w:val="en-US"/>
        </w:rPr>
        <w:t xml:space="preserve">), without difference between males and females. </w:t>
      </w:r>
      <w:r w:rsidRPr="000F4BF4">
        <w:rPr>
          <w:lang w:val="en-US"/>
        </w:rPr>
        <w:t>Mean maximum concentration (C</w:t>
      </w:r>
      <w:r w:rsidRPr="000F4BF4">
        <w:rPr>
          <w:vertAlign w:val="subscript"/>
          <w:lang w:val="en-US"/>
        </w:rPr>
        <w:t>max</w:t>
      </w:r>
      <w:r w:rsidRPr="000F4BF4">
        <w:rPr>
          <w:lang w:val="en-US"/>
        </w:rPr>
        <w:t>) and Area Under the Curve (AUC</w:t>
      </w:r>
      <w:r w:rsidRPr="000F4BF4">
        <w:rPr>
          <w:vertAlign w:val="subscript"/>
          <w:lang w:val="en-US"/>
        </w:rPr>
        <w:t>inf</w:t>
      </w:r>
      <w:r w:rsidRPr="000F4BF4">
        <w:rPr>
          <w:lang w:val="en-US"/>
        </w:rPr>
        <w:t>) increased proportionally to the dose.</w:t>
      </w:r>
    </w:p>
    <w:p w14:paraId="087F53F1" w14:textId="77777777" w:rsidR="00B016EC" w:rsidRDefault="00B016EC" w:rsidP="00463747">
      <w:pPr>
        <w:spacing w:line="240" w:lineRule="auto"/>
        <w:rPr>
          <w:lang w:val="en-US"/>
        </w:rPr>
      </w:pPr>
    </w:p>
    <w:p w14:paraId="17C3FC9A" w14:textId="77777777" w:rsidR="00316F54" w:rsidRDefault="00123D1F" w:rsidP="00463747">
      <w:pPr>
        <w:keepNext/>
        <w:keepLines/>
        <w:autoSpaceDE w:val="0"/>
        <w:autoSpaceDN w:val="0"/>
        <w:adjustRightInd w:val="0"/>
        <w:spacing w:line="240" w:lineRule="auto"/>
        <w:rPr>
          <w:szCs w:val="22"/>
          <w:u w:val="single"/>
        </w:rPr>
      </w:pPr>
      <w:r w:rsidRPr="0022571B">
        <w:rPr>
          <w:szCs w:val="22"/>
          <w:u w:val="single"/>
        </w:rPr>
        <w:t>P</w:t>
      </w:r>
      <w:r w:rsidR="002B6E08" w:rsidRPr="0022571B">
        <w:rPr>
          <w:szCs w:val="22"/>
          <w:u w:val="single"/>
        </w:rPr>
        <w:t>a</w:t>
      </w:r>
      <w:r w:rsidRPr="0022571B">
        <w:rPr>
          <w:szCs w:val="22"/>
          <w:u w:val="single"/>
        </w:rPr>
        <w:t xml:space="preserve">ediatric population </w:t>
      </w:r>
    </w:p>
    <w:p w14:paraId="54BE4E53" w14:textId="77777777" w:rsidR="00CF4B53" w:rsidRPr="0022571B" w:rsidRDefault="00CF4B53" w:rsidP="00463747">
      <w:pPr>
        <w:spacing w:line="240" w:lineRule="auto"/>
      </w:pPr>
    </w:p>
    <w:p w14:paraId="23CFB0B4" w14:textId="77777777" w:rsidR="00285F35" w:rsidRDefault="00123D1F" w:rsidP="00463747">
      <w:pPr>
        <w:spacing w:line="240" w:lineRule="auto"/>
        <w:rPr>
          <w:szCs w:val="22"/>
        </w:rPr>
      </w:pPr>
      <w:r w:rsidRPr="00EB1BFE">
        <w:rPr>
          <w:szCs w:val="22"/>
        </w:rPr>
        <w:t xml:space="preserve">One Phase II study </w:t>
      </w:r>
      <w:r w:rsidR="0037651C">
        <w:rPr>
          <w:szCs w:val="22"/>
        </w:rPr>
        <w:t xml:space="preserve">(Study 3) </w:t>
      </w:r>
      <w:r w:rsidRPr="00EB1BFE">
        <w:rPr>
          <w:szCs w:val="22"/>
        </w:rPr>
        <w:t>with</w:t>
      </w:r>
      <w:r w:rsidR="00054A85">
        <w:rPr>
          <w:szCs w:val="22"/>
        </w:rPr>
        <w:t xml:space="preserve"> a</w:t>
      </w:r>
      <w:r w:rsidRPr="00EB1BFE">
        <w:rPr>
          <w:szCs w:val="22"/>
        </w:rPr>
        <w:t xml:space="preserve"> single dose of</w:t>
      </w:r>
      <w:r w:rsidR="001369E2" w:rsidRPr="001369E2">
        <w:rPr>
          <w:szCs w:val="22"/>
        </w:rPr>
        <w:t xml:space="preserve"> </w:t>
      </w:r>
      <w:r w:rsidR="001369E2">
        <w:rPr>
          <w:szCs w:val="22"/>
        </w:rPr>
        <w:t>gadopiclenol</w:t>
      </w:r>
      <w:r w:rsidRPr="00EB1BFE">
        <w:rPr>
          <w:szCs w:val="22"/>
        </w:rPr>
        <w:t xml:space="preserve"> </w:t>
      </w:r>
      <w:r w:rsidR="00054A85">
        <w:rPr>
          <w:szCs w:val="22"/>
        </w:rPr>
        <w:t xml:space="preserve">at 0.1 mL/kg BW (equivalent to </w:t>
      </w:r>
      <w:r w:rsidRPr="00EB1BFE">
        <w:rPr>
          <w:szCs w:val="22"/>
        </w:rPr>
        <w:t>0.05</w:t>
      </w:r>
      <w:r w:rsidR="00054A85">
        <w:rPr>
          <w:szCs w:val="22"/>
        </w:rPr>
        <w:t> </w:t>
      </w:r>
      <w:r w:rsidRPr="00EB1BFE">
        <w:rPr>
          <w:szCs w:val="22"/>
        </w:rPr>
        <w:t>mmol/kg</w:t>
      </w:r>
      <w:r w:rsidR="00054A85">
        <w:rPr>
          <w:szCs w:val="22"/>
        </w:rPr>
        <w:t xml:space="preserve"> BW</w:t>
      </w:r>
      <w:r w:rsidRPr="00EB1BFE">
        <w:rPr>
          <w:szCs w:val="22"/>
        </w:rPr>
        <w:t xml:space="preserve">) was conducted and included </w:t>
      </w:r>
      <w:r w:rsidR="006E626B" w:rsidRPr="0022571B">
        <w:rPr>
          <w:szCs w:val="22"/>
        </w:rPr>
        <w:t>60 p</w:t>
      </w:r>
      <w:r w:rsidR="00F76415" w:rsidRPr="0022571B">
        <w:rPr>
          <w:szCs w:val="22"/>
        </w:rPr>
        <w:t>a</w:t>
      </w:r>
      <w:r w:rsidR="006E626B" w:rsidRPr="0022571B">
        <w:rPr>
          <w:szCs w:val="22"/>
        </w:rPr>
        <w:t xml:space="preserve">ediatric patients aged 2 to 17 years old undergoing CNS MRI. </w:t>
      </w:r>
    </w:p>
    <w:p w14:paraId="71BAA81A" w14:textId="77777777" w:rsidR="00ED2B6B" w:rsidRPr="0022571B" w:rsidRDefault="00ED2B6B" w:rsidP="00463747">
      <w:pPr>
        <w:spacing w:line="240" w:lineRule="auto"/>
        <w:rPr>
          <w:szCs w:val="22"/>
        </w:rPr>
      </w:pPr>
    </w:p>
    <w:p w14:paraId="20CFEEEC" w14:textId="77777777" w:rsidR="00316F54" w:rsidRDefault="00123D1F" w:rsidP="00463747">
      <w:pPr>
        <w:spacing w:line="240" w:lineRule="auto"/>
      </w:pPr>
      <w:r>
        <w:t xml:space="preserve">Individual parameters predicted from the </w:t>
      </w:r>
      <w:r w:rsidR="00DD16DB">
        <w:t xml:space="preserve">population pharmacokinetic </w:t>
      </w:r>
      <w:r>
        <w:t>model and normali</w:t>
      </w:r>
      <w:r w:rsidR="303B2625">
        <w:t>s</w:t>
      </w:r>
      <w:r>
        <w:t xml:space="preserve">ed by </w:t>
      </w:r>
      <w:r w:rsidR="000B5C0B">
        <w:t>BW</w:t>
      </w:r>
      <w:r>
        <w:t xml:space="preserve"> were similar between adults and children. T</w:t>
      </w:r>
      <w:r w:rsidR="00D600E8">
        <w:t>he t</w:t>
      </w:r>
      <w:r>
        <w:t>erminal half-life was 1.77</w:t>
      </w:r>
      <w:r w:rsidR="00B179F4">
        <w:t> </w:t>
      </w:r>
      <w:r>
        <w:t>h</w:t>
      </w:r>
      <w:r w:rsidR="00B179F4">
        <w:t>our</w:t>
      </w:r>
      <w:r>
        <w:t xml:space="preserve"> for </w:t>
      </w:r>
      <w:r w:rsidR="00B101F2">
        <w:t>age group</w:t>
      </w:r>
      <w:r w:rsidR="00E8466D">
        <w:t xml:space="preserve"> </w:t>
      </w:r>
      <w:r>
        <w:t>12</w:t>
      </w:r>
      <w:r w:rsidR="00B101F2">
        <w:t>-</w:t>
      </w:r>
      <w:r>
        <w:t>17 years old, 1.48</w:t>
      </w:r>
      <w:r w:rsidR="004750B0">
        <w:t> </w:t>
      </w:r>
      <w:r>
        <w:t>h</w:t>
      </w:r>
      <w:r w:rsidR="004750B0">
        <w:t>our</w:t>
      </w:r>
      <w:r>
        <w:t xml:space="preserve"> for </w:t>
      </w:r>
      <w:r w:rsidR="00B101F2">
        <w:t xml:space="preserve">age group </w:t>
      </w:r>
      <w:r>
        <w:t>7</w:t>
      </w:r>
      <w:r w:rsidR="00B101F2">
        <w:t>-</w:t>
      </w:r>
      <w:r>
        <w:t>11 years old and 1.29</w:t>
      </w:r>
      <w:r w:rsidR="004750B0">
        <w:t> </w:t>
      </w:r>
      <w:r>
        <w:t>h</w:t>
      </w:r>
      <w:r w:rsidR="004750B0">
        <w:t>our</w:t>
      </w:r>
      <w:r>
        <w:t xml:space="preserve"> for</w:t>
      </w:r>
      <w:r w:rsidR="00B101F2">
        <w:t xml:space="preserve"> age group</w:t>
      </w:r>
      <w:r>
        <w:t xml:space="preserve"> 2</w:t>
      </w:r>
      <w:r w:rsidR="00B101F2">
        <w:t>-</w:t>
      </w:r>
      <w:r>
        <w:t xml:space="preserve">6 years old. </w:t>
      </w:r>
      <w:r w:rsidR="00B101F2">
        <w:t>The m</w:t>
      </w:r>
      <w:r>
        <w:t xml:space="preserve">edian </w:t>
      </w:r>
      <w:r w:rsidR="00931B77">
        <w:t>clearance</w:t>
      </w:r>
      <w:r>
        <w:t xml:space="preserve"> ranged from 0.08</w:t>
      </w:r>
      <w:r w:rsidR="00483710">
        <w:t> </w:t>
      </w:r>
      <w:r w:rsidR="006C41DA">
        <w:t>L</w:t>
      </w:r>
      <w:r>
        <w:t>/h/kg (</w:t>
      </w:r>
      <w:r w:rsidR="00B101F2">
        <w:t xml:space="preserve">for age group </w:t>
      </w:r>
      <w:r>
        <w:t>12-17 years old) to 0.12</w:t>
      </w:r>
      <w:r w:rsidR="00C11554">
        <w:t> </w:t>
      </w:r>
      <w:r w:rsidR="008A3A9E">
        <w:t>l</w:t>
      </w:r>
      <w:r>
        <w:t xml:space="preserve">/h/kg </w:t>
      </w:r>
      <w:r w:rsidR="00483710">
        <w:t>(</w:t>
      </w:r>
      <w:r>
        <w:t xml:space="preserve">for </w:t>
      </w:r>
      <w:r w:rsidR="00E65C31">
        <w:t xml:space="preserve">age group </w:t>
      </w:r>
      <w:r w:rsidR="00483710">
        <w:t>2</w:t>
      </w:r>
      <w:r w:rsidR="00B61624">
        <w:t>-</w:t>
      </w:r>
      <w:r w:rsidR="00483710">
        <w:t>11 years old</w:t>
      </w:r>
      <w:r w:rsidR="00210BBB">
        <w:t>)</w:t>
      </w:r>
      <w:r>
        <w:t>.</w:t>
      </w:r>
    </w:p>
    <w:p w14:paraId="640DA8C7" w14:textId="77777777" w:rsidR="008E1144" w:rsidRDefault="008E1144" w:rsidP="00463747">
      <w:pPr>
        <w:spacing w:line="240" w:lineRule="auto"/>
        <w:rPr>
          <w:sz w:val="23"/>
          <w:szCs w:val="23"/>
        </w:rPr>
      </w:pPr>
    </w:p>
    <w:p w14:paraId="7B10BA59" w14:textId="77777777" w:rsidR="00B8791B" w:rsidRPr="0022571B" w:rsidRDefault="00123D1F" w:rsidP="00463747">
      <w:pPr>
        <w:spacing w:line="240" w:lineRule="auto"/>
        <w:rPr>
          <w:szCs w:val="22"/>
        </w:rPr>
      </w:pPr>
      <w:r w:rsidRPr="00054A85">
        <w:rPr>
          <w:szCs w:val="22"/>
        </w:rPr>
        <w:t xml:space="preserve">The pharmacokinetics of </w:t>
      </w:r>
      <w:r w:rsidR="001369E2" w:rsidRPr="00054A85">
        <w:rPr>
          <w:szCs w:val="22"/>
        </w:rPr>
        <w:t xml:space="preserve">gadopiclenol </w:t>
      </w:r>
      <w:r w:rsidRPr="00054A85">
        <w:rPr>
          <w:szCs w:val="22"/>
        </w:rPr>
        <w:t xml:space="preserve">in </w:t>
      </w:r>
      <w:r w:rsidR="00DD6CFD" w:rsidRPr="00054A85">
        <w:rPr>
          <w:szCs w:val="22"/>
        </w:rPr>
        <w:t>children</w:t>
      </w:r>
      <w:r w:rsidRPr="00054A85">
        <w:rPr>
          <w:szCs w:val="22"/>
        </w:rPr>
        <w:t xml:space="preserve"> aged </w:t>
      </w:r>
      <w:r w:rsidR="008E1144" w:rsidRPr="00054A85">
        <w:rPr>
          <w:szCs w:val="22"/>
        </w:rPr>
        <w:t xml:space="preserve">2 to </w:t>
      </w:r>
      <w:r w:rsidRPr="00054A85">
        <w:rPr>
          <w:szCs w:val="22"/>
        </w:rPr>
        <w:t xml:space="preserve">17 years are </w:t>
      </w:r>
      <w:r w:rsidR="003E4728" w:rsidRPr="00054A85">
        <w:rPr>
          <w:szCs w:val="22"/>
        </w:rPr>
        <w:t xml:space="preserve">comparable </w:t>
      </w:r>
      <w:r w:rsidRPr="00054A85">
        <w:rPr>
          <w:szCs w:val="22"/>
        </w:rPr>
        <w:t>to the pharmacokinetics in adults.</w:t>
      </w:r>
      <w:r w:rsidR="00096032" w:rsidRPr="00054A85">
        <w:rPr>
          <w:szCs w:val="22"/>
        </w:rPr>
        <w:t xml:space="preserve"> </w:t>
      </w:r>
    </w:p>
    <w:p w14:paraId="4BC9E34A" w14:textId="77777777" w:rsidR="00285F35" w:rsidRPr="0022571B" w:rsidRDefault="00285F35" w:rsidP="00463747">
      <w:pPr>
        <w:spacing w:line="240" w:lineRule="auto"/>
        <w:rPr>
          <w:szCs w:val="22"/>
          <w:highlight w:val="yellow"/>
        </w:rPr>
      </w:pPr>
    </w:p>
    <w:p w14:paraId="1B216A92" w14:textId="77777777" w:rsidR="00316F54" w:rsidRDefault="00123D1F" w:rsidP="00463747">
      <w:pPr>
        <w:keepNext/>
        <w:keepLines/>
        <w:autoSpaceDE w:val="0"/>
        <w:autoSpaceDN w:val="0"/>
        <w:adjustRightInd w:val="0"/>
        <w:spacing w:line="240" w:lineRule="auto"/>
        <w:rPr>
          <w:szCs w:val="22"/>
          <w:u w:val="single"/>
        </w:rPr>
      </w:pPr>
      <w:r w:rsidRPr="0022571B">
        <w:rPr>
          <w:szCs w:val="22"/>
          <w:u w:val="single"/>
        </w:rPr>
        <w:t>Renal impair</w:t>
      </w:r>
      <w:r w:rsidR="00BC24D3" w:rsidRPr="0022571B">
        <w:rPr>
          <w:szCs w:val="22"/>
          <w:u w:val="single"/>
        </w:rPr>
        <w:t>ment</w:t>
      </w:r>
      <w:r w:rsidRPr="0022571B">
        <w:rPr>
          <w:szCs w:val="22"/>
          <w:u w:val="single"/>
        </w:rPr>
        <w:t xml:space="preserve"> and dialys</w:t>
      </w:r>
      <w:r w:rsidR="00554E5B" w:rsidRPr="0022571B">
        <w:rPr>
          <w:szCs w:val="22"/>
          <w:u w:val="single"/>
        </w:rPr>
        <w:t>ability</w:t>
      </w:r>
      <w:r w:rsidRPr="0022571B">
        <w:rPr>
          <w:szCs w:val="22"/>
          <w:u w:val="single"/>
        </w:rPr>
        <w:t xml:space="preserve"> </w:t>
      </w:r>
    </w:p>
    <w:p w14:paraId="6C0230F6" w14:textId="77777777" w:rsidR="00CF4B53" w:rsidRPr="0022571B" w:rsidRDefault="00CF4B53" w:rsidP="00463747">
      <w:pPr>
        <w:spacing w:line="240" w:lineRule="auto"/>
      </w:pPr>
    </w:p>
    <w:p w14:paraId="2B1D49F9" w14:textId="77777777" w:rsidR="00F33F8B" w:rsidRDefault="00123D1F" w:rsidP="00463747">
      <w:pPr>
        <w:spacing w:line="240" w:lineRule="auto"/>
        <w:rPr>
          <w:szCs w:val="22"/>
        </w:rPr>
      </w:pPr>
      <w:r w:rsidRPr="0022571B">
        <w:rPr>
          <w:szCs w:val="22"/>
        </w:rPr>
        <w:lastRenderedPageBreak/>
        <w:t xml:space="preserve">The elimination half-life </w:t>
      </w:r>
      <w:r w:rsidR="00D37479" w:rsidRPr="0022571B">
        <w:t>(t</w:t>
      </w:r>
      <w:r w:rsidR="00D37479" w:rsidRPr="0022571B">
        <w:rPr>
          <w:vertAlign w:val="subscript"/>
        </w:rPr>
        <w:t>1/2</w:t>
      </w:r>
      <w:r w:rsidR="00D37479" w:rsidRPr="0022571B">
        <w:t xml:space="preserve">) </w:t>
      </w:r>
      <w:r w:rsidRPr="0022571B">
        <w:rPr>
          <w:szCs w:val="22"/>
        </w:rPr>
        <w:t>is prolonged in subjects with renal impairment, increasing with the degree of renal impairment.</w:t>
      </w:r>
      <w:r w:rsidR="0073487B" w:rsidRPr="0022571B">
        <w:rPr>
          <w:rFonts w:asciiTheme="minorHAnsi" w:eastAsiaTheme="minorHAnsi" w:hAnsiTheme="minorHAnsi" w:cstheme="minorBidi"/>
          <w:szCs w:val="22"/>
        </w:rPr>
        <w:t xml:space="preserve"> </w:t>
      </w:r>
      <w:r w:rsidR="0073487B" w:rsidRPr="0022571B">
        <w:rPr>
          <w:szCs w:val="22"/>
        </w:rPr>
        <w:t xml:space="preserve">In patients with </w:t>
      </w:r>
      <w:r w:rsidR="0073487B" w:rsidRPr="0022571B">
        <w:rPr>
          <w:szCs w:val="22"/>
          <w:lang w:val="en-US"/>
        </w:rPr>
        <w:t>mild (60</w:t>
      </w:r>
      <w:r w:rsidR="009C1B98" w:rsidRPr="0022571B">
        <w:rPr>
          <w:szCs w:val="22"/>
          <w:lang w:val="en-US"/>
        </w:rPr>
        <w:t> </w:t>
      </w:r>
      <w:r w:rsidR="0073487B" w:rsidRPr="0022571B">
        <w:rPr>
          <w:szCs w:val="22"/>
          <w:lang w:val="en-US"/>
        </w:rPr>
        <w:t>≤</w:t>
      </w:r>
      <w:r w:rsidR="009C1B98" w:rsidRPr="0022571B">
        <w:rPr>
          <w:szCs w:val="22"/>
          <w:lang w:val="en-US"/>
        </w:rPr>
        <w:t> </w:t>
      </w:r>
      <w:r w:rsidR="0073487B" w:rsidRPr="0022571B">
        <w:rPr>
          <w:szCs w:val="22"/>
          <w:lang w:val="en-US"/>
        </w:rPr>
        <w:t>eGFR</w:t>
      </w:r>
      <w:r w:rsidR="000120E5" w:rsidRPr="0022571B">
        <w:rPr>
          <w:szCs w:val="22"/>
          <w:lang w:val="en-US"/>
        </w:rPr>
        <w:t> </w:t>
      </w:r>
      <w:r w:rsidR="0073487B" w:rsidRPr="0022571B">
        <w:rPr>
          <w:szCs w:val="22"/>
          <w:lang w:val="en-US"/>
        </w:rPr>
        <w:t>&lt;</w:t>
      </w:r>
      <w:r w:rsidR="009C1B98" w:rsidRPr="0022571B">
        <w:rPr>
          <w:szCs w:val="22"/>
          <w:lang w:val="en-US"/>
        </w:rPr>
        <w:t> </w:t>
      </w:r>
      <w:r w:rsidR="0073487B" w:rsidRPr="0022571B">
        <w:rPr>
          <w:szCs w:val="22"/>
          <w:lang w:val="en-US"/>
        </w:rPr>
        <w:t>90</w:t>
      </w:r>
      <w:r w:rsidR="00352568">
        <w:rPr>
          <w:szCs w:val="22"/>
          <w:lang w:val="en-US"/>
        </w:rPr>
        <w:t> </w:t>
      </w:r>
      <w:r w:rsidR="00E816CB">
        <w:rPr>
          <w:szCs w:val="22"/>
          <w:lang w:val="en-US"/>
        </w:rPr>
        <w:t>mL</w:t>
      </w:r>
      <w:r w:rsidR="0073487B" w:rsidRPr="0022571B">
        <w:rPr>
          <w:szCs w:val="22"/>
          <w:lang w:val="en-US"/>
        </w:rPr>
        <w:t>/min), moderate (30</w:t>
      </w:r>
      <w:r w:rsidR="000120E5" w:rsidRPr="0022571B">
        <w:rPr>
          <w:szCs w:val="22"/>
          <w:lang w:val="en-US"/>
        </w:rPr>
        <w:t> </w:t>
      </w:r>
      <w:r w:rsidR="0073487B" w:rsidRPr="0022571B">
        <w:rPr>
          <w:szCs w:val="22"/>
          <w:lang w:val="en-US"/>
        </w:rPr>
        <w:t>≤</w:t>
      </w:r>
      <w:r w:rsidR="000120E5" w:rsidRPr="0022571B">
        <w:rPr>
          <w:szCs w:val="22"/>
          <w:lang w:val="en-US"/>
        </w:rPr>
        <w:t> </w:t>
      </w:r>
      <w:r w:rsidR="0073487B" w:rsidRPr="0022571B">
        <w:rPr>
          <w:szCs w:val="22"/>
          <w:lang w:val="en-US"/>
        </w:rPr>
        <w:t>eGFR</w:t>
      </w:r>
      <w:r w:rsidR="000120E5" w:rsidRPr="0022571B">
        <w:rPr>
          <w:szCs w:val="22"/>
          <w:lang w:val="en-US"/>
        </w:rPr>
        <w:t> </w:t>
      </w:r>
      <w:r w:rsidR="0073487B" w:rsidRPr="0022571B">
        <w:rPr>
          <w:szCs w:val="22"/>
          <w:lang w:val="en-US"/>
        </w:rPr>
        <w:t>&lt;</w:t>
      </w:r>
      <w:r w:rsidR="000120E5" w:rsidRPr="0022571B">
        <w:rPr>
          <w:szCs w:val="22"/>
          <w:lang w:val="en-US"/>
        </w:rPr>
        <w:t> </w:t>
      </w:r>
      <w:r w:rsidR="0073487B" w:rsidRPr="0022571B">
        <w:rPr>
          <w:szCs w:val="22"/>
          <w:lang w:val="en-US"/>
        </w:rPr>
        <w:t>60</w:t>
      </w:r>
      <w:r w:rsidR="00352568">
        <w:rPr>
          <w:szCs w:val="22"/>
          <w:lang w:val="en-US"/>
        </w:rPr>
        <w:t> </w:t>
      </w:r>
      <w:r w:rsidR="00E816CB">
        <w:rPr>
          <w:szCs w:val="22"/>
          <w:lang w:val="en-US"/>
        </w:rPr>
        <w:t>mL</w:t>
      </w:r>
      <w:r w:rsidR="0073487B" w:rsidRPr="0022571B">
        <w:rPr>
          <w:szCs w:val="22"/>
          <w:lang w:val="en-US"/>
        </w:rPr>
        <w:t>/min) and severe (15</w:t>
      </w:r>
      <w:r w:rsidR="000120E5" w:rsidRPr="0022571B">
        <w:rPr>
          <w:szCs w:val="22"/>
          <w:lang w:val="en-US"/>
        </w:rPr>
        <w:t> </w:t>
      </w:r>
      <w:r w:rsidR="0073487B" w:rsidRPr="0022571B">
        <w:rPr>
          <w:szCs w:val="22"/>
          <w:lang w:val="en-US"/>
        </w:rPr>
        <w:t>≤</w:t>
      </w:r>
      <w:r w:rsidR="000120E5" w:rsidRPr="0022571B">
        <w:rPr>
          <w:szCs w:val="22"/>
          <w:lang w:val="en-US"/>
        </w:rPr>
        <w:t> </w:t>
      </w:r>
      <w:r w:rsidR="0073487B" w:rsidRPr="0022571B">
        <w:rPr>
          <w:szCs w:val="22"/>
          <w:lang w:val="en-US"/>
        </w:rPr>
        <w:t>eGFR</w:t>
      </w:r>
      <w:r w:rsidR="000120E5" w:rsidRPr="0022571B">
        <w:rPr>
          <w:szCs w:val="22"/>
          <w:lang w:val="en-US"/>
        </w:rPr>
        <w:t> </w:t>
      </w:r>
      <w:r w:rsidR="0073487B" w:rsidRPr="0022571B">
        <w:rPr>
          <w:szCs w:val="22"/>
          <w:lang w:val="en-US"/>
        </w:rPr>
        <w:t>&lt;</w:t>
      </w:r>
      <w:r w:rsidR="000120E5" w:rsidRPr="0022571B">
        <w:rPr>
          <w:szCs w:val="22"/>
          <w:lang w:val="en-US"/>
        </w:rPr>
        <w:t> </w:t>
      </w:r>
      <w:r w:rsidR="0073487B" w:rsidRPr="0022571B">
        <w:rPr>
          <w:szCs w:val="22"/>
          <w:lang w:val="en-US"/>
        </w:rPr>
        <w:t>30</w:t>
      </w:r>
      <w:r w:rsidR="00352568">
        <w:rPr>
          <w:szCs w:val="22"/>
          <w:lang w:val="en-US"/>
        </w:rPr>
        <w:t> </w:t>
      </w:r>
      <w:r w:rsidR="00E816CB">
        <w:rPr>
          <w:szCs w:val="22"/>
          <w:lang w:val="en-US"/>
        </w:rPr>
        <w:t>mL</w:t>
      </w:r>
      <w:r w:rsidR="0073487B" w:rsidRPr="0022571B">
        <w:rPr>
          <w:szCs w:val="22"/>
          <w:lang w:val="en-US"/>
        </w:rPr>
        <w:t xml:space="preserve">/min) </w:t>
      </w:r>
      <w:r w:rsidR="0073487B" w:rsidRPr="0022571B">
        <w:rPr>
          <w:szCs w:val="22"/>
        </w:rPr>
        <w:t xml:space="preserve">renal impairment, the mean </w:t>
      </w:r>
      <w:bookmarkStart w:id="11" w:name="_Hlk67386214"/>
      <w:r w:rsidR="0073487B" w:rsidRPr="0022571B">
        <w:rPr>
          <w:szCs w:val="22"/>
        </w:rPr>
        <w:t>t</w:t>
      </w:r>
      <w:r w:rsidR="0073487B" w:rsidRPr="0022571B">
        <w:rPr>
          <w:szCs w:val="22"/>
          <w:vertAlign w:val="subscript"/>
        </w:rPr>
        <w:t>1/2</w:t>
      </w:r>
      <w:r w:rsidR="0073487B" w:rsidRPr="0022571B">
        <w:rPr>
          <w:szCs w:val="22"/>
        </w:rPr>
        <w:t xml:space="preserve"> </w:t>
      </w:r>
      <w:bookmarkEnd w:id="11"/>
      <w:r w:rsidR="0073487B" w:rsidRPr="0022571B">
        <w:rPr>
          <w:szCs w:val="22"/>
        </w:rPr>
        <w:t>was 3.3, 3.8 and 11.7</w:t>
      </w:r>
      <w:r w:rsidR="00ED069E" w:rsidRPr="0022571B">
        <w:rPr>
          <w:szCs w:val="22"/>
        </w:rPr>
        <w:t> </w:t>
      </w:r>
      <w:r w:rsidR="0073487B" w:rsidRPr="0022571B">
        <w:rPr>
          <w:szCs w:val="22"/>
        </w:rPr>
        <w:t>hours, respectively and the clearance was 1.02, 0.62 and 0.17</w:t>
      </w:r>
      <w:r w:rsidR="006C220E" w:rsidRPr="0022571B">
        <w:rPr>
          <w:szCs w:val="22"/>
        </w:rPr>
        <w:t> </w:t>
      </w:r>
      <w:r w:rsidR="00E816CB">
        <w:rPr>
          <w:szCs w:val="22"/>
        </w:rPr>
        <w:t>mL</w:t>
      </w:r>
      <w:r w:rsidR="0073487B" w:rsidRPr="0022571B">
        <w:rPr>
          <w:szCs w:val="22"/>
        </w:rPr>
        <w:t>/min/kg, respectively.</w:t>
      </w:r>
    </w:p>
    <w:p w14:paraId="1DABB1FF" w14:textId="77777777" w:rsidR="00ED2B6B" w:rsidRDefault="00ED2B6B" w:rsidP="00463747">
      <w:pPr>
        <w:spacing w:line="240" w:lineRule="auto"/>
        <w:rPr>
          <w:szCs w:val="22"/>
        </w:rPr>
      </w:pPr>
    </w:p>
    <w:p w14:paraId="5ED843A0" w14:textId="77777777" w:rsidR="001263D6" w:rsidRDefault="00123D1F" w:rsidP="00463747">
      <w:pPr>
        <w:spacing w:line="240" w:lineRule="auto"/>
        <w:rPr>
          <w:szCs w:val="22"/>
        </w:rPr>
      </w:pPr>
      <w:r>
        <w:rPr>
          <w:szCs w:val="22"/>
        </w:rPr>
        <w:t>The C</w:t>
      </w:r>
      <w:r w:rsidRPr="001263D6">
        <w:rPr>
          <w:szCs w:val="22"/>
          <w:vertAlign w:val="subscript"/>
        </w:rPr>
        <w:t>max</w:t>
      </w:r>
      <w:r>
        <w:rPr>
          <w:szCs w:val="22"/>
        </w:rPr>
        <w:t xml:space="preserve"> increased </w:t>
      </w:r>
      <w:r w:rsidRPr="00807882">
        <w:rPr>
          <w:szCs w:val="22"/>
        </w:rPr>
        <w:t>1.1-fold, 1.1-fold and 1.4-fold</w:t>
      </w:r>
      <w:r>
        <w:rPr>
          <w:szCs w:val="22"/>
        </w:rPr>
        <w:t xml:space="preserve"> and the AUC</w:t>
      </w:r>
      <w:r w:rsidRPr="001263D6">
        <w:rPr>
          <w:szCs w:val="22"/>
          <w:vertAlign w:val="subscript"/>
        </w:rPr>
        <w:t>inf</w:t>
      </w:r>
      <w:r>
        <w:rPr>
          <w:szCs w:val="22"/>
        </w:rPr>
        <w:t xml:space="preserve"> increased </w:t>
      </w:r>
      <w:r w:rsidRPr="003602A8">
        <w:rPr>
          <w:szCs w:val="22"/>
        </w:rPr>
        <w:t>1.5-fold, 2.5-fold and 8.7-fold in patients with mild, moderate and severe renal impairment, respectively</w:t>
      </w:r>
      <w:r>
        <w:rPr>
          <w:szCs w:val="22"/>
        </w:rPr>
        <w:t xml:space="preserve"> after a dose of 0.2 mL/kg BW (equivalent to 0.1 mmol/kg BW). </w:t>
      </w:r>
    </w:p>
    <w:p w14:paraId="29A72F9C" w14:textId="77777777" w:rsidR="00ED2B6B" w:rsidRDefault="00ED2B6B" w:rsidP="00463747">
      <w:pPr>
        <w:spacing w:line="240" w:lineRule="auto"/>
        <w:rPr>
          <w:szCs w:val="22"/>
        </w:rPr>
      </w:pPr>
    </w:p>
    <w:p w14:paraId="0DDA4F63" w14:textId="77777777" w:rsidR="001263D6" w:rsidRDefault="00123D1F" w:rsidP="00463747">
      <w:pPr>
        <w:spacing w:line="240" w:lineRule="auto"/>
        <w:rPr>
          <w:szCs w:val="22"/>
        </w:rPr>
      </w:pPr>
      <w:r>
        <w:rPr>
          <w:szCs w:val="22"/>
        </w:rPr>
        <w:t>In addition, the increase in C</w:t>
      </w:r>
      <w:r w:rsidRPr="001263D6">
        <w:rPr>
          <w:szCs w:val="22"/>
          <w:vertAlign w:val="subscript"/>
        </w:rPr>
        <w:t>max</w:t>
      </w:r>
      <w:r>
        <w:rPr>
          <w:szCs w:val="22"/>
        </w:rPr>
        <w:t xml:space="preserve"> and AUC</w:t>
      </w:r>
      <w:r w:rsidRPr="001263D6">
        <w:rPr>
          <w:szCs w:val="22"/>
          <w:vertAlign w:val="subscript"/>
        </w:rPr>
        <w:t>inf</w:t>
      </w:r>
      <w:r>
        <w:rPr>
          <w:szCs w:val="22"/>
        </w:rPr>
        <w:t xml:space="preserve"> is expected to be similar with a dose of 0.1 mL/kg BW (equivalent to 0.05 mmol/kg BW) based on the results of </w:t>
      </w:r>
      <w:r w:rsidR="00687A2D">
        <w:rPr>
          <w:szCs w:val="22"/>
        </w:rPr>
        <w:t>population pharmacokinetic</w:t>
      </w:r>
      <w:r w:rsidR="00832B00">
        <w:rPr>
          <w:szCs w:val="22"/>
        </w:rPr>
        <w:t xml:space="preserve"> </w:t>
      </w:r>
      <w:r>
        <w:rPr>
          <w:szCs w:val="22"/>
        </w:rPr>
        <w:t>simulations.</w:t>
      </w:r>
    </w:p>
    <w:p w14:paraId="0B244908" w14:textId="77777777" w:rsidR="00ED2B6B" w:rsidRPr="0022571B" w:rsidRDefault="00ED2B6B" w:rsidP="00463747">
      <w:pPr>
        <w:spacing w:line="240" w:lineRule="auto"/>
        <w:rPr>
          <w:szCs w:val="22"/>
        </w:rPr>
      </w:pPr>
    </w:p>
    <w:p w14:paraId="0A127700" w14:textId="77777777" w:rsidR="00F33F8B" w:rsidRDefault="00123D1F" w:rsidP="00463747">
      <w:pPr>
        <w:spacing w:line="240" w:lineRule="auto"/>
        <w:rPr>
          <w:szCs w:val="22"/>
          <w:lang w:val="en-US"/>
        </w:rPr>
      </w:pPr>
      <w:r w:rsidRPr="0022571B">
        <w:rPr>
          <w:szCs w:val="22"/>
        </w:rPr>
        <w:t>Urinary excretion is delayed with the progression of renal impairment level. In patients</w:t>
      </w:r>
      <w:r w:rsidRPr="0022571B">
        <w:rPr>
          <w:szCs w:val="22"/>
          <w:lang w:val="en-US"/>
        </w:rPr>
        <w:t xml:space="preserve"> with mild or moderate renal impairment, more than 90</w:t>
      </w:r>
      <w:r w:rsidR="0036709C" w:rsidRPr="0022571B">
        <w:rPr>
          <w:szCs w:val="22"/>
          <w:lang w:val="en-US"/>
        </w:rPr>
        <w:t> </w:t>
      </w:r>
      <w:r w:rsidRPr="0022571B">
        <w:rPr>
          <w:szCs w:val="22"/>
          <w:lang w:val="en-US"/>
        </w:rPr>
        <w:t>% of the administered dose was recovered in the urine within 48</w:t>
      </w:r>
      <w:r w:rsidR="00E2398A" w:rsidRPr="0022571B">
        <w:rPr>
          <w:szCs w:val="22"/>
          <w:lang w:val="en-US"/>
        </w:rPr>
        <w:t> </w:t>
      </w:r>
      <w:r w:rsidRPr="0022571B">
        <w:rPr>
          <w:szCs w:val="22"/>
          <w:lang w:val="en-US"/>
        </w:rPr>
        <w:t xml:space="preserve">hours. In patients with severely impaired renal function about </w:t>
      </w:r>
      <w:bookmarkStart w:id="12" w:name="_Hlk67401411"/>
      <w:r w:rsidRPr="0022571B">
        <w:rPr>
          <w:szCs w:val="22"/>
          <w:lang w:val="en-US"/>
        </w:rPr>
        <w:t>84</w:t>
      </w:r>
      <w:r w:rsidR="0036709C" w:rsidRPr="0022571B">
        <w:rPr>
          <w:szCs w:val="22"/>
          <w:lang w:val="en-US"/>
        </w:rPr>
        <w:t> </w:t>
      </w:r>
      <w:r w:rsidRPr="0022571B">
        <w:rPr>
          <w:szCs w:val="22"/>
          <w:lang w:val="en-US"/>
        </w:rPr>
        <w:t>% of the administered dose was recovered in the urine within 5</w:t>
      </w:r>
      <w:r w:rsidR="00ED069E" w:rsidRPr="0022571B">
        <w:rPr>
          <w:szCs w:val="22"/>
          <w:lang w:val="en-US"/>
        </w:rPr>
        <w:t> </w:t>
      </w:r>
      <w:r w:rsidRPr="0022571B">
        <w:rPr>
          <w:szCs w:val="22"/>
          <w:lang w:val="en-US"/>
        </w:rPr>
        <w:t xml:space="preserve">days. </w:t>
      </w:r>
      <w:bookmarkEnd w:id="12"/>
    </w:p>
    <w:p w14:paraId="016BEC3B" w14:textId="77777777" w:rsidR="00ED2B6B" w:rsidRPr="0022571B" w:rsidRDefault="00ED2B6B" w:rsidP="00463747">
      <w:pPr>
        <w:spacing w:line="240" w:lineRule="auto"/>
        <w:rPr>
          <w:szCs w:val="22"/>
          <w:highlight w:val="yellow"/>
        </w:rPr>
      </w:pPr>
    </w:p>
    <w:p w14:paraId="245253E0" w14:textId="77777777" w:rsidR="00316F54" w:rsidRPr="00ED49BE" w:rsidRDefault="00123D1F" w:rsidP="00463747">
      <w:pPr>
        <w:spacing w:line="240" w:lineRule="auto"/>
        <w:rPr>
          <w:strike/>
        </w:rPr>
      </w:pPr>
      <w:r w:rsidRPr="0022571B">
        <w:t>In patients with End Stage Renal Disease (ESRD),</w:t>
      </w:r>
      <w:r w:rsidR="007070FD">
        <w:t xml:space="preserve"> 4 hour</w:t>
      </w:r>
      <w:r w:rsidRPr="0022571B">
        <w:t xml:space="preserve"> haemodialysis effectively removed </w:t>
      </w:r>
      <w:r w:rsidR="001369E2">
        <w:rPr>
          <w:lang w:val="en-US"/>
        </w:rPr>
        <w:t>gadopiclenol</w:t>
      </w:r>
      <w:r w:rsidR="001369E2" w:rsidRPr="0022571B">
        <w:rPr>
          <w:lang w:val="en-US"/>
        </w:rPr>
        <w:t xml:space="preserve"> </w:t>
      </w:r>
      <w:r w:rsidRPr="0022571B">
        <w:t xml:space="preserve">from plasma as the percentage of decrease in blood </w:t>
      </w:r>
      <w:r w:rsidR="05E8875A" w:rsidRPr="0022571B">
        <w:t xml:space="preserve">concentrations </w:t>
      </w:r>
      <w:r w:rsidRPr="0022571B">
        <w:t xml:space="preserve">was </w:t>
      </w:r>
      <w:r w:rsidR="00496B04" w:rsidRPr="0022571B">
        <w:t>95 to 98</w:t>
      </w:r>
      <w:r w:rsidR="0036709C" w:rsidRPr="0022571B">
        <w:t> </w:t>
      </w:r>
      <w:r w:rsidRPr="0022571B">
        <w:t xml:space="preserve">% at the end of </w:t>
      </w:r>
      <w:r w:rsidR="00DC2171" w:rsidRPr="0022571B">
        <w:t>the first</w:t>
      </w:r>
      <w:r w:rsidR="00745E7C" w:rsidRPr="0022571B">
        <w:t xml:space="preserve"> </w:t>
      </w:r>
      <w:r w:rsidR="00656FCC" w:rsidRPr="0022571B">
        <w:t>haemodialysis</w:t>
      </w:r>
      <w:r w:rsidR="00745E7C" w:rsidRPr="0022571B">
        <w:t xml:space="preserve"> session</w:t>
      </w:r>
      <w:r w:rsidRPr="0037651C">
        <w:t>.</w:t>
      </w:r>
    </w:p>
    <w:p w14:paraId="056873F3" w14:textId="77777777" w:rsidR="008741EF" w:rsidRDefault="008741EF" w:rsidP="00463747">
      <w:pPr>
        <w:spacing w:line="240" w:lineRule="auto"/>
        <w:rPr>
          <w:rFonts w:eastAsia="Verdana"/>
        </w:rPr>
      </w:pPr>
    </w:p>
    <w:p w14:paraId="1334D968" w14:textId="77777777" w:rsidR="0021403E" w:rsidRPr="006D3927" w:rsidRDefault="00123D1F" w:rsidP="00463747">
      <w:pPr>
        <w:spacing w:line="240" w:lineRule="auto"/>
        <w:rPr>
          <w:rFonts w:eastAsia="Verdana"/>
          <w:szCs w:val="22"/>
          <w:u w:val="single"/>
        </w:rPr>
      </w:pPr>
      <w:r w:rsidRPr="006D3927">
        <w:rPr>
          <w:rFonts w:eastAsia="Verdana"/>
          <w:szCs w:val="22"/>
          <w:u w:val="single"/>
        </w:rPr>
        <w:t>Weight</w:t>
      </w:r>
    </w:p>
    <w:p w14:paraId="6D851560" w14:textId="77777777" w:rsidR="0021403E" w:rsidRDefault="0021403E" w:rsidP="00463747">
      <w:pPr>
        <w:spacing w:line="240" w:lineRule="auto"/>
        <w:rPr>
          <w:rFonts w:eastAsia="Verdana"/>
          <w:szCs w:val="22"/>
        </w:rPr>
      </w:pPr>
    </w:p>
    <w:p w14:paraId="2591FAFA" w14:textId="77777777" w:rsidR="004446D4" w:rsidRDefault="00123D1F" w:rsidP="00463747">
      <w:pPr>
        <w:autoSpaceDE w:val="0"/>
        <w:autoSpaceDN w:val="0"/>
        <w:adjustRightInd w:val="0"/>
        <w:spacing w:line="240" w:lineRule="auto"/>
        <w:rPr>
          <w:bCs/>
          <w:iCs/>
          <w:szCs w:val="22"/>
        </w:rPr>
      </w:pPr>
      <w:r w:rsidRPr="004446D4">
        <w:rPr>
          <w:bCs/>
          <w:iCs/>
          <w:szCs w:val="22"/>
        </w:rPr>
        <w:t>The effect of weight was investigated with population pharmacokinetic simulations of patients with a BW ranging from 40 kg to 150 kg receiving a gadopiclenol dose of 0.1 mL/kg BW (equivalent to 0.05</w:t>
      </w:r>
      <w:r>
        <w:rPr>
          <w:bCs/>
          <w:iCs/>
          <w:szCs w:val="22"/>
        </w:rPr>
        <w:t> </w:t>
      </w:r>
      <w:r w:rsidRPr="004446D4">
        <w:rPr>
          <w:bCs/>
          <w:iCs/>
          <w:szCs w:val="22"/>
        </w:rPr>
        <w:t>mmol/kg BW). The ratios of median AUC</w:t>
      </w:r>
      <w:r w:rsidRPr="004446D4">
        <w:rPr>
          <w:bCs/>
          <w:iCs/>
          <w:szCs w:val="22"/>
          <w:vertAlign w:val="subscript"/>
        </w:rPr>
        <w:t>inf</w:t>
      </w:r>
      <w:r w:rsidRPr="004446D4">
        <w:rPr>
          <w:bCs/>
          <w:iCs/>
          <w:szCs w:val="22"/>
        </w:rPr>
        <w:t xml:space="preserve"> of gadopiclenol between a typical healthy subject of 70</w:t>
      </w:r>
      <w:r>
        <w:rPr>
          <w:bCs/>
          <w:iCs/>
          <w:szCs w:val="22"/>
        </w:rPr>
        <w:t> </w:t>
      </w:r>
      <w:r w:rsidRPr="004446D4">
        <w:rPr>
          <w:bCs/>
          <w:iCs/>
          <w:szCs w:val="22"/>
        </w:rPr>
        <w:t>kg and subjects weighing 40 kg and 150 kg was 0.86 and 2.06, respectively. The ratios of the plasma concentrations 10, 20 and 30 minutes after administration between a typical healthy subject of 70 kg and subjects weighing 40 kg and 150 kg ranged from 0.93 to 1.26.</w:t>
      </w:r>
    </w:p>
    <w:p w14:paraId="6C5604B0" w14:textId="77777777" w:rsidR="004446D4" w:rsidRDefault="004446D4" w:rsidP="00C14309">
      <w:pPr>
        <w:rPr>
          <w:rFonts w:eastAsia="Verdana"/>
          <w:szCs w:val="22"/>
        </w:rPr>
      </w:pPr>
    </w:p>
    <w:p w14:paraId="3AFEB2CC" w14:textId="77777777" w:rsidR="00DC59BA" w:rsidRPr="0022571B" w:rsidRDefault="00123D1F" w:rsidP="000E31E6">
      <w:pPr>
        <w:pStyle w:val="Titre3"/>
      </w:pPr>
      <w:r w:rsidRPr="0022571B">
        <w:t>5.3</w:t>
      </w:r>
      <w:r w:rsidRPr="0022571B">
        <w:tab/>
        <w:t xml:space="preserve">Preclinical safety </w:t>
      </w:r>
      <w:r w:rsidR="00DB01B4" w:rsidRPr="0022571B">
        <w:t>data</w:t>
      </w:r>
    </w:p>
    <w:p w14:paraId="581E1473" w14:textId="77777777" w:rsidR="00552AC8" w:rsidRPr="0022571B" w:rsidRDefault="00552AC8" w:rsidP="00300DC2">
      <w:pPr>
        <w:rPr>
          <w:snapToGrid w:val="0"/>
          <w:lang w:eastAsia="de-DE"/>
        </w:rPr>
      </w:pPr>
    </w:p>
    <w:p w14:paraId="15035F8A" w14:textId="77777777" w:rsidR="003C019D" w:rsidRPr="0022571B" w:rsidRDefault="00123D1F" w:rsidP="0022571B">
      <w:pPr>
        <w:rPr>
          <w:szCs w:val="22"/>
        </w:rPr>
      </w:pPr>
      <w:r w:rsidRPr="0022571B">
        <w:rPr>
          <w:szCs w:val="22"/>
        </w:rPr>
        <w:t>Non-clinical data reveal no special hazard for humans based on conventional studies of safety pharmacology, repeated dose toxicity, genotoxicity and toxicity to reproduction and development.</w:t>
      </w:r>
    </w:p>
    <w:p w14:paraId="3D74E9DB" w14:textId="77777777" w:rsidR="003D04FD" w:rsidRDefault="003D04FD" w:rsidP="007A07D9">
      <w:pPr>
        <w:rPr>
          <w:szCs w:val="22"/>
        </w:rPr>
      </w:pPr>
    </w:p>
    <w:p w14:paraId="493C3D4A" w14:textId="77777777" w:rsidR="000F4BF4" w:rsidRPr="0022571B" w:rsidRDefault="00123D1F" w:rsidP="007A07D9">
      <w:pPr>
        <w:rPr>
          <w:snapToGrid w:val="0"/>
          <w:szCs w:val="22"/>
          <w:lang w:eastAsia="de-DE"/>
        </w:rPr>
      </w:pPr>
      <w:r w:rsidRPr="008865F0">
        <w:rPr>
          <w:szCs w:val="22"/>
        </w:rPr>
        <w:t>Juvenile animal toxicity studies have not revealed any relevant findings.</w:t>
      </w:r>
    </w:p>
    <w:p w14:paraId="27082BB5" w14:textId="77777777" w:rsidR="00EF0071" w:rsidRDefault="00EF0071" w:rsidP="00DE1F58">
      <w:pPr>
        <w:rPr>
          <w:szCs w:val="22"/>
        </w:rPr>
      </w:pPr>
    </w:p>
    <w:p w14:paraId="7F8180D6" w14:textId="77777777" w:rsidR="00A57103" w:rsidRPr="0022571B" w:rsidRDefault="00A57103" w:rsidP="00DE1F58">
      <w:pPr>
        <w:rPr>
          <w:snapToGrid w:val="0"/>
          <w:szCs w:val="22"/>
          <w:lang w:eastAsia="de-DE"/>
        </w:rPr>
      </w:pPr>
    </w:p>
    <w:p w14:paraId="263899E4" w14:textId="77777777" w:rsidR="00DC59BA" w:rsidRPr="00A12556" w:rsidRDefault="00123D1F" w:rsidP="00DE1F58">
      <w:pPr>
        <w:pStyle w:val="Titre2"/>
      </w:pPr>
      <w:r w:rsidRPr="00A12556">
        <w:t>6.</w:t>
      </w:r>
      <w:r w:rsidRPr="00A12556">
        <w:tab/>
        <w:t>PHARMACEUTICAL PARTICULARS</w:t>
      </w:r>
    </w:p>
    <w:p w14:paraId="647474F3" w14:textId="77777777" w:rsidR="00DC59BA" w:rsidRPr="00A12556" w:rsidRDefault="00DC59BA" w:rsidP="00300DC2"/>
    <w:p w14:paraId="62B78629" w14:textId="77777777" w:rsidR="00DC59BA" w:rsidRPr="00A12556" w:rsidRDefault="00123D1F" w:rsidP="000E31E6">
      <w:pPr>
        <w:pStyle w:val="Titre3"/>
      </w:pPr>
      <w:r w:rsidRPr="00A12556">
        <w:t>6.1</w:t>
      </w:r>
      <w:r w:rsidRPr="00A12556">
        <w:tab/>
        <w:t>List of excipients</w:t>
      </w:r>
    </w:p>
    <w:p w14:paraId="35A2C4B6" w14:textId="77777777" w:rsidR="00C32AFC" w:rsidRPr="00A12556" w:rsidRDefault="00C32AFC" w:rsidP="00300DC2"/>
    <w:p w14:paraId="40615096" w14:textId="77777777" w:rsidR="00C32AFC" w:rsidRPr="002E05B8" w:rsidRDefault="00123D1F" w:rsidP="00463747">
      <w:pPr>
        <w:spacing w:line="240" w:lineRule="auto"/>
        <w:rPr>
          <w:szCs w:val="22"/>
        </w:rPr>
      </w:pPr>
      <w:r w:rsidRPr="002E05B8">
        <w:rPr>
          <w:szCs w:val="22"/>
        </w:rPr>
        <w:t>Tetraxetan</w:t>
      </w:r>
    </w:p>
    <w:p w14:paraId="705D557E" w14:textId="77777777" w:rsidR="00DC59BA" w:rsidRPr="002E05B8" w:rsidRDefault="00123D1F" w:rsidP="00463747">
      <w:pPr>
        <w:spacing w:line="240" w:lineRule="auto"/>
        <w:rPr>
          <w:szCs w:val="22"/>
        </w:rPr>
      </w:pPr>
      <w:r w:rsidRPr="002E05B8">
        <w:rPr>
          <w:szCs w:val="22"/>
        </w:rPr>
        <w:t xml:space="preserve">Trometamol </w:t>
      </w:r>
    </w:p>
    <w:p w14:paraId="47A5BC28" w14:textId="77777777" w:rsidR="00C1167A" w:rsidRPr="00A12556" w:rsidRDefault="00123D1F" w:rsidP="00463747">
      <w:pPr>
        <w:spacing w:line="240" w:lineRule="auto"/>
        <w:rPr>
          <w:szCs w:val="22"/>
        </w:rPr>
      </w:pPr>
      <w:r w:rsidRPr="00A12556">
        <w:rPr>
          <w:szCs w:val="22"/>
        </w:rPr>
        <w:t>Hydrochloric acid</w:t>
      </w:r>
      <w:r w:rsidR="00760188" w:rsidRPr="00A12556">
        <w:rPr>
          <w:szCs w:val="22"/>
        </w:rPr>
        <w:t xml:space="preserve"> </w:t>
      </w:r>
      <w:r w:rsidR="00760188" w:rsidRPr="00A12556">
        <w:rPr>
          <w:szCs w:val="22"/>
          <w:lang w:val="en-US"/>
        </w:rPr>
        <w:t>(for pH adjustment)</w:t>
      </w:r>
    </w:p>
    <w:p w14:paraId="3C302E43" w14:textId="77777777" w:rsidR="00805A85" w:rsidRPr="00A12556" w:rsidRDefault="00123D1F" w:rsidP="00463747">
      <w:pPr>
        <w:spacing w:line="240" w:lineRule="auto"/>
        <w:rPr>
          <w:szCs w:val="22"/>
        </w:rPr>
      </w:pPr>
      <w:r w:rsidRPr="00A12556">
        <w:rPr>
          <w:szCs w:val="22"/>
        </w:rPr>
        <w:t>Sodium hydroxide</w:t>
      </w:r>
      <w:r w:rsidR="00760188" w:rsidRPr="00A12556">
        <w:rPr>
          <w:szCs w:val="22"/>
        </w:rPr>
        <w:t xml:space="preserve"> </w:t>
      </w:r>
      <w:r w:rsidR="00760188" w:rsidRPr="00A12556">
        <w:rPr>
          <w:szCs w:val="22"/>
          <w:lang w:val="en-US"/>
        </w:rPr>
        <w:t>(for pH adjustment)</w:t>
      </w:r>
    </w:p>
    <w:p w14:paraId="1F6B911D" w14:textId="77777777" w:rsidR="00DC59BA" w:rsidRPr="00A12556" w:rsidRDefault="00123D1F" w:rsidP="00463747">
      <w:pPr>
        <w:spacing w:line="240" w:lineRule="auto"/>
        <w:rPr>
          <w:szCs w:val="22"/>
        </w:rPr>
      </w:pPr>
      <w:r w:rsidRPr="00A12556">
        <w:rPr>
          <w:szCs w:val="22"/>
        </w:rPr>
        <w:t>Water for injections</w:t>
      </w:r>
    </w:p>
    <w:p w14:paraId="7CAAD807" w14:textId="77777777" w:rsidR="00DC59BA" w:rsidRDefault="00DC59BA" w:rsidP="00533E91">
      <w:pPr>
        <w:rPr>
          <w:szCs w:val="22"/>
        </w:rPr>
      </w:pPr>
    </w:p>
    <w:p w14:paraId="412E8439" w14:textId="77777777" w:rsidR="00DC59BA" w:rsidRPr="00A12556" w:rsidRDefault="00123D1F" w:rsidP="000E31E6">
      <w:pPr>
        <w:pStyle w:val="Titre3"/>
      </w:pPr>
      <w:r w:rsidRPr="00A12556">
        <w:t>6.2</w:t>
      </w:r>
      <w:r w:rsidRPr="00A12556">
        <w:tab/>
        <w:t>Incompatibilities</w:t>
      </w:r>
    </w:p>
    <w:p w14:paraId="309345F7" w14:textId="77777777" w:rsidR="00DC59BA" w:rsidRPr="00A12556" w:rsidRDefault="00DC59BA" w:rsidP="00300DC2"/>
    <w:p w14:paraId="1CEFE49B" w14:textId="77777777" w:rsidR="00DC59BA" w:rsidRPr="00A12556" w:rsidRDefault="00123D1F" w:rsidP="00533E91">
      <w:pPr>
        <w:rPr>
          <w:szCs w:val="22"/>
        </w:rPr>
      </w:pPr>
      <w:r w:rsidRPr="00A12556">
        <w:rPr>
          <w:szCs w:val="22"/>
        </w:rPr>
        <w:t>In the absence of compatibility studies, this medicinal product must not be mixed with other medicinal products.</w:t>
      </w:r>
    </w:p>
    <w:p w14:paraId="3A21D9E9" w14:textId="77777777" w:rsidR="00DC59BA" w:rsidRPr="00A12556" w:rsidRDefault="00DC59BA" w:rsidP="00533E91">
      <w:pPr>
        <w:rPr>
          <w:szCs w:val="22"/>
        </w:rPr>
      </w:pPr>
    </w:p>
    <w:p w14:paraId="3FB1A40C" w14:textId="77777777" w:rsidR="00DC59BA" w:rsidRPr="00A12556" w:rsidRDefault="00123D1F" w:rsidP="000E31E6">
      <w:pPr>
        <w:pStyle w:val="Titre3"/>
      </w:pPr>
      <w:r w:rsidRPr="00A12556">
        <w:t>6.3</w:t>
      </w:r>
      <w:r w:rsidRPr="00A12556">
        <w:tab/>
        <w:t>Shelf life</w:t>
      </w:r>
    </w:p>
    <w:p w14:paraId="1CEF497C" w14:textId="77777777" w:rsidR="00DC59BA" w:rsidRPr="00A12556" w:rsidRDefault="00DC59BA" w:rsidP="00300DC2"/>
    <w:p w14:paraId="22E2EDD2" w14:textId="77777777" w:rsidR="00DC59BA" w:rsidRPr="00A12556" w:rsidRDefault="00123D1F" w:rsidP="00533E91">
      <w:pPr>
        <w:rPr>
          <w:szCs w:val="22"/>
        </w:rPr>
      </w:pPr>
      <w:r>
        <w:rPr>
          <w:szCs w:val="22"/>
        </w:rPr>
        <w:lastRenderedPageBreak/>
        <w:t>3</w:t>
      </w:r>
      <w:r w:rsidR="00E72454" w:rsidRPr="00A12556">
        <w:rPr>
          <w:szCs w:val="22"/>
        </w:rPr>
        <w:t xml:space="preserve"> years.</w:t>
      </w:r>
    </w:p>
    <w:p w14:paraId="76CA479C" w14:textId="77777777" w:rsidR="00DC59BA" w:rsidRPr="00A12556" w:rsidRDefault="00DC59BA" w:rsidP="00300DC2"/>
    <w:p w14:paraId="492A1FF6" w14:textId="77777777" w:rsidR="008150E7" w:rsidRDefault="00123D1F" w:rsidP="00533E91">
      <w:pPr>
        <w:tabs>
          <w:tab w:val="clear" w:pos="567"/>
        </w:tabs>
        <w:autoSpaceDE w:val="0"/>
        <w:autoSpaceDN w:val="0"/>
        <w:adjustRightInd w:val="0"/>
        <w:spacing w:line="240" w:lineRule="auto"/>
        <w:rPr>
          <w:color w:val="000000"/>
          <w:szCs w:val="22"/>
          <w:lang w:val="en-US" w:eastAsia="fr-FR"/>
        </w:rPr>
      </w:pPr>
      <w:r w:rsidRPr="008150E7">
        <w:rPr>
          <w:color w:val="000000"/>
          <w:szCs w:val="22"/>
          <w:u w:val="single"/>
          <w:lang w:val="en-US" w:eastAsia="fr-FR"/>
        </w:rPr>
        <w:t>For vials</w:t>
      </w:r>
      <w:r>
        <w:rPr>
          <w:color w:val="000000"/>
          <w:szCs w:val="22"/>
          <w:lang w:val="en-US" w:eastAsia="fr-FR"/>
        </w:rPr>
        <w:t xml:space="preserve"> </w:t>
      </w:r>
    </w:p>
    <w:p w14:paraId="7018F69B" w14:textId="77777777" w:rsidR="008150E7" w:rsidRDefault="008150E7" w:rsidP="00533E91">
      <w:pPr>
        <w:tabs>
          <w:tab w:val="clear" w:pos="567"/>
        </w:tabs>
        <w:autoSpaceDE w:val="0"/>
        <w:autoSpaceDN w:val="0"/>
        <w:adjustRightInd w:val="0"/>
        <w:spacing w:line="240" w:lineRule="auto"/>
        <w:rPr>
          <w:color w:val="000000"/>
          <w:szCs w:val="22"/>
          <w:lang w:val="en-US" w:eastAsia="fr-FR"/>
        </w:rPr>
      </w:pPr>
    </w:p>
    <w:p w14:paraId="08B99B23" w14:textId="77777777" w:rsidR="008150E7" w:rsidRDefault="00123D1F" w:rsidP="00533E91">
      <w:pPr>
        <w:tabs>
          <w:tab w:val="clear" w:pos="567"/>
        </w:tabs>
        <w:autoSpaceDE w:val="0"/>
        <w:autoSpaceDN w:val="0"/>
        <w:adjustRightInd w:val="0"/>
        <w:spacing w:line="240" w:lineRule="auto"/>
        <w:rPr>
          <w:color w:val="000000"/>
          <w:szCs w:val="22"/>
          <w:lang w:val="en-US" w:eastAsia="fr-FR"/>
        </w:rPr>
      </w:pPr>
      <w:r w:rsidRPr="00A12556">
        <w:rPr>
          <w:color w:val="000000"/>
          <w:szCs w:val="22"/>
          <w:lang w:val="en-US" w:eastAsia="fr-FR"/>
        </w:rPr>
        <w:t>Chemical and physical in</w:t>
      </w:r>
      <w:r w:rsidR="00BB4CB0">
        <w:rPr>
          <w:color w:val="000000"/>
          <w:szCs w:val="22"/>
          <w:lang w:val="en-US" w:eastAsia="fr-FR"/>
        </w:rPr>
        <w:t>-</w:t>
      </w:r>
      <w:r w:rsidRPr="00A12556">
        <w:rPr>
          <w:color w:val="000000"/>
          <w:szCs w:val="22"/>
          <w:lang w:val="en-US" w:eastAsia="fr-FR"/>
        </w:rPr>
        <w:t>use stability has been demonstrated for 24</w:t>
      </w:r>
      <w:r w:rsidR="00ED069E">
        <w:rPr>
          <w:color w:val="000000"/>
          <w:szCs w:val="22"/>
          <w:lang w:val="en-US" w:eastAsia="fr-FR"/>
        </w:rPr>
        <w:t> </w:t>
      </w:r>
      <w:r w:rsidRPr="00A12556">
        <w:rPr>
          <w:color w:val="000000"/>
          <w:szCs w:val="22"/>
          <w:lang w:val="en-US" w:eastAsia="fr-FR"/>
        </w:rPr>
        <w:t>hours at up to 25</w:t>
      </w:r>
      <w:r w:rsidR="0085567E">
        <w:rPr>
          <w:color w:val="000000"/>
          <w:szCs w:val="22"/>
          <w:lang w:val="en-US" w:eastAsia="fr-FR"/>
        </w:rPr>
        <w:t> </w:t>
      </w:r>
      <w:r w:rsidRPr="00A12556">
        <w:rPr>
          <w:color w:val="000000"/>
          <w:szCs w:val="22"/>
          <w:lang w:val="en-US" w:eastAsia="fr-FR"/>
        </w:rPr>
        <w:t>°C.</w:t>
      </w:r>
    </w:p>
    <w:p w14:paraId="538146E2" w14:textId="77777777" w:rsidR="00A9690E" w:rsidRPr="00A12556" w:rsidRDefault="00123D1F" w:rsidP="00533E91">
      <w:pPr>
        <w:tabs>
          <w:tab w:val="clear" w:pos="567"/>
        </w:tabs>
        <w:autoSpaceDE w:val="0"/>
        <w:autoSpaceDN w:val="0"/>
        <w:adjustRightInd w:val="0"/>
        <w:spacing w:line="240" w:lineRule="auto"/>
        <w:rPr>
          <w:color w:val="000000"/>
          <w:szCs w:val="22"/>
          <w:lang w:val="en-US" w:eastAsia="fr-FR"/>
        </w:rPr>
      </w:pPr>
      <w:r w:rsidRPr="00A12556">
        <w:rPr>
          <w:color w:val="000000"/>
          <w:szCs w:val="22"/>
          <w:lang w:val="en-US" w:eastAsia="fr-FR"/>
        </w:rPr>
        <w:t xml:space="preserve"> </w:t>
      </w:r>
    </w:p>
    <w:p w14:paraId="21893CA5" w14:textId="77777777" w:rsidR="00A9690E" w:rsidRPr="00A12556" w:rsidRDefault="00123D1F" w:rsidP="00533E91">
      <w:pPr>
        <w:tabs>
          <w:tab w:val="clear" w:pos="567"/>
        </w:tabs>
        <w:autoSpaceDE w:val="0"/>
        <w:autoSpaceDN w:val="0"/>
        <w:adjustRightInd w:val="0"/>
        <w:spacing w:line="240" w:lineRule="auto"/>
        <w:rPr>
          <w:color w:val="000000"/>
          <w:szCs w:val="22"/>
          <w:lang w:val="en-US" w:eastAsia="fr-FR"/>
        </w:rPr>
      </w:pPr>
      <w:r w:rsidRPr="00A12556">
        <w:rPr>
          <w:color w:val="000000"/>
          <w:szCs w:val="22"/>
          <w:lang w:val="en-US" w:eastAsia="fr-FR"/>
        </w:rPr>
        <w:t>From a microbiological point of view, the product should be used immediately. If not used immediately, in-use storage times and conditions</w:t>
      </w:r>
      <w:r w:rsidR="004A3785">
        <w:rPr>
          <w:color w:val="000000"/>
          <w:szCs w:val="22"/>
          <w:lang w:val="en-US" w:eastAsia="fr-FR"/>
        </w:rPr>
        <w:t xml:space="preserve"> prior to use</w:t>
      </w:r>
      <w:r w:rsidRPr="00A12556">
        <w:rPr>
          <w:color w:val="000000"/>
          <w:szCs w:val="22"/>
          <w:lang w:val="en-US" w:eastAsia="fr-FR"/>
        </w:rPr>
        <w:t xml:space="preserve"> are the responsibility of the user</w:t>
      </w:r>
      <w:r w:rsidR="004A3785">
        <w:rPr>
          <w:color w:val="000000"/>
          <w:szCs w:val="22"/>
          <w:lang w:val="en-US" w:eastAsia="fr-FR"/>
        </w:rPr>
        <w:t xml:space="preserve"> and would normally not be longer than 24 hours at 2 to 8</w:t>
      </w:r>
      <w:r w:rsidR="008150E7">
        <w:rPr>
          <w:color w:val="000000"/>
          <w:szCs w:val="22"/>
          <w:lang w:val="en-US" w:eastAsia="fr-FR"/>
        </w:rPr>
        <w:t> </w:t>
      </w:r>
      <w:r w:rsidR="004A3785">
        <w:rPr>
          <w:color w:val="000000"/>
          <w:szCs w:val="22"/>
          <w:lang w:val="en-US" w:eastAsia="fr-FR"/>
        </w:rPr>
        <w:t>°C,</w:t>
      </w:r>
      <w:r w:rsidRPr="00A12556">
        <w:rPr>
          <w:color w:val="000000"/>
          <w:szCs w:val="22"/>
          <w:lang w:val="en-US" w:eastAsia="fr-FR"/>
        </w:rPr>
        <w:t xml:space="preserve"> </w:t>
      </w:r>
      <w:r w:rsidR="003D15AA" w:rsidRPr="00130F8A">
        <w:rPr>
          <w:color w:val="000000"/>
          <w:szCs w:val="22"/>
          <w:lang w:val="en-US" w:eastAsia="fr-FR"/>
        </w:rPr>
        <w:t>unless the opening has taken place in controlled and validated aseptic conditions</w:t>
      </w:r>
      <w:r w:rsidR="004A3785">
        <w:rPr>
          <w:color w:val="000000"/>
          <w:szCs w:val="22"/>
          <w:lang w:val="en-US" w:eastAsia="fr-FR"/>
        </w:rPr>
        <w:t>.</w:t>
      </w:r>
    </w:p>
    <w:p w14:paraId="28E8590A" w14:textId="77777777" w:rsidR="00A274DB" w:rsidRDefault="00A274DB" w:rsidP="6CA808ED">
      <w:pPr>
        <w:rPr>
          <w:rFonts w:eastAsia="Verdana"/>
        </w:rPr>
      </w:pPr>
    </w:p>
    <w:p w14:paraId="74AC98F7" w14:textId="77777777" w:rsidR="00DC59BA" w:rsidRPr="00A12556" w:rsidRDefault="00123D1F" w:rsidP="000E31E6">
      <w:pPr>
        <w:pStyle w:val="Titre3"/>
      </w:pPr>
      <w:r>
        <w:t>6.4</w:t>
      </w:r>
      <w:r>
        <w:tab/>
        <w:t>Special precautions for storage</w:t>
      </w:r>
    </w:p>
    <w:p w14:paraId="1C752EBF" w14:textId="77777777" w:rsidR="00DC59BA" w:rsidRPr="00A12556" w:rsidRDefault="00DC59BA" w:rsidP="00300DC2"/>
    <w:p w14:paraId="568F2855" w14:textId="77777777" w:rsidR="00A460B7" w:rsidRPr="00463747" w:rsidRDefault="00123D1F" w:rsidP="00533E91">
      <w:pPr>
        <w:rPr>
          <w:szCs w:val="22"/>
          <w:u w:val="single"/>
        </w:rPr>
      </w:pPr>
      <w:r w:rsidRPr="00463747">
        <w:rPr>
          <w:szCs w:val="22"/>
          <w:u w:val="single"/>
        </w:rPr>
        <w:t xml:space="preserve">For vials </w:t>
      </w:r>
    </w:p>
    <w:p w14:paraId="4D0B21A4" w14:textId="77777777" w:rsidR="00A460B7" w:rsidRDefault="00A460B7" w:rsidP="00533E91">
      <w:pPr>
        <w:rPr>
          <w:szCs w:val="22"/>
        </w:rPr>
      </w:pPr>
    </w:p>
    <w:p w14:paraId="3F166579" w14:textId="77777777" w:rsidR="003F1017" w:rsidRDefault="00123D1F" w:rsidP="00533E91">
      <w:pPr>
        <w:rPr>
          <w:szCs w:val="22"/>
        </w:rPr>
      </w:pPr>
      <w:r w:rsidRPr="00A12556">
        <w:rPr>
          <w:szCs w:val="22"/>
        </w:rPr>
        <w:t>This medicinal product does not require any special storage conditions.</w:t>
      </w:r>
    </w:p>
    <w:p w14:paraId="593FA514" w14:textId="77777777" w:rsidR="000C2894" w:rsidRDefault="000C2894" w:rsidP="00533E91">
      <w:pPr>
        <w:rPr>
          <w:szCs w:val="22"/>
        </w:rPr>
      </w:pPr>
    </w:p>
    <w:p w14:paraId="79ACCD19" w14:textId="77777777" w:rsidR="000C2894" w:rsidRDefault="00123D1F" w:rsidP="00533E91">
      <w:pPr>
        <w:rPr>
          <w:szCs w:val="22"/>
        </w:rPr>
      </w:pPr>
      <w:r>
        <w:t>For storage conditions after first opening of the medicinal product, see section 6.3.</w:t>
      </w:r>
    </w:p>
    <w:p w14:paraId="75453A4E" w14:textId="77777777" w:rsidR="00A460B7" w:rsidRPr="00A12556" w:rsidRDefault="00A460B7" w:rsidP="00533E91">
      <w:pPr>
        <w:rPr>
          <w:szCs w:val="22"/>
        </w:rPr>
      </w:pPr>
    </w:p>
    <w:p w14:paraId="7BDAB6D9" w14:textId="77777777" w:rsidR="00A460B7" w:rsidRPr="00463747" w:rsidRDefault="00123D1F" w:rsidP="00533E91">
      <w:pPr>
        <w:rPr>
          <w:szCs w:val="22"/>
          <w:u w:val="single"/>
        </w:rPr>
      </w:pPr>
      <w:r w:rsidRPr="00463747">
        <w:rPr>
          <w:szCs w:val="22"/>
          <w:u w:val="single"/>
        </w:rPr>
        <w:t>For p</w:t>
      </w:r>
      <w:r w:rsidR="00180BF0" w:rsidRPr="00463747">
        <w:rPr>
          <w:szCs w:val="22"/>
          <w:u w:val="single"/>
        </w:rPr>
        <w:t xml:space="preserve">re-filled syringes </w:t>
      </w:r>
    </w:p>
    <w:p w14:paraId="10A58E0F" w14:textId="77777777" w:rsidR="00A460B7" w:rsidRDefault="00A460B7" w:rsidP="00533E91">
      <w:pPr>
        <w:rPr>
          <w:szCs w:val="22"/>
        </w:rPr>
      </w:pPr>
    </w:p>
    <w:p w14:paraId="3A47863A" w14:textId="77777777" w:rsidR="00DC59BA" w:rsidRPr="00A12556" w:rsidRDefault="00123D1F" w:rsidP="00533E91">
      <w:pPr>
        <w:rPr>
          <w:szCs w:val="22"/>
        </w:rPr>
      </w:pPr>
      <w:r w:rsidRPr="00A12556">
        <w:rPr>
          <w:szCs w:val="22"/>
        </w:rPr>
        <w:t>Do not freeze.</w:t>
      </w:r>
    </w:p>
    <w:p w14:paraId="64F5426C" w14:textId="77777777" w:rsidR="00DC59BA" w:rsidRDefault="00DC59BA" w:rsidP="00533E91">
      <w:pPr>
        <w:rPr>
          <w:szCs w:val="22"/>
        </w:rPr>
      </w:pPr>
    </w:p>
    <w:p w14:paraId="300223E5" w14:textId="77777777" w:rsidR="00DC59BA" w:rsidRPr="00A12556" w:rsidRDefault="00123D1F" w:rsidP="000E31E6">
      <w:pPr>
        <w:pStyle w:val="Titre3"/>
      </w:pPr>
      <w:r>
        <w:t>6.5</w:t>
      </w:r>
      <w:r>
        <w:tab/>
      </w:r>
      <w:r w:rsidRPr="00A12556">
        <w:t>Nature and contents of container</w:t>
      </w:r>
    </w:p>
    <w:p w14:paraId="5D27C8EE" w14:textId="77777777" w:rsidR="00ED29A0" w:rsidRDefault="00ED29A0" w:rsidP="00300DC2">
      <w:pPr>
        <w:rPr>
          <w:highlight w:val="yellow"/>
          <w:lang w:val="en-US"/>
        </w:rPr>
      </w:pPr>
    </w:p>
    <w:p w14:paraId="5A5429E7" w14:textId="77777777" w:rsidR="00A808C2" w:rsidRDefault="00123D1F" w:rsidP="00463747">
      <w:pPr>
        <w:spacing w:line="240" w:lineRule="auto"/>
        <w:rPr>
          <w:lang w:val="en-US"/>
        </w:rPr>
      </w:pPr>
      <w:r w:rsidRPr="6B2B2ED8">
        <w:rPr>
          <w:lang w:val="en-US"/>
        </w:rPr>
        <w:t>3</w:t>
      </w:r>
      <w:r w:rsidR="008D0C84">
        <w:rPr>
          <w:lang w:val="en-US"/>
        </w:rPr>
        <w:t> </w:t>
      </w:r>
      <w:r w:rsidR="00E816CB">
        <w:rPr>
          <w:lang w:val="en-US"/>
        </w:rPr>
        <w:t>mL</w:t>
      </w:r>
      <w:r>
        <w:rPr>
          <w:lang w:val="en-US"/>
        </w:rPr>
        <w:t xml:space="preserve"> </w:t>
      </w:r>
      <w:r w:rsidR="00042DD6" w:rsidRPr="00F24D6E">
        <w:rPr>
          <w:lang w:val="en-US"/>
        </w:rPr>
        <w:t xml:space="preserve">solution for injection </w:t>
      </w:r>
      <w:r w:rsidRPr="00F24D6E">
        <w:rPr>
          <w:lang w:val="en-US"/>
        </w:rPr>
        <w:t xml:space="preserve">in a </w:t>
      </w:r>
      <w:r w:rsidR="00042DD6">
        <w:rPr>
          <w:lang w:val="en-US"/>
        </w:rPr>
        <w:t xml:space="preserve">10 mL </w:t>
      </w:r>
      <w:r w:rsidRPr="00F24D6E">
        <w:rPr>
          <w:lang w:val="en-US"/>
        </w:rPr>
        <w:t>vial (glass type I) with elastomeric stopper in pack size of 1</w:t>
      </w:r>
      <w:r>
        <w:rPr>
          <w:lang w:val="en-US"/>
        </w:rPr>
        <w:t>.</w:t>
      </w:r>
    </w:p>
    <w:p w14:paraId="69D85BC8" w14:textId="77777777" w:rsidR="00A808C2" w:rsidRDefault="00A808C2" w:rsidP="00463747">
      <w:pPr>
        <w:spacing w:line="240" w:lineRule="auto"/>
        <w:rPr>
          <w:lang w:val="en-US"/>
        </w:rPr>
      </w:pPr>
    </w:p>
    <w:p w14:paraId="2C45F1D5" w14:textId="77777777" w:rsidR="00A808C2" w:rsidRDefault="00123D1F" w:rsidP="00463747">
      <w:pPr>
        <w:spacing w:line="240" w:lineRule="auto"/>
        <w:rPr>
          <w:lang w:val="en-US"/>
        </w:rPr>
      </w:pPr>
      <w:r w:rsidRPr="6B2B2ED8">
        <w:rPr>
          <w:lang w:val="en-US"/>
        </w:rPr>
        <w:t>7.</w:t>
      </w:r>
      <w:r w:rsidRPr="0022571B">
        <w:rPr>
          <w:lang w:val="en-US"/>
        </w:rPr>
        <w:t>5</w:t>
      </w:r>
      <w:r w:rsidR="008D0C84" w:rsidRPr="0022571B">
        <w:rPr>
          <w:lang w:val="en-US"/>
        </w:rPr>
        <w:t> </w:t>
      </w:r>
      <w:r w:rsidR="00E816CB">
        <w:rPr>
          <w:lang w:val="en-US"/>
        </w:rPr>
        <w:t>mL</w:t>
      </w:r>
      <w:r w:rsidRPr="0022571B">
        <w:rPr>
          <w:lang w:val="en-US"/>
        </w:rPr>
        <w:t xml:space="preserve"> </w:t>
      </w:r>
      <w:r w:rsidR="00042DD6" w:rsidRPr="00F24D6E">
        <w:rPr>
          <w:lang w:val="en-US"/>
        </w:rPr>
        <w:t xml:space="preserve">solution for injection </w:t>
      </w:r>
      <w:r w:rsidRPr="00F24D6E">
        <w:rPr>
          <w:lang w:val="en-US"/>
        </w:rPr>
        <w:t xml:space="preserve">in a </w:t>
      </w:r>
      <w:r w:rsidR="00042DD6">
        <w:rPr>
          <w:lang w:val="en-US"/>
        </w:rPr>
        <w:t xml:space="preserve">10 mL </w:t>
      </w:r>
      <w:r w:rsidRPr="00F24D6E">
        <w:rPr>
          <w:lang w:val="en-US"/>
        </w:rPr>
        <w:t>vial (glass type I) with elastomeric stopper in pack sizes of 1</w:t>
      </w:r>
      <w:r>
        <w:rPr>
          <w:lang w:val="en-US"/>
        </w:rPr>
        <w:t xml:space="preserve"> or 25.</w:t>
      </w:r>
    </w:p>
    <w:p w14:paraId="125B3A9E" w14:textId="77777777" w:rsidR="00A808C2" w:rsidRDefault="00A808C2" w:rsidP="00463747">
      <w:pPr>
        <w:spacing w:line="240" w:lineRule="auto"/>
        <w:rPr>
          <w:lang w:val="en-US"/>
        </w:rPr>
      </w:pPr>
    </w:p>
    <w:p w14:paraId="50E488C1" w14:textId="77777777" w:rsidR="00A808C2" w:rsidRDefault="00123D1F" w:rsidP="00463747">
      <w:pPr>
        <w:spacing w:line="240" w:lineRule="auto"/>
        <w:rPr>
          <w:lang w:val="en-US"/>
        </w:rPr>
      </w:pPr>
      <w:r w:rsidRPr="0022571B">
        <w:rPr>
          <w:lang w:val="en-US"/>
        </w:rPr>
        <w:t>10</w:t>
      </w:r>
      <w:r w:rsidR="008D0C84" w:rsidRPr="0022571B">
        <w:rPr>
          <w:lang w:val="en-US"/>
        </w:rPr>
        <w:t> </w:t>
      </w:r>
      <w:r w:rsidR="00E816CB">
        <w:rPr>
          <w:lang w:val="en-US"/>
        </w:rPr>
        <w:t>mL</w:t>
      </w:r>
      <w:r w:rsidRPr="0022571B">
        <w:rPr>
          <w:lang w:val="en-US"/>
        </w:rPr>
        <w:t xml:space="preserve"> </w:t>
      </w:r>
      <w:r w:rsidR="00042DD6" w:rsidRPr="00F24D6E">
        <w:rPr>
          <w:lang w:val="en-US"/>
        </w:rPr>
        <w:t xml:space="preserve">solution for injection </w:t>
      </w:r>
      <w:r w:rsidRPr="00F24D6E">
        <w:rPr>
          <w:lang w:val="en-US"/>
        </w:rPr>
        <w:t xml:space="preserve">in a </w:t>
      </w:r>
      <w:r w:rsidR="00042DD6">
        <w:rPr>
          <w:lang w:val="en-US"/>
        </w:rPr>
        <w:t xml:space="preserve">10 mL </w:t>
      </w:r>
      <w:r w:rsidRPr="00F24D6E">
        <w:rPr>
          <w:lang w:val="en-US"/>
        </w:rPr>
        <w:t>vial (glass type I) with elastomeric stopper in pack sizes of 1</w:t>
      </w:r>
      <w:r>
        <w:rPr>
          <w:lang w:val="en-US"/>
        </w:rPr>
        <w:t xml:space="preserve"> or 25.</w:t>
      </w:r>
    </w:p>
    <w:p w14:paraId="6A5F2748" w14:textId="77777777" w:rsidR="00A808C2" w:rsidRDefault="00A808C2" w:rsidP="00463747">
      <w:pPr>
        <w:spacing w:line="240" w:lineRule="auto"/>
        <w:rPr>
          <w:lang w:val="en-US"/>
        </w:rPr>
      </w:pPr>
    </w:p>
    <w:p w14:paraId="5F72E6D2" w14:textId="77777777" w:rsidR="00A808C2" w:rsidRDefault="00123D1F" w:rsidP="00463747">
      <w:pPr>
        <w:spacing w:line="240" w:lineRule="auto"/>
        <w:rPr>
          <w:lang w:val="en-US"/>
        </w:rPr>
      </w:pPr>
      <w:r w:rsidRPr="0022571B">
        <w:rPr>
          <w:lang w:val="en-US"/>
        </w:rPr>
        <w:t>15</w:t>
      </w:r>
      <w:r w:rsidR="008D0C84" w:rsidRPr="0022571B">
        <w:rPr>
          <w:lang w:val="en-US"/>
        </w:rPr>
        <w:t> </w:t>
      </w:r>
      <w:r w:rsidR="00E816CB">
        <w:rPr>
          <w:lang w:val="en-US"/>
        </w:rPr>
        <w:t>mL</w:t>
      </w:r>
      <w:r w:rsidRPr="0022571B">
        <w:rPr>
          <w:lang w:val="en-US"/>
        </w:rPr>
        <w:t xml:space="preserve"> </w:t>
      </w:r>
      <w:r w:rsidR="00042DD6" w:rsidRPr="00F24D6E">
        <w:rPr>
          <w:lang w:val="en-US"/>
        </w:rPr>
        <w:t xml:space="preserve">solution for injection </w:t>
      </w:r>
      <w:r w:rsidRPr="00F24D6E">
        <w:rPr>
          <w:lang w:val="en-US"/>
        </w:rPr>
        <w:t xml:space="preserve">in a </w:t>
      </w:r>
      <w:r w:rsidR="00042DD6">
        <w:rPr>
          <w:lang w:val="en-US"/>
        </w:rPr>
        <w:t xml:space="preserve">20 mL </w:t>
      </w:r>
      <w:r w:rsidRPr="00F24D6E">
        <w:rPr>
          <w:lang w:val="en-US"/>
        </w:rPr>
        <w:t>vial (glass type I) with elastomeric stopper in pack sizes of 1</w:t>
      </w:r>
      <w:r>
        <w:rPr>
          <w:lang w:val="en-US"/>
        </w:rPr>
        <w:t xml:space="preserve"> or 25.</w:t>
      </w:r>
    </w:p>
    <w:p w14:paraId="560DF52F" w14:textId="77777777" w:rsidR="00A808C2" w:rsidRDefault="00A808C2" w:rsidP="00463747">
      <w:pPr>
        <w:spacing w:line="240" w:lineRule="auto"/>
        <w:rPr>
          <w:lang w:val="en-US"/>
        </w:rPr>
      </w:pPr>
    </w:p>
    <w:p w14:paraId="7083DF51" w14:textId="77777777" w:rsidR="00A808C2" w:rsidRDefault="00123D1F" w:rsidP="00463747">
      <w:pPr>
        <w:spacing w:line="240" w:lineRule="auto"/>
        <w:rPr>
          <w:lang w:val="en-US"/>
        </w:rPr>
      </w:pPr>
      <w:r w:rsidRPr="0022571B">
        <w:rPr>
          <w:lang w:val="en-US"/>
        </w:rPr>
        <w:t>30</w:t>
      </w:r>
      <w:r w:rsidR="008D0C84" w:rsidRPr="0022571B">
        <w:rPr>
          <w:lang w:val="en-US"/>
        </w:rPr>
        <w:t> </w:t>
      </w:r>
      <w:r w:rsidR="00E816CB">
        <w:rPr>
          <w:lang w:val="en-US"/>
        </w:rPr>
        <w:t>mL</w:t>
      </w:r>
      <w:r w:rsidRPr="0022571B">
        <w:rPr>
          <w:lang w:val="en-US"/>
        </w:rPr>
        <w:t xml:space="preserve"> </w:t>
      </w:r>
      <w:r w:rsidRPr="00F24D6E">
        <w:rPr>
          <w:lang w:val="en-US"/>
        </w:rPr>
        <w:t xml:space="preserve">solution for injection in a </w:t>
      </w:r>
      <w:r w:rsidR="00042DD6">
        <w:rPr>
          <w:lang w:val="en-US"/>
        </w:rPr>
        <w:t xml:space="preserve">50 mL </w:t>
      </w:r>
      <w:r w:rsidRPr="00F24D6E">
        <w:rPr>
          <w:lang w:val="en-US"/>
        </w:rPr>
        <w:t>vial (glass type I) with elastomeric stopper in pack size of 1</w:t>
      </w:r>
      <w:r>
        <w:rPr>
          <w:lang w:val="en-US"/>
        </w:rPr>
        <w:t>.</w:t>
      </w:r>
    </w:p>
    <w:p w14:paraId="0E1B1F10" w14:textId="77777777" w:rsidR="00A808C2" w:rsidRDefault="00A808C2" w:rsidP="00463747">
      <w:pPr>
        <w:spacing w:line="240" w:lineRule="auto"/>
        <w:rPr>
          <w:lang w:val="en-US"/>
        </w:rPr>
      </w:pPr>
    </w:p>
    <w:p w14:paraId="41836D5F" w14:textId="77777777" w:rsidR="00F24D6E" w:rsidRDefault="00123D1F" w:rsidP="00463747">
      <w:pPr>
        <w:spacing w:line="240" w:lineRule="auto"/>
        <w:rPr>
          <w:lang w:val="en-US"/>
        </w:rPr>
      </w:pPr>
      <w:r w:rsidRPr="0022571B">
        <w:rPr>
          <w:lang w:val="en-US"/>
        </w:rPr>
        <w:t>50</w:t>
      </w:r>
      <w:r w:rsidR="008D0C84" w:rsidRPr="0022571B">
        <w:rPr>
          <w:lang w:val="en-US"/>
        </w:rPr>
        <w:t> </w:t>
      </w:r>
      <w:r w:rsidR="00E816CB">
        <w:rPr>
          <w:lang w:val="en-US"/>
        </w:rPr>
        <w:t>mL</w:t>
      </w:r>
      <w:r w:rsidRPr="0022571B">
        <w:rPr>
          <w:lang w:val="en-US"/>
        </w:rPr>
        <w:t xml:space="preserve"> </w:t>
      </w:r>
      <w:r w:rsidRPr="00F24D6E">
        <w:rPr>
          <w:lang w:val="en-US"/>
        </w:rPr>
        <w:t xml:space="preserve">solution for injection in a </w:t>
      </w:r>
      <w:r w:rsidR="00042DD6">
        <w:rPr>
          <w:lang w:val="en-US"/>
        </w:rPr>
        <w:t xml:space="preserve">50 mL </w:t>
      </w:r>
      <w:r w:rsidRPr="00F24D6E">
        <w:rPr>
          <w:lang w:val="en-US"/>
        </w:rPr>
        <w:t>vial (glass type I) with elastomeric stopper in pack size of 1.</w:t>
      </w:r>
    </w:p>
    <w:p w14:paraId="6A07B711" w14:textId="77777777" w:rsidR="00010615" w:rsidRDefault="00010615" w:rsidP="00463747">
      <w:pPr>
        <w:spacing w:line="240" w:lineRule="auto"/>
        <w:rPr>
          <w:lang w:val="en-US"/>
        </w:rPr>
      </w:pPr>
    </w:p>
    <w:p w14:paraId="4506F40C" w14:textId="77777777" w:rsidR="0021132B" w:rsidRPr="0022571B" w:rsidRDefault="00123D1F" w:rsidP="00463747">
      <w:pPr>
        <w:spacing w:line="240" w:lineRule="auto"/>
        <w:rPr>
          <w:lang w:val="en-US"/>
        </w:rPr>
      </w:pPr>
      <w:r w:rsidRPr="0022571B">
        <w:rPr>
          <w:lang w:val="en-US"/>
        </w:rPr>
        <w:t>100</w:t>
      </w:r>
      <w:r w:rsidR="008D0C84" w:rsidRPr="0022571B">
        <w:rPr>
          <w:lang w:val="en-US"/>
        </w:rPr>
        <w:t> </w:t>
      </w:r>
      <w:r w:rsidR="00E816CB">
        <w:rPr>
          <w:lang w:val="en-US"/>
        </w:rPr>
        <w:t>mL</w:t>
      </w:r>
      <w:r w:rsidRPr="0022571B">
        <w:rPr>
          <w:lang w:val="en-US"/>
        </w:rPr>
        <w:t xml:space="preserve"> solution for injection in a </w:t>
      </w:r>
      <w:r w:rsidR="00042DD6">
        <w:rPr>
          <w:lang w:val="en-US"/>
        </w:rPr>
        <w:t xml:space="preserve">100 mL </w:t>
      </w:r>
      <w:r w:rsidRPr="0022571B">
        <w:rPr>
          <w:lang w:val="en-US"/>
        </w:rPr>
        <w:t>vial (glass</w:t>
      </w:r>
      <w:r w:rsidR="23331C63" w:rsidRPr="0022571B">
        <w:rPr>
          <w:lang w:val="en-US"/>
        </w:rPr>
        <w:t xml:space="preserve"> type I</w:t>
      </w:r>
      <w:r w:rsidRPr="0022571B">
        <w:rPr>
          <w:lang w:val="en-US"/>
        </w:rPr>
        <w:t xml:space="preserve">) with </w:t>
      </w:r>
      <w:r w:rsidR="00616DD2" w:rsidRPr="0022571B">
        <w:rPr>
          <w:lang w:val="en-US"/>
        </w:rPr>
        <w:t xml:space="preserve">elastomeric </w:t>
      </w:r>
      <w:r w:rsidRPr="0022571B">
        <w:rPr>
          <w:lang w:val="en-US"/>
        </w:rPr>
        <w:t xml:space="preserve">stopper </w:t>
      </w:r>
      <w:r w:rsidR="0058793B">
        <w:rPr>
          <w:lang w:val="en-US"/>
        </w:rPr>
        <w:t>in pack size of 1</w:t>
      </w:r>
      <w:r w:rsidR="00B8627E">
        <w:rPr>
          <w:lang w:val="en-US"/>
        </w:rPr>
        <w:t xml:space="preserve">. </w:t>
      </w:r>
    </w:p>
    <w:p w14:paraId="36CD4747" w14:textId="77777777" w:rsidR="00F442D3" w:rsidRPr="0022571B" w:rsidRDefault="00F442D3" w:rsidP="00463747">
      <w:pPr>
        <w:spacing w:line="240" w:lineRule="auto"/>
        <w:rPr>
          <w:bCs/>
          <w:iCs/>
          <w:szCs w:val="22"/>
          <w:lang w:val="en-US"/>
        </w:rPr>
      </w:pPr>
    </w:p>
    <w:p w14:paraId="7C343D3D" w14:textId="77777777" w:rsidR="009B7E11" w:rsidRPr="0022571B" w:rsidRDefault="00123D1F" w:rsidP="00463747">
      <w:pPr>
        <w:spacing w:line="240" w:lineRule="auto"/>
        <w:rPr>
          <w:lang w:val="en-US"/>
        </w:rPr>
      </w:pPr>
      <w:r w:rsidRPr="0022571B">
        <w:rPr>
          <w:lang w:val="en-US"/>
        </w:rPr>
        <w:t>7.5</w:t>
      </w:r>
      <w:r w:rsidR="00AC7F0B" w:rsidRPr="0022571B">
        <w:rPr>
          <w:lang w:val="en-US"/>
        </w:rPr>
        <w:t> </w:t>
      </w:r>
      <w:r w:rsidR="00E816CB">
        <w:rPr>
          <w:lang w:val="en-US"/>
        </w:rPr>
        <w:t>mL</w:t>
      </w:r>
      <w:r w:rsidRPr="0022571B">
        <w:rPr>
          <w:lang w:val="en-US"/>
        </w:rPr>
        <w:t>, 10</w:t>
      </w:r>
      <w:r w:rsidR="00AC7F0B" w:rsidRPr="0022571B">
        <w:rPr>
          <w:lang w:val="en-US"/>
        </w:rPr>
        <w:t> </w:t>
      </w:r>
      <w:r w:rsidR="00E816CB">
        <w:rPr>
          <w:lang w:val="en-US"/>
        </w:rPr>
        <w:t>mL</w:t>
      </w:r>
      <w:r w:rsidRPr="0022571B">
        <w:rPr>
          <w:lang w:val="en-US"/>
        </w:rPr>
        <w:t xml:space="preserve"> or 15</w:t>
      </w:r>
      <w:r w:rsidR="00E03A4E" w:rsidRPr="0022571B">
        <w:rPr>
          <w:lang w:val="en-US"/>
        </w:rPr>
        <w:t> </w:t>
      </w:r>
      <w:r w:rsidR="00E816CB">
        <w:rPr>
          <w:lang w:val="en-US"/>
        </w:rPr>
        <w:t>mL</w:t>
      </w:r>
      <w:r w:rsidRPr="0022571B">
        <w:rPr>
          <w:lang w:val="en-US"/>
        </w:rPr>
        <w:t xml:space="preserve"> of solution for injection in </w:t>
      </w:r>
      <w:r w:rsidR="00042DD6">
        <w:rPr>
          <w:lang w:val="en-US"/>
        </w:rPr>
        <w:t xml:space="preserve">a </w:t>
      </w:r>
      <w:r w:rsidR="00BC617F" w:rsidRPr="0022571B">
        <w:rPr>
          <w:lang w:val="en-US"/>
        </w:rPr>
        <w:t>15</w:t>
      </w:r>
      <w:r w:rsidR="00E03A4E" w:rsidRPr="0022571B">
        <w:rPr>
          <w:lang w:val="en-US"/>
        </w:rPr>
        <w:t> </w:t>
      </w:r>
      <w:r w:rsidR="00E816CB">
        <w:rPr>
          <w:lang w:val="en-US"/>
        </w:rPr>
        <w:t>mL</w:t>
      </w:r>
      <w:r w:rsidR="00AD4FF9">
        <w:rPr>
          <w:lang w:val="en-US"/>
        </w:rPr>
        <w:t xml:space="preserve"> </w:t>
      </w:r>
      <w:r w:rsidR="00CD51F8" w:rsidRPr="0022571B">
        <w:rPr>
          <w:lang w:val="en-US"/>
        </w:rPr>
        <w:t xml:space="preserve">plastic </w:t>
      </w:r>
      <w:r w:rsidR="00245AFC">
        <w:rPr>
          <w:lang w:val="en-US"/>
        </w:rPr>
        <w:t xml:space="preserve">(polypropylene) </w:t>
      </w:r>
      <w:r w:rsidR="00AD4FF9">
        <w:rPr>
          <w:lang w:val="en-US"/>
        </w:rPr>
        <w:t xml:space="preserve">pre-filled </w:t>
      </w:r>
      <w:r w:rsidRPr="0022571B">
        <w:rPr>
          <w:lang w:val="en-US"/>
        </w:rPr>
        <w:t xml:space="preserve">syringe, </w:t>
      </w:r>
      <w:r w:rsidR="00693F56" w:rsidRPr="00B97938">
        <w:rPr>
          <w:lang w:val="en-US"/>
        </w:rPr>
        <w:t xml:space="preserve">graduated </w:t>
      </w:r>
      <w:r w:rsidR="00693F56">
        <w:rPr>
          <w:lang w:val="en-US"/>
        </w:rPr>
        <w:t>every 0.5</w:t>
      </w:r>
      <w:r w:rsidR="00693F56" w:rsidRPr="00B97938">
        <w:rPr>
          <w:lang w:val="en-US"/>
        </w:rPr>
        <w:t xml:space="preserve"> m</w:t>
      </w:r>
      <w:r w:rsidR="00693F56">
        <w:rPr>
          <w:lang w:val="en-US"/>
        </w:rPr>
        <w:t>L</w:t>
      </w:r>
      <w:r w:rsidR="00B97938" w:rsidRPr="00B97938">
        <w:rPr>
          <w:lang w:val="en-US"/>
        </w:rPr>
        <w:t>,</w:t>
      </w:r>
      <w:r w:rsidR="00B97938">
        <w:rPr>
          <w:lang w:val="en-US"/>
        </w:rPr>
        <w:t xml:space="preserve"> </w:t>
      </w:r>
      <w:r w:rsidRPr="0022571B">
        <w:rPr>
          <w:lang w:val="en-US"/>
        </w:rPr>
        <w:t xml:space="preserve">without a needle, </w:t>
      </w:r>
      <w:r w:rsidRPr="0022571B">
        <w:t>with a</w:t>
      </w:r>
      <w:r w:rsidR="002429E1" w:rsidRPr="0022571B">
        <w:t>n elastomeric</w:t>
      </w:r>
      <w:r w:rsidRPr="0022571B">
        <w:t xml:space="preserve"> </w:t>
      </w:r>
      <w:r w:rsidR="00245AFC">
        <w:t xml:space="preserve">(bromobutyl) </w:t>
      </w:r>
      <w:r w:rsidRPr="0022571B">
        <w:t xml:space="preserve">plunger </w:t>
      </w:r>
      <w:r w:rsidR="00FF3E6A">
        <w:t xml:space="preserve">stopper </w:t>
      </w:r>
      <w:r w:rsidRPr="0022571B">
        <w:t>and capped with a</w:t>
      </w:r>
      <w:r w:rsidR="003E46CC" w:rsidRPr="0022571B">
        <w:t>n</w:t>
      </w:r>
      <w:r w:rsidRPr="0022571B">
        <w:t xml:space="preserve"> </w:t>
      </w:r>
      <w:r w:rsidR="002429E1" w:rsidRPr="0022571B">
        <w:t>elastomeric</w:t>
      </w:r>
      <w:r w:rsidR="00245AFC">
        <w:t xml:space="preserve"> (bromobutyl)</w:t>
      </w:r>
      <w:r w:rsidRPr="0022571B">
        <w:t xml:space="preserve"> tip</w:t>
      </w:r>
      <w:r w:rsidRPr="0022571B">
        <w:rPr>
          <w:lang w:val="en-US"/>
        </w:rPr>
        <w:t xml:space="preserve"> </w:t>
      </w:r>
      <w:r w:rsidR="00A71FCE">
        <w:rPr>
          <w:lang w:val="en-US"/>
        </w:rPr>
        <w:t>cap</w:t>
      </w:r>
      <w:r w:rsidR="00042DD6">
        <w:rPr>
          <w:lang w:val="en-US"/>
        </w:rPr>
        <w:t>. P</w:t>
      </w:r>
      <w:r w:rsidR="002429E1" w:rsidRPr="0022571B">
        <w:rPr>
          <w:lang w:val="en-US"/>
        </w:rPr>
        <w:t>ack</w:t>
      </w:r>
      <w:r w:rsidR="00B8627E">
        <w:rPr>
          <w:lang w:val="en-US"/>
        </w:rPr>
        <w:t xml:space="preserve"> size of </w:t>
      </w:r>
      <w:r w:rsidR="002429E1" w:rsidRPr="0022571B">
        <w:rPr>
          <w:lang w:val="en-US"/>
        </w:rPr>
        <w:t xml:space="preserve">1 </w:t>
      </w:r>
      <w:r w:rsidR="00E82368">
        <w:rPr>
          <w:lang w:val="en-US"/>
        </w:rPr>
        <w:t>or</w:t>
      </w:r>
      <w:r w:rsidR="002429E1" w:rsidRPr="0022571B">
        <w:rPr>
          <w:lang w:val="en-US"/>
        </w:rPr>
        <w:t xml:space="preserve"> </w:t>
      </w:r>
      <w:r w:rsidR="00E82368">
        <w:rPr>
          <w:lang w:val="en-US"/>
        </w:rPr>
        <w:t xml:space="preserve">a </w:t>
      </w:r>
      <w:r w:rsidR="00A808C2">
        <w:rPr>
          <w:lang w:val="en-US"/>
        </w:rPr>
        <w:t xml:space="preserve">multipack </w:t>
      </w:r>
      <w:r w:rsidR="00AD4FF9">
        <w:rPr>
          <w:lang w:val="en-US"/>
        </w:rPr>
        <w:t xml:space="preserve">containing </w:t>
      </w:r>
      <w:r w:rsidR="00E82368">
        <w:rPr>
          <w:lang w:val="en-US"/>
        </w:rPr>
        <w:t xml:space="preserve">10 </w:t>
      </w:r>
      <w:r w:rsidR="00A808C2">
        <w:rPr>
          <w:lang w:val="en-US"/>
        </w:rPr>
        <w:t>(1</w:t>
      </w:r>
      <w:r w:rsidR="00E82368">
        <w:rPr>
          <w:lang w:val="en-US"/>
        </w:rPr>
        <w:t>0</w:t>
      </w:r>
      <w:r w:rsidR="00A808C2">
        <w:rPr>
          <w:lang w:val="en-US"/>
        </w:rPr>
        <w:t xml:space="preserve"> </w:t>
      </w:r>
      <w:r w:rsidR="00E82368">
        <w:rPr>
          <w:lang w:val="en-US"/>
        </w:rPr>
        <w:t>packs of</w:t>
      </w:r>
      <w:r w:rsidR="00A808C2">
        <w:rPr>
          <w:lang w:val="en-US"/>
        </w:rPr>
        <w:t xml:space="preserve"> </w:t>
      </w:r>
      <w:r w:rsidR="00494777" w:rsidRPr="00D87FBE">
        <w:rPr>
          <w:lang w:val="en-US"/>
        </w:rPr>
        <w:t>1</w:t>
      </w:r>
      <w:r w:rsidR="00A808C2">
        <w:rPr>
          <w:lang w:val="en-US"/>
        </w:rPr>
        <w:t>)</w:t>
      </w:r>
      <w:r w:rsidR="00AD4FF9">
        <w:rPr>
          <w:lang w:val="en-US"/>
        </w:rPr>
        <w:t xml:space="preserve"> pre-filled syringes</w:t>
      </w:r>
      <w:r w:rsidRPr="0022571B">
        <w:rPr>
          <w:lang w:val="en-US"/>
        </w:rPr>
        <w:t>.</w:t>
      </w:r>
    </w:p>
    <w:p w14:paraId="7B1E542D" w14:textId="77777777" w:rsidR="009B7E11" w:rsidRPr="0022571B" w:rsidRDefault="009B7E11" w:rsidP="00463747">
      <w:pPr>
        <w:spacing w:line="240" w:lineRule="auto"/>
        <w:rPr>
          <w:bCs/>
          <w:iCs/>
          <w:szCs w:val="22"/>
          <w:lang w:val="en-US"/>
        </w:rPr>
      </w:pPr>
    </w:p>
    <w:p w14:paraId="55904ED6" w14:textId="77777777" w:rsidR="00F442D3" w:rsidRDefault="00123D1F" w:rsidP="00463747">
      <w:pPr>
        <w:spacing w:line="240" w:lineRule="auto"/>
        <w:rPr>
          <w:bCs/>
          <w:iCs/>
          <w:szCs w:val="22"/>
          <w:lang w:val="en-US"/>
        </w:rPr>
      </w:pPr>
      <w:r w:rsidRPr="0022571B">
        <w:rPr>
          <w:bCs/>
          <w:iCs/>
          <w:szCs w:val="22"/>
          <w:lang w:val="en-US"/>
        </w:rPr>
        <w:t>7.5</w:t>
      </w:r>
      <w:r w:rsidR="00E03A4E" w:rsidRPr="0022571B">
        <w:rPr>
          <w:bCs/>
          <w:iCs/>
          <w:szCs w:val="22"/>
          <w:lang w:val="en-US"/>
        </w:rPr>
        <w:t> </w:t>
      </w:r>
      <w:r w:rsidR="00E816CB">
        <w:rPr>
          <w:bCs/>
          <w:iCs/>
          <w:szCs w:val="22"/>
          <w:lang w:val="en-US"/>
        </w:rPr>
        <w:t>mL</w:t>
      </w:r>
      <w:r w:rsidRPr="0022571B">
        <w:rPr>
          <w:bCs/>
          <w:iCs/>
          <w:szCs w:val="22"/>
          <w:lang w:val="en-US"/>
        </w:rPr>
        <w:t>, 10</w:t>
      </w:r>
      <w:r w:rsidR="00E03A4E" w:rsidRPr="0022571B">
        <w:rPr>
          <w:bCs/>
          <w:iCs/>
          <w:szCs w:val="22"/>
          <w:lang w:val="en-US"/>
        </w:rPr>
        <w:t> </w:t>
      </w:r>
      <w:r w:rsidR="00E816CB">
        <w:rPr>
          <w:bCs/>
          <w:iCs/>
          <w:szCs w:val="22"/>
          <w:lang w:val="en-US"/>
        </w:rPr>
        <w:t>mL</w:t>
      </w:r>
      <w:r w:rsidRPr="0022571B">
        <w:rPr>
          <w:bCs/>
          <w:iCs/>
          <w:szCs w:val="22"/>
          <w:lang w:val="en-US"/>
        </w:rPr>
        <w:t xml:space="preserve"> </w:t>
      </w:r>
      <w:r w:rsidRPr="00664FD9">
        <w:rPr>
          <w:bCs/>
          <w:iCs/>
          <w:szCs w:val="22"/>
          <w:lang w:val="en-US"/>
        </w:rPr>
        <w:t>or 15</w:t>
      </w:r>
      <w:r w:rsidR="00E03A4E">
        <w:rPr>
          <w:bCs/>
          <w:iCs/>
          <w:szCs w:val="22"/>
          <w:lang w:val="en-US"/>
        </w:rPr>
        <w:t> </w:t>
      </w:r>
      <w:r w:rsidR="00E816CB">
        <w:rPr>
          <w:bCs/>
          <w:iCs/>
          <w:szCs w:val="22"/>
          <w:lang w:val="en-US"/>
        </w:rPr>
        <w:t>mL</w:t>
      </w:r>
      <w:r w:rsidRPr="00664FD9">
        <w:rPr>
          <w:bCs/>
          <w:iCs/>
          <w:szCs w:val="22"/>
          <w:lang w:val="en-US"/>
        </w:rPr>
        <w:t xml:space="preserve"> of solution for injection in 15</w:t>
      </w:r>
      <w:r w:rsidR="00E03A4E">
        <w:rPr>
          <w:bCs/>
          <w:iCs/>
          <w:szCs w:val="22"/>
          <w:lang w:val="en-US"/>
        </w:rPr>
        <w:t> </w:t>
      </w:r>
      <w:r w:rsidR="00AD4FF9">
        <w:rPr>
          <w:bCs/>
          <w:iCs/>
          <w:szCs w:val="22"/>
          <w:lang w:val="en-US"/>
        </w:rPr>
        <w:t xml:space="preserve">a </w:t>
      </w:r>
      <w:r w:rsidR="00E816CB">
        <w:rPr>
          <w:bCs/>
          <w:iCs/>
          <w:szCs w:val="22"/>
          <w:lang w:val="en-US"/>
        </w:rPr>
        <w:t>mL</w:t>
      </w:r>
      <w:r w:rsidR="00AD4FF9">
        <w:rPr>
          <w:bCs/>
          <w:iCs/>
          <w:szCs w:val="22"/>
          <w:lang w:val="en-US"/>
        </w:rPr>
        <w:t xml:space="preserve"> </w:t>
      </w:r>
      <w:r w:rsidRPr="00664FD9">
        <w:rPr>
          <w:bCs/>
          <w:iCs/>
          <w:szCs w:val="22"/>
          <w:lang w:val="en-US"/>
        </w:rPr>
        <w:t xml:space="preserve">plastic </w:t>
      </w:r>
      <w:r w:rsidR="00245AFC">
        <w:rPr>
          <w:lang w:val="en-US"/>
        </w:rPr>
        <w:t xml:space="preserve">(polypropylene) </w:t>
      </w:r>
      <w:r w:rsidR="00AD4FF9">
        <w:rPr>
          <w:lang w:val="en-US"/>
        </w:rPr>
        <w:t xml:space="preserve">pre-filled </w:t>
      </w:r>
      <w:r w:rsidRPr="00664FD9">
        <w:rPr>
          <w:bCs/>
          <w:iCs/>
          <w:szCs w:val="22"/>
          <w:lang w:val="en-US"/>
        </w:rPr>
        <w:t>syringe,</w:t>
      </w:r>
      <w:r w:rsidR="00B97938">
        <w:rPr>
          <w:bCs/>
          <w:iCs/>
          <w:szCs w:val="22"/>
          <w:lang w:val="en-US"/>
        </w:rPr>
        <w:t xml:space="preserve"> </w:t>
      </w:r>
      <w:r w:rsidR="00693F56" w:rsidRPr="00B97938">
        <w:rPr>
          <w:lang w:val="en-US"/>
        </w:rPr>
        <w:t xml:space="preserve">graduated </w:t>
      </w:r>
      <w:r w:rsidR="00693F56">
        <w:rPr>
          <w:lang w:val="en-US"/>
        </w:rPr>
        <w:t>every 0.5</w:t>
      </w:r>
      <w:r w:rsidR="00693F56" w:rsidRPr="00B97938">
        <w:rPr>
          <w:lang w:val="en-US"/>
        </w:rPr>
        <w:t xml:space="preserve"> m</w:t>
      </w:r>
      <w:r w:rsidR="00693F56">
        <w:rPr>
          <w:lang w:val="en-US"/>
        </w:rPr>
        <w:t>L</w:t>
      </w:r>
      <w:r w:rsidR="00B97938" w:rsidRPr="00B97938">
        <w:rPr>
          <w:bCs/>
          <w:iCs/>
          <w:szCs w:val="22"/>
          <w:lang w:val="en-US"/>
        </w:rPr>
        <w:t>,</w:t>
      </w:r>
      <w:r w:rsidRPr="00664FD9">
        <w:rPr>
          <w:bCs/>
          <w:iCs/>
          <w:szCs w:val="22"/>
          <w:lang w:val="en-US"/>
        </w:rPr>
        <w:t xml:space="preserve"> </w:t>
      </w:r>
      <w:r w:rsidRPr="00664FD9">
        <w:t xml:space="preserve">with an elastomeric </w:t>
      </w:r>
      <w:r w:rsidR="00245AFC">
        <w:t xml:space="preserve">(bromobutyl) </w:t>
      </w:r>
      <w:r w:rsidRPr="00664FD9">
        <w:t xml:space="preserve">plunger </w:t>
      </w:r>
      <w:r w:rsidR="00FF3E6A">
        <w:t xml:space="preserve">stopper </w:t>
      </w:r>
      <w:r w:rsidRPr="00664FD9">
        <w:t xml:space="preserve">and capped with an elastomeric </w:t>
      </w:r>
      <w:r w:rsidR="00245AFC">
        <w:t xml:space="preserve">(bromobutyl) </w:t>
      </w:r>
      <w:r w:rsidRPr="00664FD9">
        <w:t>t</w:t>
      </w:r>
      <w:r w:rsidRPr="009C52A6">
        <w:t>ip</w:t>
      </w:r>
      <w:r w:rsidRPr="009C52A6">
        <w:rPr>
          <w:bCs/>
          <w:iCs/>
          <w:szCs w:val="22"/>
          <w:lang w:val="en-US"/>
        </w:rPr>
        <w:t xml:space="preserve"> </w:t>
      </w:r>
      <w:r w:rsidR="00A71FCE">
        <w:rPr>
          <w:bCs/>
          <w:iCs/>
          <w:szCs w:val="22"/>
          <w:lang w:val="en-US"/>
        </w:rPr>
        <w:t xml:space="preserve">cap </w:t>
      </w:r>
      <w:r w:rsidRPr="009C52A6">
        <w:rPr>
          <w:bCs/>
          <w:iCs/>
          <w:szCs w:val="22"/>
          <w:lang w:val="en-US"/>
        </w:rPr>
        <w:t>with administration set</w:t>
      </w:r>
      <w:r w:rsidR="00AD2025">
        <w:rPr>
          <w:bCs/>
          <w:iCs/>
          <w:szCs w:val="22"/>
          <w:lang w:val="en-US"/>
        </w:rPr>
        <w:t xml:space="preserve"> </w:t>
      </w:r>
      <w:r w:rsidR="008A4637">
        <w:rPr>
          <w:bCs/>
          <w:iCs/>
          <w:szCs w:val="22"/>
          <w:lang w:val="en-US"/>
        </w:rPr>
        <w:t>for m</w:t>
      </w:r>
      <w:r w:rsidR="001F2171">
        <w:rPr>
          <w:bCs/>
          <w:iCs/>
          <w:szCs w:val="22"/>
          <w:lang w:val="en-US"/>
        </w:rPr>
        <w:t>anual injection</w:t>
      </w:r>
      <w:r w:rsidRPr="009C52A6">
        <w:rPr>
          <w:bCs/>
          <w:iCs/>
          <w:szCs w:val="22"/>
          <w:lang w:val="en-US"/>
        </w:rPr>
        <w:t xml:space="preserve"> (</w:t>
      </w:r>
      <w:r w:rsidR="00DA4717">
        <w:rPr>
          <w:bCs/>
          <w:iCs/>
          <w:szCs w:val="22"/>
          <w:lang w:val="en-US"/>
        </w:rPr>
        <w:t xml:space="preserve">one </w:t>
      </w:r>
      <w:r w:rsidRPr="009C52A6">
        <w:rPr>
          <w:bCs/>
          <w:iCs/>
          <w:szCs w:val="22"/>
          <w:lang w:val="en-US"/>
        </w:rPr>
        <w:t xml:space="preserve">extension line and </w:t>
      </w:r>
      <w:r w:rsidR="00DA4717">
        <w:rPr>
          <w:bCs/>
          <w:iCs/>
          <w:szCs w:val="22"/>
          <w:lang w:val="en-US"/>
        </w:rPr>
        <w:t xml:space="preserve">one </w:t>
      </w:r>
      <w:r w:rsidRPr="009C52A6">
        <w:rPr>
          <w:bCs/>
          <w:iCs/>
          <w:szCs w:val="22"/>
          <w:lang w:val="en-US"/>
        </w:rPr>
        <w:t>catheter</w:t>
      </w:r>
      <w:r w:rsidR="009C52A6" w:rsidRPr="009C52A6">
        <w:rPr>
          <w:bCs/>
          <w:iCs/>
          <w:szCs w:val="22"/>
          <w:lang w:val="en-US"/>
        </w:rPr>
        <w:t>)</w:t>
      </w:r>
      <w:r w:rsidRPr="009C52A6">
        <w:rPr>
          <w:bCs/>
          <w:iCs/>
          <w:szCs w:val="22"/>
          <w:lang w:val="en-US"/>
        </w:rPr>
        <w:t xml:space="preserve"> </w:t>
      </w:r>
      <w:r w:rsidR="00485E0B" w:rsidRPr="009C52A6">
        <w:rPr>
          <w:bCs/>
          <w:iCs/>
          <w:szCs w:val="22"/>
          <w:lang w:val="en-US"/>
        </w:rPr>
        <w:t>in pack size of 1</w:t>
      </w:r>
      <w:r w:rsidRPr="009C52A6">
        <w:rPr>
          <w:bCs/>
          <w:iCs/>
          <w:szCs w:val="22"/>
          <w:lang w:val="en-US"/>
        </w:rPr>
        <w:t>.</w:t>
      </w:r>
    </w:p>
    <w:p w14:paraId="1C2D57C3" w14:textId="77777777" w:rsidR="008543EF" w:rsidRDefault="008543EF" w:rsidP="00463747">
      <w:pPr>
        <w:spacing w:line="240" w:lineRule="auto"/>
        <w:rPr>
          <w:bCs/>
          <w:iCs/>
          <w:szCs w:val="22"/>
          <w:lang w:val="en-US"/>
        </w:rPr>
      </w:pPr>
    </w:p>
    <w:p w14:paraId="128C9C86" w14:textId="77777777" w:rsidR="008543EF" w:rsidRDefault="00123D1F" w:rsidP="00463747">
      <w:pPr>
        <w:spacing w:line="240" w:lineRule="auto"/>
        <w:rPr>
          <w:bCs/>
          <w:iCs/>
          <w:szCs w:val="22"/>
          <w:lang w:val="en-US"/>
        </w:rPr>
      </w:pPr>
      <w:r w:rsidRPr="0022571B">
        <w:rPr>
          <w:bCs/>
          <w:iCs/>
          <w:szCs w:val="22"/>
          <w:lang w:val="en-US"/>
        </w:rPr>
        <w:t>7.5 </w:t>
      </w:r>
      <w:r w:rsidR="00E816CB">
        <w:rPr>
          <w:bCs/>
          <w:iCs/>
          <w:szCs w:val="22"/>
          <w:lang w:val="en-US"/>
        </w:rPr>
        <w:t>mL</w:t>
      </w:r>
      <w:r w:rsidRPr="0022571B">
        <w:rPr>
          <w:bCs/>
          <w:iCs/>
          <w:szCs w:val="22"/>
          <w:lang w:val="en-US"/>
        </w:rPr>
        <w:t>, 10 </w:t>
      </w:r>
      <w:r w:rsidR="00E816CB">
        <w:rPr>
          <w:bCs/>
          <w:iCs/>
          <w:szCs w:val="22"/>
          <w:lang w:val="en-US"/>
        </w:rPr>
        <w:t>mL</w:t>
      </w:r>
      <w:r w:rsidRPr="0022571B">
        <w:rPr>
          <w:bCs/>
          <w:iCs/>
          <w:szCs w:val="22"/>
          <w:lang w:val="en-US"/>
        </w:rPr>
        <w:t xml:space="preserve"> </w:t>
      </w:r>
      <w:r w:rsidRPr="00664FD9">
        <w:rPr>
          <w:bCs/>
          <w:iCs/>
          <w:szCs w:val="22"/>
          <w:lang w:val="en-US"/>
        </w:rPr>
        <w:t>or 15</w:t>
      </w:r>
      <w:r>
        <w:rPr>
          <w:bCs/>
          <w:iCs/>
          <w:szCs w:val="22"/>
          <w:lang w:val="en-US"/>
        </w:rPr>
        <w:t> </w:t>
      </w:r>
      <w:r w:rsidR="00E816CB">
        <w:rPr>
          <w:bCs/>
          <w:iCs/>
          <w:szCs w:val="22"/>
          <w:lang w:val="en-US"/>
        </w:rPr>
        <w:t>mL</w:t>
      </w:r>
      <w:r w:rsidRPr="00664FD9">
        <w:rPr>
          <w:bCs/>
          <w:iCs/>
          <w:szCs w:val="22"/>
          <w:lang w:val="en-US"/>
        </w:rPr>
        <w:t xml:space="preserve"> of solution for injection in 15</w:t>
      </w:r>
      <w:r>
        <w:rPr>
          <w:bCs/>
          <w:iCs/>
          <w:szCs w:val="22"/>
          <w:lang w:val="en-US"/>
        </w:rPr>
        <w:t> </w:t>
      </w:r>
      <w:r w:rsidR="00E816CB">
        <w:rPr>
          <w:bCs/>
          <w:iCs/>
          <w:szCs w:val="22"/>
          <w:lang w:val="en-US"/>
        </w:rPr>
        <w:t>mL</w:t>
      </w:r>
      <w:r w:rsidR="00B97938">
        <w:rPr>
          <w:bCs/>
          <w:iCs/>
          <w:szCs w:val="22"/>
          <w:lang w:val="en-US"/>
        </w:rPr>
        <w:t xml:space="preserve"> </w:t>
      </w:r>
      <w:r w:rsidRPr="00664FD9">
        <w:rPr>
          <w:bCs/>
          <w:iCs/>
          <w:szCs w:val="22"/>
          <w:lang w:val="en-US"/>
        </w:rPr>
        <w:t xml:space="preserve">plastic </w:t>
      </w:r>
      <w:r w:rsidR="00245AFC">
        <w:rPr>
          <w:lang w:val="en-US"/>
        </w:rPr>
        <w:t xml:space="preserve">(polypropylene) </w:t>
      </w:r>
      <w:r w:rsidR="00AD4FF9">
        <w:rPr>
          <w:lang w:val="en-US"/>
        </w:rPr>
        <w:t xml:space="preserve">pre-filled </w:t>
      </w:r>
      <w:r w:rsidRPr="00664FD9">
        <w:rPr>
          <w:bCs/>
          <w:iCs/>
          <w:szCs w:val="22"/>
          <w:lang w:val="en-US"/>
        </w:rPr>
        <w:t xml:space="preserve">syringe, </w:t>
      </w:r>
      <w:r w:rsidR="00693F56" w:rsidRPr="00B97938">
        <w:rPr>
          <w:lang w:val="en-US"/>
        </w:rPr>
        <w:t xml:space="preserve">graduated </w:t>
      </w:r>
      <w:r w:rsidR="00693F56">
        <w:rPr>
          <w:lang w:val="en-US"/>
        </w:rPr>
        <w:t>every 0.5</w:t>
      </w:r>
      <w:r w:rsidR="00693F56" w:rsidRPr="00B97938">
        <w:rPr>
          <w:lang w:val="en-US"/>
        </w:rPr>
        <w:t xml:space="preserve"> m</w:t>
      </w:r>
      <w:r w:rsidR="00693F56">
        <w:rPr>
          <w:lang w:val="en-US"/>
        </w:rPr>
        <w:t>L</w:t>
      </w:r>
      <w:r w:rsidR="00B97938" w:rsidRPr="00B97938">
        <w:rPr>
          <w:bCs/>
          <w:iCs/>
          <w:szCs w:val="22"/>
          <w:lang w:val="en-US"/>
        </w:rPr>
        <w:t>,</w:t>
      </w:r>
      <w:r w:rsidR="00B97938">
        <w:rPr>
          <w:bCs/>
          <w:iCs/>
          <w:szCs w:val="22"/>
          <w:lang w:val="en-US"/>
        </w:rPr>
        <w:t xml:space="preserve"> </w:t>
      </w:r>
      <w:r w:rsidRPr="00664FD9">
        <w:t xml:space="preserve">with an elastomeric </w:t>
      </w:r>
      <w:r w:rsidR="00245AFC">
        <w:t xml:space="preserve">(bromobutyl) </w:t>
      </w:r>
      <w:r w:rsidRPr="00664FD9">
        <w:t xml:space="preserve">plunger </w:t>
      </w:r>
      <w:r w:rsidR="00FF3E6A">
        <w:t xml:space="preserve">stopper </w:t>
      </w:r>
      <w:r w:rsidRPr="00664FD9">
        <w:t xml:space="preserve">and capped with an elastomeric </w:t>
      </w:r>
      <w:r w:rsidR="00245AFC">
        <w:t xml:space="preserve">(bromobutyl) </w:t>
      </w:r>
      <w:r w:rsidRPr="00664FD9">
        <w:t>t</w:t>
      </w:r>
      <w:r w:rsidRPr="009C52A6">
        <w:t>ip</w:t>
      </w:r>
      <w:r w:rsidRPr="009C52A6">
        <w:rPr>
          <w:bCs/>
          <w:iCs/>
          <w:szCs w:val="22"/>
          <w:lang w:val="en-US"/>
        </w:rPr>
        <w:t xml:space="preserve"> </w:t>
      </w:r>
      <w:r w:rsidR="00FF3E6A">
        <w:rPr>
          <w:bCs/>
          <w:iCs/>
          <w:szCs w:val="22"/>
          <w:lang w:val="en-US"/>
        </w:rPr>
        <w:t xml:space="preserve">cap </w:t>
      </w:r>
      <w:r w:rsidRPr="009C52A6">
        <w:rPr>
          <w:bCs/>
          <w:iCs/>
          <w:szCs w:val="22"/>
          <w:lang w:val="en-US"/>
        </w:rPr>
        <w:t xml:space="preserve">with administration set </w:t>
      </w:r>
      <w:r w:rsidR="00FD595C">
        <w:rPr>
          <w:bCs/>
          <w:iCs/>
          <w:szCs w:val="22"/>
          <w:lang w:val="en-US"/>
        </w:rPr>
        <w:t xml:space="preserve">for </w:t>
      </w:r>
      <w:r w:rsidR="00FD595C" w:rsidRPr="00527622">
        <w:t>Optistar Elite injector</w:t>
      </w:r>
      <w:r w:rsidR="00FD595C" w:rsidRPr="009C52A6">
        <w:rPr>
          <w:bCs/>
          <w:iCs/>
          <w:szCs w:val="22"/>
          <w:lang w:val="en-US"/>
        </w:rPr>
        <w:t xml:space="preserve"> </w:t>
      </w:r>
      <w:r w:rsidRPr="009C52A6">
        <w:rPr>
          <w:bCs/>
          <w:iCs/>
          <w:szCs w:val="22"/>
          <w:lang w:val="en-US"/>
        </w:rPr>
        <w:t>(</w:t>
      </w:r>
      <w:r>
        <w:rPr>
          <w:bCs/>
          <w:iCs/>
          <w:szCs w:val="22"/>
          <w:lang w:val="en-US"/>
        </w:rPr>
        <w:t xml:space="preserve">one </w:t>
      </w:r>
      <w:r w:rsidRPr="009C52A6">
        <w:rPr>
          <w:bCs/>
          <w:iCs/>
          <w:szCs w:val="22"/>
          <w:lang w:val="en-US"/>
        </w:rPr>
        <w:t>extension line</w:t>
      </w:r>
      <w:r w:rsidR="00FD595C">
        <w:rPr>
          <w:bCs/>
          <w:iCs/>
          <w:szCs w:val="22"/>
          <w:lang w:val="en-US"/>
        </w:rPr>
        <w:t>,</w:t>
      </w:r>
      <w:r w:rsidRPr="009C52A6">
        <w:rPr>
          <w:bCs/>
          <w:iCs/>
          <w:szCs w:val="22"/>
          <w:lang w:val="en-US"/>
        </w:rPr>
        <w:t xml:space="preserve"> </w:t>
      </w:r>
      <w:r>
        <w:rPr>
          <w:bCs/>
          <w:iCs/>
          <w:szCs w:val="22"/>
          <w:lang w:val="en-US"/>
        </w:rPr>
        <w:t xml:space="preserve">one </w:t>
      </w:r>
      <w:r w:rsidRPr="009C52A6">
        <w:rPr>
          <w:bCs/>
          <w:iCs/>
          <w:szCs w:val="22"/>
          <w:lang w:val="en-US"/>
        </w:rPr>
        <w:t>catheter</w:t>
      </w:r>
      <w:r w:rsidR="00FD595C">
        <w:rPr>
          <w:bCs/>
          <w:iCs/>
          <w:szCs w:val="22"/>
          <w:lang w:val="en-US"/>
        </w:rPr>
        <w:t xml:space="preserve"> and</w:t>
      </w:r>
      <w:r w:rsidR="00D74830">
        <w:rPr>
          <w:bCs/>
          <w:iCs/>
          <w:szCs w:val="22"/>
          <w:lang w:val="en-US"/>
        </w:rPr>
        <w:t xml:space="preserve"> one</w:t>
      </w:r>
      <w:r w:rsidR="00FD595C">
        <w:rPr>
          <w:bCs/>
          <w:iCs/>
          <w:szCs w:val="22"/>
          <w:lang w:val="en-US"/>
        </w:rPr>
        <w:t xml:space="preserve"> </w:t>
      </w:r>
      <w:r w:rsidR="00D74830">
        <w:rPr>
          <w:bCs/>
          <w:iCs/>
          <w:szCs w:val="22"/>
          <w:lang w:val="en-US"/>
        </w:rPr>
        <w:t xml:space="preserve">empty </w:t>
      </w:r>
      <w:r w:rsidR="00FD595C">
        <w:rPr>
          <w:bCs/>
          <w:iCs/>
          <w:szCs w:val="22"/>
          <w:lang w:val="en-US"/>
        </w:rPr>
        <w:t xml:space="preserve">60 </w:t>
      </w:r>
      <w:r w:rsidR="00E816CB">
        <w:rPr>
          <w:bCs/>
          <w:iCs/>
          <w:szCs w:val="22"/>
          <w:lang w:val="en-US"/>
        </w:rPr>
        <w:t>mL</w:t>
      </w:r>
      <w:r w:rsidR="000758E2">
        <w:rPr>
          <w:bCs/>
          <w:iCs/>
          <w:szCs w:val="22"/>
          <w:lang w:val="en-US"/>
        </w:rPr>
        <w:t xml:space="preserve"> </w:t>
      </w:r>
      <w:r w:rsidR="00D74830">
        <w:rPr>
          <w:bCs/>
          <w:iCs/>
          <w:szCs w:val="22"/>
          <w:lang w:val="en-US"/>
        </w:rPr>
        <w:t>plastic syringe</w:t>
      </w:r>
      <w:r w:rsidRPr="009C52A6">
        <w:rPr>
          <w:bCs/>
          <w:iCs/>
          <w:szCs w:val="22"/>
          <w:lang w:val="en-US"/>
        </w:rPr>
        <w:t>) in pack size of 1.</w:t>
      </w:r>
    </w:p>
    <w:p w14:paraId="375D7B80" w14:textId="77777777" w:rsidR="008543EF" w:rsidRDefault="008543EF" w:rsidP="00463747">
      <w:pPr>
        <w:spacing w:line="240" w:lineRule="auto"/>
        <w:rPr>
          <w:bCs/>
          <w:iCs/>
          <w:szCs w:val="22"/>
          <w:lang w:val="en-US"/>
        </w:rPr>
      </w:pPr>
    </w:p>
    <w:p w14:paraId="1857A788" w14:textId="77777777" w:rsidR="008543EF" w:rsidRDefault="00123D1F" w:rsidP="00463747">
      <w:pPr>
        <w:spacing w:line="240" w:lineRule="auto"/>
        <w:rPr>
          <w:bCs/>
          <w:iCs/>
          <w:szCs w:val="22"/>
          <w:lang w:val="en-US"/>
        </w:rPr>
      </w:pPr>
      <w:r w:rsidRPr="0022571B">
        <w:rPr>
          <w:bCs/>
          <w:iCs/>
          <w:szCs w:val="22"/>
          <w:lang w:val="en-US"/>
        </w:rPr>
        <w:t>7.5 </w:t>
      </w:r>
      <w:r w:rsidR="00E816CB">
        <w:rPr>
          <w:bCs/>
          <w:iCs/>
          <w:szCs w:val="22"/>
          <w:lang w:val="en-US"/>
        </w:rPr>
        <w:t>mL</w:t>
      </w:r>
      <w:r w:rsidRPr="0022571B">
        <w:rPr>
          <w:bCs/>
          <w:iCs/>
          <w:szCs w:val="22"/>
          <w:lang w:val="en-US"/>
        </w:rPr>
        <w:t>, 10 </w:t>
      </w:r>
      <w:r w:rsidR="00E816CB">
        <w:rPr>
          <w:bCs/>
          <w:iCs/>
          <w:szCs w:val="22"/>
          <w:lang w:val="en-US"/>
        </w:rPr>
        <w:t>mL</w:t>
      </w:r>
      <w:r w:rsidRPr="0022571B">
        <w:rPr>
          <w:bCs/>
          <w:iCs/>
          <w:szCs w:val="22"/>
          <w:lang w:val="en-US"/>
        </w:rPr>
        <w:t xml:space="preserve"> </w:t>
      </w:r>
      <w:r w:rsidRPr="00664FD9">
        <w:rPr>
          <w:bCs/>
          <w:iCs/>
          <w:szCs w:val="22"/>
          <w:lang w:val="en-US"/>
        </w:rPr>
        <w:t>or 15</w:t>
      </w:r>
      <w:r>
        <w:rPr>
          <w:bCs/>
          <w:iCs/>
          <w:szCs w:val="22"/>
          <w:lang w:val="en-US"/>
        </w:rPr>
        <w:t> </w:t>
      </w:r>
      <w:r w:rsidR="00E816CB">
        <w:rPr>
          <w:bCs/>
          <w:iCs/>
          <w:szCs w:val="22"/>
          <w:lang w:val="en-US"/>
        </w:rPr>
        <w:t>mL</w:t>
      </w:r>
      <w:r w:rsidRPr="00664FD9">
        <w:rPr>
          <w:bCs/>
          <w:iCs/>
          <w:szCs w:val="22"/>
          <w:lang w:val="en-US"/>
        </w:rPr>
        <w:t xml:space="preserve"> of solution for injection in 15</w:t>
      </w:r>
      <w:r>
        <w:rPr>
          <w:bCs/>
          <w:iCs/>
          <w:szCs w:val="22"/>
          <w:lang w:val="en-US"/>
        </w:rPr>
        <w:t> </w:t>
      </w:r>
      <w:r w:rsidR="00E816CB">
        <w:rPr>
          <w:bCs/>
          <w:iCs/>
          <w:szCs w:val="22"/>
          <w:lang w:val="en-US"/>
        </w:rPr>
        <w:t>mL</w:t>
      </w:r>
      <w:r w:rsidR="00B97938">
        <w:rPr>
          <w:bCs/>
          <w:iCs/>
          <w:szCs w:val="22"/>
          <w:lang w:val="en-US"/>
        </w:rPr>
        <w:t xml:space="preserve"> </w:t>
      </w:r>
      <w:r w:rsidRPr="00664FD9">
        <w:rPr>
          <w:bCs/>
          <w:iCs/>
          <w:szCs w:val="22"/>
          <w:lang w:val="en-US"/>
        </w:rPr>
        <w:t xml:space="preserve">plastic </w:t>
      </w:r>
      <w:r w:rsidR="00245AFC">
        <w:rPr>
          <w:lang w:val="en-US"/>
        </w:rPr>
        <w:t xml:space="preserve">(polypropylene) </w:t>
      </w:r>
      <w:r w:rsidR="00AD4FF9">
        <w:rPr>
          <w:lang w:val="en-US"/>
        </w:rPr>
        <w:t xml:space="preserve">pre-filled </w:t>
      </w:r>
      <w:r w:rsidRPr="00664FD9">
        <w:rPr>
          <w:bCs/>
          <w:iCs/>
          <w:szCs w:val="22"/>
          <w:lang w:val="en-US"/>
        </w:rPr>
        <w:t xml:space="preserve">syringe, </w:t>
      </w:r>
      <w:r w:rsidR="00693F56" w:rsidRPr="00B97938">
        <w:rPr>
          <w:lang w:val="en-US"/>
        </w:rPr>
        <w:t xml:space="preserve">graduated </w:t>
      </w:r>
      <w:r w:rsidR="00693F56">
        <w:rPr>
          <w:lang w:val="en-US"/>
        </w:rPr>
        <w:t>every 0.5</w:t>
      </w:r>
      <w:r w:rsidR="00693F56" w:rsidRPr="00B97938">
        <w:rPr>
          <w:lang w:val="en-US"/>
        </w:rPr>
        <w:t xml:space="preserve"> m</w:t>
      </w:r>
      <w:r w:rsidR="00693F56">
        <w:rPr>
          <w:lang w:val="en-US"/>
        </w:rPr>
        <w:t>L</w:t>
      </w:r>
      <w:r w:rsidR="00B97938" w:rsidRPr="00B97938">
        <w:rPr>
          <w:bCs/>
          <w:iCs/>
          <w:szCs w:val="22"/>
          <w:lang w:val="en-US"/>
        </w:rPr>
        <w:t>,</w:t>
      </w:r>
      <w:r w:rsidR="00B97938">
        <w:rPr>
          <w:bCs/>
          <w:iCs/>
          <w:szCs w:val="22"/>
          <w:lang w:val="en-US"/>
        </w:rPr>
        <w:t xml:space="preserve"> </w:t>
      </w:r>
      <w:r w:rsidRPr="00664FD9">
        <w:t xml:space="preserve">with an elastomeric </w:t>
      </w:r>
      <w:r w:rsidR="00245AFC">
        <w:t xml:space="preserve">(bromobutyl) </w:t>
      </w:r>
      <w:r w:rsidRPr="00664FD9">
        <w:t>plunger</w:t>
      </w:r>
      <w:r w:rsidR="00FF3E6A">
        <w:t xml:space="preserve"> stopper </w:t>
      </w:r>
      <w:r w:rsidRPr="00664FD9">
        <w:t>and capped with an elastomeric</w:t>
      </w:r>
      <w:r w:rsidR="00245AFC">
        <w:t xml:space="preserve"> (bromobutyl)</w:t>
      </w:r>
      <w:r w:rsidRPr="00664FD9">
        <w:t xml:space="preserve"> t</w:t>
      </w:r>
      <w:r w:rsidRPr="009C52A6">
        <w:t>ip</w:t>
      </w:r>
      <w:r w:rsidRPr="009C52A6">
        <w:rPr>
          <w:bCs/>
          <w:iCs/>
          <w:szCs w:val="22"/>
          <w:lang w:val="en-US"/>
        </w:rPr>
        <w:t xml:space="preserve"> </w:t>
      </w:r>
      <w:r w:rsidR="00FF3E6A">
        <w:rPr>
          <w:bCs/>
          <w:iCs/>
          <w:szCs w:val="22"/>
          <w:lang w:val="en-US"/>
        </w:rPr>
        <w:t xml:space="preserve">cap </w:t>
      </w:r>
      <w:r w:rsidRPr="009C52A6">
        <w:rPr>
          <w:bCs/>
          <w:iCs/>
          <w:szCs w:val="22"/>
          <w:lang w:val="en-US"/>
        </w:rPr>
        <w:t xml:space="preserve">with administration set </w:t>
      </w:r>
      <w:r w:rsidR="002029C2" w:rsidRPr="00527622">
        <w:t>for Medrad Spectris Solaris EP injector</w:t>
      </w:r>
      <w:r w:rsidR="002029C2" w:rsidRPr="009C52A6">
        <w:rPr>
          <w:bCs/>
          <w:iCs/>
          <w:szCs w:val="22"/>
          <w:lang w:val="en-US"/>
        </w:rPr>
        <w:t xml:space="preserve"> </w:t>
      </w:r>
      <w:r w:rsidRPr="009C52A6">
        <w:rPr>
          <w:bCs/>
          <w:iCs/>
          <w:szCs w:val="22"/>
          <w:lang w:val="en-US"/>
        </w:rPr>
        <w:t>(</w:t>
      </w:r>
      <w:r>
        <w:rPr>
          <w:bCs/>
          <w:iCs/>
          <w:szCs w:val="22"/>
          <w:lang w:val="en-US"/>
        </w:rPr>
        <w:t xml:space="preserve">one </w:t>
      </w:r>
      <w:r w:rsidRPr="009C52A6">
        <w:rPr>
          <w:bCs/>
          <w:iCs/>
          <w:szCs w:val="22"/>
          <w:lang w:val="en-US"/>
        </w:rPr>
        <w:t>extension line</w:t>
      </w:r>
      <w:r w:rsidR="002029C2">
        <w:rPr>
          <w:bCs/>
          <w:iCs/>
          <w:szCs w:val="22"/>
          <w:lang w:val="en-US"/>
        </w:rPr>
        <w:t>, o</w:t>
      </w:r>
      <w:r>
        <w:rPr>
          <w:bCs/>
          <w:iCs/>
          <w:szCs w:val="22"/>
          <w:lang w:val="en-US"/>
        </w:rPr>
        <w:t xml:space="preserve">ne </w:t>
      </w:r>
      <w:r w:rsidRPr="009C52A6">
        <w:rPr>
          <w:bCs/>
          <w:iCs/>
          <w:szCs w:val="22"/>
          <w:lang w:val="en-US"/>
        </w:rPr>
        <w:t>catheter</w:t>
      </w:r>
      <w:r w:rsidR="002029C2" w:rsidRPr="002029C2">
        <w:rPr>
          <w:bCs/>
          <w:iCs/>
          <w:szCs w:val="22"/>
          <w:lang w:val="en-US"/>
        </w:rPr>
        <w:t xml:space="preserve"> </w:t>
      </w:r>
      <w:r w:rsidR="002029C2">
        <w:rPr>
          <w:bCs/>
          <w:iCs/>
          <w:szCs w:val="22"/>
          <w:lang w:val="en-US"/>
        </w:rPr>
        <w:t xml:space="preserve">and one empty 115 </w:t>
      </w:r>
      <w:r w:rsidR="00E816CB">
        <w:rPr>
          <w:bCs/>
          <w:iCs/>
          <w:szCs w:val="22"/>
          <w:lang w:val="en-US"/>
        </w:rPr>
        <w:t>mL</w:t>
      </w:r>
      <w:r w:rsidR="00B97938">
        <w:rPr>
          <w:bCs/>
          <w:iCs/>
          <w:szCs w:val="22"/>
          <w:lang w:val="en-US"/>
        </w:rPr>
        <w:t xml:space="preserve"> </w:t>
      </w:r>
      <w:r w:rsidR="002029C2">
        <w:rPr>
          <w:bCs/>
          <w:iCs/>
          <w:szCs w:val="22"/>
          <w:lang w:val="en-US"/>
        </w:rPr>
        <w:t>plastic syringe</w:t>
      </w:r>
      <w:r w:rsidRPr="009C52A6">
        <w:rPr>
          <w:bCs/>
          <w:iCs/>
          <w:szCs w:val="22"/>
          <w:lang w:val="en-US"/>
        </w:rPr>
        <w:t>) in pack size of 1.</w:t>
      </w:r>
    </w:p>
    <w:p w14:paraId="75C2D190" w14:textId="77777777" w:rsidR="000F61B5" w:rsidRDefault="000F61B5" w:rsidP="00533E91">
      <w:pPr>
        <w:rPr>
          <w:bCs/>
          <w:iCs/>
          <w:szCs w:val="22"/>
          <w:lang w:val="en-US"/>
        </w:rPr>
      </w:pPr>
    </w:p>
    <w:p w14:paraId="4DEE7441" w14:textId="77777777" w:rsidR="000133A2" w:rsidRPr="00A12556" w:rsidRDefault="00123D1F" w:rsidP="00533E91">
      <w:pPr>
        <w:rPr>
          <w:bCs/>
          <w:iCs/>
          <w:szCs w:val="22"/>
          <w:lang w:val="en-US"/>
        </w:rPr>
      </w:pPr>
      <w:r w:rsidRPr="00A12556">
        <w:rPr>
          <w:bCs/>
          <w:iCs/>
          <w:szCs w:val="22"/>
          <w:lang w:val="en-US"/>
        </w:rPr>
        <w:t>Not all pack sizes may be marketed.</w:t>
      </w:r>
    </w:p>
    <w:p w14:paraId="4FEEADAA" w14:textId="77777777" w:rsidR="00A21CC8" w:rsidRDefault="00A21CC8" w:rsidP="00A21CC8">
      <w:pPr>
        <w:rPr>
          <w:szCs w:val="22"/>
        </w:rPr>
      </w:pPr>
    </w:p>
    <w:p w14:paraId="12893A9D" w14:textId="77777777" w:rsidR="00DC59BA" w:rsidRPr="00A12556" w:rsidRDefault="00123D1F" w:rsidP="000E31E6">
      <w:pPr>
        <w:pStyle w:val="Titre3"/>
      </w:pPr>
      <w:r w:rsidRPr="00A12556">
        <w:t>6.6</w:t>
      </w:r>
      <w:r w:rsidRPr="00A12556">
        <w:tab/>
        <w:t xml:space="preserve">Special precautions for disposal </w:t>
      </w:r>
      <w:r w:rsidRPr="00A12556">
        <w:rPr>
          <w:noProof/>
        </w:rPr>
        <w:t>and other handling</w:t>
      </w:r>
    </w:p>
    <w:p w14:paraId="359A4312" w14:textId="77777777" w:rsidR="00DC59BA" w:rsidRPr="00A12556" w:rsidRDefault="00DC59BA" w:rsidP="00300DC2"/>
    <w:p w14:paraId="7A0BDF8E" w14:textId="77777777" w:rsidR="0004742A" w:rsidRDefault="00123D1F" w:rsidP="00463747">
      <w:pPr>
        <w:spacing w:line="240" w:lineRule="auto"/>
        <w:rPr>
          <w:szCs w:val="22"/>
          <w:lang w:val="en-US"/>
        </w:rPr>
      </w:pPr>
      <w:r>
        <w:rPr>
          <w:szCs w:val="22"/>
          <w:lang w:val="en-US"/>
        </w:rPr>
        <w:t>Do not use if the medicinal product including packaging is opened or damaged.</w:t>
      </w:r>
    </w:p>
    <w:p w14:paraId="348C3882" w14:textId="77777777" w:rsidR="002C4A8D" w:rsidRDefault="00123D1F" w:rsidP="00463747">
      <w:pPr>
        <w:spacing w:line="240" w:lineRule="auto"/>
        <w:rPr>
          <w:szCs w:val="22"/>
          <w:lang w:val="en-US"/>
        </w:rPr>
      </w:pPr>
      <w:r>
        <w:rPr>
          <w:szCs w:val="22"/>
          <w:lang w:val="en-US"/>
        </w:rPr>
        <w:t xml:space="preserve"> </w:t>
      </w:r>
    </w:p>
    <w:p w14:paraId="026098B0" w14:textId="77777777" w:rsidR="002D6C24" w:rsidRDefault="00123D1F" w:rsidP="00463747">
      <w:pPr>
        <w:spacing w:line="240" w:lineRule="auto"/>
        <w:rPr>
          <w:szCs w:val="22"/>
          <w:lang w:val="en-US"/>
        </w:rPr>
      </w:pPr>
      <w:r w:rsidRPr="00A12556">
        <w:rPr>
          <w:szCs w:val="22"/>
          <w:lang w:val="en-US"/>
        </w:rPr>
        <w:t xml:space="preserve">The solution for injection should be inspected visually prior to use. </w:t>
      </w:r>
    </w:p>
    <w:p w14:paraId="4ECE5A06" w14:textId="77777777" w:rsidR="0004742A" w:rsidRDefault="0004742A" w:rsidP="00463747">
      <w:pPr>
        <w:spacing w:line="240" w:lineRule="auto"/>
        <w:rPr>
          <w:szCs w:val="22"/>
          <w:lang w:val="en-US"/>
        </w:rPr>
      </w:pPr>
    </w:p>
    <w:p w14:paraId="5D6079F6" w14:textId="77777777" w:rsidR="000877A7" w:rsidRDefault="00123D1F" w:rsidP="00463747">
      <w:pPr>
        <w:spacing w:line="240" w:lineRule="auto"/>
        <w:rPr>
          <w:lang w:val="en-US"/>
        </w:rPr>
      </w:pPr>
      <w:r w:rsidRPr="45A9A1EA">
        <w:rPr>
          <w:lang w:val="en-US"/>
        </w:rPr>
        <w:t>S</w:t>
      </w:r>
      <w:r w:rsidR="00E72454" w:rsidRPr="45A9A1EA">
        <w:rPr>
          <w:lang w:val="en-US"/>
        </w:rPr>
        <w:t>olution</w:t>
      </w:r>
      <w:r w:rsidR="003F7979" w:rsidRPr="45A9A1EA">
        <w:rPr>
          <w:lang w:val="en-US"/>
        </w:rPr>
        <w:t xml:space="preserve"> </w:t>
      </w:r>
      <w:r w:rsidRPr="45A9A1EA">
        <w:rPr>
          <w:lang w:val="en-US"/>
        </w:rPr>
        <w:t>with</w:t>
      </w:r>
      <w:r w:rsidR="00E72454" w:rsidRPr="45A9A1EA">
        <w:rPr>
          <w:lang w:val="en-US"/>
        </w:rPr>
        <w:t xml:space="preserve"> visible </w:t>
      </w:r>
      <w:r w:rsidRPr="45A9A1EA">
        <w:rPr>
          <w:lang w:val="en-US"/>
        </w:rPr>
        <w:t xml:space="preserve">signs of deterioration (such as particles in the solution, fissures in the vial) must </w:t>
      </w:r>
      <w:r w:rsidR="00E73C72" w:rsidRPr="45A9A1EA">
        <w:rPr>
          <w:lang w:val="en-US"/>
        </w:rPr>
        <w:t xml:space="preserve">not </w:t>
      </w:r>
      <w:r w:rsidRPr="45A9A1EA">
        <w:rPr>
          <w:lang w:val="en-US"/>
        </w:rPr>
        <w:t>be used</w:t>
      </w:r>
      <w:r w:rsidR="00E72454" w:rsidRPr="45A9A1EA">
        <w:rPr>
          <w:lang w:val="en-US"/>
        </w:rPr>
        <w:t>.</w:t>
      </w:r>
    </w:p>
    <w:p w14:paraId="5933C4C8" w14:textId="77777777" w:rsidR="0004742A" w:rsidRPr="00A12556" w:rsidRDefault="0004742A" w:rsidP="00463747">
      <w:pPr>
        <w:spacing w:line="240" w:lineRule="auto"/>
        <w:rPr>
          <w:lang w:val="en-US"/>
        </w:rPr>
      </w:pPr>
    </w:p>
    <w:p w14:paraId="32111482" w14:textId="77777777" w:rsidR="002C4A8D" w:rsidRPr="009E12C1" w:rsidRDefault="00123D1F" w:rsidP="00463747">
      <w:pPr>
        <w:spacing w:line="240" w:lineRule="auto"/>
        <w:rPr>
          <w:szCs w:val="22"/>
        </w:rPr>
      </w:pPr>
      <w:r w:rsidRPr="009E12C1">
        <w:rPr>
          <w:szCs w:val="22"/>
        </w:rPr>
        <w:t xml:space="preserve">Before and during the use of the </w:t>
      </w:r>
      <w:r>
        <w:rPr>
          <w:szCs w:val="22"/>
        </w:rPr>
        <w:t>product</w:t>
      </w:r>
      <w:r w:rsidRPr="009E12C1">
        <w:rPr>
          <w:szCs w:val="22"/>
        </w:rPr>
        <w:t>, follow the safety, hygiene</w:t>
      </w:r>
      <w:r>
        <w:rPr>
          <w:szCs w:val="22"/>
        </w:rPr>
        <w:t xml:space="preserve"> </w:t>
      </w:r>
      <w:r w:rsidRPr="009E12C1">
        <w:rPr>
          <w:szCs w:val="22"/>
        </w:rPr>
        <w:t>and asepsis rules.</w:t>
      </w:r>
    </w:p>
    <w:p w14:paraId="544C8FA0" w14:textId="77777777" w:rsidR="002C4A8D" w:rsidRDefault="002C4A8D" w:rsidP="00A44DA5">
      <w:pPr>
        <w:pStyle w:val="EMEAEnBodyText"/>
        <w:spacing w:before="0" w:after="0"/>
        <w:jc w:val="left"/>
        <w:rPr>
          <w:szCs w:val="22"/>
          <w:lang w:val="en-GB"/>
        </w:rPr>
      </w:pPr>
    </w:p>
    <w:p w14:paraId="182EC325" w14:textId="77777777" w:rsidR="0079722C" w:rsidRDefault="00123D1F" w:rsidP="00A44DA5">
      <w:pPr>
        <w:pStyle w:val="EMEAEnBodyText"/>
        <w:spacing w:before="0" w:after="0"/>
        <w:jc w:val="left"/>
        <w:rPr>
          <w:szCs w:val="22"/>
          <w:lang w:val="en-GB"/>
        </w:rPr>
      </w:pPr>
      <w:r w:rsidRPr="0079722C">
        <w:rPr>
          <w:szCs w:val="22"/>
          <w:u w:val="single"/>
          <w:lang w:val="en-GB"/>
        </w:rPr>
        <w:t xml:space="preserve">For </w:t>
      </w:r>
      <w:r w:rsidRPr="4D77D064">
        <w:rPr>
          <w:u w:val="single"/>
          <w:lang w:val="en-GB"/>
        </w:rPr>
        <w:t>vial</w:t>
      </w:r>
      <w:r w:rsidR="36B15202" w:rsidRPr="4D77D064">
        <w:rPr>
          <w:u w:val="single"/>
          <w:lang w:val="en-GB"/>
        </w:rPr>
        <w:t>s</w:t>
      </w:r>
    </w:p>
    <w:p w14:paraId="550129FF" w14:textId="77777777" w:rsidR="0079722C" w:rsidRDefault="0079722C" w:rsidP="00A44DA5">
      <w:pPr>
        <w:pStyle w:val="EMEAEnBodyText"/>
        <w:spacing w:before="0" w:after="0"/>
        <w:jc w:val="left"/>
        <w:rPr>
          <w:szCs w:val="22"/>
          <w:lang w:val="en-GB"/>
        </w:rPr>
      </w:pPr>
    </w:p>
    <w:p w14:paraId="28B50763" w14:textId="77777777" w:rsidR="000877A7" w:rsidRDefault="00123D1F" w:rsidP="00A44DA5">
      <w:pPr>
        <w:pStyle w:val="EMEAEnBodyText"/>
        <w:spacing w:before="0" w:after="0"/>
        <w:jc w:val="left"/>
        <w:rPr>
          <w:szCs w:val="22"/>
          <w:lang w:val="en-GB"/>
        </w:rPr>
      </w:pPr>
      <w:r w:rsidRPr="00A12556">
        <w:rPr>
          <w:szCs w:val="22"/>
          <w:lang w:val="en-GB"/>
        </w:rPr>
        <w:t xml:space="preserve">The vial stopper should be pierced </w:t>
      </w:r>
      <w:r w:rsidRPr="00A12556">
        <w:rPr>
          <w:szCs w:val="22"/>
        </w:rPr>
        <w:t>only once</w:t>
      </w:r>
      <w:r w:rsidRPr="00A12556">
        <w:rPr>
          <w:szCs w:val="22"/>
          <w:lang w:val="en-GB"/>
        </w:rPr>
        <w:t xml:space="preserve">. </w:t>
      </w:r>
    </w:p>
    <w:p w14:paraId="43E91C15" w14:textId="77777777" w:rsidR="002C4A8D" w:rsidRPr="00A12556" w:rsidRDefault="002C4A8D" w:rsidP="00A44DA5">
      <w:pPr>
        <w:pStyle w:val="EMEAEnBodyText"/>
        <w:spacing w:before="0" w:after="0"/>
        <w:jc w:val="left"/>
        <w:rPr>
          <w:szCs w:val="22"/>
          <w:lang w:val="en-GB"/>
        </w:rPr>
      </w:pPr>
    </w:p>
    <w:p w14:paraId="60E73788" w14:textId="77777777" w:rsidR="0079722C" w:rsidRDefault="00123D1F" w:rsidP="00463747">
      <w:pPr>
        <w:spacing w:line="240" w:lineRule="auto"/>
        <w:rPr>
          <w:szCs w:val="22"/>
        </w:rPr>
      </w:pPr>
      <w:r w:rsidRPr="00C66F6E">
        <w:rPr>
          <w:szCs w:val="22"/>
          <w:u w:val="single"/>
        </w:rPr>
        <w:t>For pre-filled syringes</w:t>
      </w:r>
    </w:p>
    <w:p w14:paraId="214A3772" w14:textId="77777777" w:rsidR="0079722C" w:rsidRDefault="0079722C" w:rsidP="00463747">
      <w:pPr>
        <w:spacing w:line="240" w:lineRule="auto"/>
        <w:rPr>
          <w:szCs w:val="22"/>
        </w:rPr>
      </w:pPr>
    </w:p>
    <w:p w14:paraId="373DDE7D" w14:textId="77777777" w:rsidR="00050F1B" w:rsidRDefault="00123D1F" w:rsidP="00463747">
      <w:pPr>
        <w:spacing w:line="240" w:lineRule="auto"/>
        <w:rPr>
          <w:szCs w:val="22"/>
        </w:rPr>
      </w:pPr>
      <w:r w:rsidRPr="00C66F6E">
        <w:rPr>
          <w:szCs w:val="22"/>
        </w:rPr>
        <w:t xml:space="preserve">Do not use the pre-filled syringe if </w:t>
      </w:r>
      <w:r w:rsidRPr="00607CA5">
        <w:rPr>
          <w:szCs w:val="22"/>
        </w:rPr>
        <w:t>there are any</w:t>
      </w:r>
      <w:r w:rsidRPr="00C66F6E">
        <w:rPr>
          <w:szCs w:val="22"/>
        </w:rPr>
        <w:t xml:space="preserve"> signs of leakage.</w:t>
      </w:r>
    </w:p>
    <w:p w14:paraId="5B8D4597" w14:textId="77777777" w:rsidR="002C4A8D" w:rsidRPr="00C66F6E" w:rsidRDefault="00123D1F" w:rsidP="00463747">
      <w:pPr>
        <w:spacing w:line="240" w:lineRule="auto"/>
        <w:rPr>
          <w:szCs w:val="22"/>
        </w:rPr>
      </w:pPr>
      <w:r w:rsidRPr="00C66F6E">
        <w:rPr>
          <w:szCs w:val="22"/>
        </w:rPr>
        <w:t xml:space="preserve"> </w:t>
      </w:r>
    </w:p>
    <w:p w14:paraId="55B38613" w14:textId="77777777" w:rsidR="002C4A8D" w:rsidRDefault="00123D1F" w:rsidP="00463747">
      <w:pPr>
        <w:spacing w:line="240" w:lineRule="auto"/>
        <w:rPr>
          <w:color w:val="000000"/>
          <w:szCs w:val="22"/>
          <w:lang w:val="en-US"/>
        </w:rPr>
      </w:pPr>
      <w:r w:rsidRPr="00C66F6E">
        <w:rPr>
          <w:szCs w:val="22"/>
        </w:rPr>
        <w:t xml:space="preserve">The pre-filled syringe is for single use only. </w:t>
      </w:r>
      <w:r w:rsidRPr="00C66F6E">
        <w:rPr>
          <w:color w:val="000000"/>
          <w:szCs w:val="22"/>
          <w:lang w:val="en-US"/>
        </w:rPr>
        <w:t>Do not attempt to re-use even after cleaning or sterilizing the single use pre-filled syringe.</w:t>
      </w:r>
    </w:p>
    <w:p w14:paraId="632B6709" w14:textId="77777777" w:rsidR="00050F1B" w:rsidRPr="00C66F6E" w:rsidRDefault="00050F1B" w:rsidP="00463747">
      <w:pPr>
        <w:spacing w:line="240" w:lineRule="auto"/>
        <w:rPr>
          <w:szCs w:val="22"/>
        </w:rPr>
      </w:pPr>
    </w:p>
    <w:p w14:paraId="131C9FD6" w14:textId="77777777" w:rsidR="002C4A8D" w:rsidRPr="00C66F6E" w:rsidRDefault="00123D1F" w:rsidP="00463747">
      <w:pPr>
        <w:spacing w:line="240" w:lineRule="auto"/>
        <w:rPr>
          <w:szCs w:val="22"/>
        </w:rPr>
      </w:pPr>
      <w:r w:rsidRPr="00C66F6E">
        <w:rPr>
          <w:szCs w:val="22"/>
        </w:rPr>
        <w:t>Screw the push rod into the syringe plunger. It is important to rotate and push the push rod an additional ½ turn so that the plunger can rotate freely.</w:t>
      </w:r>
    </w:p>
    <w:p w14:paraId="4C2C86DE" w14:textId="77777777" w:rsidR="002C4A8D" w:rsidRPr="00C66F6E" w:rsidRDefault="00123D1F" w:rsidP="00463747">
      <w:pPr>
        <w:spacing w:line="240" w:lineRule="auto"/>
        <w:rPr>
          <w:szCs w:val="22"/>
        </w:rPr>
      </w:pPr>
      <w:r w:rsidRPr="00C66F6E">
        <w:rPr>
          <w:szCs w:val="22"/>
        </w:rPr>
        <w:t>Before using the pre-filled syringe, remove the tip cap by spinning it.</w:t>
      </w:r>
    </w:p>
    <w:p w14:paraId="633EE057" w14:textId="77777777" w:rsidR="002C4A8D" w:rsidRPr="00C66F6E" w:rsidRDefault="00123D1F" w:rsidP="00463747">
      <w:pPr>
        <w:spacing w:line="240" w:lineRule="auto"/>
        <w:rPr>
          <w:szCs w:val="22"/>
        </w:rPr>
      </w:pPr>
      <w:r w:rsidRPr="00C66F6E">
        <w:rPr>
          <w:szCs w:val="22"/>
        </w:rPr>
        <w:t>Connection is compatible with luer 6%.</w:t>
      </w:r>
    </w:p>
    <w:p w14:paraId="7E3166CF" w14:textId="77777777" w:rsidR="002C4A8D" w:rsidRPr="00C66F6E" w:rsidRDefault="00123D1F" w:rsidP="00463747">
      <w:pPr>
        <w:spacing w:line="240" w:lineRule="auto"/>
        <w:rPr>
          <w:szCs w:val="22"/>
        </w:rPr>
      </w:pPr>
      <w:r w:rsidRPr="00C66F6E">
        <w:rPr>
          <w:szCs w:val="22"/>
        </w:rPr>
        <w:t>All luer connections should be gently hand tightened without over tightening to ensure secure connection and to prevent damage to the device.</w:t>
      </w:r>
    </w:p>
    <w:p w14:paraId="4842010B" w14:textId="77777777" w:rsidR="002C4A8D" w:rsidRPr="00C66F6E" w:rsidRDefault="00123D1F" w:rsidP="00A44DA5">
      <w:pPr>
        <w:tabs>
          <w:tab w:val="clear" w:pos="567"/>
        </w:tabs>
        <w:spacing w:line="240" w:lineRule="auto"/>
      </w:pPr>
      <w:r w:rsidRPr="00C66F6E">
        <w:t>Before connecting to the patient, prime completely the intravenous line and check the absence of air: hold the syringe erect and push plunger forward until all of the air is evacuated and fluid either appears at the tip of the needle or the tubing is filled.</w:t>
      </w:r>
    </w:p>
    <w:p w14:paraId="272EE7ED" w14:textId="77777777" w:rsidR="00224DC8" w:rsidRDefault="00224DC8" w:rsidP="00463747">
      <w:pPr>
        <w:spacing w:line="240" w:lineRule="auto"/>
        <w:rPr>
          <w:szCs w:val="22"/>
        </w:rPr>
      </w:pPr>
    </w:p>
    <w:p w14:paraId="4D843C46" w14:textId="77777777" w:rsidR="00224DC8" w:rsidRDefault="00123D1F" w:rsidP="00463747">
      <w:pPr>
        <w:spacing w:line="240" w:lineRule="auto"/>
      </w:pPr>
      <w:r w:rsidRPr="006F1EDC">
        <w:t>The dose volume accuracy has been checked and is conform to ISO 7886-1.</w:t>
      </w:r>
    </w:p>
    <w:p w14:paraId="650926B7" w14:textId="77777777" w:rsidR="00224DC8" w:rsidRDefault="00123D1F" w:rsidP="00463747">
      <w:pPr>
        <w:spacing w:line="240" w:lineRule="auto"/>
      </w:pPr>
      <w:r w:rsidRPr="006F1EDC">
        <w:t>The delivered dose accuracy for 15 mL syringes, graduated every 0.5 mL, depends on the injected volume. For a volume range of 5 to 15 mL, it may vary up to ± 0</w:t>
      </w:r>
      <w:r>
        <w:t>.</w:t>
      </w:r>
      <w:r w:rsidRPr="006F1EDC">
        <w:t>6 mL.</w:t>
      </w:r>
    </w:p>
    <w:p w14:paraId="2B1F19CA" w14:textId="77777777" w:rsidR="002C4A8D" w:rsidRPr="00C66F6E" w:rsidRDefault="002C4A8D" w:rsidP="00463747">
      <w:pPr>
        <w:spacing w:line="240" w:lineRule="auto"/>
        <w:rPr>
          <w:szCs w:val="22"/>
        </w:rPr>
      </w:pPr>
    </w:p>
    <w:p w14:paraId="632D3605" w14:textId="77777777" w:rsidR="002C4A8D" w:rsidRPr="00D21276" w:rsidRDefault="00123D1F" w:rsidP="00463747">
      <w:pPr>
        <w:spacing w:line="240" w:lineRule="auto"/>
        <w:rPr>
          <w:szCs w:val="22"/>
        </w:rPr>
      </w:pPr>
      <w:r w:rsidRPr="00D21276">
        <w:rPr>
          <w:szCs w:val="22"/>
        </w:rPr>
        <w:t>When used with a power injector, follow injector instructions for use.</w:t>
      </w:r>
    </w:p>
    <w:p w14:paraId="587E3D46" w14:textId="77777777" w:rsidR="002C4A8D" w:rsidRPr="00D21276" w:rsidRDefault="002C4A8D" w:rsidP="00463747">
      <w:pPr>
        <w:spacing w:line="240" w:lineRule="auto"/>
        <w:rPr>
          <w:szCs w:val="22"/>
        </w:rPr>
      </w:pPr>
    </w:p>
    <w:p w14:paraId="7E019000" w14:textId="77777777" w:rsidR="000C5634" w:rsidRPr="00D21276" w:rsidRDefault="00123D1F" w:rsidP="00463747">
      <w:pPr>
        <w:spacing w:line="240" w:lineRule="auto"/>
        <w:rPr>
          <w:szCs w:val="22"/>
          <w:lang w:val="en-US"/>
        </w:rPr>
      </w:pPr>
      <w:r w:rsidRPr="00D21276">
        <w:rPr>
          <w:szCs w:val="22"/>
        </w:rPr>
        <w:t xml:space="preserve">Any unused product should be discarded </w:t>
      </w:r>
      <w:r w:rsidR="00B4273F" w:rsidRPr="00D21276">
        <w:rPr>
          <w:szCs w:val="22"/>
          <w:lang w:val="en-US"/>
        </w:rPr>
        <w:t>at</w:t>
      </w:r>
      <w:r w:rsidRPr="00D21276">
        <w:rPr>
          <w:szCs w:val="22"/>
          <w:lang w:val="en-US"/>
        </w:rPr>
        <w:t xml:space="preserve"> the end of the examination session.</w:t>
      </w:r>
    </w:p>
    <w:p w14:paraId="1CFE4D95" w14:textId="77777777" w:rsidR="000C5634" w:rsidRPr="00D21276" w:rsidRDefault="000C5634" w:rsidP="00463747">
      <w:pPr>
        <w:spacing w:line="240" w:lineRule="auto"/>
        <w:rPr>
          <w:szCs w:val="22"/>
          <w:lang w:val="en-US"/>
        </w:rPr>
      </w:pPr>
    </w:p>
    <w:p w14:paraId="62F31116" w14:textId="77777777" w:rsidR="000A4A62" w:rsidRPr="00A12556" w:rsidRDefault="00123D1F" w:rsidP="00463747">
      <w:pPr>
        <w:spacing w:line="240" w:lineRule="auto"/>
        <w:rPr>
          <w:szCs w:val="22"/>
        </w:rPr>
      </w:pPr>
      <w:r w:rsidRPr="00D21276">
        <w:rPr>
          <w:szCs w:val="22"/>
        </w:rPr>
        <w:t xml:space="preserve">The peel-off tracking label </w:t>
      </w:r>
      <w:r w:rsidR="006F7CA2" w:rsidRPr="00D21276">
        <w:rPr>
          <w:szCs w:val="22"/>
        </w:rPr>
        <w:t>available on</w:t>
      </w:r>
      <w:r w:rsidRPr="00D21276">
        <w:rPr>
          <w:szCs w:val="22"/>
        </w:rPr>
        <w:t xml:space="preserve"> the vial</w:t>
      </w:r>
      <w:r w:rsidR="003956D0" w:rsidRPr="00D21276">
        <w:rPr>
          <w:szCs w:val="22"/>
        </w:rPr>
        <w:t xml:space="preserve"> or the </w:t>
      </w:r>
      <w:r w:rsidRPr="00D21276">
        <w:rPr>
          <w:szCs w:val="22"/>
        </w:rPr>
        <w:t>pre-filled syringe</w:t>
      </w:r>
      <w:r w:rsidR="007A1182" w:rsidRPr="00D21276">
        <w:rPr>
          <w:szCs w:val="22"/>
        </w:rPr>
        <w:t xml:space="preserve"> </w:t>
      </w:r>
      <w:r w:rsidRPr="00D21276">
        <w:rPr>
          <w:szCs w:val="22"/>
        </w:rPr>
        <w:t>should be stuck onto the patient record to enable accurate recording of the gadolinium contrast agent used. The dose used should also be recorded. If electronic patient records are used, the name of the product, the batch number and the dose should be entered into the patient record.</w:t>
      </w:r>
    </w:p>
    <w:p w14:paraId="21E36F88" w14:textId="77777777" w:rsidR="000C5634" w:rsidRDefault="000C5634" w:rsidP="00463747">
      <w:pPr>
        <w:spacing w:line="240" w:lineRule="auto"/>
        <w:rPr>
          <w:szCs w:val="22"/>
        </w:rPr>
      </w:pPr>
    </w:p>
    <w:p w14:paraId="2D3A7585" w14:textId="77777777" w:rsidR="00DC59BA" w:rsidRPr="00A12556" w:rsidRDefault="00123D1F" w:rsidP="00463747">
      <w:pPr>
        <w:spacing w:line="240" w:lineRule="auto"/>
      </w:pPr>
      <w:r>
        <w:t xml:space="preserve">Any unused </w:t>
      </w:r>
      <w:r w:rsidR="00390F79">
        <w:t>portions and waste material derived from disposal and items which come into contact with the product when administering this product with an automatic application system</w:t>
      </w:r>
      <w:r>
        <w:t xml:space="preserve"> should be disposed of in accordance with local requirements</w:t>
      </w:r>
      <w:r w:rsidR="006136CC">
        <w:t>.</w:t>
      </w:r>
    </w:p>
    <w:p w14:paraId="36BB433D" w14:textId="77777777" w:rsidR="00783163" w:rsidRDefault="00783163" w:rsidP="00783163">
      <w:pPr>
        <w:rPr>
          <w:b/>
          <w:szCs w:val="22"/>
        </w:rPr>
      </w:pPr>
    </w:p>
    <w:p w14:paraId="490F3F6B" w14:textId="77777777" w:rsidR="00A61546" w:rsidRPr="00A12556" w:rsidRDefault="00A61546" w:rsidP="00533E91">
      <w:pPr>
        <w:rPr>
          <w:b/>
          <w:szCs w:val="22"/>
        </w:rPr>
      </w:pPr>
    </w:p>
    <w:p w14:paraId="6900D7EA" w14:textId="77777777" w:rsidR="00DC59BA" w:rsidRPr="00463747" w:rsidRDefault="00123D1F" w:rsidP="000E31E6">
      <w:pPr>
        <w:pStyle w:val="Titre2"/>
        <w:rPr>
          <w:lang w:val="en-US"/>
        </w:rPr>
      </w:pPr>
      <w:r w:rsidRPr="00463747">
        <w:rPr>
          <w:lang w:val="en-US"/>
        </w:rPr>
        <w:t>7.</w:t>
      </w:r>
      <w:r w:rsidRPr="00463747">
        <w:rPr>
          <w:lang w:val="en-US"/>
        </w:rPr>
        <w:tab/>
        <w:t>MARKETING AUTHORISATION HOLDER</w:t>
      </w:r>
    </w:p>
    <w:p w14:paraId="6068295C" w14:textId="77777777" w:rsidR="00881EFA" w:rsidRPr="00463747" w:rsidRDefault="00881EFA" w:rsidP="0098303C">
      <w:pPr>
        <w:rPr>
          <w:lang w:val="en-US"/>
        </w:rPr>
      </w:pPr>
    </w:p>
    <w:p w14:paraId="1707AA35" w14:textId="77777777" w:rsidR="00FE5973" w:rsidRPr="00463747" w:rsidRDefault="00123D1F" w:rsidP="00533E91">
      <w:pPr>
        <w:rPr>
          <w:lang w:val="en-US"/>
        </w:rPr>
      </w:pPr>
      <w:r w:rsidRPr="00463747">
        <w:rPr>
          <w:lang w:val="en-US"/>
        </w:rPr>
        <w:t>Guerbet</w:t>
      </w:r>
    </w:p>
    <w:p w14:paraId="1C19696E" w14:textId="77777777" w:rsidR="00032589" w:rsidRPr="00463747" w:rsidRDefault="00123D1F" w:rsidP="00533E91">
      <w:pPr>
        <w:rPr>
          <w:lang w:val="en-US"/>
        </w:rPr>
      </w:pPr>
      <w:r w:rsidRPr="00463747">
        <w:rPr>
          <w:lang w:val="en-US"/>
        </w:rPr>
        <w:t xml:space="preserve">15 </w:t>
      </w:r>
      <w:r w:rsidR="0064686F" w:rsidRPr="00463747">
        <w:rPr>
          <w:lang w:val="en-US"/>
        </w:rPr>
        <w:t>r</w:t>
      </w:r>
      <w:r w:rsidR="00342305" w:rsidRPr="00463747">
        <w:rPr>
          <w:lang w:val="en-US"/>
        </w:rPr>
        <w:t xml:space="preserve">ue </w:t>
      </w:r>
      <w:r w:rsidR="0064686F" w:rsidRPr="00463747">
        <w:rPr>
          <w:lang w:val="en-US"/>
        </w:rPr>
        <w:t>d</w:t>
      </w:r>
      <w:r w:rsidR="00342305" w:rsidRPr="00463747">
        <w:rPr>
          <w:lang w:val="en-US"/>
        </w:rPr>
        <w:t xml:space="preserve">es </w:t>
      </w:r>
      <w:r w:rsidRPr="00463747">
        <w:rPr>
          <w:lang w:val="en-US"/>
        </w:rPr>
        <w:t>Vanesses</w:t>
      </w:r>
    </w:p>
    <w:p w14:paraId="15EE60F4" w14:textId="77777777" w:rsidR="00032589" w:rsidRPr="00463747" w:rsidRDefault="00123D1F" w:rsidP="00533E91">
      <w:pPr>
        <w:rPr>
          <w:lang w:val="en-US"/>
        </w:rPr>
      </w:pPr>
      <w:r w:rsidRPr="00463747">
        <w:rPr>
          <w:lang w:val="en-US"/>
        </w:rPr>
        <w:t>93420 Villepinte</w:t>
      </w:r>
    </w:p>
    <w:p w14:paraId="750A28C2" w14:textId="77777777" w:rsidR="00FE5973" w:rsidRPr="00463747" w:rsidRDefault="00123D1F" w:rsidP="00533E91">
      <w:pPr>
        <w:rPr>
          <w:lang w:val="en-US"/>
        </w:rPr>
      </w:pPr>
      <w:r w:rsidRPr="00463747">
        <w:rPr>
          <w:lang w:val="en-US"/>
        </w:rPr>
        <w:t>France</w:t>
      </w:r>
    </w:p>
    <w:p w14:paraId="21CA9C8E" w14:textId="77777777" w:rsidR="00DC59BA" w:rsidRPr="00463747" w:rsidRDefault="00DC59BA" w:rsidP="00533E91">
      <w:pPr>
        <w:rPr>
          <w:lang w:val="en-US"/>
        </w:rPr>
      </w:pPr>
    </w:p>
    <w:p w14:paraId="74E4B3A6" w14:textId="77777777" w:rsidR="00881EFA" w:rsidRPr="00463747" w:rsidRDefault="00881EFA" w:rsidP="00533E91">
      <w:pPr>
        <w:rPr>
          <w:lang w:val="en-US"/>
        </w:rPr>
      </w:pPr>
    </w:p>
    <w:p w14:paraId="04CCCCC3" w14:textId="77777777" w:rsidR="00DC59BA" w:rsidRPr="00463747" w:rsidRDefault="00123D1F" w:rsidP="000E31E6">
      <w:pPr>
        <w:pStyle w:val="Titre2"/>
        <w:rPr>
          <w:lang w:val="en-US"/>
        </w:rPr>
      </w:pPr>
      <w:r w:rsidRPr="00463747">
        <w:rPr>
          <w:lang w:val="en-US"/>
        </w:rPr>
        <w:t>8.</w:t>
      </w:r>
      <w:r w:rsidRPr="00463747">
        <w:rPr>
          <w:lang w:val="en-US"/>
        </w:rPr>
        <w:tab/>
        <w:t xml:space="preserve">MARKETING AUTHORISATION NUMBER(S) </w:t>
      </w:r>
    </w:p>
    <w:p w14:paraId="3FD80638" w14:textId="77777777" w:rsidR="00DC59BA" w:rsidRPr="00463747" w:rsidRDefault="00DC59BA" w:rsidP="00533E91">
      <w:pPr>
        <w:rPr>
          <w:szCs w:val="22"/>
          <w:lang w:val="en-US"/>
        </w:rPr>
      </w:pPr>
    </w:p>
    <w:p w14:paraId="5D7360B8" w14:textId="77777777" w:rsidR="0098303C" w:rsidRPr="00AA023C" w:rsidRDefault="00123D1F" w:rsidP="00300086">
      <w:pPr>
        <w:rPr>
          <w:szCs w:val="22"/>
          <w:lang w:val="en-US"/>
        </w:rPr>
      </w:pPr>
      <w:r w:rsidRPr="00463747">
        <w:rPr>
          <w:lang w:val="en-US"/>
        </w:rPr>
        <w:t>EU/1/23/1772/001</w:t>
      </w:r>
      <w:r w:rsidR="00300086" w:rsidRPr="00463747">
        <w:rPr>
          <w:lang w:val="en-US"/>
        </w:rPr>
        <w:t>-025</w:t>
      </w:r>
    </w:p>
    <w:p w14:paraId="2E524C89" w14:textId="77777777" w:rsidR="00881EFA" w:rsidRPr="00AA023C" w:rsidRDefault="00881EFA" w:rsidP="00533E91">
      <w:pPr>
        <w:rPr>
          <w:szCs w:val="22"/>
          <w:lang w:val="en-US"/>
        </w:rPr>
      </w:pPr>
    </w:p>
    <w:p w14:paraId="264EE782" w14:textId="77777777" w:rsidR="00F530C4" w:rsidRPr="00AA023C" w:rsidRDefault="00F530C4" w:rsidP="00533E91">
      <w:pPr>
        <w:rPr>
          <w:szCs w:val="22"/>
          <w:lang w:val="en-US"/>
        </w:rPr>
      </w:pPr>
    </w:p>
    <w:p w14:paraId="3C14217F" w14:textId="77777777" w:rsidR="00DC59BA" w:rsidRPr="00A12556" w:rsidRDefault="00123D1F" w:rsidP="000E31E6">
      <w:pPr>
        <w:pStyle w:val="Titre2"/>
      </w:pPr>
      <w:r w:rsidRPr="00A12556">
        <w:t>9.</w:t>
      </w:r>
      <w:r w:rsidRPr="00A12556">
        <w:tab/>
        <w:t>DATE OF FIRST AUTHORISATION/RENEWAL OF THE AUTHORISATION</w:t>
      </w:r>
    </w:p>
    <w:p w14:paraId="6B55D29C" w14:textId="77777777" w:rsidR="00DC59BA" w:rsidRPr="00A12556" w:rsidRDefault="00DC59BA" w:rsidP="0098303C"/>
    <w:p w14:paraId="567DA3D4" w14:textId="231F3088" w:rsidR="00DC59BA" w:rsidRPr="00A12556" w:rsidRDefault="00123D1F" w:rsidP="00533E91">
      <w:pPr>
        <w:rPr>
          <w:i/>
          <w:szCs w:val="22"/>
        </w:rPr>
      </w:pPr>
      <w:r>
        <w:rPr>
          <w:szCs w:val="22"/>
        </w:rPr>
        <w:t xml:space="preserve">Date of first authorisation: </w:t>
      </w:r>
      <w:r w:rsidR="0041146D" w:rsidRPr="0041146D">
        <w:rPr>
          <w:szCs w:val="22"/>
        </w:rPr>
        <w:t>07</w:t>
      </w:r>
      <w:r w:rsidR="00620562">
        <w:rPr>
          <w:szCs w:val="22"/>
        </w:rPr>
        <w:t>/12/</w:t>
      </w:r>
      <w:r w:rsidR="0041146D" w:rsidRPr="0041146D">
        <w:rPr>
          <w:szCs w:val="22"/>
        </w:rPr>
        <w:t>2023</w:t>
      </w:r>
    </w:p>
    <w:p w14:paraId="2D02F148" w14:textId="77777777" w:rsidR="00DC59BA" w:rsidRPr="00A12556" w:rsidRDefault="00DC59BA" w:rsidP="00533E91">
      <w:pPr>
        <w:rPr>
          <w:szCs w:val="22"/>
        </w:rPr>
      </w:pPr>
    </w:p>
    <w:p w14:paraId="64EF14E5" w14:textId="77777777" w:rsidR="00881EFA" w:rsidRPr="00A12556" w:rsidRDefault="00881EFA" w:rsidP="00533E91">
      <w:pPr>
        <w:rPr>
          <w:szCs w:val="22"/>
        </w:rPr>
      </w:pPr>
    </w:p>
    <w:p w14:paraId="430188CE" w14:textId="77777777" w:rsidR="0080665C" w:rsidRDefault="00123D1F" w:rsidP="000E31E6">
      <w:pPr>
        <w:pStyle w:val="Titre2"/>
      </w:pPr>
      <w:r w:rsidRPr="00A12556">
        <w:t>10.</w:t>
      </w:r>
      <w:r w:rsidRPr="00A12556">
        <w:tab/>
        <w:t>DATE OF REVISION OF</w:t>
      </w:r>
      <w:r>
        <w:t xml:space="preserve"> THE TEXT</w:t>
      </w:r>
    </w:p>
    <w:p w14:paraId="2CEA2B17" w14:textId="77777777" w:rsidR="0098303C" w:rsidRPr="0098303C" w:rsidRDefault="0098303C" w:rsidP="0098303C"/>
    <w:p w14:paraId="2E83EC8B" w14:textId="77777777" w:rsidR="00ED2B6B" w:rsidRDefault="00ED2B6B">
      <w:pPr>
        <w:tabs>
          <w:tab w:val="clear" w:pos="567"/>
        </w:tabs>
        <w:spacing w:line="240" w:lineRule="auto"/>
        <w:rPr>
          <w:b/>
        </w:rPr>
      </w:pPr>
    </w:p>
    <w:p w14:paraId="16166C83" w14:textId="77777777" w:rsidR="0080665C" w:rsidRDefault="00123D1F">
      <w:pPr>
        <w:tabs>
          <w:tab w:val="clear" w:pos="567"/>
        </w:tabs>
        <w:spacing w:line="240" w:lineRule="auto"/>
        <w:rPr>
          <w:b/>
        </w:rPr>
      </w:pPr>
      <w:r>
        <w:t xml:space="preserve">Detailed information on this medicinal product is available on the website of the European Medicines Agency </w:t>
      </w:r>
      <w:hyperlink r:id="rId14" w:history="1">
        <w:r w:rsidRPr="004F4E0E">
          <w:rPr>
            <w:rStyle w:val="Lienhypertexte"/>
          </w:rPr>
          <w:t>https://www.ema.europa.eu</w:t>
        </w:r>
      </w:hyperlink>
      <w:r>
        <w:rPr>
          <w:b/>
        </w:rPr>
        <w:br w:type="page"/>
      </w:r>
    </w:p>
    <w:p w14:paraId="754D9329" w14:textId="77777777" w:rsidR="0080665C" w:rsidRDefault="0080665C" w:rsidP="0080665C">
      <w:pPr>
        <w:spacing w:line="240" w:lineRule="auto"/>
        <w:rPr>
          <w:noProof/>
          <w:szCs w:val="22"/>
        </w:rPr>
      </w:pPr>
    </w:p>
    <w:p w14:paraId="3C13873A" w14:textId="77777777" w:rsidR="000E31E6" w:rsidRDefault="000E31E6" w:rsidP="0080665C">
      <w:pPr>
        <w:spacing w:line="240" w:lineRule="auto"/>
        <w:rPr>
          <w:noProof/>
          <w:szCs w:val="22"/>
        </w:rPr>
      </w:pPr>
    </w:p>
    <w:p w14:paraId="5437954F" w14:textId="77777777" w:rsidR="000E31E6" w:rsidRDefault="000E31E6" w:rsidP="0080665C">
      <w:pPr>
        <w:spacing w:line="240" w:lineRule="auto"/>
        <w:rPr>
          <w:noProof/>
          <w:szCs w:val="22"/>
        </w:rPr>
      </w:pPr>
    </w:p>
    <w:p w14:paraId="7367DE59" w14:textId="77777777" w:rsidR="000E31E6" w:rsidRDefault="000E31E6" w:rsidP="0080665C">
      <w:pPr>
        <w:spacing w:line="240" w:lineRule="auto"/>
        <w:rPr>
          <w:noProof/>
          <w:szCs w:val="22"/>
        </w:rPr>
      </w:pPr>
    </w:p>
    <w:p w14:paraId="72C9F6B0" w14:textId="77777777" w:rsidR="000E31E6" w:rsidRDefault="000E31E6" w:rsidP="0080665C">
      <w:pPr>
        <w:spacing w:line="240" w:lineRule="auto"/>
        <w:rPr>
          <w:noProof/>
          <w:szCs w:val="22"/>
        </w:rPr>
      </w:pPr>
    </w:p>
    <w:p w14:paraId="4909AF9A" w14:textId="77777777" w:rsidR="000E31E6" w:rsidRDefault="000E31E6" w:rsidP="0080665C">
      <w:pPr>
        <w:spacing w:line="240" w:lineRule="auto"/>
        <w:rPr>
          <w:noProof/>
          <w:szCs w:val="22"/>
        </w:rPr>
      </w:pPr>
    </w:p>
    <w:p w14:paraId="13A295EB" w14:textId="77777777" w:rsidR="000E31E6" w:rsidRDefault="000E31E6" w:rsidP="0080665C">
      <w:pPr>
        <w:spacing w:line="240" w:lineRule="auto"/>
        <w:rPr>
          <w:noProof/>
          <w:szCs w:val="22"/>
        </w:rPr>
      </w:pPr>
    </w:p>
    <w:p w14:paraId="5F5E0C38" w14:textId="77777777" w:rsidR="000E31E6" w:rsidRDefault="000E31E6" w:rsidP="0080665C">
      <w:pPr>
        <w:spacing w:line="240" w:lineRule="auto"/>
        <w:rPr>
          <w:noProof/>
          <w:szCs w:val="22"/>
        </w:rPr>
      </w:pPr>
    </w:p>
    <w:p w14:paraId="3607B4DC" w14:textId="77777777" w:rsidR="000E31E6" w:rsidRDefault="000E31E6" w:rsidP="0080665C">
      <w:pPr>
        <w:spacing w:line="240" w:lineRule="auto"/>
        <w:rPr>
          <w:noProof/>
          <w:szCs w:val="22"/>
        </w:rPr>
      </w:pPr>
    </w:p>
    <w:p w14:paraId="60B220B4" w14:textId="77777777" w:rsidR="000E31E6" w:rsidRDefault="000E31E6" w:rsidP="0080665C">
      <w:pPr>
        <w:spacing w:line="240" w:lineRule="auto"/>
        <w:rPr>
          <w:noProof/>
          <w:szCs w:val="22"/>
        </w:rPr>
      </w:pPr>
    </w:p>
    <w:p w14:paraId="2C9D8FDB" w14:textId="77777777" w:rsidR="000E31E6" w:rsidRDefault="000E31E6" w:rsidP="0080665C">
      <w:pPr>
        <w:spacing w:line="240" w:lineRule="auto"/>
        <w:rPr>
          <w:noProof/>
          <w:szCs w:val="22"/>
        </w:rPr>
      </w:pPr>
    </w:p>
    <w:p w14:paraId="33A47EB4" w14:textId="77777777" w:rsidR="000E31E6" w:rsidRDefault="000E31E6" w:rsidP="0080665C">
      <w:pPr>
        <w:spacing w:line="240" w:lineRule="auto"/>
        <w:rPr>
          <w:noProof/>
          <w:szCs w:val="22"/>
        </w:rPr>
      </w:pPr>
    </w:p>
    <w:p w14:paraId="489D976E" w14:textId="77777777" w:rsidR="000E31E6" w:rsidRDefault="000E31E6" w:rsidP="0080665C">
      <w:pPr>
        <w:spacing w:line="240" w:lineRule="auto"/>
        <w:rPr>
          <w:noProof/>
          <w:szCs w:val="22"/>
        </w:rPr>
      </w:pPr>
    </w:p>
    <w:p w14:paraId="60C74135" w14:textId="77777777" w:rsidR="000E31E6" w:rsidRDefault="000E31E6" w:rsidP="0080665C">
      <w:pPr>
        <w:spacing w:line="240" w:lineRule="auto"/>
        <w:rPr>
          <w:noProof/>
          <w:szCs w:val="22"/>
        </w:rPr>
      </w:pPr>
    </w:p>
    <w:p w14:paraId="571D7DD2" w14:textId="77777777" w:rsidR="000E31E6" w:rsidRDefault="000E31E6" w:rsidP="0080665C">
      <w:pPr>
        <w:spacing w:line="240" w:lineRule="auto"/>
        <w:rPr>
          <w:noProof/>
          <w:szCs w:val="22"/>
        </w:rPr>
      </w:pPr>
    </w:p>
    <w:p w14:paraId="2170CCE3" w14:textId="77777777" w:rsidR="000E31E6" w:rsidRDefault="000E31E6" w:rsidP="0080665C">
      <w:pPr>
        <w:spacing w:line="240" w:lineRule="auto"/>
        <w:rPr>
          <w:noProof/>
          <w:szCs w:val="22"/>
        </w:rPr>
      </w:pPr>
    </w:p>
    <w:p w14:paraId="7F70F402" w14:textId="77777777" w:rsidR="000E31E6" w:rsidRDefault="000E31E6" w:rsidP="0080665C">
      <w:pPr>
        <w:spacing w:line="240" w:lineRule="auto"/>
        <w:rPr>
          <w:noProof/>
          <w:szCs w:val="22"/>
        </w:rPr>
      </w:pPr>
    </w:p>
    <w:p w14:paraId="2B4DDEDF" w14:textId="77777777" w:rsidR="0080665C" w:rsidRDefault="00123D1F" w:rsidP="000E31E6">
      <w:pPr>
        <w:pStyle w:val="Titre1"/>
        <w:rPr>
          <w:noProof/>
        </w:rPr>
      </w:pPr>
      <w:r>
        <w:rPr>
          <w:noProof/>
        </w:rPr>
        <w:t>ANNEX II</w:t>
      </w:r>
    </w:p>
    <w:p w14:paraId="656BEB73" w14:textId="77777777" w:rsidR="0080665C" w:rsidRDefault="0080665C" w:rsidP="0080665C">
      <w:pPr>
        <w:spacing w:line="240" w:lineRule="auto"/>
        <w:ind w:right="1416"/>
        <w:rPr>
          <w:noProof/>
          <w:szCs w:val="22"/>
        </w:rPr>
      </w:pPr>
    </w:p>
    <w:p w14:paraId="78347DD4" w14:textId="77777777" w:rsidR="0080665C" w:rsidRDefault="00123D1F" w:rsidP="0080665C">
      <w:pPr>
        <w:spacing w:line="240" w:lineRule="auto"/>
        <w:ind w:left="1701" w:right="1416" w:hanging="708"/>
        <w:rPr>
          <w:b/>
          <w:noProof/>
          <w:szCs w:val="22"/>
        </w:rPr>
      </w:pPr>
      <w:r>
        <w:rPr>
          <w:b/>
          <w:noProof/>
          <w:szCs w:val="22"/>
        </w:rPr>
        <w:t>A.</w:t>
      </w:r>
      <w:r>
        <w:rPr>
          <w:b/>
          <w:noProof/>
          <w:szCs w:val="22"/>
        </w:rPr>
        <w:tab/>
        <w:t>MANUFACTURER(S) RESPONSIBLE FOR BATCH RELEASE</w:t>
      </w:r>
    </w:p>
    <w:p w14:paraId="10CC332B" w14:textId="77777777" w:rsidR="0080665C" w:rsidRDefault="0080665C" w:rsidP="0080665C">
      <w:pPr>
        <w:spacing w:line="240" w:lineRule="auto"/>
        <w:ind w:left="567" w:hanging="567"/>
        <w:rPr>
          <w:noProof/>
          <w:szCs w:val="22"/>
        </w:rPr>
      </w:pPr>
    </w:p>
    <w:p w14:paraId="04D3A38F" w14:textId="77777777" w:rsidR="0080665C" w:rsidRDefault="00123D1F" w:rsidP="0080665C">
      <w:pPr>
        <w:spacing w:line="240" w:lineRule="auto"/>
        <w:ind w:left="1701" w:right="1418" w:hanging="709"/>
        <w:rPr>
          <w:b/>
          <w:noProof/>
          <w:szCs w:val="22"/>
        </w:rPr>
      </w:pPr>
      <w:r>
        <w:rPr>
          <w:b/>
          <w:noProof/>
          <w:szCs w:val="22"/>
        </w:rPr>
        <w:t>B.</w:t>
      </w:r>
      <w:r>
        <w:rPr>
          <w:b/>
          <w:noProof/>
          <w:szCs w:val="22"/>
        </w:rPr>
        <w:tab/>
        <w:t>CONDITIONS OR RESTRICTIONS REGARDING SUPPLY AND USE</w:t>
      </w:r>
    </w:p>
    <w:p w14:paraId="46365B7F" w14:textId="77777777" w:rsidR="0080665C" w:rsidRDefault="0080665C" w:rsidP="0080665C">
      <w:pPr>
        <w:spacing w:line="240" w:lineRule="auto"/>
        <w:ind w:left="567" w:hanging="567"/>
        <w:rPr>
          <w:noProof/>
          <w:szCs w:val="22"/>
        </w:rPr>
      </w:pPr>
    </w:p>
    <w:p w14:paraId="2E60F9F8" w14:textId="77777777" w:rsidR="0080665C" w:rsidRDefault="00123D1F" w:rsidP="0080665C">
      <w:pPr>
        <w:spacing w:line="240" w:lineRule="auto"/>
        <w:ind w:left="1701" w:right="1559" w:hanging="709"/>
        <w:rPr>
          <w:b/>
          <w:noProof/>
          <w:szCs w:val="22"/>
        </w:rPr>
      </w:pPr>
      <w:r>
        <w:rPr>
          <w:b/>
          <w:noProof/>
          <w:szCs w:val="22"/>
        </w:rPr>
        <w:t>C.</w:t>
      </w:r>
      <w:r>
        <w:rPr>
          <w:b/>
          <w:noProof/>
          <w:szCs w:val="22"/>
        </w:rPr>
        <w:tab/>
        <w:t>OTHER CONDITIONS AND REQUIREMENTS OF THE MARKETING AUTHORISATION</w:t>
      </w:r>
    </w:p>
    <w:p w14:paraId="596268F9" w14:textId="77777777" w:rsidR="0080665C" w:rsidRDefault="0080665C" w:rsidP="0080665C">
      <w:pPr>
        <w:spacing w:line="240" w:lineRule="auto"/>
        <w:ind w:right="1558"/>
        <w:rPr>
          <w:b/>
        </w:rPr>
      </w:pPr>
    </w:p>
    <w:p w14:paraId="2F61F60B" w14:textId="77777777" w:rsidR="0080665C" w:rsidRDefault="00123D1F" w:rsidP="0080665C">
      <w:pPr>
        <w:spacing w:line="240" w:lineRule="auto"/>
        <w:ind w:left="1701" w:right="1416" w:hanging="708"/>
        <w:rPr>
          <w:b/>
        </w:rPr>
      </w:pPr>
      <w:r>
        <w:rPr>
          <w:b/>
        </w:rPr>
        <w:t>D.</w:t>
      </w:r>
      <w:r>
        <w:rPr>
          <w:b/>
        </w:rPr>
        <w:tab/>
      </w:r>
      <w:r>
        <w:rPr>
          <w:b/>
          <w:caps/>
        </w:rPr>
        <w:t>conditions or restrictions with regard to the safe and effective use of the medicinal product</w:t>
      </w:r>
    </w:p>
    <w:p w14:paraId="5C28D8D0" w14:textId="77777777" w:rsidR="0080665C" w:rsidRDefault="0080665C" w:rsidP="0080665C">
      <w:pPr>
        <w:spacing w:line="240" w:lineRule="auto"/>
        <w:ind w:right="1416"/>
        <w:rPr>
          <w:b/>
        </w:rPr>
      </w:pPr>
    </w:p>
    <w:p w14:paraId="26129515" w14:textId="77777777" w:rsidR="0080665C" w:rsidRDefault="00123D1F" w:rsidP="006D4DC0">
      <w:pPr>
        <w:pStyle w:val="Titre2"/>
        <w:rPr>
          <w:noProof/>
        </w:rPr>
      </w:pPr>
      <w:r>
        <w:rPr>
          <w:noProof/>
        </w:rPr>
        <w:br w:type="page"/>
      </w:r>
      <w:r>
        <w:rPr>
          <w:noProof/>
        </w:rPr>
        <w:lastRenderedPageBreak/>
        <w:t>A.</w:t>
      </w:r>
      <w:r>
        <w:rPr>
          <w:noProof/>
        </w:rPr>
        <w:tab/>
        <w:t>MANUFACTURER(S) RESPONSIBLE FOR BATCH RELEASE</w:t>
      </w:r>
    </w:p>
    <w:p w14:paraId="31EE0139" w14:textId="77777777" w:rsidR="0080665C" w:rsidRDefault="0080665C" w:rsidP="0080665C">
      <w:pPr>
        <w:spacing w:line="240" w:lineRule="auto"/>
        <w:ind w:right="1416"/>
        <w:rPr>
          <w:noProof/>
          <w:szCs w:val="22"/>
        </w:rPr>
      </w:pPr>
    </w:p>
    <w:p w14:paraId="12B1C333" w14:textId="77777777" w:rsidR="0080665C" w:rsidRPr="00CC5996" w:rsidRDefault="00123D1F" w:rsidP="00CC5996">
      <w:pPr>
        <w:rPr>
          <w:noProof/>
          <w:u w:val="single"/>
        </w:rPr>
      </w:pPr>
      <w:r w:rsidRPr="00CC5996">
        <w:rPr>
          <w:noProof/>
          <w:u w:val="single"/>
        </w:rPr>
        <w:t>Name and address of the manufacturer(s) responsible for batch release</w:t>
      </w:r>
    </w:p>
    <w:p w14:paraId="489A26B0" w14:textId="77777777" w:rsidR="0080665C" w:rsidRDefault="0080665C" w:rsidP="0080665C">
      <w:pPr>
        <w:spacing w:line="240" w:lineRule="auto"/>
        <w:rPr>
          <w:noProof/>
          <w:szCs w:val="22"/>
        </w:rPr>
      </w:pPr>
    </w:p>
    <w:p w14:paraId="5CCAF964" w14:textId="77777777" w:rsidR="00C15106" w:rsidRPr="00C15106" w:rsidRDefault="00123D1F" w:rsidP="00C15106">
      <w:pPr>
        <w:spacing w:line="240" w:lineRule="auto"/>
        <w:rPr>
          <w:noProof/>
          <w:szCs w:val="22"/>
          <w:lang w:val="fr-FR"/>
        </w:rPr>
      </w:pPr>
      <w:r w:rsidRPr="00C15106">
        <w:rPr>
          <w:noProof/>
          <w:szCs w:val="22"/>
          <w:lang w:val="fr-FR"/>
        </w:rPr>
        <w:t xml:space="preserve">Guerbet </w:t>
      </w:r>
    </w:p>
    <w:p w14:paraId="71CE47CB" w14:textId="77777777" w:rsidR="00C15106" w:rsidRPr="00C15106" w:rsidRDefault="00123D1F" w:rsidP="00C15106">
      <w:pPr>
        <w:spacing w:line="240" w:lineRule="auto"/>
        <w:rPr>
          <w:noProof/>
          <w:szCs w:val="22"/>
          <w:lang w:val="fr-FR"/>
        </w:rPr>
      </w:pPr>
      <w:r w:rsidRPr="00C15106">
        <w:rPr>
          <w:noProof/>
          <w:szCs w:val="22"/>
          <w:lang w:val="fr-FR"/>
        </w:rPr>
        <w:t>16rue Jean Chaptal</w:t>
      </w:r>
    </w:p>
    <w:p w14:paraId="11A5281E" w14:textId="77777777" w:rsidR="00C15106" w:rsidRPr="00C15106" w:rsidRDefault="00123D1F" w:rsidP="00C15106">
      <w:pPr>
        <w:spacing w:line="240" w:lineRule="auto"/>
        <w:rPr>
          <w:noProof/>
          <w:szCs w:val="22"/>
          <w:lang w:val="fr-FR"/>
        </w:rPr>
      </w:pPr>
      <w:r w:rsidRPr="00C15106">
        <w:rPr>
          <w:noProof/>
          <w:szCs w:val="22"/>
          <w:lang w:val="fr-FR"/>
        </w:rPr>
        <w:t>93600 Aulnay-sous-Bois</w:t>
      </w:r>
    </w:p>
    <w:p w14:paraId="0800B3A2" w14:textId="77777777" w:rsidR="00CE39DC" w:rsidRDefault="00123D1F" w:rsidP="00C15106">
      <w:pPr>
        <w:spacing w:line="240" w:lineRule="auto"/>
        <w:rPr>
          <w:noProof/>
          <w:szCs w:val="22"/>
        </w:rPr>
      </w:pPr>
      <w:r w:rsidRPr="00C15106">
        <w:rPr>
          <w:noProof/>
          <w:szCs w:val="22"/>
        </w:rPr>
        <w:t>France</w:t>
      </w:r>
    </w:p>
    <w:p w14:paraId="1DF81230" w14:textId="77777777" w:rsidR="00DF7C61" w:rsidRDefault="00DF7C61" w:rsidP="00C15106">
      <w:pPr>
        <w:spacing w:line="240" w:lineRule="auto"/>
        <w:rPr>
          <w:noProof/>
          <w:szCs w:val="22"/>
        </w:rPr>
      </w:pPr>
    </w:p>
    <w:p w14:paraId="50DE8817"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BIPSO GmbH </w:t>
      </w:r>
    </w:p>
    <w:p w14:paraId="0417AD3B"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Robert-Gerwig-Strasse 4 </w:t>
      </w:r>
    </w:p>
    <w:p w14:paraId="1B5D5FDE"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Singen (Hohentwiel) </w:t>
      </w:r>
    </w:p>
    <w:p w14:paraId="68337A4C"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78224 </w:t>
      </w:r>
    </w:p>
    <w:p w14:paraId="19E7ADB9" w14:textId="77777777" w:rsidR="00DF7C61" w:rsidRDefault="00123D1F" w:rsidP="00DF7C61">
      <w:pPr>
        <w:spacing w:line="240" w:lineRule="auto"/>
        <w:rPr>
          <w:noProof/>
          <w:szCs w:val="22"/>
        </w:rPr>
      </w:pPr>
      <w:r w:rsidRPr="0034409C">
        <w:rPr>
          <w:color w:val="000000"/>
          <w:szCs w:val="22"/>
          <w:lang w:val="en-US" w:eastAsia="fr-FR"/>
        </w:rPr>
        <w:t>Germany</w:t>
      </w:r>
    </w:p>
    <w:p w14:paraId="68004C33" w14:textId="77777777" w:rsidR="0080665C" w:rsidRDefault="0080665C" w:rsidP="0080665C">
      <w:pPr>
        <w:spacing w:line="240" w:lineRule="auto"/>
        <w:rPr>
          <w:noProof/>
          <w:szCs w:val="22"/>
        </w:rPr>
      </w:pPr>
    </w:p>
    <w:p w14:paraId="6E7830FE" w14:textId="77777777" w:rsidR="00DD4628" w:rsidRDefault="00123D1F" w:rsidP="00DD4628">
      <w:pPr>
        <w:spacing w:line="240" w:lineRule="auto"/>
        <w:rPr>
          <w:noProof/>
          <w:szCs w:val="22"/>
        </w:rPr>
      </w:pPr>
      <w:r>
        <w:t>The printed package leaflet of the medicinal product must state the name and address of the manufacturer responsible for the release of the concerned batch.</w:t>
      </w:r>
    </w:p>
    <w:p w14:paraId="13FC72C4" w14:textId="77777777" w:rsidR="0080665C" w:rsidRDefault="0080665C" w:rsidP="0080665C">
      <w:pPr>
        <w:spacing w:line="240" w:lineRule="auto"/>
        <w:rPr>
          <w:noProof/>
          <w:szCs w:val="22"/>
        </w:rPr>
      </w:pPr>
    </w:p>
    <w:p w14:paraId="56CB91A8" w14:textId="77777777" w:rsidR="0080665C" w:rsidRDefault="00123D1F" w:rsidP="006D4DC0">
      <w:pPr>
        <w:pStyle w:val="Titre2"/>
        <w:rPr>
          <w:noProof/>
        </w:rPr>
      </w:pPr>
      <w:bookmarkStart w:id="13" w:name="OLE_LINK2"/>
      <w:r>
        <w:rPr>
          <w:noProof/>
        </w:rPr>
        <w:t>B.</w:t>
      </w:r>
      <w:bookmarkEnd w:id="13"/>
      <w:r>
        <w:rPr>
          <w:noProof/>
        </w:rPr>
        <w:tab/>
        <w:t xml:space="preserve">CONDITIONS OR RESTRICTIONS REGARDING SUPPLY AND USE </w:t>
      </w:r>
    </w:p>
    <w:p w14:paraId="5A9FCCAC" w14:textId="77777777" w:rsidR="0080665C" w:rsidRDefault="0080665C" w:rsidP="0080665C">
      <w:pPr>
        <w:spacing w:line="240" w:lineRule="auto"/>
        <w:rPr>
          <w:noProof/>
          <w:szCs w:val="22"/>
        </w:rPr>
      </w:pPr>
    </w:p>
    <w:p w14:paraId="3F7BB8E1" w14:textId="77777777" w:rsidR="0080665C" w:rsidRDefault="00123D1F" w:rsidP="0080665C">
      <w:pPr>
        <w:numPr>
          <w:ilvl w:val="12"/>
          <w:numId w:val="0"/>
        </w:numPr>
        <w:spacing w:line="240" w:lineRule="auto"/>
        <w:rPr>
          <w:noProof/>
          <w:szCs w:val="22"/>
        </w:rPr>
      </w:pPr>
      <w:r>
        <w:rPr>
          <w:szCs w:val="22"/>
        </w:rPr>
        <w:t xml:space="preserve">Medicinal product subject to restricted medical prescription (see annex I: Summary of Product Characteristics, section 4.2). </w:t>
      </w:r>
    </w:p>
    <w:p w14:paraId="087053C7" w14:textId="77777777" w:rsidR="0080665C" w:rsidRDefault="0080665C" w:rsidP="0080665C">
      <w:pPr>
        <w:numPr>
          <w:ilvl w:val="12"/>
          <w:numId w:val="0"/>
        </w:numPr>
        <w:spacing w:line="240" w:lineRule="auto"/>
        <w:rPr>
          <w:noProof/>
          <w:szCs w:val="22"/>
        </w:rPr>
      </w:pPr>
    </w:p>
    <w:p w14:paraId="584AAA12" w14:textId="77777777" w:rsidR="0080665C" w:rsidRDefault="00123D1F" w:rsidP="00C50AF0">
      <w:pPr>
        <w:pStyle w:val="Titre2"/>
        <w:jc w:val="left"/>
        <w:rPr>
          <w:noProof/>
        </w:rPr>
      </w:pPr>
      <w:r>
        <w:rPr>
          <w:noProof/>
        </w:rPr>
        <w:t xml:space="preserve">C. </w:t>
      </w:r>
      <w:r>
        <w:rPr>
          <w:noProof/>
        </w:rPr>
        <w:tab/>
        <w:t>OTHER CONDITIONS AND REQUIREMENTS OF THE MARKETING AUTHORISATION</w:t>
      </w:r>
    </w:p>
    <w:p w14:paraId="436B57E5" w14:textId="77777777" w:rsidR="0080665C" w:rsidRDefault="0080665C" w:rsidP="0080665C">
      <w:pPr>
        <w:spacing w:line="240" w:lineRule="auto"/>
        <w:ind w:right="-1"/>
        <w:rPr>
          <w:iCs/>
          <w:noProof/>
          <w:szCs w:val="22"/>
          <w:u w:val="single"/>
        </w:rPr>
      </w:pPr>
    </w:p>
    <w:p w14:paraId="0817C07D" w14:textId="77777777" w:rsidR="0080665C" w:rsidRDefault="00123D1F" w:rsidP="0080665C">
      <w:pPr>
        <w:numPr>
          <w:ilvl w:val="0"/>
          <w:numId w:val="49"/>
        </w:numPr>
        <w:spacing w:line="240" w:lineRule="auto"/>
        <w:ind w:right="-1" w:hanging="720"/>
        <w:rPr>
          <w:b/>
          <w:szCs w:val="22"/>
        </w:rPr>
      </w:pPr>
      <w:r>
        <w:rPr>
          <w:b/>
          <w:szCs w:val="22"/>
        </w:rPr>
        <w:t>Periodic safety update reports (PSURs)</w:t>
      </w:r>
    </w:p>
    <w:p w14:paraId="12403C27" w14:textId="77777777" w:rsidR="0080665C" w:rsidRDefault="0080665C" w:rsidP="0080665C">
      <w:pPr>
        <w:tabs>
          <w:tab w:val="left" w:pos="0"/>
        </w:tabs>
        <w:spacing w:line="240" w:lineRule="auto"/>
        <w:ind w:right="567"/>
      </w:pPr>
    </w:p>
    <w:p w14:paraId="4550553F" w14:textId="77777777" w:rsidR="0080665C" w:rsidRDefault="00123D1F" w:rsidP="007C5A7C">
      <w:pPr>
        <w:tabs>
          <w:tab w:val="left" w:pos="0"/>
        </w:tabs>
        <w:spacing w:line="240" w:lineRule="auto"/>
        <w:ind w:right="567"/>
        <w:rPr>
          <w:iCs/>
          <w:szCs w:val="22"/>
        </w:rPr>
      </w:pPr>
      <w:r>
        <w:rPr>
          <w:iCs/>
          <w:szCs w:val="22"/>
        </w:rPr>
        <w:t xml:space="preserve">The requirements for submission of PSURs for this medicinal product are set out in the list of Union reference dates (EURD list) </w:t>
      </w:r>
      <w:r>
        <w:t>provided for under Article 107c(7) of Directive 2001/83</w:t>
      </w:r>
      <w:r>
        <w:rPr>
          <w:noProof/>
          <w:szCs w:val="22"/>
        </w:rPr>
        <w:t>/EC</w:t>
      </w:r>
      <w:r>
        <w:t xml:space="preserve"> and </w:t>
      </w:r>
      <w:r>
        <w:rPr>
          <w:iCs/>
          <w:szCs w:val="22"/>
        </w:rPr>
        <w:t>any subsequent updates published on the European medicines web-portal.</w:t>
      </w:r>
      <w:r>
        <w:t xml:space="preserve"> </w:t>
      </w:r>
    </w:p>
    <w:p w14:paraId="35E32AC1" w14:textId="77777777" w:rsidR="0080665C" w:rsidRDefault="0080665C" w:rsidP="0080665C">
      <w:pPr>
        <w:spacing w:line="240" w:lineRule="auto"/>
        <w:ind w:right="-1"/>
        <w:rPr>
          <w:iCs/>
          <w:noProof/>
          <w:szCs w:val="22"/>
          <w:u w:val="single"/>
        </w:rPr>
      </w:pPr>
    </w:p>
    <w:p w14:paraId="66EBF1EC" w14:textId="77777777" w:rsidR="0080665C" w:rsidRDefault="0080665C" w:rsidP="0080665C">
      <w:pPr>
        <w:spacing w:line="240" w:lineRule="auto"/>
        <w:ind w:right="-1"/>
        <w:rPr>
          <w:u w:val="single"/>
        </w:rPr>
      </w:pPr>
    </w:p>
    <w:p w14:paraId="04ACD357" w14:textId="77777777" w:rsidR="0080665C" w:rsidRDefault="00123D1F" w:rsidP="006D4DC0">
      <w:pPr>
        <w:pStyle w:val="Titre2"/>
      </w:pPr>
      <w:r>
        <w:t>D.</w:t>
      </w:r>
      <w:r>
        <w:tab/>
        <w:t xml:space="preserve">CONDITIONS OR RESTRICTIONS WITH REGARD TO THE SAFE AND EFFECTIVE USE OF THE MEDICINAL PRODUCT  </w:t>
      </w:r>
    </w:p>
    <w:p w14:paraId="75345398" w14:textId="77777777" w:rsidR="0080665C" w:rsidRDefault="0080665C" w:rsidP="0080665C">
      <w:pPr>
        <w:spacing w:line="240" w:lineRule="auto"/>
        <w:ind w:right="-1"/>
        <w:rPr>
          <w:u w:val="single"/>
        </w:rPr>
      </w:pPr>
    </w:p>
    <w:p w14:paraId="7377E7C0" w14:textId="77777777" w:rsidR="0080665C" w:rsidRDefault="00123D1F" w:rsidP="0080665C">
      <w:pPr>
        <w:numPr>
          <w:ilvl w:val="0"/>
          <w:numId w:val="49"/>
        </w:numPr>
        <w:spacing w:line="240" w:lineRule="auto"/>
        <w:ind w:right="-1" w:hanging="720"/>
        <w:rPr>
          <w:b/>
        </w:rPr>
      </w:pPr>
      <w:r>
        <w:rPr>
          <w:b/>
        </w:rPr>
        <w:t>Risk management plan (RMP)</w:t>
      </w:r>
    </w:p>
    <w:p w14:paraId="5A02A291" w14:textId="77777777" w:rsidR="0080665C" w:rsidRDefault="0080665C" w:rsidP="0080665C">
      <w:pPr>
        <w:spacing w:line="240" w:lineRule="auto"/>
        <w:ind w:left="720" w:right="-1"/>
        <w:rPr>
          <w:b/>
        </w:rPr>
      </w:pPr>
    </w:p>
    <w:p w14:paraId="32236B38" w14:textId="77777777" w:rsidR="0080665C" w:rsidRDefault="00123D1F" w:rsidP="0080665C">
      <w:pPr>
        <w:tabs>
          <w:tab w:val="left" w:pos="0"/>
        </w:tabs>
        <w:spacing w:line="240" w:lineRule="auto"/>
        <w:ind w:right="567"/>
        <w:rPr>
          <w:noProof/>
          <w:szCs w:val="22"/>
        </w:rPr>
      </w:pPr>
      <w:r>
        <w:rPr>
          <w:noProof/>
          <w:szCs w:val="22"/>
        </w:rPr>
        <w:t xml:space="preserve">The </w:t>
      </w:r>
      <w:r>
        <w:rPr>
          <w:noProof/>
        </w:rPr>
        <w:t>marketing</w:t>
      </w:r>
      <w:r>
        <w:t xml:space="preserve"> authorisation holder</w:t>
      </w:r>
      <w:r>
        <w:rPr>
          <w:noProof/>
        </w:rPr>
        <w:t xml:space="preserve"> (</w:t>
      </w:r>
      <w:r>
        <w:rPr>
          <w:noProof/>
          <w:szCs w:val="22"/>
        </w:rPr>
        <w:t>MAH) shall perform the required pharmacovigilance activities and interventions detailed in the agreed RMP presented in Module 1.8.2 of the marketing authorisation and any agreed subsequent updates of the RMP.</w:t>
      </w:r>
    </w:p>
    <w:p w14:paraId="13D51551" w14:textId="77777777" w:rsidR="0080665C" w:rsidRDefault="0080665C" w:rsidP="0080665C">
      <w:pPr>
        <w:spacing w:line="240" w:lineRule="auto"/>
        <w:ind w:right="-1"/>
        <w:rPr>
          <w:iCs/>
          <w:noProof/>
          <w:szCs w:val="22"/>
        </w:rPr>
      </w:pPr>
    </w:p>
    <w:p w14:paraId="709F9353" w14:textId="77777777" w:rsidR="0080665C" w:rsidRDefault="00123D1F" w:rsidP="0080665C">
      <w:pPr>
        <w:spacing w:line="240" w:lineRule="auto"/>
        <w:ind w:right="-1"/>
        <w:rPr>
          <w:iCs/>
          <w:noProof/>
          <w:szCs w:val="22"/>
        </w:rPr>
      </w:pPr>
      <w:r>
        <w:rPr>
          <w:iCs/>
          <w:noProof/>
          <w:szCs w:val="22"/>
        </w:rPr>
        <w:t>An updated RMP should be submitted:</w:t>
      </w:r>
    </w:p>
    <w:p w14:paraId="34E3BB42" w14:textId="77777777" w:rsidR="0080665C" w:rsidRDefault="00123D1F" w:rsidP="0080665C">
      <w:pPr>
        <w:numPr>
          <w:ilvl w:val="0"/>
          <w:numId w:val="50"/>
        </w:numPr>
        <w:spacing w:line="240" w:lineRule="auto"/>
        <w:ind w:right="-1"/>
        <w:rPr>
          <w:iCs/>
          <w:noProof/>
          <w:szCs w:val="22"/>
        </w:rPr>
      </w:pPr>
      <w:r>
        <w:rPr>
          <w:iCs/>
          <w:noProof/>
          <w:szCs w:val="22"/>
        </w:rPr>
        <w:t>At the request of the European Medicines Agency;</w:t>
      </w:r>
    </w:p>
    <w:p w14:paraId="1F93A03B" w14:textId="77777777" w:rsidR="0080665C" w:rsidRDefault="00123D1F" w:rsidP="0080665C">
      <w:pPr>
        <w:numPr>
          <w:ilvl w:val="0"/>
          <w:numId w:val="50"/>
        </w:numPr>
        <w:tabs>
          <w:tab w:val="clear" w:pos="567"/>
          <w:tab w:val="clear" w:pos="720"/>
          <w:tab w:val="left" w:pos="708"/>
        </w:tabs>
        <w:spacing w:line="240" w:lineRule="auto"/>
        <w:ind w:left="567" w:right="-1" w:hanging="207"/>
        <w:rPr>
          <w:iCs/>
          <w:noProof/>
          <w:szCs w:val="22"/>
        </w:rPr>
      </w:pPr>
      <w:r>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D76B552" w14:textId="77777777" w:rsidR="0080665C" w:rsidRDefault="0080665C" w:rsidP="0080665C">
      <w:pPr>
        <w:spacing w:line="240" w:lineRule="auto"/>
        <w:ind w:right="-1"/>
        <w:rPr>
          <w:iCs/>
          <w:szCs w:val="22"/>
        </w:rPr>
      </w:pPr>
    </w:p>
    <w:p w14:paraId="4E170C57" w14:textId="77777777" w:rsidR="0080665C" w:rsidRPr="009E61F6" w:rsidRDefault="0080665C" w:rsidP="0080665C">
      <w:pPr>
        <w:pStyle w:val="NormalAgency"/>
        <w:rPr>
          <w:noProof/>
          <w:lang w:val="en-GB"/>
        </w:rPr>
      </w:pPr>
    </w:p>
    <w:p w14:paraId="654141B1" w14:textId="77777777" w:rsidR="0080665C" w:rsidRDefault="0080665C" w:rsidP="0080665C">
      <w:pPr>
        <w:spacing w:line="240" w:lineRule="auto"/>
        <w:rPr>
          <w:noProof/>
          <w:szCs w:val="22"/>
        </w:rPr>
      </w:pPr>
    </w:p>
    <w:p w14:paraId="13820636" w14:textId="77777777" w:rsidR="0080665C" w:rsidRDefault="0080665C" w:rsidP="0080665C">
      <w:pPr>
        <w:spacing w:line="240" w:lineRule="auto"/>
        <w:rPr>
          <w:noProof/>
          <w:szCs w:val="22"/>
        </w:rPr>
      </w:pPr>
    </w:p>
    <w:p w14:paraId="7E34F019" w14:textId="77777777" w:rsidR="0080665C" w:rsidRDefault="0080665C" w:rsidP="0080665C">
      <w:pPr>
        <w:spacing w:line="240" w:lineRule="auto"/>
        <w:rPr>
          <w:noProof/>
          <w:szCs w:val="22"/>
        </w:rPr>
      </w:pPr>
    </w:p>
    <w:p w14:paraId="4FEBEEE9" w14:textId="77777777" w:rsidR="0080665C" w:rsidRDefault="0080665C" w:rsidP="0080665C">
      <w:pPr>
        <w:spacing w:line="240" w:lineRule="auto"/>
        <w:rPr>
          <w:noProof/>
          <w:szCs w:val="22"/>
        </w:rPr>
      </w:pPr>
    </w:p>
    <w:p w14:paraId="293935FD" w14:textId="77777777" w:rsidR="0080665C" w:rsidRDefault="0080665C" w:rsidP="0080665C">
      <w:pPr>
        <w:spacing w:line="240" w:lineRule="auto"/>
      </w:pPr>
    </w:p>
    <w:p w14:paraId="12D9007B" w14:textId="77777777" w:rsidR="0080665C" w:rsidRDefault="0080665C" w:rsidP="0080665C">
      <w:pPr>
        <w:spacing w:line="240" w:lineRule="auto"/>
      </w:pPr>
    </w:p>
    <w:p w14:paraId="29F432CC" w14:textId="77777777" w:rsidR="0080665C" w:rsidRDefault="0080665C" w:rsidP="0080665C">
      <w:pPr>
        <w:spacing w:line="240" w:lineRule="auto"/>
      </w:pPr>
    </w:p>
    <w:p w14:paraId="184D73DC" w14:textId="77777777" w:rsidR="0080665C" w:rsidRDefault="0080665C" w:rsidP="0080665C">
      <w:pPr>
        <w:spacing w:line="240" w:lineRule="auto"/>
      </w:pPr>
    </w:p>
    <w:p w14:paraId="6E6277CA" w14:textId="77777777" w:rsidR="0080665C" w:rsidRDefault="0080665C" w:rsidP="0080665C">
      <w:pPr>
        <w:spacing w:line="240" w:lineRule="auto"/>
      </w:pPr>
    </w:p>
    <w:p w14:paraId="529A7B6A" w14:textId="77777777" w:rsidR="0080665C" w:rsidRDefault="0080665C" w:rsidP="0080665C">
      <w:pPr>
        <w:spacing w:line="240" w:lineRule="auto"/>
        <w:rPr>
          <w:noProof/>
          <w:szCs w:val="22"/>
        </w:rPr>
      </w:pPr>
    </w:p>
    <w:p w14:paraId="0B7D753E" w14:textId="77777777" w:rsidR="0080665C" w:rsidRDefault="0080665C" w:rsidP="0080665C">
      <w:pPr>
        <w:spacing w:line="240" w:lineRule="auto"/>
        <w:rPr>
          <w:noProof/>
          <w:szCs w:val="22"/>
        </w:rPr>
      </w:pPr>
    </w:p>
    <w:p w14:paraId="670775EE" w14:textId="77777777" w:rsidR="0080665C" w:rsidRDefault="0080665C" w:rsidP="0080665C">
      <w:pPr>
        <w:spacing w:line="240" w:lineRule="auto"/>
        <w:rPr>
          <w:noProof/>
          <w:szCs w:val="22"/>
        </w:rPr>
      </w:pPr>
    </w:p>
    <w:p w14:paraId="24442453" w14:textId="77777777" w:rsidR="0080665C" w:rsidRDefault="0080665C" w:rsidP="0080665C">
      <w:pPr>
        <w:spacing w:line="240" w:lineRule="auto"/>
        <w:rPr>
          <w:noProof/>
          <w:szCs w:val="22"/>
        </w:rPr>
      </w:pPr>
    </w:p>
    <w:p w14:paraId="6532371A" w14:textId="77777777" w:rsidR="0080665C" w:rsidRDefault="0080665C" w:rsidP="0080665C">
      <w:pPr>
        <w:spacing w:line="240" w:lineRule="auto"/>
        <w:rPr>
          <w:noProof/>
          <w:szCs w:val="22"/>
        </w:rPr>
      </w:pPr>
    </w:p>
    <w:p w14:paraId="5278CE11" w14:textId="77777777" w:rsidR="0080665C" w:rsidRDefault="0080665C" w:rsidP="0080665C">
      <w:pPr>
        <w:spacing w:line="240" w:lineRule="auto"/>
        <w:rPr>
          <w:noProof/>
          <w:szCs w:val="22"/>
        </w:rPr>
      </w:pPr>
    </w:p>
    <w:p w14:paraId="7F86320C" w14:textId="77777777" w:rsidR="0080665C" w:rsidRDefault="0080665C" w:rsidP="0080665C">
      <w:pPr>
        <w:spacing w:line="240" w:lineRule="auto"/>
        <w:rPr>
          <w:noProof/>
          <w:szCs w:val="22"/>
        </w:rPr>
      </w:pPr>
    </w:p>
    <w:p w14:paraId="5A3AE853" w14:textId="77777777" w:rsidR="0080665C" w:rsidRDefault="0080665C" w:rsidP="00CC5996">
      <w:pPr>
        <w:rPr>
          <w:noProof/>
        </w:rPr>
      </w:pPr>
    </w:p>
    <w:p w14:paraId="20EF9CA2" w14:textId="77777777" w:rsidR="0080665C" w:rsidRDefault="0080665C" w:rsidP="00CC5996">
      <w:pPr>
        <w:rPr>
          <w:noProof/>
        </w:rPr>
      </w:pPr>
    </w:p>
    <w:p w14:paraId="2358BC95" w14:textId="77777777" w:rsidR="0080665C" w:rsidRDefault="0080665C" w:rsidP="00CC5996">
      <w:pPr>
        <w:rPr>
          <w:noProof/>
        </w:rPr>
      </w:pPr>
    </w:p>
    <w:p w14:paraId="1E476FC8" w14:textId="77777777" w:rsidR="0080665C" w:rsidRDefault="0080665C" w:rsidP="00CC5996">
      <w:pPr>
        <w:rPr>
          <w:noProof/>
        </w:rPr>
      </w:pPr>
    </w:p>
    <w:p w14:paraId="3598025B" w14:textId="77777777" w:rsidR="0080665C" w:rsidRDefault="0080665C" w:rsidP="00CC5996">
      <w:pPr>
        <w:rPr>
          <w:noProof/>
        </w:rPr>
      </w:pPr>
    </w:p>
    <w:p w14:paraId="239F2777" w14:textId="77777777" w:rsidR="00F25E12" w:rsidRDefault="00F25E12" w:rsidP="00CC5996">
      <w:pPr>
        <w:rPr>
          <w:noProof/>
        </w:rPr>
      </w:pPr>
    </w:p>
    <w:p w14:paraId="2BB9C1DF" w14:textId="77777777" w:rsidR="00F25E12" w:rsidRDefault="00F25E12" w:rsidP="00CC5996">
      <w:pPr>
        <w:rPr>
          <w:noProof/>
        </w:rPr>
      </w:pPr>
    </w:p>
    <w:p w14:paraId="104F3FFD" w14:textId="77777777" w:rsidR="00F25E12" w:rsidRDefault="00F25E12" w:rsidP="00CC5996">
      <w:pPr>
        <w:rPr>
          <w:noProof/>
        </w:rPr>
      </w:pPr>
    </w:p>
    <w:p w14:paraId="4B567452" w14:textId="77777777" w:rsidR="00F25E12" w:rsidRDefault="00F25E12" w:rsidP="00CC5996">
      <w:pPr>
        <w:rPr>
          <w:noProof/>
        </w:rPr>
      </w:pPr>
    </w:p>
    <w:p w14:paraId="4EB95C75" w14:textId="77777777" w:rsidR="00F25E12" w:rsidRDefault="00F25E12" w:rsidP="00CC5996">
      <w:pPr>
        <w:rPr>
          <w:noProof/>
        </w:rPr>
      </w:pPr>
    </w:p>
    <w:p w14:paraId="381CD935" w14:textId="77777777" w:rsidR="00F25E12" w:rsidRDefault="00F25E12" w:rsidP="00CC5996">
      <w:pPr>
        <w:rPr>
          <w:noProof/>
        </w:rPr>
      </w:pPr>
    </w:p>
    <w:p w14:paraId="45C5A4E3" w14:textId="77777777" w:rsidR="00F25E12" w:rsidRDefault="00F25E12" w:rsidP="00CC5996">
      <w:pPr>
        <w:rPr>
          <w:noProof/>
        </w:rPr>
      </w:pPr>
    </w:p>
    <w:p w14:paraId="4A53821D" w14:textId="77777777" w:rsidR="00F25E12" w:rsidRDefault="00F25E12" w:rsidP="00CC5996">
      <w:pPr>
        <w:rPr>
          <w:noProof/>
        </w:rPr>
      </w:pPr>
    </w:p>
    <w:p w14:paraId="00B370B9" w14:textId="77777777" w:rsidR="00F25E12" w:rsidRDefault="00F25E12" w:rsidP="00CC5996">
      <w:pPr>
        <w:rPr>
          <w:noProof/>
        </w:rPr>
      </w:pPr>
    </w:p>
    <w:p w14:paraId="7EF8290B" w14:textId="77777777" w:rsidR="00F25E12" w:rsidRDefault="00F25E12" w:rsidP="00CC5996">
      <w:pPr>
        <w:rPr>
          <w:noProof/>
        </w:rPr>
      </w:pPr>
    </w:p>
    <w:p w14:paraId="114B81E9" w14:textId="77777777" w:rsidR="00F25E12" w:rsidRDefault="00F25E12" w:rsidP="00CC5996">
      <w:pPr>
        <w:rPr>
          <w:noProof/>
        </w:rPr>
      </w:pPr>
    </w:p>
    <w:p w14:paraId="18C390DA" w14:textId="77777777" w:rsidR="00F25E12" w:rsidRDefault="00F25E12" w:rsidP="00CC5996">
      <w:pPr>
        <w:rPr>
          <w:noProof/>
        </w:rPr>
      </w:pPr>
    </w:p>
    <w:p w14:paraId="2198C06E" w14:textId="77777777" w:rsidR="00F25E12" w:rsidRDefault="00F25E12" w:rsidP="00CC5996">
      <w:pPr>
        <w:rPr>
          <w:noProof/>
        </w:rPr>
      </w:pPr>
    </w:p>
    <w:p w14:paraId="7C1B0F81" w14:textId="77777777" w:rsidR="00F25E12" w:rsidRDefault="00F25E12" w:rsidP="00CC5996">
      <w:pPr>
        <w:rPr>
          <w:noProof/>
        </w:rPr>
      </w:pPr>
    </w:p>
    <w:p w14:paraId="352EB602" w14:textId="77777777" w:rsidR="00F25E12" w:rsidRDefault="00F25E12" w:rsidP="00CC5996">
      <w:pPr>
        <w:rPr>
          <w:noProof/>
        </w:rPr>
      </w:pPr>
    </w:p>
    <w:p w14:paraId="5C09452A" w14:textId="77777777" w:rsidR="00F25E12" w:rsidRDefault="00F25E12" w:rsidP="00CC5996">
      <w:pPr>
        <w:rPr>
          <w:noProof/>
        </w:rPr>
      </w:pPr>
    </w:p>
    <w:p w14:paraId="6AAF3F50" w14:textId="77777777" w:rsidR="00F25E12" w:rsidRDefault="00F25E12" w:rsidP="00CC5996">
      <w:pPr>
        <w:rPr>
          <w:noProof/>
        </w:rPr>
      </w:pPr>
    </w:p>
    <w:p w14:paraId="601CBED8" w14:textId="77777777" w:rsidR="0080665C" w:rsidRPr="00CC5996" w:rsidRDefault="0080665C" w:rsidP="00CC5996">
      <w:pPr>
        <w:jc w:val="center"/>
        <w:rPr>
          <w:b/>
          <w:bCs/>
          <w:noProof/>
        </w:rPr>
      </w:pPr>
    </w:p>
    <w:p w14:paraId="49D25C0E" w14:textId="77777777" w:rsidR="0080665C" w:rsidRDefault="00123D1F" w:rsidP="00184E5E">
      <w:pPr>
        <w:pStyle w:val="Titre1"/>
      </w:pPr>
      <w:r w:rsidRPr="00184E5E">
        <w:t>ANNEX III</w:t>
      </w:r>
    </w:p>
    <w:p w14:paraId="26225B08" w14:textId="77777777" w:rsidR="00F25E12" w:rsidRPr="00F25E12" w:rsidRDefault="00F25E12" w:rsidP="00F25E12"/>
    <w:p w14:paraId="0F0B027F" w14:textId="77777777" w:rsidR="0080665C" w:rsidRPr="00184E5E" w:rsidRDefault="00123D1F" w:rsidP="00184E5E">
      <w:pPr>
        <w:jc w:val="center"/>
        <w:rPr>
          <w:b/>
          <w:bCs/>
          <w:noProof/>
        </w:rPr>
      </w:pPr>
      <w:r w:rsidRPr="00184E5E">
        <w:rPr>
          <w:b/>
          <w:bCs/>
          <w:noProof/>
        </w:rPr>
        <w:t>LABELLING AND PACKAGE LEAFLET</w:t>
      </w:r>
    </w:p>
    <w:p w14:paraId="346B8BA4" w14:textId="77777777" w:rsidR="0080665C" w:rsidRDefault="00123D1F" w:rsidP="0080665C">
      <w:pPr>
        <w:spacing w:line="240" w:lineRule="auto"/>
        <w:rPr>
          <w:b/>
          <w:noProof/>
          <w:szCs w:val="22"/>
        </w:rPr>
      </w:pPr>
      <w:r>
        <w:rPr>
          <w:b/>
          <w:noProof/>
          <w:szCs w:val="22"/>
        </w:rPr>
        <w:br w:type="page"/>
      </w:r>
    </w:p>
    <w:p w14:paraId="1CD8F3B0" w14:textId="77777777" w:rsidR="0080665C" w:rsidRDefault="0080665C" w:rsidP="00CC5996">
      <w:pPr>
        <w:rPr>
          <w:noProof/>
        </w:rPr>
      </w:pPr>
    </w:p>
    <w:p w14:paraId="4A0969FF" w14:textId="77777777" w:rsidR="0080665C" w:rsidRDefault="0080665C" w:rsidP="00CC5996">
      <w:pPr>
        <w:rPr>
          <w:noProof/>
        </w:rPr>
      </w:pPr>
    </w:p>
    <w:p w14:paraId="66344B47" w14:textId="77777777" w:rsidR="0080665C" w:rsidRDefault="0080665C" w:rsidP="00CC5996">
      <w:pPr>
        <w:rPr>
          <w:noProof/>
        </w:rPr>
      </w:pPr>
    </w:p>
    <w:p w14:paraId="7F38D55B" w14:textId="77777777" w:rsidR="0080665C" w:rsidRDefault="0080665C" w:rsidP="00CC5996">
      <w:pPr>
        <w:rPr>
          <w:noProof/>
        </w:rPr>
      </w:pPr>
    </w:p>
    <w:p w14:paraId="425DF9D9" w14:textId="77777777" w:rsidR="0080665C" w:rsidRDefault="0080665C" w:rsidP="00CC5996">
      <w:pPr>
        <w:rPr>
          <w:noProof/>
        </w:rPr>
      </w:pPr>
    </w:p>
    <w:p w14:paraId="2A46C1FD" w14:textId="77777777" w:rsidR="0080665C" w:rsidRDefault="0080665C" w:rsidP="00CC5996">
      <w:pPr>
        <w:rPr>
          <w:noProof/>
        </w:rPr>
      </w:pPr>
    </w:p>
    <w:p w14:paraId="778CDDAD" w14:textId="77777777" w:rsidR="0080665C" w:rsidRDefault="0080665C" w:rsidP="00CC5996">
      <w:pPr>
        <w:rPr>
          <w:noProof/>
        </w:rPr>
      </w:pPr>
    </w:p>
    <w:p w14:paraId="72211CB9" w14:textId="77777777" w:rsidR="0080665C" w:rsidRDefault="0080665C" w:rsidP="00CC5996">
      <w:pPr>
        <w:rPr>
          <w:noProof/>
        </w:rPr>
      </w:pPr>
    </w:p>
    <w:p w14:paraId="7B57CE2E" w14:textId="77777777" w:rsidR="0080665C" w:rsidRDefault="0080665C" w:rsidP="00CC5996">
      <w:pPr>
        <w:rPr>
          <w:noProof/>
        </w:rPr>
      </w:pPr>
    </w:p>
    <w:p w14:paraId="728DA6FB" w14:textId="77777777" w:rsidR="0080665C" w:rsidRDefault="0080665C" w:rsidP="00CC5996">
      <w:pPr>
        <w:rPr>
          <w:noProof/>
        </w:rPr>
      </w:pPr>
    </w:p>
    <w:p w14:paraId="3F4BD728" w14:textId="77777777" w:rsidR="0080665C" w:rsidRDefault="0080665C" w:rsidP="00CC5996">
      <w:pPr>
        <w:rPr>
          <w:noProof/>
        </w:rPr>
      </w:pPr>
    </w:p>
    <w:p w14:paraId="5B89E9A1" w14:textId="77777777" w:rsidR="0080665C" w:rsidRDefault="0080665C" w:rsidP="00CC5996">
      <w:pPr>
        <w:rPr>
          <w:noProof/>
        </w:rPr>
      </w:pPr>
    </w:p>
    <w:p w14:paraId="54D4A5FF" w14:textId="77777777" w:rsidR="0080665C" w:rsidRDefault="0080665C" w:rsidP="00CC5996">
      <w:pPr>
        <w:rPr>
          <w:noProof/>
        </w:rPr>
      </w:pPr>
    </w:p>
    <w:p w14:paraId="7CF0FFAD" w14:textId="77777777" w:rsidR="0080665C" w:rsidRDefault="0080665C" w:rsidP="00CC5996">
      <w:pPr>
        <w:rPr>
          <w:noProof/>
        </w:rPr>
      </w:pPr>
    </w:p>
    <w:p w14:paraId="448D7A19" w14:textId="77777777" w:rsidR="0080665C" w:rsidRDefault="0080665C" w:rsidP="00CC5996">
      <w:pPr>
        <w:rPr>
          <w:noProof/>
        </w:rPr>
      </w:pPr>
    </w:p>
    <w:p w14:paraId="0291DA71" w14:textId="77777777" w:rsidR="0080665C" w:rsidRDefault="0080665C" w:rsidP="00CC5996">
      <w:pPr>
        <w:rPr>
          <w:noProof/>
        </w:rPr>
      </w:pPr>
    </w:p>
    <w:p w14:paraId="3075CDDC" w14:textId="77777777" w:rsidR="0080665C" w:rsidRDefault="0080665C" w:rsidP="00CC5996">
      <w:pPr>
        <w:rPr>
          <w:noProof/>
        </w:rPr>
      </w:pPr>
    </w:p>
    <w:p w14:paraId="32673C3A" w14:textId="77777777" w:rsidR="0080665C" w:rsidRDefault="0080665C" w:rsidP="00CC5996">
      <w:pPr>
        <w:rPr>
          <w:noProof/>
        </w:rPr>
      </w:pPr>
    </w:p>
    <w:p w14:paraId="3D7E5C9B" w14:textId="77777777" w:rsidR="0080665C" w:rsidRDefault="0080665C" w:rsidP="00CC5996">
      <w:pPr>
        <w:rPr>
          <w:noProof/>
        </w:rPr>
      </w:pPr>
    </w:p>
    <w:p w14:paraId="33B3707D" w14:textId="77777777" w:rsidR="0080665C" w:rsidRDefault="0080665C" w:rsidP="00CC5996">
      <w:pPr>
        <w:rPr>
          <w:noProof/>
        </w:rPr>
      </w:pPr>
    </w:p>
    <w:p w14:paraId="05EF3E82" w14:textId="77777777" w:rsidR="0080665C" w:rsidRDefault="0080665C" w:rsidP="00CC5996">
      <w:pPr>
        <w:rPr>
          <w:noProof/>
        </w:rPr>
      </w:pPr>
    </w:p>
    <w:p w14:paraId="463DC590" w14:textId="77777777" w:rsidR="0080665C" w:rsidRDefault="0080665C" w:rsidP="00CC5996">
      <w:pPr>
        <w:rPr>
          <w:noProof/>
        </w:rPr>
      </w:pPr>
    </w:p>
    <w:p w14:paraId="4AD0F1F7" w14:textId="77777777" w:rsidR="0080665C" w:rsidRDefault="00123D1F" w:rsidP="00184E5E">
      <w:pPr>
        <w:pStyle w:val="Titre2"/>
        <w:jc w:val="center"/>
        <w:rPr>
          <w:noProof/>
        </w:rPr>
      </w:pPr>
      <w:r>
        <w:rPr>
          <w:noProof/>
        </w:rPr>
        <w:t>A. LABELLING</w:t>
      </w:r>
    </w:p>
    <w:p w14:paraId="4CDF639A" w14:textId="77777777" w:rsidR="00184E5E" w:rsidRPr="006B4557" w:rsidRDefault="00123D1F" w:rsidP="00F25E12">
      <w:pPr>
        <w:pStyle w:val="TitreLabelling"/>
        <w:pBdr>
          <w:top w:val="single" w:sz="4" w:space="0" w:color="auto"/>
        </w:pBdr>
      </w:pPr>
      <w:r>
        <w:br w:type="page"/>
      </w:r>
      <w:r w:rsidRPr="006B4557">
        <w:lastRenderedPageBreak/>
        <w:t>PARTICULARS TO APPEAR ON THE OUTER PACKAGING AND THE IMMEDIATE PACKAGING</w:t>
      </w:r>
    </w:p>
    <w:p w14:paraId="30FCE0BD"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70468BAC" w14:textId="77777777" w:rsidR="00184E5E"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 xml:space="preserve">Text for the carton box (outer packaging) of 3 </w:t>
      </w:r>
      <w:r w:rsidR="00E816CB">
        <w:rPr>
          <w:b/>
          <w:noProof/>
          <w:szCs w:val="22"/>
        </w:rPr>
        <w:t>mL</w:t>
      </w:r>
      <w:r>
        <w:rPr>
          <w:b/>
          <w:noProof/>
          <w:szCs w:val="22"/>
        </w:rPr>
        <w:t xml:space="preserve">, 7.5 </w:t>
      </w:r>
      <w:r w:rsidR="00E816CB">
        <w:rPr>
          <w:b/>
          <w:noProof/>
          <w:szCs w:val="22"/>
        </w:rPr>
        <w:t>mL</w:t>
      </w:r>
      <w:r>
        <w:rPr>
          <w:b/>
          <w:noProof/>
          <w:szCs w:val="22"/>
        </w:rPr>
        <w:t xml:space="preserve">, 10 </w:t>
      </w:r>
      <w:r w:rsidR="00E816CB">
        <w:rPr>
          <w:b/>
          <w:noProof/>
          <w:szCs w:val="22"/>
        </w:rPr>
        <w:t>mL</w:t>
      </w:r>
      <w:r>
        <w:rPr>
          <w:b/>
          <w:noProof/>
          <w:szCs w:val="22"/>
        </w:rPr>
        <w:t xml:space="preserve">, 15 </w:t>
      </w:r>
      <w:r w:rsidR="00E816CB">
        <w:rPr>
          <w:b/>
          <w:noProof/>
          <w:szCs w:val="22"/>
        </w:rPr>
        <w:t>mL</w:t>
      </w:r>
      <w:r>
        <w:rPr>
          <w:b/>
          <w:noProof/>
          <w:szCs w:val="22"/>
        </w:rPr>
        <w:t xml:space="preserve">, 30 </w:t>
      </w:r>
      <w:r w:rsidR="00E816CB">
        <w:rPr>
          <w:b/>
          <w:noProof/>
          <w:szCs w:val="22"/>
        </w:rPr>
        <w:t>mL</w:t>
      </w:r>
      <w:r>
        <w:rPr>
          <w:b/>
          <w:noProof/>
          <w:szCs w:val="22"/>
        </w:rPr>
        <w:t xml:space="preserve">, 50 </w:t>
      </w:r>
      <w:r w:rsidR="00E816CB">
        <w:rPr>
          <w:b/>
          <w:noProof/>
          <w:szCs w:val="22"/>
        </w:rPr>
        <w:t>mL</w:t>
      </w:r>
      <w:r>
        <w:rPr>
          <w:b/>
          <w:noProof/>
          <w:szCs w:val="22"/>
        </w:rPr>
        <w:t xml:space="preserve"> and 100</w:t>
      </w:r>
      <w:r w:rsidR="00E816CB">
        <w:rPr>
          <w:b/>
          <w:noProof/>
          <w:szCs w:val="22"/>
        </w:rPr>
        <w:t> mL</w:t>
      </w:r>
      <w:r>
        <w:rPr>
          <w:b/>
          <w:noProof/>
          <w:szCs w:val="22"/>
        </w:rPr>
        <w:t xml:space="preserve"> vial for </w:t>
      </w:r>
      <w:r w:rsidR="002114C0">
        <w:rPr>
          <w:b/>
          <w:noProof/>
          <w:szCs w:val="22"/>
        </w:rPr>
        <w:t xml:space="preserve">all </w:t>
      </w:r>
      <w:r>
        <w:rPr>
          <w:b/>
          <w:noProof/>
          <w:szCs w:val="22"/>
        </w:rPr>
        <w:t>pack</w:t>
      </w:r>
      <w:r w:rsidR="002114C0">
        <w:rPr>
          <w:b/>
          <w:noProof/>
          <w:szCs w:val="22"/>
        </w:rPr>
        <w:t xml:space="preserve"> sizes</w:t>
      </w:r>
      <w:r>
        <w:rPr>
          <w:b/>
          <w:noProof/>
          <w:szCs w:val="22"/>
        </w:rPr>
        <w:t>.</w:t>
      </w:r>
    </w:p>
    <w:p w14:paraId="5D693D98" w14:textId="77777777" w:rsidR="00184E5E"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The outer label contains Blue box.</w:t>
      </w:r>
    </w:p>
    <w:p w14:paraId="296CD0A7" w14:textId="77777777" w:rsidR="00184E5E"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4E8D67BD" w14:textId="77777777" w:rsidR="00184E5E"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 xml:space="preserve">Text for the inner label (immediate packaging) of 15 </w:t>
      </w:r>
      <w:r w:rsidR="00E816CB">
        <w:rPr>
          <w:b/>
          <w:noProof/>
          <w:szCs w:val="22"/>
        </w:rPr>
        <w:t>mL</w:t>
      </w:r>
      <w:r>
        <w:rPr>
          <w:b/>
          <w:noProof/>
          <w:szCs w:val="22"/>
        </w:rPr>
        <w:t xml:space="preserve">, 30 </w:t>
      </w:r>
      <w:r w:rsidR="00E816CB">
        <w:rPr>
          <w:b/>
          <w:noProof/>
          <w:szCs w:val="22"/>
        </w:rPr>
        <w:t>mL</w:t>
      </w:r>
      <w:r>
        <w:rPr>
          <w:b/>
          <w:noProof/>
          <w:szCs w:val="22"/>
        </w:rPr>
        <w:t xml:space="preserve">, 50 </w:t>
      </w:r>
      <w:r w:rsidR="00E816CB">
        <w:rPr>
          <w:b/>
          <w:noProof/>
          <w:szCs w:val="22"/>
        </w:rPr>
        <w:t>mL</w:t>
      </w:r>
      <w:r>
        <w:rPr>
          <w:b/>
          <w:noProof/>
          <w:szCs w:val="22"/>
        </w:rPr>
        <w:t xml:space="preserve"> and 100 </w:t>
      </w:r>
      <w:r w:rsidR="00E816CB">
        <w:rPr>
          <w:b/>
          <w:noProof/>
          <w:szCs w:val="22"/>
        </w:rPr>
        <w:t>mL</w:t>
      </w:r>
      <w:r>
        <w:rPr>
          <w:b/>
          <w:noProof/>
          <w:szCs w:val="22"/>
        </w:rPr>
        <w:t xml:space="preserve"> vial.</w:t>
      </w:r>
    </w:p>
    <w:p w14:paraId="21D1AC08" w14:textId="77777777" w:rsidR="00184E5E" w:rsidRPr="006B4557" w:rsidRDefault="00123D1F"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noProof/>
          <w:szCs w:val="22"/>
        </w:rPr>
        <w:t>No Blue box is included in the inner label.</w:t>
      </w:r>
    </w:p>
    <w:p w14:paraId="03C177BE" w14:textId="77777777" w:rsidR="00184E5E" w:rsidRPr="006B4557" w:rsidRDefault="00184E5E" w:rsidP="00184E5E">
      <w:pPr>
        <w:spacing w:line="240" w:lineRule="auto"/>
      </w:pPr>
    </w:p>
    <w:p w14:paraId="301B566B" w14:textId="77777777" w:rsidR="00184E5E" w:rsidRPr="006C6114" w:rsidRDefault="00184E5E" w:rsidP="00184E5E">
      <w:pPr>
        <w:spacing w:line="240" w:lineRule="auto"/>
        <w:rPr>
          <w:noProof/>
          <w:szCs w:val="22"/>
        </w:rPr>
      </w:pPr>
    </w:p>
    <w:p w14:paraId="23CF08A9" w14:textId="77777777" w:rsidR="00184E5E" w:rsidRPr="006B4557" w:rsidRDefault="00123D1F" w:rsidP="00EF7B83">
      <w:pPr>
        <w:pStyle w:val="TitreLabelling"/>
      </w:pPr>
      <w:r w:rsidRPr="006B4557">
        <w:t>1.</w:t>
      </w:r>
      <w:r w:rsidRPr="006B4557">
        <w:tab/>
        <w:t>NAME OF THE MEDICINAL PRODUCT</w:t>
      </w:r>
    </w:p>
    <w:p w14:paraId="588C014D" w14:textId="77777777" w:rsidR="00184E5E" w:rsidRPr="00BC6DC2" w:rsidRDefault="00184E5E" w:rsidP="00184E5E">
      <w:pPr>
        <w:spacing w:line="240" w:lineRule="auto"/>
        <w:rPr>
          <w:noProof/>
          <w:szCs w:val="22"/>
        </w:rPr>
      </w:pPr>
    </w:p>
    <w:p w14:paraId="0E1AD2DF" w14:textId="77777777" w:rsidR="00184E5E" w:rsidRDefault="00123D1F" w:rsidP="007627B6">
      <w:pPr>
        <w:rPr>
          <w:noProof/>
        </w:rPr>
      </w:pPr>
      <w:r>
        <w:rPr>
          <w:bCs/>
          <w:lang w:val="en-US"/>
        </w:rPr>
        <w:t>Elucirem</w:t>
      </w:r>
      <w:r w:rsidR="007E240D">
        <w:rPr>
          <w:bCs/>
          <w:lang w:val="en-US"/>
        </w:rPr>
        <w:t xml:space="preserve"> 0.5</w:t>
      </w:r>
      <w:r w:rsidR="007E240D">
        <w:rPr>
          <w:bCs/>
          <w:vertAlign w:val="subscript"/>
          <w:lang w:val="en-US"/>
        </w:rPr>
        <w:t xml:space="preserve"> </w:t>
      </w:r>
      <w:r w:rsidR="007E240D">
        <w:rPr>
          <w:bCs/>
          <w:lang w:val="en-US"/>
        </w:rPr>
        <w:t>mmol/mL</w:t>
      </w:r>
      <w:r w:rsidR="007E240D">
        <w:rPr>
          <w:lang w:val="en-US"/>
        </w:rPr>
        <w:t xml:space="preserve"> solution for </w:t>
      </w:r>
      <w:r w:rsidR="007E240D" w:rsidRPr="00C81286">
        <w:rPr>
          <w:lang w:val="en-US"/>
        </w:rPr>
        <w:t>injection</w:t>
      </w:r>
    </w:p>
    <w:p w14:paraId="36187E11" w14:textId="77777777" w:rsidR="00184E5E" w:rsidRPr="00867320" w:rsidRDefault="00123D1F" w:rsidP="00184E5E">
      <w:r>
        <w:t>g</w:t>
      </w:r>
      <w:r w:rsidR="007E240D">
        <w:t>adopiclenol</w:t>
      </w:r>
    </w:p>
    <w:p w14:paraId="64A92FD6" w14:textId="77777777" w:rsidR="00184E5E" w:rsidRPr="00067B16" w:rsidRDefault="00184E5E" w:rsidP="00184E5E">
      <w:pPr>
        <w:spacing w:line="240" w:lineRule="auto"/>
        <w:rPr>
          <w:noProof/>
          <w:szCs w:val="22"/>
        </w:rPr>
      </w:pPr>
    </w:p>
    <w:p w14:paraId="499D0087" w14:textId="77777777" w:rsidR="00184E5E" w:rsidRPr="00B3208E" w:rsidRDefault="00184E5E" w:rsidP="00184E5E">
      <w:pPr>
        <w:spacing w:line="240" w:lineRule="auto"/>
        <w:rPr>
          <w:noProof/>
          <w:szCs w:val="22"/>
        </w:rPr>
      </w:pPr>
    </w:p>
    <w:p w14:paraId="272A2871" w14:textId="77777777" w:rsidR="00184E5E" w:rsidRPr="00A26F79" w:rsidRDefault="00123D1F" w:rsidP="00EF7B83">
      <w:pPr>
        <w:pStyle w:val="TitreLabelling"/>
      </w:pPr>
      <w:r w:rsidRPr="00A26F79">
        <w:t>2.</w:t>
      </w:r>
      <w:r w:rsidRPr="00A26F79">
        <w:tab/>
        <w:t>STATEMENT OF ACTIVE SUBSTANCE(S)</w:t>
      </w:r>
    </w:p>
    <w:p w14:paraId="175E3206" w14:textId="77777777" w:rsidR="00184E5E" w:rsidRPr="006B4557" w:rsidRDefault="00184E5E" w:rsidP="00184E5E">
      <w:pPr>
        <w:spacing w:line="240" w:lineRule="auto"/>
        <w:rPr>
          <w:noProof/>
          <w:szCs w:val="22"/>
        </w:rPr>
      </w:pPr>
    </w:p>
    <w:p w14:paraId="13B1C1C9" w14:textId="77777777" w:rsidR="00184E5E" w:rsidRPr="007D2F97" w:rsidRDefault="00123D1F" w:rsidP="007627B6">
      <w:pPr>
        <w:rPr>
          <w:lang w:val="en-US"/>
        </w:rPr>
      </w:pPr>
      <w:r>
        <w:rPr>
          <w:lang w:val="en-US"/>
        </w:rPr>
        <w:t xml:space="preserve">1 </w:t>
      </w:r>
      <w:r w:rsidR="00E816CB">
        <w:rPr>
          <w:lang w:val="en-US"/>
        </w:rPr>
        <w:t>mL</w:t>
      </w:r>
      <w:r>
        <w:rPr>
          <w:lang w:val="en-US"/>
        </w:rPr>
        <w:t xml:space="preserve"> </w:t>
      </w:r>
      <w:r w:rsidR="003563D4">
        <w:rPr>
          <w:lang w:val="en-US"/>
        </w:rPr>
        <w:t xml:space="preserve">of </w:t>
      </w:r>
      <w:r>
        <w:rPr>
          <w:lang w:val="en-US"/>
        </w:rPr>
        <w:t xml:space="preserve">solution contains 485.1 mg gadopiclenol </w:t>
      </w:r>
      <w:r w:rsidR="00D46FDA">
        <w:rPr>
          <w:lang w:val="en-US"/>
        </w:rPr>
        <w:t>(</w:t>
      </w:r>
      <w:r>
        <w:rPr>
          <w:lang w:val="en-US"/>
        </w:rPr>
        <w:t>equivalent to 0.5 mmol</w:t>
      </w:r>
      <w:r w:rsidR="00D75853">
        <w:rPr>
          <w:lang w:val="en-US"/>
        </w:rPr>
        <w:t xml:space="preserve"> </w:t>
      </w:r>
      <w:r w:rsidR="00D46FDA">
        <w:rPr>
          <w:lang w:val="en-US"/>
        </w:rPr>
        <w:t>of gadopiclenol</w:t>
      </w:r>
      <w:r w:rsidR="00A77069">
        <w:rPr>
          <w:lang w:val="en-US"/>
        </w:rPr>
        <w:t xml:space="preserve"> and to 78.6 mg of gadolinium</w:t>
      </w:r>
      <w:r w:rsidR="002C09B6">
        <w:rPr>
          <w:lang w:val="en-US"/>
        </w:rPr>
        <w:t>)</w:t>
      </w:r>
      <w:r>
        <w:rPr>
          <w:lang w:val="en-US"/>
        </w:rPr>
        <w:t>.</w:t>
      </w:r>
    </w:p>
    <w:p w14:paraId="2563F8F0" w14:textId="77777777" w:rsidR="00184E5E" w:rsidRPr="00C54421" w:rsidRDefault="00184E5E" w:rsidP="00184E5E">
      <w:pPr>
        <w:spacing w:line="240" w:lineRule="auto"/>
        <w:rPr>
          <w:noProof/>
          <w:szCs w:val="22"/>
          <w:lang w:val="en-US"/>
        </w:rPr>
      </w:pPr>
    </w:p>
    <w:p w14:paraId="0751DC84" w14:textId="77777777" w:rsidR="00184E5E" w:rsidRPr="00A26F79" w:rsidRDefault="00184E5E" w:rsidP="00184E5E">
      <w:pPr>
        <w:spacing w:line="240" w:lineRule="auto"/>
        <w:rPr>
          <w:noProof/>
          <w:szCs w:val="22"/>
        </w:rPr>
      </w:pPr>
    </w:p>
    <w:p w14:paraId="6A8578CF" w14:textId="77777777" w:rsidR="00184E5E" w:rsidRPr="008225EB" w:rsidRDefault="00123D1F" w:rsidP="00EF7B83">
      <w:pPr>
        <w:pStyle w:val="TitreLabelling"/>
      </w:pPr>
      <w:r w:rsidRPr="008225EB">
        <w:t>3.</w:t>
      </w:r>
      <w:r w:rsidRPr="008225EB">
        <w:tab/>
        <w:t>LIST OF EXCIPIENTS</w:t>
      </w:r>
    </w:p>
    <w:p w14:paraId="1D789AA2" w14:textId="77777777" w:rsidR="00184E5E" w:rsidRPr="00A3136F" w:rsidRDefault="00184E5E" w:rsidP="00184E5E">
      <w:pPr>
        <w:spacing w:line="240" w:lineRule="auto"/>
        <w:rPr>
          <w:noProof/>
          <w:szCs w:val="22"/>
        </w:rPr>
      </w:pPr>
    </w:p>
    <w:p w14:paraId="36D0EEE0" w14:textId="77777777" w:rsidR="00184E5E" w:rsidRDefault="00123D1F" w:rsidP="007627B6">
      <w:pPr>
        <w:rPr>
          <w:lang w:val="en-US"/>
        </w:rPr>
      </w:pPr>
      <w:r w:rsidRPr="00045AE8">
        <w:rPr>
          <w:lang w:val="en-US"/>
        </w:rPr>
        <w:t>Excipients: tetraxetan, trometamol, hydrochloric acid, sodium hydroxide, water for injections.</w:t>
      </w:r>
    </w:p>
    <w:p w14:paraId="0868DFCB" w14:textId="77777777" w:rsidR="00184E5E" w:rsidRPr="00045AE8" w:rsidRDefault="00184E5E" w:rsidP="007627B6">
      <w:pPr>
        <w:rPr>
          <w:lang w:val="en-US"/>
        </w:rPr>
      </w:pPr>
    </w:p>
    <w:p w14:paraId="3A5E2F1C" w14:textId="77777777" w:rsidR="00184E5E" w:rsidRPr="00C54421" w:rsidRDefault="00184E5E" w:rsidP="00184E5E">
      <w:pPr>
        <w:spacing w:line="240" w:lineRule="auto"/>
        <w:rPr>
          <w:noProof/>
          <w:szCs w:val="22"/>
          <w:lang w:val="en-US"/>
        </w:rPr>
      </w:pPr>
    </w:p>
    <w:p w14:paraId="4A422022" w14:textId="77777777" w:rsidR="00184E5E" w:rsidRPr="00412450" w:rsidRDefault="00123D1F" w:rsidP="00EF7B83">
      <w:pPr>
        <w:pStyle w:val="TitreLabelling"/>
      </w:pPr>
      <w:r w:rsidRPr="00412450">
        <w:t>4.</w:t>
      </w:r>
      <w:r w:rsidRPr="00412450">
        <w:tab/>
        <w:t>PHARMACEUTICAL FORM AND CONTENTS</w:t>
      </w:r>
    </w:p>
    <w:p w14:paraId="65D7A5D2" w14:textId="77777777" w:rsidR="00184E5E" w:rsidRDefault="00184E5E" w:rsidP="00184E5E">
      <w:pPr>
        <w:spacing w:line="240" w:lineRule="auto"/>
        <w:rPr>
          <w:noProof/>
          <w:szCs w:val="22"/>
          <w:highlight w:val="lightGray"/>
        </w:rPr>
      </w:pPr>
    </w:p>
    <w:p w14:paraId="1D015197" w14:textId="77777777" w:rsidR="00184E5E" w:rsidRPr="001E6049" w:rsidRDefault="00123D1F" w:rsidP="00184E5E">
      <w:pPr>
        <w:spacing w:line="240" w:lineRule="auto"/>
        <w:rPr>
          <w:noProof/>
          <w:szCs w:val="22"/>
          <w:highlight w:val="lightGray"/>
        </w:rPr>
      </w:pPr>
      <w:r w:rsidRPr="001E6049">
        <w:rPr>
          <w:noProof/>
          <w:szCs w:val="22"/>
          <w:highlight w:val="lightGray"/>
        </w:rPr>
        <w:t xml:space="preserve">Solution for injection </w:t>
      </w:r>
    </w:p>
    <w:p w14:paraId="56A3E1B3" w14:textId="77777777" w:rsidR="00184E5E" w:rsidRPr="001E6049" w:rsidRDefault="00184E5E" w:rsidP="00184E5E">
      <w:pPr>
        <w:spacing w:line="240" w:lineRule="auto"/>
        <w:rPr>
          <w:noProof/>
          <w:szCs w:val="22"/>
          <w:highlight w:val="lightGray"/>
        </w:rPr>
      </w:pPr>
    </w:p>
    <w:p w14:paraId="681673AE" w14:textId="77777777" w:rsidR="00D46FDA" w:rsidRPr="00816419" w:rsidRDefault="00123D1F" w:rsidP="00D46FDA">
      <w:pPr>
        <w:spacing w:line="240" w:lineRule="auto"/>
        <w:rPr>
          <w:noProof/>
          <w:szCs w:val="22"/>
        </w:rPr>
      </w:pPr>
      <w:r w:rsidRPr="00D46FDA">
        <w:rPr>
          <w:b/>
          <w:highlight w:val="lightGray"/>
        </w:rPr>
        <w:t>On the outer carton:</w:t>
      </w:r>
    </w:p>
    <w:p w14:paraId="4060CA61" w14:textId="77777777" w:rsidR="00D46FDA" w:rsidRDefault="00123D1F" w:rsidP="00D46FDA">
      <w:pPr>
        <w:spacing w:line="240" w:lineRule="auto"/>
        <w:rPr>
          <w:noProof/>
          <w:szCs w:val="22"/>
        </w:rPr>
      </w:pPr>
      <w:r w:rsidRPr="00D46FDA">
        <w:rPr>
          <w:highlight w:val="lightGray"/>
          <w:u w:val="single"/>
        </w:rPr>
        <w:t>Single pack</w:t>
      </w:r>
      <w:r w:rsidRPr="00D46FDA">
        <w:rPr>
          <w:highlight w:val="lightGray"/>
        </w:rPr>
        <w:t>:</w:t>
      </w:r>
    </w:p>
    <w:p w14:paraId="5C40C1DB" w14:textId="77777777" w:rsidR="00D46FDA" w:rsidRPr="00D46FDA" w:rsidRDefault="00123D1F" w:rsidP="00D46FDA">
      <w:pPr>
        <w:spacing w:line="240" w:lineRule="auto"/>
      </w:pPr>
      <w:r w:rsidRPr="00D46FDA">
        <w:t>1 vial of 3 mL</w:t>
      </w:r>
    </w:p>
    <w:p w14:paraId="3B59C780" w14:textId="77777777" w:rsidR="00D46FDA" w:rsidRPr="001E6049" w:rsidRDefault="00123D1F" w:rsidP="00D46FDA">
      <w:pPr>
        <w:spacing w:line="240" w:lineRule="auto"/>
        <w:rPr>
          <w:noProof/>
          <w:szCs w:val="22"/>
          <w:highlight w:val="lightGray"/>
        </w:rPr>
      </w:pPr>
      <w:r w:rsidRPr="001E6049">
        <w:rPr>
          <w:noProof/>
          <w:szCs w:val="22"/>
          <w:highlight w:val="lightGray"/>
        </w:rPr>
        <w:t xml:space="preserve">1 vial of 7.5 </w:t>
      </w:r>
      <w:r>
        <w:rPr>
          <w:noProof/>
          <w:szCs w:val="22"/>
          <w:highlight w:val="lightGray"/>
        </w:rPr>
        <w:t>mL</w:t>
      </w:r>
    </w:p>
    <w:p w14:paraId="7E474446" w14:textId="77777777" w:rsidR="00D46FDA" w:rsidRPr="001E6049" w:rsidRDefault="00123D1F" w:rsidP="00D46FDA">
      <w:pPr>
        <w:spacing w:line="240" w:lineRule="auto"/>
        <w:rPr>
          <w:noProof/>
          <w:szCs w:val="22"/>
          <w:highlight w:val="lightGray"/>
        </w:rPr>
      </w:pPr>
      <w:r w:rsidRPr="001E6049">
        <w:rPr>
          <w:noProof/>
          <w:szCs w:val="22"/>
          <w:highlight w:val="lightGray"/>
        </w:rPr>
        <w:t xml:space="preserve">1 vial of 10 </w:t>
      </w:r>
      <w:r>
        <w:rPr>
          <w:noProof/>
          <w:szCs w:val="22"/>
          <w:highlight w:val="lightGray"/>
        </w:rPr>
        <w:t>mL</w:t>
      </w:r>
    </w:p>
    <w:p w14:paraId="0F133C46" w14:textId="77777777" w:rsidR="00D46FDA" w:rsidRPr="001E6049" w:rsidRDefault="00123D1F" w:rsidP="00D46FDA">
      <w:pPr>
        <w:spacing w:line="240" w:lineRule="auto"/>
        <w:rPr>
          <w:noProof/>
          <w:szCs w:val="22"/>
          <w:highlight w:val="lightGray"/>
        </w:rPr>
      </w:pPr>
      <w:r w:rsidRPr="001E6049">
        <w:rPr>
          <w:noProof/>
          <w:szCs w:val="22"/>
          <w:highlight w:val="lightGray"/>
        </w:rPr>
        <w:t xml:space="preserve">1 vial of 15 </w:t>
      </w:r>
      <w:r>
        <w:rPr>
          <w:noProof/>
          <w:szCs w:val="22"/>
          <w:highlight w:val="lightGray"/>
        </w:rPr>
        <w:t>mL</w:t>
      </w:r>
      <w:r w:rsidRPr="001E6049">
        <w:rPr>
          <w:noProof/>
          <w:szCs w:val="22"/>
          <w:highlight w:val="lightGray"/>
        </w:rPr>
        <w:t xml:space="preserve"> </w:t>
      </w:r>
    </w:p>
    <w:p w14:paraId="6FFC133B" w14:textId="77777777" w:rsidR="00D46FDA" w:rsidRPr="001E6049" w:rsidRDefault="00123D1F" w:rsidP="00D46FDA">
      <w:pPr>
        <w:spacing w:line="240" w:lineRule="auto"/>
        <w:rPr>
          <w:noProof/>
          <w:szCs w:val="22"/>
          <w:highlight w:val="lightGray"/>
        </w:rPr>
      </w:pPr>
      <w:r w:rsidRPr="001E6049">
        <w:rPr>
          <w:noProof/>
          <w:szCs w:val="22"/>
          <w:highlight w:val="lightGray"/>
        </w:rPr>
        <w:t xml:space="preserve">1 vial of 30 </w:t>
      </w:r>
      <w:r>
        <w:rPr>
          <w:noProof/>
          <w:szCs w:val="22"/>
          <w:highlight w:val="lightGray"/>
        </w:rPr>
        <w:t>mL</w:t>
      </w:r>
      <w:r w:rsidRPr="001E6049">
        <w:rPr>
          <w:noProof/>
          <w:szCs w:val="22"/>
          <w:highlight w:val="lightGray"/>
        </w:rPr>
        <w:t xml:space="preserve"> </w:t>
      </w:r>
    </w:p>
    <w:p w14:paraId="347ABB6A" w14:textId="77777777" w:rsidR="00D46FDA" w:rsidRPr="001E6049" w:rsidRDefault="00123D1F" w:rsidP="00D46FDA">
      <w:pPr>
        <w:spacing w:line="240" w:lineRule="auto"/>
        <w:rPr>
          <w:noProof/>
          <w:szCs w:val="22"/>
          <w:highlight w:val="lightGray"/>
        </w:rPr>
      </w:pPr>
      <w:r w:rsidRPr="001E6049">
        <w:rPr>
          <w:noProof/>
          <w:szCs w:val="22"/>
          <w:highlight w:val="lightGray"/>
        </w:rPr>
        <w:t xml:space="preserve">1 vial of 50 </w:t>
      </w:r>
      <w:r>
        <w:rPr>
          <w:noProof/>
          <w:szCs w:val="22"/>
          <w:highlight w:val="lightGray"/>
        </w:rPr>
        <w:t>mL</w:t>
      </w:r>
      <w:r w:rsidRPr="001E6049">
        <w:rPr>
          <w:noProof/>
          <w:szCs w:val="22"/>
          <w:highlight w:val="lightGray"/>
        </w:rPr>
        <w:t xml:space="preserve"> </w:t>
      </w:r>
    </w:p>
    <w:p w14:paraId="6374AA72" w14:textId="77777777" w:rsidR="00D46FDA" w:rsidRDefault="00123D1F" w:rsidP="00D46FDA">
      <w:pPr>
        <w:spacing w:line="240" w:lineRule="auto"/>
        <w:rPr>
          <w:noProof/>
          <w:szCs w:val="22"/>
          <w:highlight w:val="lightGray"/>
        </w:rPr>
      </w:pPr>
      <w:r w:rsidRPr="001E6049">
        <w:rPr>
          <w:noProof/>
          <w:szCs w:val="22"/>
          <w:highlight w:val="lightGray"/>
        </w:rPr>
        <w:t xml:space="preserve">1 vial of 100 </w:t>
      </w:r>
      <w:r>
        <w:rPr>
          <w:noProof/>
          <w:szCs w:val="22"/>
          <w:highlight w:val="lightGray"/>
        </w:rPr>
        <w:t>mL</w:t>
      </w:r>
      <w:r w:rsidRPr="001E6049">
        <w:rPr>
          <w:noProof/>
          <w:szCs w:val="22"/>
          <w:highlight w:val="lightGray"/>
        </w:rPr>
        <w:t xml:space="preserve"> </w:t>
      </w:r>
    </w:p>
    <w:p w14:paraId="0DBBC88F" w14:textId="77777777" w:rsidR="00D46FDA" w:rsidRDefault="00D46FDA" w:rsidP="00D46FDA">
      <w:pPr>
        <w:spacing w:line="240" w:lineRule="auto"/>
        <w:rPr>
          <w:noProof/>
          <w:szCs w:val="22"/>
          <w:highlight w:val="lightGray"/>
        </w:rPr>
      </w:pPr>
    </w:p>
    <w:p w14:paraId="7809D410" w14:textId="77777777" w:rsidR="00D46FDA" w:rsidRDefault="00123D1F" w:rsidP="00D46FDA">
      <w:pPr>
        <w:spacing w:line="240" w:lineRule="auto"/>
        <w:rPr>
          <w:noProof/>
          <w:szCs w:val="22"/>
        </w:rPr>
      </w:pPr>
      <w:r w:rsidRPr="006239C1">
        <w:rPr>
          <w:noProof/>
          <w:szCs w:val="22"/>
          <w:u w:val="single"/>
        </w:rPr>
        <w:t>Other pack</w:t>
      </w:r>
      <w:r>
        <w:rPr>
          <w:noProof/>
          <w:szCs w:val="22"/>
        </w:rPr>
        <w:t>:</w:t>
      </w:r>
    </w:p>
    <w:p w14:paraId="2C1959E8" w14:textId="77777777" w:rsidR="00D46FDA" w:rsidRPr="001E6049" w:rsidRDefault="00123D1F" w:rsidP="00D46FDA">
      <w:pPr>
        <w:spacing w:line="240" w:lineRule="auto"/>
        <w:rPr>
          <w:noProof/>
          <w:szCs w:val="22"/>
          <w:highlight w:val="lightGray"/>
        </w:rPr>
      </w:pPr>
      <w:r>
        <w:rPr>
          <w:noProof/>
          <w:szCs w:val="22"/>
          <w:highlight w:val="lightGray"/>
        </w:rPr>
        <w:t>25</w:t>
      </w:r>
      <w:r w:rsidRPr="001E6049">
        <w:rPr>
          <w:noProof/>
          <w:szCs w:val="22"/>
          <w:highlight w:val="lightGray"/>
        </w:rPr>
        <w:t xml:space="preserve"> vial</w:t>
      </w:r>
      <w:r>
        <w:rPr>
          <w:noProof/>
          <w:szCs w:val="22"/>
          <w:highlight w:val="lightGray"/>
        </w:rPr>
        <w:t>s</w:t>
      </w:r>
      <w:r w:rsidRPr="001E6049">
        <w:rPr>
          <w:noProof/>
          <w:szCs w:val="22"/>
          <w:highlight w:val="lightGray"/>
        </w:rPr>
        <w:t xml:space="preserve"> of 7.5 </w:t>
      </w:r>
      <w:r>
        <w:rPr>
          <w:noProof/>
          <w:szCs w:val="22"/>
          <w:highlight w:val="lightGray"/>
        </w:rPr>
        <w:t>mL</w:t>
      </w:r>
    </w:p>
    <w:p w14:paraId="639AE8EE" w14:textId="77777777" w:rsidR="00D46FDA" w:rsidRPr="001E6049" w:rsidRDefault="00123D1F" w:rsidP="00D46FDA">
      <w:pPr>
        <w:spacing w:line="240" w:lineRule="auto"/>
        <w:rPr>
          <w:noProof/>
          <w:szCs w:val="22"/>
          <w:highlight w:val="lightGray"/>
        </w:rPr>
      </w:pPr>
      <w:r>
        <w:rPr>
          <w:noProof/>
          <w:szCs w:val="22"/>
          <w:highlight w:val="lightGray"/>
        </w:rPr>
        <w:t>25</w:t>
      </w:r>
      <w:r w:rsidRPr="001E6049">
        <w:rPr>
          <w:noProof/>
          <w:szCs w:val="22"/>
          <w:highlight w:val="lightGray"/>
        </w:rPr>
        <w:t xml:space="preserve"> vial</w:t>
      </w:r>
      <w:r>
        <w:rPr>
          <w:noProof/>
          <w:szCs w:val="22"/>
          <w:highlight w:val="lightGray"/>
        </w:rPr>
        <w:t>s</w:t>
      </w:r>
      <w:r w:rsidRPr="001E6049">
        <w:rPr>
          <w:noProof/>
          <w:szCs w:val="22"/>
          <w:highlight w:val="lightGray"/>
        </w:rPr>
        <w:t xml:space="preserve"> of 10 </w:t>
      </w:r>
      <w:r>
        <w:rPr>
          <w:noProof/>
          <w:szCs w:val="22"/>
          <w:highlight w:val="lightGray"/>
        </w:rPr>
        <w:t>mL</w:t>
      </w:r>
    </w:p>
    <w:p w14:paraId="48E6CF86" w14:textId="77777777" w:rsidR="00D46FDA" w:rsidRPr="001E6049" w:rsidRDefault="00123D1F" w:rsidP="00D46FDA">
      <w:pPr>
        <w:spacing w:line="240" w:lineRule="auto"/>
        <w:rPr>
          <w:noProof/>
          <w:szCs w:val="22"/>
          <w:highlight w:val="lightGray"/>
        </w:rPr>
      </w:pPr>
      <w:r>
        <w:rPr>
          <w:noProof/>
          <w:szCs w:val="22"/>
          <w:highlight w:val="lightGray"/>
        </w:rPr>
        <w:t>25</w:t>
      </w:r>
      <w:r w:rsidRPr="001E6049">
        <w:rPr>
          <w:noProof/>
          <w:szCs w:val="22"/>
          <w:highlight w:val="lightGray"/>
        </w:rPr>
        <w:t xml:space="preserve"> vial</w:t>
      </w:r>
      <w:r>
        <w:rPr>
          <w:noProof/>
          <w:szCs w:val="22"/>
          <w:highlight w:val="lightGray"/>
        </w:rPr>
        <w:t>s</w:t>
      </w:r>
      <w:r w:rsidRPr="001E6049">
        <w:rPr>
          <w:noProof/>
          <w:szCs w:val="22"/>
          <w:highlight w:val="lightGray"/>
        </w:rPr>
        <w:t xml:space="preserve"> of 15 </w:t>
      </w:r>
      <w:r>
        <w:rPr>
          <w:noProof/>
          <w:szCs w:val="22"/>
          <w:highlight w:val="lightGray"/>
        </w:rPr>
        <w:t>mL</w:t>
      </w:r>
    </w:p>
    <w:p w14:paraId="59B41215" w14:textId="77777777" w:rsidR="00D46FDA" w:rsidRDefault="00D46FDA" w:rsidP="00D46FDA">
      <w:pPr>
        <w:spacing w:line="240" w:lineRule="auto"/>
        <w:rPr>
          <w:noProof/>
          <w:szCs w:val="22"/>
          <w:highlight w:val="lightGray"/>
        </w:rPr>
      </w:pPr>
    </w:p>
    <w:p w14:paraId="6C2697A1" w14:textId="77777777" w:rsidR="00184E5E" w:rsidRPr="00816419" w:rsidRDefault="00123D1F" w:rsidP="00184E5E">
      <w:pPr>
        <w:spacing w:line="240" w:lineRule="auto"/>
        <w:rPr>
          <w:noProof/>
          <w:szCs w:val="22"/>
        </w:rPr>
      </w:pPr>
      <w:r w:rsidRPr="00D46FDA">
        <w:rPr>
          <w:b/>
          <w:highlight w:val="lightGray"/>
        </w:rPr>
        <w:t>On the inner label:</w:t>
      </w:r>
    </w:p>
    <w:p w14:paraId="1F93D9D3" w14:textId="77777777" w:rsidR="00184E5E" w:rsidRPr="00D46FDA" w:rsidRDefault="00123D1F" w:rsidP="00184E5E">
      <w:pPr>
        <w:spacing w:line="240" w:lineRule="auto"/>
      </w:pPr>
      <w:r w:rsidRPr="00D46FDA">
        <w:t xml:space="preserve">15 </w:t>
      </w:r>
      <w:r w:rsidR="00E816CB" w:rsidRPr="00D46FDA">
        <w:t>mL</w:t>
      </w:r>
    </w:p>
    <w:p w14:paraId="06184182" w14:textId="77777777" w:rsidR="00184E5E" w:rsidRPr="001E6049" w:rsidRDefault="00123D1F" w:rsidP="00184E5E">
      <w:pPr>
        <w:spacing w:line="240" w:lineRule="auto"/>
        <w:rPr>
          <w:noProof/>
          <w:szCs w:val="22"/>
          <w:highlight w:val="lightGray"/>
        </w:rPr>
      </w:pPr>
      <w:r w:rsidRPr="001E6049">
        <w:rPr>
          <w:noProof/>
          <w:szCs w:val="22"/>
          <w:highlight w:val="lightGray"/>
        </w:rPr>
        <w:t xml:space="preserve">30 </w:t>
      </w:r>
      <w:r w:rsidR="00E816CB">
        <w:rPr>
          <w:noProof/>
          <w:szCs w:val="22"/>
          <w:highlight w:val="lightGray"/>
        </w:rPr>
        <w:t>mL</w:t>
      </w:r>
    </w:p>
    <w:p w14:paraId="6B95C123" w14:textId="77777777" w:rsidR="00184E5E" w:rsidRPr="001E6049" w:rsidRDefault="00123D1F" w:rsidP="00184E5E">
      <w:pPr>
        <w:spacing w:line="240" w:lineRule="auto"/>
        <w:rPr>
          <w:noProof/>
          <w:szCs w:val="22"/>
          <w:highlight w:val="lightGray"/>
        </w:rPr>
      </w:pPr>
      <w:r w:rsidRPr="001E6049">
        <w:rPr>
          <w:noProof/>
          <w:szCs w:val="22"/>
          <w:highlight w:val="lightGray"/>
        </w:rPr>
        <w:t xml:space="preserve">50 </w:t>
      </w:r>
      <w:r w:rsidR="00E816CB">
        <w:rPr>
          <w:noProof/>
          <w:szCs w:val="22"/>
          <w:highlight w:val="lightGray"/>
        </w:rPr>
        <w:t>mL</w:t>
      </w:r>
    </w:p>
    <w:p w14:paraId="6B1F3C4C" w14:textId="77777777" w:rsidR="00184E5E" w:rsidRPr="001E6049" w:rsidRDefault="00123D1F" w:rsidP="00184E5E">
      <w:pPr>
        <w:spacing w:line="240" w:lineRule="auto"/>
        <w:rPr>
          <w:noProof/>
          <w:szCs w:val="22"/>
          <w:highlight w:val="lightGray"/>
        </w:rPr>
      </w:pPr>
      <w:r w:rsidRPr="001E6049">
        <w:rPr>
          <w:noProof/>
          <w:szCs w:val="22"/>
          <w:highlight w:val="lightGray"/>
        </w:rPr>
        <w:t xml:space="preserve">100 </w:t>
      </w:r>
      <w:r w:rsidR="00E816CB">
        <w:rPr>
          <w:noProof/>
          <w:szCs w:val="22"/>
          <w:highlight w:val="lightGray"/>
        </w:rPr>
        <w:t>mL</w:t>
      </w:r>
    </w:p>
    <w:p w14:paraId="28590EB2" w14:textId="77777777" w:rsidR="00E82368" w:rsidRDefault="00E82368" w:rsidP="00E82368">
      <w:pPr>
        <w:spacing w:line="240" w:lineRule="auto"/>
        <w:rPr>
          <w:noProof/>
          <w:szCs w:val="22"/>
        </w:rPr>
      </w:pPr>
    </w:p>
    <w:p w14:paraId="7B958978" w14:textId="77777777" w:rsidR="00184E5E" w:rsidRPr="001E6049" w:rsidRDefault="00184E5E" w:rsidP="00184E5E">
      <w:pPr>
        <w:spacing w:line="240" w:lineRule="auto"/>
        <w:rPr>
          <w:noProof/>
          <w:szCs w:val="22"/>
          <w:highlight w:val="lightGray"/>
        </w:rPr>
      </w:pPr>
    </w:p>
    <w:p w14:paraId="32C7B363" w14:textId="77777777" w:rsidR="00184E5E" w:rsidRDefault="00184E5E" w:rsidP="00184E5E">
      <w:pPr>
        <w:spacing w:line="240" w:lineRule="auto"/>
        <w:rPr>
          <w:noProof/>
          <w:szCs w:val="22"/>
        </w:rPr>
      </w:pPr>
    </w:p>
    <w:p w14:paraId="32399AEF" w14:textId="77777777" w:rsidR="00184E5E" w:rsidRPr="007B42D3" w:rsidRDefault="00184E5E" w:rsidP="00184E5E">
      <w:pPr>
        <w:spacing w:line="240" w:lineRule="auto"/>
        <w:rPr>
          <w:noProof/>
          <w:szCs w:val="22"/>
        </w:rPr>
      </w:pPr>
    </w:p>
    <w:p w14:paraId="66F97E9D" w14:textId="77777777" w:rsidR="00184E5E" w:rsidRPr="00EF7B83" w:rsidRDefault="00123D1F" w:rsidP="00EF7B83">
      <w:pPr>
        <w:pStyle w:val="TitreLabelling"/>
      </w:pPr>
      <w:r w:rsidRPr="00EF7B83">
        <w:t>5.</w:t>
      </w:r>
      <w:r w:rsidRPr="00EF7B83">
        <w:tab/>
        <w:t>METHOD AND ROUTE(S) OF ADMINISTRATION</w:t>
      </w:r>
    </w:p>
    <w:p w14:paraId="0C7B4B4B" w14:textId="77777777" w:rsidR="00184E5E" w:rsidRPr="006B4557" w:rsidRDefault="00184E5E" w:rsidP="00184E5E">
      <w:pPr>
        <w:spacing w:line="240" w:lineRule="auto"/>
        <w:rPr>
          <w:noProof/>
          <w:szCs w:val="22"/>
        </w:rPr>
      </w:pPr>
    </w:p>
    <w:p w14:paraId="71043231" w14:textId="77777777" w:rsidR="00184E5E" w:rsidRPr="007B42D3" w:rsidRDefault="00123D1F" w:rsidP="00184E5E">
      <w:pPr>
        <w:spacing w:line="240" w:lineRule="auto"/>
        <w:rPr>
          <w:noProof/>
          <w:szCs w:val="22"/>
        </w:rPr>
      </w:pPr>
      <w:r w:rsidRPr="007B42D3">
        <w:rPr>
          <w:noProof/>
          <w:szCs w:val="22"/>
        </w:rPr>
        <w:t>Read the package leaflet before use.</w:t>
      </w:r>
    </w:p>
    <w:p w14:paraId="4906799C" w14:textId="77777777" w:rsidR="005E66BC" w:rsidRDefault="00123D1F" w:rsidP="005E66BC">
      <w:pPr>
        <w:spacing w:line="240" w:lineRule="auto"/>
        <w:rPr>
          <w:noProof/>
          <w:szCs w:val="22"/>
        </w:rPr>
      </w:pPr>
      <w:r>
        <w:rPr>
          <w:noProof/>
          <w:szCs w:val="22"/>
        </w:rPr>
        <w:t>Intravenous use.</w:t>
      </w:r>
    </w:p>
    <w:p w14:paraId="18744099" w14:textId="77777777" w:rsidR="00184E5E" w:rsidRPr="00067B16" w:rsidRDefault="00184E5E" w:rsidP="00184E5E">
      <w:pPr>
        <w:spacing w:line="240" w:lineRule="auto"/>
        <w:rPr>
          <w:noProof/>
          <w:szCs w:val="22"/>
        </w:rPr>
      </w:pPr>
    </w:p>
    <w:p w14:paraId="3EDEE8C7" w14:textId="77777777" w:rsidR="00184E5E" w:rsidRPr="00067B16" w:rsidRDefault="00184E5E" w:rsidP="00184E5E">
      <w:pPr>
        <w:spacing w:line="240" w:lineRule="auto"/>
        <w:rPr>
          <w:noProof/>
          <w:szCs w:val="22"/>
        </w:rPr>
      </w:pPr>
    </w:p>
    <w:p w14:paraId="0894E0CE" w14:textId="77777777" w:rsidR="00184E5E" w:rsidRPr="00EF7B83" w:rsidRDefault="00123D1F" w:rsidP="00EF7B83">
      <w:pPr>
        <w:pStyle w:val="TitreLabelling"/>
        <w:ind w:left="567" w:hanging="567"/>
        <w:rPr>
          <w:b w:val="0"/>
          <w:bCs/>
        </w:rPr>
      </w:pPr>
      <w:r w:rsidRPr="00EF7B83">
        <w:rPr>
          <w:rStyle w:val="TitreLabellingCar"/>
          <w:b/>
          <w:bCs/>
        </w:rPr>
        <w:t>6.</w:t>
      </w:r>
      <w:r w:rsidRPr="00EF7B83">
        <w:rPr>
          <w:rStyle w:val="TitreLabellingCar"/>
          <w:b/>
          <w:bCs/>
        </w:rPr>
        <w:tab/>
        <w:t>SPECIAL WARNING THAT THE MEDICINAL PRODUCT MUST BE STORED OUT OF THE SIGHT AND REACH OF CHILDREN</w:t>
      </w:r>
    </w:p>
    <w:p w14:paraId="5280EF63" w14:textId="77777777" w:rsidR="00184E5E" w:rsidRPr="008225EB" w:rsidRDefault="00184E5E" w:rsidP="00184E5E">
      <w:pPr>
        <w:spacing w:line="240" w:lineRule="auto"/>
        <w:rPr>
          <w:noProof/>
          <w:szCs w:val="22"/>
        </w:rPr>
      </w:pPr>
    </w:p>
    <w:p w14:paraId="376C9DC7" w14:textId="77777777" w:rsidR="00184E5E" w:rsidRPr="008225EB" w:rsidRDefault="00123D1F" w:rsidP="00184E5E">
      <w:pPr>
        <w:rPr>
          <w:noProof/>
        </w:rPr>
      </w:pPr>
      <w:r w:rsidRPr="008225EB">
        <w:rPr>
          <w:noProof/>
        </w:rPr>
        <w:t>Keep out of the sight and reach of children.</w:t>
      </w:r>
    </w:p>
    <w:p w14:paraId="5CEDBBF3" w14:textId="77777777" w:rsidR="00184E5E" w:rsidRPr="00A3136F" w:rsidRDefault="00184E5E" w:rsidP="00184E5E">
      <w:pPr>
        <w:spacing w:line="240" w:lineRule="auto"/>
        <w:rPr>
          <w:noProof/>
          <w:szCs w:val="22"/>
        </w:rPr>
      </w:pPr>
    </w:p>
    <w:p w14:paraId="27503F42" w14:textId="77777777" w:rsidR="00184E5E" w:rsidRPr="000643D3" w:rsidRDefault="00184E5E" w:rsidP="00184E5E">
      <w:pPr>
        <w:spacing w:line="240" w:lineRule="auto"/>
        <w:rPr>
          <w:noProof/>
          <w:szCs w:val="22"/>
        </w:rPr>
      </w:pPr>
    </w:p>
    <w:p w14:paraId="4C97829E" w14:textId="77777777" w:rsidR="00184E5E" w:rsidRPr="00412450" w:rsidRDefault="00123D1F" w:rsidP="00EF7B83">
      <w:pPr>
        <w:pStyle w:val="TitreLabelling"/>
      </w:pPr>
      <w:r w:rsidRPr="00412450">
        <w:t>7.</w:t>
      </w:r>
      <w:r w:rsidRPr="00412450">
        <w:tab/>
        <w:t>OTHER SPECIAL WARNING(S), IF NECESSARY</w:t>
      </w:r>
    </w:p>
    <w:p w14:paraId="6B7AD7B7" w14:textId="77777777" w:rsidR="00184E5E" w:rsidRPr="00EB595B" w:rsidRDefault="00184E5E" w:rsidP="00184E5E">
      <w:pPr>
        <w:spacing w:line="240" w:lineRule="auto"/>
        <w:rPr>
          <w:noProof/>
          <w:szCs w:val="22"/>
        </w:rPr>
      </w:pPr>
    </w:p>
    <w:p w14:paraId="62B26C08" w14:textId="77777777" w:rsidR="00184E5E" w:rsidRDefault="00123D1F" w:rsidP="00184E5E">
      <w:pPr>
        <w:tabs>
          <w:tab w:val="clear" w:pos="567"/>
        </w:tabs>
        <w:spacing w:line="240" w:lineRule="auto"/>
        <w:rPr>
          <w:noProof/>
        </w:rPr>
      </w:pPr>
      <w:r>
        <w:rPr>
          <w:noProof/>
        </w:rPr>
        <w:t>Not applicable.</w:t>
      </w:r>
    </w:p>
    <w:p w14:paraId="71E7661D" w14:textId="77777777" w:rsidR="00184E5E" w:rsidRPr="006B4557" w:rsidRDefault="00184E5E" w:rsidP="00184E5E">
      <w:pPr>
        <w:tabs>
          <w:tab w:val="left" w:pos="749"/>
        </w:tabs>
        <w:spacing w:line="240" w:lineRule="auto"/>
      </w:pPr>
    </w:p>
    <w:p w14:paraId="5545665D" w14:textId="77777777" w:rsidR="00184E5E" w:rsidRPr="006B4557" w:rsidRDefault="00184E5E" w:rsidP="00184E5E">
      <w:pPr>
        <w:tabs>
          <w:tab w:val="left" w:pos="749"/>
        </w:tabs>
        <w:spacing w:line="240" w:lineRule="auto"/>
      </w:pPr>
    </w:p>
    <w:p w14:paraId="6274D320" w14:textId="77777777" w:rsidR="00184E5E" w:rsidRPr="006B4557" w:rsidRDefault="00123D1F" w:rsidP="00EF7B83">
      <w:pPr>
        <w:pStyle w:val="TitreLabelling"/>
      </w:pPr>
      <w:r w:rsidRPr="006B4557">
        <w:t>8.</w:t>
      </w:r>
      <w:r w:rsidRPr="006B4557">
        <w:tab/>
        <w:t>EXPIRY DATE</w:t>
      </w:r>
    </w:p>
    <w:p w14:paraId="36D46E8F" w14:textId="77777777" w:rsidR="00184E5E" w:rsidRDefault="00184E5E" w:rsidP="007627B6">
      <w:pPr>
        <w:rPr>
          <w:noProof/>
        </w:rPr>
      </w:pPr>
    </w:p>
    <w:p w14:paraId="0EA22810" w14:textId="77777777" w:rsidR="00184E5E" w:rsidRDefault="00123D1F" w:rsidP="007627B6">
      <w:pPr>
        <w:rPr>
          <w:noProof/>
        </w:rPr>
      </w:pPr>
      <w:r>
        <w:rPr>
          <w:noProof/>
        </w:rPr>
        <w:t>EXP</w:t>
      </w:r>
      <w:r w:rsidR="007E240D">
        <w:rPr>
          <w:noProof/>
        </w:rPr>
        <w:t xml:space="preserve"> </w:t>
      </w:r>
    </w:p>
    <w:p w14:paraId="7DE7A58E" w14:textId="77777777" w:rsidR="00184E5E" w:rsidRPr="006B4557" w:rsidRDefault="00184E5E" w:rsidP="00184E5E">
      <w:pPr>
        <w:spacing w:line="240" w:lineRule="auto"/>
      </w:pPr>
    </w:p>
    <w:p w14:paraId="3AC73E2F" w14:textId="77777777" w:rsidR="00184E5E" w:rsidRPr="00BC6DC2" w:rsidRDefault="00184E5E" w:rsidP="00184E5E">
      <w:pPr>
        <w:spacing w:line="240" w:lineRule="auto"/>
        <w:rPr>
          <w:noProof/>
          <w:szCs w:val="22"/>
        </w:rPr>
      </w:pPr>
    </w:p>
    <w:p w14:paraId="08A965D2" w14:textId="77777777" w:rsidR="00184E5E" w:rsidRPr="00157895" w:rsidRDefault="00123D1F" w:rsidP="00EF7B83">
      <w:pPr>
        <w:pStyle w:val="TitreLabelling"/>
      </w:pPr>
      <w:r w:rsidRPr="00157895">
        <w:t>9.</w:t>
      </w:r>
      <w:r w:rsidRPr="00157895">
        <w:tab/>
        <w:t>SPECIAL STORAGE CONDITIONS</w:t>
      </w:r>
    </w:p>
    <w:p w14:paraId="65B3ED79" w14:textId="77777777" w:rsidR="00184E5E" w:rsidRPr="001F6423" w:rsidRDefault="00184E5E" w:rsidP="00184E5E">
      <w:pPr>
        <w:spacing w:line="240" w:lineRule="auto"/>
        <w:rPr>
          <w:noProof/>
          <w:szCs w:val="22"/>
        </w:rPr>
      </w:pPr>
    </w:p>
    <w:p w14:paraId="42AA2009" w14:textId="77777777" w:rsidR="00184E5E" w:rsidRDefault="00123D1F" w:rsidP="00184E5E">
      <w:pPr>
        <w:spacing w:line="240" w:lineRule="auto"/>
        <w:rPr>
          <w:noProof/>
          <w:szCs w:val="22"/>
          <w:shd w:val="clear" w:color="auto" w:fill="CCCCCC"/>
        </w:rPr>
      </w:pPr>
      <w:r w:rsidRPr="006B275A">
        <w:rPr>
          <w:noProof/>
          <w:szCs w:val="22"/>
          <w:shd w:val="clear" w:color="auto" w:fill="CCCCCC"/>
        </w:rPr>
        <w:t>Not applicable.</w:t>
      </w:r>
    </w:p>
    <w:p w14:paraId="139BD463" w14:textId="77777777" w:rsidR="00184E5E" w:rsidRDefault="00184E5E" w:rsidP="00184E5E">
      <w:pPr>
        <w:spacing w:line="240" w:lineRule="auto"/>
        <w:rPr>
          <w:noProof/>
          <w:szCs w:val="22"/>
        </w:rPr>
      </w:pPr>
    </w:p>
    <w:p w14:paraId="5C2F88A5" w14:textId="77777777" w:rsidR="00184E5E" w:rsidRPr="001F6423" w:rsidRDefault="00184E5E" w:rsidP="00184E5E">
      <w:pPr>
        <w:spacing w:line="240" w:lineRule="auto"/>
        <w:ind w:left="567" w:hanging="567"/>
        <w:rPr>
          <w:noProof/>
          <w:szCs w:val="22"/>
        </w:rPr>
      </w:pPr>
    </w:p>
    <w:p w14:paraId="269A0200" w14:textId="77777777" w:rsidR="00184E5E" w:rsidRPr="006B4557" w:rsidRDefault="00123D1F" w:rsidP="00EF7B83">
      <w:pPr>
        <w:pStyle w:val="TitreLabelling"/>
      </w:pPr>
      <w:r w:rsidRPr="006B4557">
        <w:t>10.</w:t>
      </w:r>
      <w:r w:rsidRPr="006B4557">
        <w:tab/>
        <w:t>SPECIAL PRECAUTIONS FOR DISPOSAL OF UNUSED MEDICINAL PRODUCTS OR WASTE MATERIALS DERIVED FROM SUCH MEDICINAL PRODUCTS, IF APPROPRIATE</w:t>
      </w:r>
    </w:p>
    <w:p w14:paraId="7D4B8E97" w14:textId="77777777" w:rsidR="00184E5E" w:rsidRDefault="00184E5E" w:rsidP="00184E5E">
      <w:pPr>
        <w:spacing w:line="240" w:lineRule="auto"/>
        <w:rPr>
          <w:noProof/>
          <w:szCs w:val="22"/>
        </w:rPr>
      </w:pPr>
    </w:p>
    <w:p w14:paraId="56AA39D4" w14:textId="77777777" w:rsidR="00184E5E" w:rsidRDefault="00123D1F" w:rsidP="00184E5E">
      <w:pPr>
        <w:spacing w:line="240" w:lineRule="auto"/>
        <w:rPr>
          <w:noProof/>
          <w:szCs w:val="22"/>
          <w:shd w:val="clear" w:color="auto" w:fill="CCCCCC"/>
        </w:rPr>
      </w:pPr>
      <w:r w:rsidRPr="00C5184B">
        <w:rPr>
          <w:highlight w:val="lightGray"/>
        </w:rPr>
        <w:t>Not applicable.</w:t>
      </w:r>
    </w:p>
    <w:p w14:paraId="5B796756" w14:textId="77777777" w:rsidR="00184E5E" w:rsidRPr="006B4557" w:rsidRDefault="00184E5E" w:rsidP="00184E5E">
      <w:pPr>
        <w:spacing w:line="240" w:lineRule="auto"/>
        <w:rPr>
          <w:noProof/>
          <w:szCs w:val="22"/>
        </w:rPr>
      </w:pPr>
    </w:p>
    <w:p w14:paraId="5B7E289B" w14:textId="77777777" w:rsidR="00184E5E" w:rsidRPr="006B4557" w:rsidRDefault="00184E5E" w:rsidP="00184E5E">
      <w:pPr>
        <w:spacing w:line="240" w:lineRule="auto"/>
        <w:rPr>
          <w:noProof/>
          <w:szCs w:val="22"/>
        </w:rPr>
      </w:pPr>
    </w:p>
    <w:p w14:paraId="11E89E66" w14:textId="77777777" w:rsidR="00184E5E" w:rsidRPr="006B4557" w:rsidRDefault="00123D1F" w:rsidP="00EF7B83">
      <w:pPr>
        <w:pStyle w:val="TitreLabelling"/>
      </w:pPr>
      <w:r w:rsidRPr="006B4557">
        <w:t>11.</w:t>
      </w:r>
      <w:r w:rsidRPr="006B4557">
        <w:tab/>
        <w:t>NAME AND ADDRESS OF THE MARKETING AUTHORISATION HOLDER</w:t>
      </w:r>
    </w:p>
    <w:p w14:paraId="24116B99" w14:textId="77777777" w:rsidR="00184E5E" w:rsidRPr="006B4557" w:rsidRDefault="00184E5E" w:rsidP="00184E5E">
      <w:pPr>
        <w:spacing w:line="240" w:lineRule="auto"/>
        <w:rPr>
          <w:noProof/>
          <w:szCs w:val="22"/>
        </w:rPr>
      </w:pPr>
    </w:p>
    <w:p w14:paraId="4B599D6E" w14:textId="77777777" w:rsidR="00184E5E" w:rsidRPr="00DB75D9" w:rsidRDefault="00123D1F" w:rsidP="00184E5E">
      <w:pPr>
        <w:spacing w:line="240" w:lineRule="auto"/>
        <w:rPr>
          <w:noProof/>
          <w:szCs w:val="22"/>
          <w:lang w:val="fr-FR"/>
        </w:rPr>
      </w:pPr>
      <w:r w:rsidRPr="00DB75D9">
        <w:rPr>
          <w:noProof/>
          <w:szCs w:val="22"/>
          <w:lang w:val="fr-FR"/>
        </w:rPr>
        <w:t>Guerbet</w:t>
      </w:r>
    </w:p>
    <w:p w14:paraId="47F95E6D" w14:textId="77777777" w:rsidR="00184E5E" w:rsidRPr="00C54421" w:rsidRDefault="00123D1F" w:rsidP="00184E5E">
      <w:pPr>
        <w:spacing w:line="240" w:lineRule="auto"/>
        <w:rPr>
          <w:noProof/>
          <w:szCs w:val="22"/>
          <w:lang w:val="fr-FR"/>
        </w:rPr>
      </w:pPr>
      <w:r w:rsidRPr="00C54421">
        <w:rPr>
          <w:noProof/>
          <w:szCs w:val="22"/>
          <w:lang w:val="fr-FR"/>
        </w:rPr>
        <w:t xml:space="preserve">15 rue </w:t>
      </w:r>
      <w:r w:rsidR="0079722C">
        <w:rPr>
          <w:noProof/>
          <w:szCs w:val="22"/>
          <w:lang w:val="fr-FR"/>
        </w:rPr>
        <w:t>d</w:t>
      </w:r>
      <w:r w:rsidRPr="00C54421">
        <w:rPr>
          <w:noProof/>
          <w:szCs w:val="22"/>
          <w:lang w:val="fr-FR"/>
        </w:rPr>
        <w:t xml:space="preserve">es Vanesses </w:t>
      </w:r>
    </w:p>
    <w:p w14:paraId="44A850CB" w14:textId="77777777" w:rsidR="00184E5E" w:rsidRPr="00C54421" w:rsidRDefault="00123D1F" w:rsidP="00184E5E">
      <w:pPr>
        <w:spacing w:line="240" w:lineRule="auto"/>
        <w:rPr>
          <w:noProof/>
          <w:szCs w:val="22"/>
          <w:lang w:val="fr-FR"/>
        </w:rPr>
      </w:pPr>
      <w:r w:rsidRPr="00C54421">
        <w:rPr>
          <w:noProof/>
          <w:szCs w:val="22"/>
          <w:lang w:val="fr-FR"/>
        </w:rPr>
        <w:t>93420 Villepinte</w:t>
      </w:r>
    </w:p>
    <w:p w14:paraId="08304362" w14:textId="77777777" w:rsidR="00184E5E" w:rsidRPr="00C54421" w:rsidRDefault="00123D1F" w:rsidP="00184E5E">
      <w:pPr>
        <w:spacing w:line="240" w:lineRule="auto"/>
        <w:rPr>
          <w:noProof/>
          <w:szCs w:val="22"/>
          <w:lang w:val="fr-FR"/>
        </w:rPr>
      </w:pPr>
      <w:r w:rsidRPr="00C54421">
        <w:rPr>
          <w:noProof/>
          <w:szCs w:val="22"/>
          <w:lang w:val="fr-FR"/>
        </w:rPr>
        <w:t>France</w:t>
      </w:r>
    </w:p>
    <w:p w14:paraId="3E95AC97" w14:textId="77777777" w:rsidR="00184E5E" w:rsidRPr="00C54421" w:rsidRDefault="00184E5E" w:rsidP="00184E5E">
      <w:pPr>
        <w:spacing w:line="240" w:lineRule="auto"/>
        <w:rPr>
          <w:noProof/>
          <w:szCs w:val="22"/>
          <w:lang w:val="fr-FR"/>
        </w:rPr>
      </w:pPr>
    </w:p>
    <w:p w14:paraId="0F0AFA38" w14:textId="77777777" w:rsidR="00184E5E" w:rsidRPr="00C54421" w:rsidRDefault="00184E5E" w:rsidP="00184E5E">
      <w:pPr>
        <w:spacing w:line="240" w:lineRule="auto"/>
        <w:rPr>
          <w:noProof/>
          <w:szCs w:val="22"/>
          <w:lang w:val="fr-FR"/>
        </w:rPr>
      </w:pPr>
    </w:p>
    <w:p w14:paraId="332DF642" w14:textId="77777777" w:rsidR="00184E5E" w:rsidRPr="001D3D3E" w:rsidRDefault="00123D1F" w:rsidP="00EF7B83">
      <w:pPr>
        <w:pStyle w:val="TitreLabelling"/>
        <w:rPr>
          <w:b w:val="0"/>
          <w:bCs/>
        </w:rPr>
      </w:pPr>
      <w:r w:rsidRPr="001D3D3E">
        <w:rPr>
          <w:rStyle w:val="TitreLabellingCar"/>
          <w:b/>
          <w:bCs/>
        </w:rPr>
        <w:t>12.</w:t>
      </w:r>
      <w:r w:rsidRPr="001D3D3E">
        <w:rPr>
          <w:rStyle w:val="TitreLabellingCar"/>
          <w:b/>
          <w:bCs/>
        </w:rPr>
        <w:tab/>
        <w:t>MARKETING AUTHORISATION NUMBER(S</w:t>
      </w:r>
      <w:r w:rsidRPr="001D3D3E">
        <w:rPr>
          <w:b w:val="0"/>
          <w:bCs/>
        </w:rPr>
        <w:t xml:space="preserve">) </w:t>
      </w:r>
    </w:p>
    <w:p w14:paraId="054D197F" w14:textId="77777777" w:rsidR="00184E5E" w:rsidRPr="006B4557" w:rsidRDefault="00184E5E" w:rsidP="00184E5E">
      <w:pPr>
        <w:rPr>
          <w:noProof/>
        </w:rPr>
      </w:pPr>
    </w:p>
    <w:p w14:paraId="79D7D69B" w14:textId="77777777" w:rsidR="00AA023C" w:rsidRPr="00E71D44" w:rsidRDefault="00123D1F" w:rsidP="00AA023C">
      <w:pPr>
        <w:rPr>
          <w:highlight w:val="lightGray"/>
          <w:lang w:val="en-US"/>
        </w:rPr>
      </w:pPr>
      <w:r w:rsidRPr="00E71D44">
        <w:rPr>
          <w:lang w:val="en-US"/>
        </w:rPr>
        <w:t xml:space="preserve">EU/1/23/1772/001 </w:t>
      </w:r>
      <w:r w:rsidRPr="00E71D44">
        <w:rPr>
          <w:highlight w:val="lightGray"/>
          <w:lang w:val="en-US"/>
        </w:rPr>
        <w:t>1 vial of 3 mL</w:t>
      </w:r>
    </w:p>
    <w:p w14:paraId="6850DE5C" w14:textId="77777777" w:rsidR="00AA023C" w:rsidRPr="00E71D44" w:rsidRDefault="00123D1F" w:rsidP="00AA023C">
      <w:pPr>
        <w:rPr>
          <w:highlight w:val="lightGray"/>
          <w:lang w:val="en-US"/>
        </w:rPr>
      </w:pPr>
      <w:r w:rsidRPr="00E71D44">
        <w:rPr>
          <w:highlight w:val="lightGray"/>
          <w:lang w:val="en-US"/>
        </w:rPr>
        <w:t>EU/1/23/1772/002 1 vial of 7.5 mL</w:t>
      </w:r>
    </w:p>
    <w:p w14:paraId="016F588D" w14:textId="77777777" w:rsidR="00AA023C" w:rsidRPr="00E71D44" w:rsidRDefault="00123D1F" w:rsidP="00AA023C">
      <w:pPr>
        <w:rPr>
          <w:highlight w:val="lightGray"/>
          <w:lang w:val="en-US"/>
        </w:rPr>
      </w:pPr>
      <w:r w:rsidRPr="00E71D44">
        <w:rPr>
          <w:highlight w:val="lightGray"/>
          <w:lang w:val="en-US"/>
        </w:rPr>
        <w:t>EU/1/23/1772/003 25 vials of 7.5 mL</w:t>
      </w:r>
    </w:p>
    <w:p w14:paraId="27A4C6A2" w14:textId="77777777" w:rsidR="00AA023C" w:rsidRPr="00E71D44" w:rsidRDefault="00123D1F" w:rsidP="00AA023C">
      <w:pPr>
        <w:rPr>
          <w:highlight w:val="lightGray"/>
          <w:lang w:val="en-US"/>
        </w:rPr>
      </w:pPr>
      <w:r w:rsidRPr="00E71D44">
        <w:rPr>
          <w:highlight w:val="lightGray"/>
          <w:lang w:val="en-US"/>
        </w:rPr>
        <w:t>EU/1/23/1772/004 1 vial of 10 mL</w:t>
      </w:r>
    </w:p>
    <w:p w14:paraId="7764EB2C" w14:textId="77777777" w:rsidR="00AA023C" w:rsidRPr="00E71D44" w:rsidRDefault="00123D1F" w:rsidP="00AA023C">
      <w:pPr>
        <w:rPr>
          <w:highlight w:val="lightGray"/>
          <w:lang w:val="en-US"/>
        </w:rPr>
      </w:pPr>
      <w:r w:rsidRPr="00E71D44">
        <w:rPr>
          <w:highlight w:val="lightGray"/>
          <w:lang w:val="en-US"/>
        </w:rPr>
        <w:t>EU/1/23/1772/005 25 vials of 10 mL</w:t>
      </w:r>
    </w:p>
    <w:p w14:paraId="759EF6C6" w14:textId="77777777" w:rsidR="00AA023C" w:rsidRPr="00C42CF7" w:rsidRDefault="00123D1F" w:rsidP="00AA023C">
      <w:pPr>
        <w:rPr>
          <w:highlight w:val="lightGray"/>
          <w:lang w:val="pt-PT"/>
        </w:rPr>
      </w:pPr>
      <w:r w:rsidRPr="00C42CF7">
        <w:rPr>
          <w:highlight w:val="lightGray"/>
          <w:lang w:val="pt-PT"/>
        </w:rPr>
        <w:t>EU/1/23/1772/006 1 vial of 15 mL</w:t>
      </w:r>
    </w:p>
    <w:p w14:paraId="6E6DEEDB" w14:textId="77777777" w:rsidR="00AA023C" w:rsidRPr="00C42CF7" w:rsidRDefault="00123D1F" w:rsidP="00AA023C">
      <w:pPr>
        <w:rPr>
          <w:highlight w:val="lightGray"/>
          <w:lang w:val="pt-PT"/>
        </w:rPr>
      </w:pPr>
      <w:r w:rsidRPr="00C42CF7">
        <w:rPr>
          <w:highlight w:val="lightGray"/>
          <w:lang w:val="pt-PT"/>
        </w:rPr>
        <w:t>EU/1/23/1772/007 25 vials of 15 mL</w:t>
      </w:r>
    </w:p>
    <w:p w14:paraId="0A713B2D" w14:textId="77777777" w:rsidR="00AA023C" w:rsidRPr="00C42CF7" w:rsidRDefault="00123D1F" w:rsidP="00AA023C">
      <w:pPr>
        <w:rPr>
          <w:highlight w:val="lightGray"/>
          <w:lang w:val="pt-PT"/>
        </w:rPr>
      </w:pPr>
      <w:r w:rsidRPr="00C42CF7">
        <w:rPr>
          <w:highlight w:val="lightGray"/>
          <w:lang w:val="pt-PT"/>
        </w:rPr>
        <w:t>EU/1/23/1772/008 1 vial of 30 mL</w:t>
      </w:r>
    </w:p>
    <w:p w14:paraId="34F7EB50" w14:textId="77777777" w:rsidR="00AA023C" w:rsidRPr="00C42CF7" w:rsidRDefault="00123D1F" w:rsidP="00AA023C">
      <w:pPr>
        <w:rPr>
          <w:highlight w:val="lightGray"/>
          <w:lang w:val="pt-PT"/>
        </w:rPr>
      </w:pPr>
      <w:r w:rsidRPr="00C42CF7">
        <w:rPr>
          <w:highlight w:val="lightGray"/>
          <w:lang w:val="pt-PT"/>
        </w:rPr>
        <w:t>EU/1/23/1772/009 1 vial of 50 mL</w:t>
      </w:r>
    </w:p>
    <w:p w14:paraId="260B3E38" w14:textId="77777777" w:rsidR="00AA023C" w:rsidRPr="00485835" w:rsidRDefault="00123D1F" w:rsidP="00AA023C">
      <w:pPr>
        <w:rPr>
          <w:lang w:val="en-US"/>
        </w:rPr>
      </w:pPr>
      <w:r w:rsidRPr="00485835">
        <w:rPr>
          <w:highlight w:val="lightGray"/>
          <w:lang w:val="en-US"/>
        </w:rPr>
        <w:t>EU/1/23/1772/010 1 vial of 100 mL</w:t>
      </w:r>
    </w:p>
    <w:p w14:paraId="185EC23D" w14:textId="77777777" w:rsidR="00184E5E" w:rsidRPr="006B4557" w:rsidRDefault="00184E5E" w:rsidP="00184E5E">
      <w:pPr>
        <w:spacing w:line="240" w:lineRule="auto"/>
        <w:rPr>
          <w:noProof/>
          <w:szCs w:val="22"/>
        </w:rPr>
      </w:pPr>
    </w:p>
    <w:p w14:paraId="064E541D" w14:textId="77777777" w:rsidR="00184E5E" w:rsidRPr="006B4557" w:rsidRDefault="00184E5E" w:rsidP="00184E5E">
      <w:pPr>
        <w:spacing w:line="240" w:lineRule="auto"/>
        <w:rPr>
          <w:noProof/>
          <w:szCs w:val="22"/>
        </w:rPr>
      </w:pPr>
    </w:p>
    <w:p w14:paraId="05FD879F" w14:textId="77777777" w:rsidR="00184E5E" w:rsidRPr="006B4557" w:rsidRDefault="00123D1F" w:rsidP="00EF7B83">
      <w:pPr>
        <w:pStyle w:val="TitreLabelling"/>
      </w:pPr>
      <w:r w:rsidRPr="006B4557">
        <w:t>13.</w:t>
      </w:r>
      <w:r w:rsidRPr="006B4557">
        <w:tab/>
        <w:t>BATCH NUMBER</w:t>
      </w:r>
    </w:p>
    <w:p w14:paraId="6A48A33E" w14:textId="77777777" w:rsidR="00184E5E" w:rsidRDefault="00184E5E" w:rsidP="00184E5E">
      <w:pPr>
        <w:spacing w:line="240" w:lineRule="auto"/>
        <w:rPr>
          <w:iCs/>
          <w:noProof/>
          <w:szCs w:val="22"/>
        </w:rPr>
      </w:pPr>
    </w:p>
    <w:p w14:paraId="7FAB8279" w14:textId="77777777" w:rsidR="00184E5E" w:rsidRPr="006B275A" w:rsidRDefault="00123D1F" w:rsidP="00184E5E">
      <w:pPr>
        <w:spacing w:line="240" w:lineRule="auto"/>
        <w:rPr>
          <w:iCs/>
          <w:noProof/>
          <w:szCs w:val="22"/>
        </w:rPr>
      </w:pPr>
      <w:r w:rsidRPr="006B275A">
        <w:rPr>
          <w:iCs/>
          <w:noProof/>
          <w:szCs w:val="22"/>
        </w:rPr>
        <w:t xml:space="preserve">Lot </w:t>
      </w:r>
    </w:p>
    <w:p w14:paraId="71B94CF2" w14:textId="77777777" w:rsidR="00184E5E" w:rsidRPr="006B4557" w:rsidRDefault="00184E5E" w:rsidP="00184E5E">
      <w:pPr>
        <w:spacing w:line="240" w:lineRule="auto"/>
        <w:rPr>
          <w:i/>
          <w:noProof/>
          <w:szCs w:val="22"/>
        </w:rPr>
      </w:pPr>
    </w:p>
    <w:p w14:paraId="6CC9DCD1" w14:textId="77777777" w:rsidR="00184E5E" w:rsidRPr="006B4557" w:rsidRDefault="00184E5E" w:rsidP="00184E5E">
      <w:pPr>
        <w:spacing w:line="240" w:lineRule="auto"/>
        <w:rPr>
          <w:noProof/>
          <w:szCs w:val="22"/>
        </w:rPr>
      </w:pPr>
    </w:p>
    <w:p w14:paraId="17293657" w14:textId="77777777" w:rsidR="00184E5E" w:rsidRPr="00EF7B83" w:rsidRDefault="00123D1F" w:rsidP="00EF7B83">
      <w:pPr>
        <w:pStyle w:val="TitreLabelling"/>
      </w:pPr>
      <w:r w:rsidRPr="00EF7B83">
        <w:t>14.</w:t>
      </w:r>
      <w:r w:rsidRPr="00EF7B83">
        <w:tab/>
        <w:t>GENERAL CLASSIFICATION FOR SUPPLY</w:t>
      </w:r>
    </w:p>
    <w:p w14:paraId="23165730" w14:textId="77777777" w:rsidR="00184E5E" w:rsidRPr="006B4557" w:rsidRDefault="00184E5E" w:rsidP="00184E5E">
      <w:pPr>
        <w:spacing w:line="240" w:lineRule="auto"/>
        <w:rPr>
          <w:i/>
          <w:noProof/>
          <w:szCs w:val="22"/>
        </w:rPr>
      </w:pPr>
    </w:p>
    <w:p w14:paraId="2B1B8D07" w14:textId="77777777" w:rsidR="00184E5E" w:rsidRDefault="00184E5E" w:rsidP="00184E5E">
      <w:pPr>
        <w:spacing w:line="240" w:lineRule="auto"/>
        <w:rPr>
          <w:noProof/>
          <w:szCs w:val="22"/>
        </w:rPr>
      </w:pPr>
    </w:p>
    <w:p w14:paraId="5AFE0F0C" w14:textId="77777777" w:rsidR="00184E5E" w:rsidRPr="00B3208E" w:rsidRDefault="00184E5E" w:rsidP="00184E5E">
      <w:pPr>
        <w:spacing w:line="240" w:lineRule="auto"/>
        <w:rPr>
          <w:noProof/>
          <w:szCs w:val="22"/>
        </w:rPr>
      </w:pPr>
    </w:p>
    <w:p w14:paraId="5F942077" w14:textId="77777777" w:rsidR="00184E5E" w:rsidRPr="00A26F79" w:rsidRDefault="00123D1F" w:rsidP="00EF7B83">
      <w:pPr>
        <w:pStyle w:val="TitreLabelling"/>
      </w:pPr>
      <w:r w:rsidRPr="00A26F79">
        <w:t>15.</w:t>
      </w:r>
      <w:r w:rsidRPr="00A26F79">
        <w:tab/>
        <w:t>INSTRUCTIONS ON USE</w:t>
      </w:r>
    </w:p>
    <w:p w14:paraId="50AE5EA7" w14:textId="77777777" w:rsidR="00184E5E" w:rsidRPr="008225EB" w:rsidRDefault="00184E5E" w:rsidP="00184E5E">
      <w:pPr>
        <w:spacing w:line="240" w:lineRule="auto"/>
        <w:rPr>
          <w:noProof/>
          <w:szCs w:val="22"/>
        </w:rPr>
      </w:pPr>
    </w:p>
    <w:p w14:paraId="4C721C50" w14:textId="77777777" w:rsidR="00184E5E" w:rsidRDefault="00184E5E" w:rsidP="00184E5E">
      <w:pPr>
        <w:spacing w:line="240" w:lineRule="auto"/>
        <w:rPr>
          <w:noProof/>
          <w:szCs w:val="22"/>
        </w:rPr>
      </w:pPr>
    </w:p>
    <w:p w14:paraId="50B4F544" w14:textId="77777777" w:rsidR="00184E5E" w:rsidRPr="008225EB" w:rsidRDefault="00184E5E" w:rsidP="00184E5E">
      <w:pPr>
        <w:spacing w:line="240" w:lineRule="auto"/>
        <w:rPr>
          <w:noProof/>
          <w:szCs w:val="22"/>
        </w:rPr>
      </w:pPr>
    </w:p>
    <w:p w14:paraId="49320120" w14:textId="77777777" w:rsidR="00184E5E" w:rsidRPr="006B4557" w:rsidRDefault="00123D1F" w:rsidP="00EF7B83">
      <w:pPr>
        <w:pStyle w:val="TitreLabelling"/>
      </w:pPr>
      <w:r w:rsidRPr="008225EB">
        <w:t>16.</w:t>
      </w:r>
      <w:r w:rsidRPr="008225EB">
        <w:tab/>
        <w:t>INFORMATION IN BRAILLE</w:t>
      </w:r>
    </w:p>
    <w:p w14:paraId="1E621726" w14:textId="77777777" w:rsidR="00184E5E" w:rsidRPr="007B42D3" w:rsidRDefault="00184E5E" w:rsidP="00184E5E">
      <w:pPr>
        <w:spacing w:line="240" w:lineRule="auto"/>
        <w:rPr>
          <w:noProof/>
          <w:szCs w:val="22"/>
        </w:rPr>
      </w:pPr>
    </w:p>
    <w:p w14:paraId="341EBD36" w14:textId="77777777" w:rsidR="00184E5E" w:rsidRDefault="00123D1F" w:rsidP="00184E5E">
      <w:pPr>
        <w:spacing w:line="240" w:lineRule="auto"/>
        <w:rPr>
          <w:noProof/>
          <w:szCs w:val="22"/>
          <w:shd w:val="clear" w:color="auto" w:fill="CCCCCC"/>
        </w:rPr>
      </w:pPr>
      <w:r w:rsidRPr="006B275A">
        <w:rPr>
          <w:noProof/>
          <w:szCs w:val="22"/>
          <w:shd w:val="clear" w:color="auto" w:fill="CCCCCC"/>
        </w:rPr>
        <w:t>Not applicable.</w:t>
      </w:r>
    </w:p>
    <w:p w14:paraId="1A4D8122" w14:textId="77777777" w:rsidR="00184E5E" w:rsidRDefault="00184E5E" w:rsidP="00184E5E">
      <w:pPr>
        <w:spacing w:line="240" w:lineRule="auto"/>
        <w:rPr>
          <w:noProof/>
          <w:szCs w:val="22"/>
          <w:shd w:val="clear" w:color="auto" w:fill="CCCCCC"/>
        </w:rPr>
      </w:pPr>
    </w:p>
    <w:p w14:paraId="2A5FB7E4" w14:textId="77777777" w:rsidR="00184E5E" w:rsidRPr="00067B16" w:rsidRDefault="00184E5E" w:rsidP="00184E5E">
      <w:pPr>
        <w:spacing w:line="240" w:lineRule="auto"/>
        <w:rPr>
          <w:noProof/>
          <w:szCs w:val="22"/>
          <w:shd w:val="clear" w:color="auto" w:fill="CCCCCC"/>
        </w:rPr>
      </w:pPr>
    </w:p>
    <w:p w14:paraId="351E64B2" w14:textId="77777777" w:rsidR="00184E5E" w:rsidRPr="00C937E7" w:rsidRDefault="00123D1F" w:rsidP="00EF7B83">
      <w:pPr>
        <w:pStyle w:val="TitreLabelling"/>
        <w:rPr>
          <w:i/>
        </w:rPr>
      </w:pPr>
      <w:r w:rsidRPr="00C937E7">
        <w:t>17.</w:t>
      </w:r>
      <w:r w:rsidRPr="00C937E7">
        <w:tab/>
        <w:t>UNIQUE IDENTIFIER – 2D BARCODE</w:t>
      </w:r>
    </w:p>
    <w:p w14:paraId="6A09C359" w14:textId="77777777" w:rsidR="00184E5E" w:rsidRPr="00C937E7" w:rsidRDefault="00184E5E" w:rsidP="00184E5E">
      <w:pPr>
        <w:tabs>
          <w:tab w:val="clear" w:pos="567"/>
        </w:tabs>
        <w:spacing w:line="240" w:lineRule="auto"/>
        <w:rPr>
          <w:noProof/>
        </w:rPr>
      </w:pPr>
    </w:p>
    <w:p w14:paraId="13982080" w14:textId="77777777" w:rsidR="00184E5E" w:rsidRDefault="00123D1F" w:rsidP="00184E5E">
      <w:pPr>
        <w:spacing w:line="240" w:lineRule="auto"/>
        <w:rPr>
          <w:noProof/>
          <w:szCs w:val="22"/>
          <w:shd w:val="clear" w:color="auto" w:fill="CCCCCC"/>
        </w:rPr>
      </w:pPr>
      <w:r w:rsidRPr="006B275A">
        <w:rPr>
          <w:noProof/>
          <w:szCs w:val="22"/>
          <w:shd w:val="clear" w:color="auto" w:fill="CCCCCC"/>
        </w:rPr>
        <w:t>Not applicable.</w:t>
      </w:r>
    </w:p>
    <w:p w14:paraId="4E2388F2" w14:textId="77777777" w:rsidR="00184E5E" w:rsidRPr="00C937E7" w:rsidRDefault="00184E5E" w:rsidP="00184E5E">
      <w:pPr>
        <w:tabs>
          <w:tab w:val="clear" w:pos="567"/>
        </w:tabs>
        <w:spacing w:line="240" w:lineRule="auto"/>
        <w:rPr>
          <w:noProof/>
          <w:vanish/>
          <w:szCs w:val="22"/>
        </w:rPr>
      </w:pPr>
    </w:p>
    <w:p w14:paraId="44497977" w14:textId="77777777" w:rsidR="00184E5E" w:rsidRPr="00C937E7" w:rsidRDefault="00184E5E" w:rsidP="00184E5E">
      <w:pPr>
        <w:tabs>
          <w:tab w:val="clear" w:pos="567"/>
        </w:tabs>
        <w:spacing w:line="240" w:lineRule="auto"/>
        <w:rPr>
          <w:noProof/>
        </w:rPr>
      </w:pPr>
    </w:p>
    <w:p w14:paraId="51C5A3FE" w14:textId="77777777" w:rsidR="00184E5E" w:rsidRPr="00C937E7" w:rsidRDefault="00184E5E" w:rsidP="00184E5E">
      <w:pPr>
        <w:tabs>
          <w:tab w:val="clear" w:pos="567"/>
        </w:tabs>
        <w:spacing w:line="240" w:lineRule="auto"/>
        <w:rPr>
          <w:noProof/>
        </w:rPr>
      </w:pPr>
    </w:p>
    <w:p w14:paraId="26313858" w14:textId="77777777" w:rsidR="00184E5E" w:rsidRPr="00C937E7" w:rsidRDefault="00123D1F" w:rsidP="00EF7B83">
      <w:pPr>
        <w:pStyle w:val="TitreLabelling"/>
        <w:rPr>
          <w:i/>
        </w:rPr>
      </w:pPr>
      <w:r w:rsidRPr="00C937E7">
        <w:t>18.</w:t>
      </w:r>
      <w:r w:rsidRPr="00C937E7">
        <w:tab/>
        <w:t xml:space="preserve">UNIQUE IDENTIFIER - HUMAN READABLE </w:t>
      </w:r>
      <w:r>
        <w:t>DATA</w:t>
      </w:r>
    </w:p>
    <w:p w14:paraId="494B3F1E" w14:textId="77777777" w:rsidR="00184E5E" w:rsidRPr="00C937E7" w:rsidRDefault="00184E5E" w:rsidP="00184E5E">
      <w:pPr>
        <w:tabs>
          <w:tab w:val="clear" w:pos="567"/>
        </w:tabs>
        <w:spacing w:line="240" w:lineRule="auto"/>
        <w:rPr>
          <w:noProof/>
        </w:rPr>
      </w:pPr>
    </w:p>
    <w:p w14:paraId="66C12FBF" w14:textId="77777777" w:rsidR="00184E5E" w:rsidRPr="00C937E7" w:rsidRDefault="00184E5E" w:rsidP="00184E5E">
      <w:pPr>
        <w:spacing w:line="240" w:lineRule="auto"/>
        <w:rPr>
          <w:noProof/>
          <w:vanish/>
          <w:szCs w:val="22"/>
        </w:rPr>
      </w:pPr>
    </w:p>
    <w:p w14:paraId="1C51A807" w14:textId="77777777" w:rsidR="00184E5E" w:rsidRPr="00C937E7" w:rsidRDefault="00184E5E" w:rsidP="00184E5E">
      <w:pPr>
        <w:tabs>
          <w:tab w:val="clear" w:pos="567"/>
        </w:tabs>
        <w:spacing w:line="240" w:lineRule="auto"/>
        <w:rPr>
          <w:noProof/>
          <w:vanish/>
          <w:szCs w:val="22"/>
        </w:rPr>
      </w:pPr>
    </w:p>
    <w:p w14:paraId="03A7CEC4" w14:textId="77777777" w:rsidR="00184E5E" w:rsidRPr="0025349D" w:rsidRDefault="00123D1F" w:rsidP="00184E5E">
      <w:pPr>
        <w:spacing w:line="240" w:lineRule="auto"/>
        <w:rPr>
          <w:noProof/>
          <w:vanish/>
          <w:szCs w:val="22"/>
        </w:rPr>
      </w:pPr>
      <w:r w:rsidRPr="00E53E1B">
        <w:rPr>
          <w:noProof/>
          <w:szCs w:val="22"/>
          <w:highlight w:val="lightGray"/>
          <w:shd w:val="clear" w:color="auto" w:fill="CCCCCC"/>
        </w:rPr>
        <w:t>Not applicable.</w:t>
      </w:r>
    </w:p>
    <w:p w14:paraId="57B3EDD9" w14:textId="77777777" w:rsidR="00184E5E" w:rsidRPr="006B4557" w:rsidRDefault="00123D1F" w:rsidP="00184E5E">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br w:type="page"/>
      </w:r>
    </w:p>
    <w:p w14:paraId="2CB883F6" w14:textId="77777777" w:rsidR="00184E5E" w:rsidRDefault="00123D1F" w:rsidP="00D70B2C">
      <w:pPr>
        <w:pBdr>
          <w:top w:val="single" w:sz="4" w:space="1" w:color="auto"/>
          <w:left w:val="single" w:sz="4" w:space="4" w:color="auto"/>
          <w:bottom w:val="single" w:sz="4" w:space="1" w:color="auto"/>
          <w:right w:val="single" w:sz="4" w:space="1" w:color="auto"/>
        </w:pBdr>
        <w:spacing w:line="240" w:lineRule="auto"/>
        <w:rPr>
          <w:b/>
          <w:noProof/>
          <w:szCs w:val="22"/>
        </w:rPr>
      </w:pPr>
      <w:r w:rsidRPr="006B4557">
        <w:rPr>
          <w:b/>
          <w:noProof/>
          <w:szCs w:val="22"/>
        </w:rPr>
        <w:lastRenderedPageBreak/>
        <w:t xml:space="preserve">MINIMUM PARTICULARS TO APPEAR ON SMALL IMMEDIATE PACKAGING UNITS </w:t>
      </w:r>
    </w:p>
    <w:p w14:paraId="3DAB3DF2" w14:textId="77777777" w:rsidR="00184E5E"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6D7454FD" w14:textId="77777777" w:rsidR="00184E5E" w:rsidRPr="006B4557" w:rsidRDefault="00123D1F" w:rsidP="00D70B2C">
      <w:pPr>
        <w:pBdr>
          <w:top w:val="single" w:sz="4" w:space="1" w:color="auto"/>
          <w:left w:val="single" w:sz="4" w:space="4" w:color="auto"/>
          <w:bottom w:val="single" w:sz="4" w:space="1" w:color="auto"/>
          <w:right w:val="single" w:sz="4" w:space="1" w:color="auto"/>
        </w:pBdr>
        <w:spacing w:line="240" w:lineRule="auto"/>
        <w:rPr>
          <w:noProof/>
          <w:szCs w:val="22"/>
        </w:rPr>
      </w:pPr>
      <w:r>
        <w:rPr>
          <w:b/>
          <w:noProof/>
          <w:szCs w:val="22"/>
        </w:rPr>
        <w:t xml:space="preserve">Text for the inner label (immediate packaging) of 3 </w:t>
      </w:r>
      <w:r w:rsidR="00E816CB">
        <w:rPr>
          <w:b/>
          <w:noProof/>
          <w:szCs w:val="22"/>
        </w:rPr>
        <w:t>mL</w:t>
      </w:r>
      <w:r>
        <w:rPr>
          <w:b/>
          <w:noProof/>
          <w:szCs w:val="22"/>
        </w:rPr>
        <w:t xml:space="preserve">, 7.5 </w:t>
      </w:r>
      <w:r w:rsidR="00E816CB">
        <w:rPr>
          <w:b/>
          <w:noProof/>
          <w:szCs w:val="22"/>
        </w:rPr>
        <w:t>mL</w:t>
      </w:r>
      <w:r>
        <w:rPr>
          <w:b/>
          <w:noProof/>
          <w:szCs w:val="22"/>
        </w:rPr>
        <w:t xml:space="preserve"> and 10 </w:t>
      </w:r>
      <w:r w:rsidR="00E816CB">
        <w:rPr>
          <w:b/>
          <w:noProof/>
          <w:szCs w:val="22"/>
        </w:rPr>
        <w:t>mL</w:t>
      </w:r>
      <w:r w:rsidRPr="006B4557">
        <w:rPr>
          <w:b/>
          <w:noProof/>
          <w:szCs w:val="22"/>
        </w:rPr>
        <w:t xml:space="preserve"> </w:t>
      </w:r>
      <w:r>
        <w:rPr>
          <w:b/>
          <w:noProof/>
          <w:szCs w:val="22"/>
        </w:rPr>
        <w:t>vial.</w:t>
      </w:r>
    </w:p>
    <w:p w14:paraId="22ED5337" w14:textId="77777777" w:rsidR="00184E5E" w:rsidRDefault="00184E5E" w:rsidP="00184E5E">
      <w:pPr>
        <w:spacing w:line="240" w:lineRule="auto"/>
        <w:rPr>
          <w:noProof/>
          <w:szCs w:val="22"/>
        </w:rPr>
      </w:pPr>
    </w:p>
    <w:p w14:paraId="059E2EA4" w14:textId="77777777" w:rsidR="0079722C" w:rsidRPr="007B42D3" w:rsidRDefault="0079722C" w:rsidP="00184E5E">
      <w:pPr>
        <w:spacing w:line="240" w:lineRule="auto"/>
        <w:rPr>
          <w:noProof/>
          <w:szCs w:val="22"/>
        </w:rPr>
      </w:pPr>
    </w:p>
    <w:p w14:paraId="206FEBE6" w14:textId="77777777" w:rsidR="00184E5E" w:rsidRPr="00067B16" w:rsidRDefault="00123D1F" w:rsidP="000F01E4">
      <w:pPr>
        <w:pStyle w:val="TitreLabelling"/>
      </w:pPr>
      <w:r w:rsidRPr="00067B16">
        <w:t>1.</w:t>
      </w:r>
      <w:r w:rsidRPr="00067B16">
        <w:tab/>
        <w:t>NAME OF THE MEDICINAL PRODUCT AND ROUTE(S) OF ADMINISTRATION</w:t>
      </w:r>
    </w:p>
    <w:p w14:paraId="00B99161" w14:textId="77777777" w:rsidR="00184E5E" w:rsidRPr="00067B16" w:rsidRDefault="00184E5E" w:rsidP="00184E5E">
      <w:pPr>
        <w:spacing w:line="240" w:lineRule="auto"/>
        <w:ind w:left="567" w:hanging="567"/>
        <w:rPr>
          <w:noProof/>
          <w:szCs w:val="22"/>
        </w:rPr>
      </w:pPr>
    </w:p>
    <w:p w14:paraId="6A0AD9E7" w14:textId="77777777" w:rsidR="00184E5E" w:rsidRPr="00045AE8" w:rsidRDefault="00123D1F" w:rsidP="007627B6">
      <w:pPr>
        <w:rPr>
          <w:lang w:val="en-US"/>
        </w:rPr>
      </w:pPr>
      <w:r>
        <w:rPr>
          <w:lang w:val="en-US"/>
        </w:rPr>
        <w:t>Elucirem</w:t>
      </w:r>
      <w:r w:rsidR="007E240D">
        <w:rPr>
          <w:lang w:val="en-US"/>
        </w:rPr>
        <w:t xml:space="preserve"> 0.5</w:t>
      </w:r>
      <w:r w:rsidR="007E240D" w:rsidRPr="00045AE8">
        <w:rPr>
          <w:lang w:val="en-US"/>
        </w:rPr>
        <w:t xml:space="preserve"> </w:t>
      </w:r>
      <w:r w:rsidR="007E240D">
        <w:rPr>
          <w:lang w:val="en-US"/>
        </w:rPr>
        <w:t>mmol/mL</w:t>
      </w:r>
      <w:r w:rsidR="007E240D" w:rsidRPr="00045AE8">
        <w:rPr>
          <w:lang w:val="en-US"/>
        </w:rPr>
        <w:t xml:space="preserve"> </w:t>
      </w:r>
      <w:r w:rsidR="002837A1">
        <w:rPr>
          <w:lang w:val="en-US"/>
        </w:rPr>
        <w:t>I</w:t>
      </w:r>
      <w:r w:rsidR="007E240D" w:rsidRPr="00045AE8">
        <w:rPr>
          <w:lang w:val="en-US"/>
        </w:rPr>
        <w:t xml:space="preserve">njection </w:t>
      </w:r>
    </w:p>
    <w:p w14:paraId="3D565E71" w14:textId="77777777" w:rsidR="00184E5E" w:rsidRPr="00045AE8" w:rsidRDefault="00123D1F" w:rsidP="007627B6">
      <w:pPr>
        <w:rPr>
          <w:lang w:val="en-US"/>
        </w:rPr>
      </w:pPr>
      <w:r>
        <w:rPr>
          <w:lang w:val="en-US"/>
        </w:rPr>
        <w:t>g</w:t>
      </w:r>
      <w:r w:rsidR="00E72454" w:rsidRPr="00045AE8">
        <w:rPr>
          <w:lang w:val="en-US"/>
        </w:rPr>
        <w:t>adopiclenol</w:t>
      </w:r>
    </w:p>
    <w:p w14:paraId="3571ED18" w14:textId="77777777" w:rsidR="00184E5E" w:rsidRPr="00045AE8" w:rsidRDefault="00123D1F" w:rsidP="007627B6">
      <w:pPr>
        <w:rPr>
          <w:lang w:val="en-US"/>
        </w:rPr>
      </w:pPr>
      <w:r w:rsidRPr="00045AE8">
        <w:rPr>
          <w:lang w:val="en-US"/>
        </w:rPr>
        <w:t>Intravenous use</w:t>
      </w:r>
    </w:p>
    <w:p w14:paraId="6EA1759A" w14:textId="77777777" w:rsidR="00184E5E" w:rsidRPr="00A3136F" w:rsidRDefault="00184E5E" w:rsidP="00184E5E">
      <w:pPr>
        <w:spacing w:line="240" w:lineRule="auto"/>
        <w:rPr>
          <w:noProof/>
          <w:szCs w:val="22"/>
        </w:rPr>
      </w:pPr>
    </w:p>
    <w:p w14:paraId="43298484" w14:textId="77777777" w:rsidR="00184E5E" w:rsidRPr="000643D3" w:rsidRDefault="00184E5E" w:rsidP="00184E5E">
      <w:pPr>
        <w:spacing w:line="240" w:lineRule="auto"/>
        <w:rPr>
          <w:noProof/>
          <w:szCs w:val="22"/>
        </w:rPr>
      </w:pPr>
    </w:p>
    <w:p w14:paraId="2ACD8143" w14:textId="77777777" w:rsidR="00184E5E" w:rsidRPr="00412450" w:rsidRDefault="00123D1F" w:rsidP="000F01E4">
      <w:pPr>
        <w:pStyle w:val="TitreLabelling"/>
      </w:pPr>
      <w:r w:rsidRPr="00412450">
        <w:t>2.</w:t>
      </w:r>
      <w:r w:rsidRPr="00412450">
        <w:tab/>
        <w:t>METHOD OF ADMINISTRATION</w:t>
      </w:r>
    </w:p>
    <w:p w14:paraId="28E4C1DB" w14:textId="77777777" w:rsidR="00184E5E" w:rsidRPr="00412450" w:rsidRDefault="00184E5E" w:rsidP="00184E5E">
      <w:pPr>
        <w:spacing w:line="240" w:lineRule="auto"/>
        <w:rPr>
          <w:noProof/>
          <w:szCs w:val="22"/>
        </w:rPr>
      </w:pPr>
    </w:p>
    <w:p w14:paraId="6AEDB237" w14:textId="77777777" w:rsidR="00184E5E" w:rsidRDefault="00123D1F" w:rsidP="00184E5E">
      <w:pPr>
        <w:spacing w:line="240" w:lineRule="auto"/>
        <w:rPr>
          <w:noProof/>
          <w:szCs w:val="22"/>
        </w:rPr>
      </w:pPr>
      <w:r w:rsidRPr="002837A1">
        <w:rPr>
          <w:noProof/>
          <w:szCs w:val="22"/>
          <w:highlight w:val="lightGray"/>
        </w:rPr>
        <w:t>Not applicable.</w:t>
      </w:r>
    </w:p>
    <w:p w14:paraId="3BDAE902" w14:textId="77777777" w:rsidR="00184E5E" w:rsidRDefault="00184E5E" w:rsidP="00184E5E">
      <w:pPr>
        <w:spacing w:line="240" w:lineRule="auto"/>
        <w:rPr>
          <w:noProof/>
          <w:szCs w:val="22"/>
        </w:rPr>
      </w:pPr>
    </w:p>
    <w:p w14:paraId="5829C379" w14:textId="77777777" w:rsidR="00184E5E" w:rsidRPr="00EB595B" w:rsidRDefault="00184E5E" w:rsidP="00184E5E">
      <w:pPr>
        <w:spacing w:line="240" w:lineRule="auto"/>
        <w:rPr>
          <w:noProof/>
          <w:szCs w:val="22"/>
        </w:rPr>
      </w:pPr>
    </w:p>
    <w:p w14:paraId="553CD950" w14:textId="77777777" w:rsidR="00184E5E" w:rsidRPr="008A1008" w:rsidRDefault="00123D1F" w:rsidP="000F01E4">
      <w:pPr>
        <w:pStyle w:val="TitreLabelling"/>
      </w:pPr>
      <w:r w:rsidRPr="008A1008">
        <w:t>3.</w:t>
      </w:r>
      <w:r w:rsidRPr="008A1008">
        <w:tab/>
        <w:t>EXPIRY DATE</w:t>
      </w:r>
    </w:p>
    <w:p w14:paraId="1A69C288" w14:textId="77777777" w:rsidR="00184E5E" w:rsidRPr="006B4557" w:rsidRDefault="00184E5E" w:rsidP="00184E5E">
      <w:pPr>
        <w:spacing w:line="240" w:lineRule="auto"/>
      </w:pPr>
    </w:p>
    <w:p w14:paraId="6658A788" w14:textId="77777777" w:rsidR="00184E5E" w:rsidRDefault="00123D1F" w:rsidP="00A60344">
      <w:pPr>
        <w:tabs>
          <w:tab w:val="clear" w:pos="567"/>
        </w:tabs>
        <w:spacing w:line="240" w:lineRule="auto"/>
        <w:rPr>
          <w:noProof/>
        </w:rPr>
      </w:pPr>
      <w:r>
        <w:rPr>
          <w:noProof/>
        </w:rPr>
        <w:t>EXP</w:t>
      </w:r>
    </w:p>
    <w:p w14:paraId="721FFB39" w14:textId="77777777" w:rsidR="00986973" w:rsidRDefault="00986973" w:rsidP="00A60344">
      <w:pPr>
        <w:tabs>
          <w:tab w:val="clear" w:pos="567"/>
        </w:tabs>
        <w:spacing w:line="240" w:lineRule="auto"/>
        <w:rPr>
          <w:noProof/>
        </w:rPr>
      </w:pPr>
    </w:p>
    <w:p w14:paraId="4FF5AC59" w14:textId="77777777" w:rsidR="00986973" w:rsidRPr="006B4557" w:rsidRDefault="00986973" w:rsidP="00A60344">
      <w:pPr>
        <w:tabs>
          <w:tab w:val="clear" w:pos="567"/>
        </w:tabs>
        <w:spacing w:line="240" w:lineRule="auto"/>
      </w:pPr>
    </w:p>
    <w:p w14:paraId="1EE1A8E0" w14:textId="77777777" w:rsidR="00184E5E" w:rsidRPr="006B4557" w:rsidRDefault="00123D1F" w:rsidP="000F01E4">
      <w:pPr>
        <w:pStyle w:val="TitreLabelling"/>
      </w:pPr>
      <w:r w:rsidRPr="006B4557">
        <w:t>4.</w:t>
      </w:r>
      <w:r w:rsidRPr="006B4557">
        <w:tab/>
        <w:t>BATCH NUMBER</w:t>
      </w:r>
    </w:p>
    <w:p w14:paraId="52186B59" w14:textId="77777777" w:rsidR="00184E5E" w:rsidRDefault="00184E5E" w:rsidP="00184E5E">
      <w:pPr>
        <w:tabs>
          <w:tab w:val="clear" w:pos="567"/>
          <w:tab w:val="left" w:pos="1277"/>
        </w:tabs>
        <w:spacing w:line="240" w:lineRule="auto"/>
        <w:ind w:right="113"/>
      </w:pPr>
    </w:p>
    <w:p w14:paraId="0DDB043C" w14:textId="77777777" w:rsidR="00184E5E" w:rsidRPr="006B275A" w:rsidRDefault="00123D1F" w:rsidP="00184E5E">
      <w:pPr>
        <w:spacing w:line="240" w:lineRule="auto"/>
        <w:rPr>
          <w:iCs/>
          <w:noProof/>
          <w:szCs w:val="22"/>
        </w:rPr>
      </w:pPr>
      <w:r w:rsidRPr="006B275A">
        <w:rPr>
          <w:iCs/>
          <w:noProof/>
          <w:szCs w:val="22"/>
        </w:rPr>
        <w:t>Lot</w:t>
      </w:r>
    </w:p>
    <w:p w14:paraId="263E2F8A" w14:textId="77777777" w:rsidR="00184E5E" w:rsidRPr="006B4557" w:rsidRDefault="00184E5E" w:rsidP="00184E5E">
      <w:pPr>
        <w:tabs>
          <w:tab w:val="clear" w:pos="567"/>
          <w:tab w:val="left" w:pos="1277"/>
        </w:tabs>
        <w:spacing w:line="240" w:lineRule="auto"/>
        <w:ind w:right="113"/>
      </w:pPr>
    </w:p>
    <w:p w14:paraId="3AB28E62" w14:textId="77777777" w:rsidR="00184E5E" w:rsidRPr="006B4557" w:rsidRDefault="00184E5E" w:rsidP="00184E5E">
      <w:pPr>
        <w:spacing w:line="240" w:lineRule="auto"/>
        <w:ind w:right="113"/>
      </w:pPr>
    </w:p>
    <w:p w14:paraId="6F0D29DA" w14:textId="77777777" w:rsidR="00184E5E" w:rsidRPr="00BC6DC2" w:rsidRDefault="00123D1F" w:rsidP="000F01E4">
      <w:pPr>
        <w:pStyle w:val="TitreLabelling"/>
      </w:pPr>
      <w:r w:rsidRPr="00BC6DC2">
        <w:t>5.</w:t>
      </w:r>
      <w:r w:rsidRPr="00BC6DC2">
        <w:tab/>
        <w:t>CONTENTS BY WEIGHT, BY VOLUME OR BY UNIT</w:t>
      </w:r>
    </w:p>
    <w:p w14:paraId="670B91BF" w14:textId="77777777" w:rsidR="00184E5E" w:rsidRDefault="00184E5E" w:rsidP="00184E5E">
      <w:pPr>
        <w:spacing w:line="240" w:lineRule="auto"/>
        <w:ind w:right="113"/>
        <w:rPr>
          <w:noProof/>
          <w:szCs w:val="22"/>
        </w:rPr>
      </w:pPr>
    </w:p>
    <w:p w14:paraId="41E32879" w14:textId="77777777" w:rsidR="00184E5E" w:rsidRPr="002D5E74" w:rsidRDefault="00123D1F" w:rsidP="00184E5E">
      <w:pPr>
        <w:spacing w:line="240" w:lineRule="auto"/>
        <w:ind w:right="113"/>
        <w:rPr>
          <w:noProof/>
          <w:szCs w:val="22"/>
          <w:highlight w:val="lightGray"/>
        </w:rPr>
      </w:pPr>
      <w:r w:rsidRPr="002D5E74">
        <w:rPr>
          <w:noProof/>
          <w:szCs w:val="22"/>
          <w:highlight w:val="lightGray"/>
        </w:rPr>
        <w:t xml:space="preserve">3 </w:t>
      </w:r>
      <w:r w:rsidR="00E816CB">
        <w:rPr>
          <w:noProof/>
          <w:szCs w:val="22"/>
          <w:highlight w:val="lightGray"/>
        </w:rPr>
        <w:t>mL</w:t>
      </w:r>
    </w:p>
    <w:p w14:paraId="42948CDD" w14:textId="77777777" w:rsidR="00184E5E" w:rsidRDefault="00123D1F" w:rsidP="00184E5E">
      <w:pPr>
        <w:spacing w:line="240" w:lineRule="auto"/>
        <w:ind w:right="113"/>
        <w:rPr>
          <w:noProof/>
          <w:szCs w:val="22"/>
        </w:rPr>
      </w:pPr>
      <w:r w:rsidRPr="002D5E74">
        <w:rPr>
          <w:noProof/>
          <w:szCs w:val="22"/>
          <w:highlight w:val="lightGray"/>
        </w:rPr>
        <w:t>7</w:t>
      </w:r>
      <w:r>
        <w:rPr>
          <w:noProof/>
          <w:szCs w:val="22"/>
          <w:highlight w:val="lightGray"/>
        </w:rPr>
        <w:t>.</w:t>
      </w:r>
      <w:r w:rsidRPr="002D5E74">
        <w:rPr>
          <w:noProof/>
          <w:szCs w:val="22"/>
          <w:highlight w:val="lightGray"/>
        </w:rPr>
        <w:t xml:space="preserve">5 </w:t>
      </w:r>
      <w:r w:rsidR="00E816CB">
        <w:rPr>
          <w:noProof/>
          <w:szCs w:val="22"/>
          <w:highlight w:val="lightGray"/>
        </w:rPr>
        <w:t>mL</w:t>
      </w:r>
    </w:p>
    <w:p w14:paraId="57ECCB22" w14:textId="77777777" w:rsidR="00184E5E" w:rsidRDefault="00123D1F" w:rsidP="00184E5E">
      <w:pPr>
        <w:spacing w:line="240" w:lineRule="auto"/>
        <w:ind w:right="113"/>
        <w:rPr>
          <w:noProof/>
          <w:szCs w:val="22"/>
        </w:rPr>
      </w:pPr>
      <w:r>
        <w:rPr>
          <w:noProof/>
          <w:szCs w:val="22"/>
          <w:highlight w:val="lightGray"/>
        </w:rPr>
        <w:t>10</w:t>
      </w:r>
      <w:r w:rsidRPr="002D5E74">
        <w:rPr>
          <w:noProof/>
          <w:szCs w:val="22"/>
          <w:highlight w:val="lightGray"/>
        </w:rPr>
        <w:t xml:space="preserve"> </w:t>
      </w:r>
      <w:r w:rsidR="00E816CB">
        <w:rPr>
          <w:noProof/>
          <w:szCs w:val="22"/>
          <w:highlight w:val="lightGray"/>
        </w:rPr>
        <w:t>mL</w:t>
      </w:r>
    </w:p>
    <w:p w14:paraId="3239B0D1" w14:textId="77777777" w:rsidR="00184E5E" w:rsidRPr="00157895" w:rsidRDefault="00184E5E" w:rsidP="00184E5E">
      <w:pPr>
        <w:spacing w:line="240" w:lineRule="auto"/>
        <w:ind w:right="113"/>
        <w:rPr>
          <w:noProof/>
          <w:szCs w:val="22"/>
        </w:rPr>
      </w:pPr>
    </w:p>
    <w:p w14:paraId="6A41171E" w14:textId="77777777" w:rsidR="00184E5E" w:rsidRPr="001F6423" w:rsidRDefault="00184E5E" w:rsidP="00184E5E">
      <w:pPr>
        <w:spacing w:line="240" w:lineRule="auto"/>
        <w:ind w:right="113"/>
        <w:rPr>
          <w:noProof/>
          <w:szCs w:val="22"/>
        </w:rPr>
      </w:pPr>
    </w:p>
    <w:p w14:paraId="5E20C7E4" w14:textId="77777777" w:rsidR="00184E5E" w:rsidRPr="001F6423" w:rsidRDefault="00123D1F" w:rsidP="000F01E4">
      <w:pPr>
        <w:pStyle w:val="TitreLabelling"/>
      </w:pPr>
      <w:r w:rsidRPr="001F6423">
        <w:t>6.</w:t>
      </w:r>
      <w:r w:rsidRPr="001F6423">
        <w:tab/>
        <w:t>OTHER</w:t>
      </w:r>
    </w:p>
    <w:p w14:paraId="2AA1688C" w14:textId="77777777" w:rsidR="00184E5E" w:rsidRPr="006B4557" w:rsidRDefault="00184E5E" w:rsidP="00184E5E">
      <w:pPr>
        <w:spacing w:line="240" w:lineRule="auto"/>
        <w:ind w:right="113"/>
        <w:rPr>
          <w:noProof/>
          <w:szCs w:val="22"/>
        </w:rPr>
      </w:pPr>
    </w:p>
    <w:p w14:paraId="0D3479DC" w14:textId="77777777" w:rsidR="00184E5E" w:rsidRDefault="00123D1F" w:rsidP="00184E5E">
      <w:pPr>
        <w:spacing w:line="240" w:lineRule="auto"/>
        <w:rPr>
          <w:noProof/>
          <w:szCs w:val="22"/>
          <w:shd w:val="clear" w:color="auto" w:fill="CCCCCC"/>
        </w:rPr>
      </w:pPr>
      <w:r w:rsidRPr="006B275A">
        <w:rPr>
          <w:noProof/>
          <w:szCs w:val="22"/>
          <w:shd w:val="clear" w:color="auto" w:fill="CCCCCC"/>
        </w:rPr>
        <w:t>Not applicable.</w:t>
      </w:r>
    </w:p>
    <w:p w14:paraId="3133ACD6" w14:textId="77777777" w:rsidR="00184E5E" w:rsidRPr="006B4557" w:rsidRDefault="00184E5E" w:rsidP="00184E5E">
      <w:pPr>
        <w:spacing w:line="240" w:lineRule="auto"/>
        <w:ind w:right="113"/>
      </w:pPr>
    </w:p>
    <w:p w14:paraId="267A6543" w14:textId="77777777" w:rsidR="00184E5E" w:rsidRPr="006B4557" w:rsidRDefault="00184E5E" w:rsidP="00184E5E">
      <w:pPr>
        <w:spacing w:line="240" w:lineRule="auto"/>
        <w:ind w:right="113"/>
      </w:pPr>
    </w:p>
    <w:p w14:paraId="408B74CF" w14:textId="77777777" w:rsidR="00F25E12" w:rsidRDefault="00123D1F">
      <w:pPr>
        <w:tabs>
          <w:tab w:val="clear" w:pos="567"/>
        </w:tabs>
        <w:spacing w:line="240" w:lineRule="auto"/>
        <w:rPr>
          <w:b/>
        </w:rPr>
      </w:pPr>
      <w:r>
        <w:rPr>
          <w:b/>
        </w:rPr>
        <w:br w:type="page"/>
      </w:r>
    </w:p>
    <w:p w14:paraId="410D0F40" w14:textId="77777777" w:rsidR="00F25E12" w:rsidRPr="006B4557" w:rsidRDefault="00123D1F" w:rsidP="00F25E12">
      <w:pPr>
        <w:pStyle w:val="TitreLabelling"/>
        <w:pBdr>
          <w:top w:val="single" w:sz="4" w:space="0" w:color="auto"/>
        </w:pBdr>
      </w:pPr>
      <w:r w:rsidRPr="006B4557">
        <w:lastRenderedPageBreak/>
        <w:t>PARTICULARS TO APPEAR ON THE OUTER PACKAGING AND THE IMMEDIATE PACKAGING</w:t>
      </w:r>
    </w:p>
    <w:p w14:paraId="2D0EF33A"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3195BDE8" w14:textId="77777777" w:rsidR="00F25E12"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Text for the carton box (outer packaging) of 7.5 mL, 10 mL and 15 mL pre-filled syringe for single pack and multipack.</w:t>
      </w:r>
    </w:p>
    <w:p w14:paraId="58A32BD8" w14:textId="77777777" w:rsidR="00F25E12"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The outer label contains Blue box.</w:t>
      </w:r>
    </w:p>
    <w:p w14:paraId="06D5F103" w14:textId="77777777" w:rsidR="00F25E12"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588BB703" w14:textId="77777777" w:rsidR="00F25E12"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t>Text for the inner label (immediate packaging) of 15 mL pre-filled syringe.</w:t>
      </w:r>
    </w:p>
    <w:p w14:paraId="02F8CD67" w14:textId="77777777" w:rsidR="00F25E12" w:rsidRPr="006B4557" w:rsidRDefault="00123D1F" w:rsidP="00F25E12">
      <w:pPr>
        <w:pBdr>
          <w:top w:val="single" w:sz="4" w:space="0" w:color="auto"/>
          <w:left w:val="single" w:sz="4" w:space="4" w:color="auto"/>
          <w:bottom w:val="single" w:sz="4" w:space="1" w:color="auto"/>
          <w:right w:val="single" w:sz="4" w:space="4" w:color="auto"/>
        </w:pBdr>
        <w:spacing w:line="240" w:lineRule="auto"/>
        <w:rPr>
          <w:bCs/>
          <w:noProof/>
          <w:szCs w:val="22"/>
        </w:rPr>
      </w:pPr>
      <w:r>
        <w:rPr>
          <w:b/>
          <w:noProof/>
          <w:szCs w:val="22"/>
        </w:rPr>
        <w:t>No Blue box is included in the inner label.</w:t>
      </w:r>
    </w:p>
    <w:p w14:paraId="1DEC9DB2" w14:textId="77777777" w:rsidR="00F25E12" w:rsidRPr="006B4557" w:rsidRDefault="00F25E12" w:rsidP="00F25E12">
      <w:pPr>
        <w:spacing w:line="240" w:lineRule="auto"/>
      </w:pPr>
    </w:p>
    <w:p w14:paraId="196A6EC4" w14:textId="77777777" w:rsidR="00F25E12" w:rsidRPr="006C6114" w:rsidRDefault="00F25E12" w:rsidP="00F25E12">
      <w:pPr>
        <w:spacing w:line="240" w:lineRule="auto"/>
        <w:rPr>
          <w:noProof/>
          <w:szCs w:val="22"/>
        </w:rPr>
      </w:pPr>
    </w:p>
    <w:p w14:paraId="2328090E" w14:textId="77777777" w:rsidR="00F25E12" w:rsidRPr="006B4557" w:rsidRDefault="00123D1F" w:rsidP="00F25E12">
      <w:pPr>
        <w:pStyle w:val="TitreLabelling"/>
      </w:pPr>
      <w:r w:rsidRPr="006B4557">
        <w:t>1.</w:t>
      </w:r>
      <w:r w:rsidRPr="006B4557">
        <w:tab/>
        <w:t>NAME OF THE MEDICINAL PRODUCT</w:t>
      </w:r>
    </w:p>
    <w:p w14:paraId="51F02C3C" w14:textId="77777777" w:rsidR="00F25E12" w:rsidRPr="00BC6DC2" w:rsidRDefault="00F25E12" w:rsidP="00F25E12">
      <w:pPr>
        <w:spacing w:line="240" w:lineRule="auto"/>
        <w:rPr>
          <w:noProof/>
          <w:szCs w:val="22"/>
        </w:rPr>
      </w:pPr>
    </w:p>
    <w:p w14:paraId="05DDE4F3" w14:textId="77777777" w:rsidR="00F25E12" w:rsidRDefault="00123D1F" w:rsidP="009D0AAF">
      <w:pPr>
        <w:rPr>
          <w:noProof/>
        </w:rPr>
      </w:pPr>
      <w:r>
        <w:rPr>
          <w:bCs/>
          <w:lang w:val="en-US"/>
        </w:rPr>
        <w:t>Elucirem 0.5</w:t>
      </w:r>
      <w:r>
        <w:rPr>
          <w:bCs/>
          <w:vertAlign w:val="subscript"/>
          <w:lang w:val="en-US"/>
        </w:rPr>
        <w:t xml:space="preserve"> </w:t>
      </w:r>
      <w:r>
        <w:rPr>
          <w:bCs/>
          <w:lang w:val="en-US"/>
        </w:rPr>
        <w:t>mmol/mL</w:t>
      </w:r>
      <w:r>
        <w:rPr>
          <w:lang w:val="en-US"/>
        </w:rPr>
        <w:t xml:space="preserve"> solution for </w:t>
      </w:r>
      <w:r w:rsidRPr="00C81286">
        <w:rPr>
          <w:lang w:val="en-US"/>
        </w:rPr>
        <w:t>injection</w:t>
      </w:r>
    </w:p>
    <w:p w14:paraId="2CA4E804" w14:textId="77777777" w:rsidR="00F25E12" w:rsidRPr="00867320" w:rsidRDefault="00123D1F" w:rsidP="00F25E12">
      <w:r>
        <w:t>gadopiclenol</w:t>
      </w:r>
    </w:p>
    <w:p w14:paraId="4D659B99" w14:textId="77777777" w:rsidR="00F25E12" w:rsidRPr="00067B16" w:rsidRDefault="00F25E12" w:rsidP="00F25E12">
      <w:pPr>
        <w:spacing w:line="240" w:lineRule="auto"/>
        <w:rPr>
          <w:noProof/>
          <w:szCs w:val="22"/>
        </w:rPr>
      </w:pPr>
    </w:p>
    <w:p w14:paraId="4E0F149F" w14:textId="77777777" w:rsidR="00F25E12" w:rsidRPr="00B3208E" w:rsidRDefault="00F25E12" w:rsidP="00F25E12">
      <w:pPr>
        <w:spacing w:line="240" w:lineRule="auto"/>
        <w:rPr>
          <w:noProof/>
          <w:szCs w:val="22"/>
        </w:rPr>
      </w:pPr>
    </w:p>
    <w:p w14:paraId="33970203" w14:textId="77777777" w:rsidR="00F25E12" w:rsidRPr="00A26F79" w:rsidRDefault="00123D1F" w:rsidP="00F25E12">
      <w:pPr>
        <w:pStyle w:val="TitreLabelling"/>
      </w:pPr>
      <w:r w:rsidRPr="00A26F79">
        <w:t>2.</w:t>
      </w:r>
      <w:r w:rsidRPr="00A26F79">
        <w:tab/>
        <w:t>STATEMENT OF ACTIVE SUBSTANCE(S)</w:t>
      </w:r>
    </w:p>
    <w:p w14:paraId="4334F64B" w14:textId="77777777" w:rsidR="00F25E12" w:rsidRPr="006B4557" w:rsidRDefault="00F25E12" w:rsidP="00F25E12">
      <w:pPr>
        <w:spacing w:line="240" w:lineRule="auto"/>
        <w:rPr>
          <w:noProof/>
          <w:szCs w:val="22"/>
        </w:rPr>
      </w:pPr>
    </w:p>
    <w:p w14:paraId="61D986D7" w14:textId="77777777" w:rsidR="00F25E12" w:rsidRPr="007D2F97" w:rsidRDefault="00123D1F" w:rsidP="009D0AAF">
      <w:pPr>
        <w:rPr>
          <w:lang w:val="en-US"/>
        </w:rPr>
      </w:pPr>
      <w:r>
        <w:rPr>
          <w:lang w:val="en-US"/>
        </w:rPr>
        <w:t xml:space="preserve">1 mL </w:t>
      </w:r>
      <w:r w:rsidR="00DB7AB5">
        <w:rPr>
          <w:lang w:val="en-US"/>
        </w:rPr>
        <w:t xml:space="preserve">of </w:t>
      </w:r>
      <w:r>
        <w:rPr>
          <w:lang w:val="en-US"/>
        </w:rPr>
        <w:t xml:space="preserve">solution contains 485.1 mg gadopiclenol </w:t>
      </w:r>
      <w:r w:rsidR="00D70B2C">
        <w:rPr>
          <w:lang w:val="en-US"/>
        </w:rPr>
        <w:t>(</w:t>
      </w:r>
      <w:r>
        <w:rPr>
          <w:lang w:val="en-US"/>
        </w:rPr>
        <w:t xml:space="preserve">equivalent to 0.5 mmol </w:t>
      </w:r>
      <w:r w:rsidR="00D70B2C">
        <w:rPr>
          <w:lang w:val="en-US"/>
        </w:rPr>
        <w:t>of gadopiclenol</w:t>
      </w:r>
      <w:r w:rsidR="00A77069">
        <w:rPr>
          <w:lang w:val="en-US"/>
        </w:rPr>
        <w:t xml:space="preserve"> and to 78.6 mg of gadolinium</w:t>
      </w:r>
      <w:r w:rsidR="002C09B6">
        <w:rPr>
          <w:lang w:val="en-US"/>
        </w:rPr>
        <w:t>)</w:t>
      </w:r>
      <w:r>
        <w:rPr>
          <w:lang w:val="en-US"/>
        </w:rPr>
        <w:t>.</w:t>
      </w:r>
    </w:p>
    <w:p w14:paraId="7116E003" w14:textId="77777777" w:rsidR="00F25E12" w:rsidRPr="00C54421" w:rsidRDefault="00F25E12" w:rsidP="00F25E12">
      <w:pPr>
        <w:spacing w:line="240" w:lineRule="auto"/>
        <w:rPr>
          <w:noProof/>
          <w:szCs w:val="22"/>
          <w:lang w:val="en-US"/>
        </w:rPr>
      </w:pPr>
    </w:p>
    <w:p w14:paraId="159CC13D" w14:textId="77777777" w:rsidR="00F25E12" w:rsidRPr="00A26F79" w:rsidRDefault="00F25E12" w:rsidP="00F25E12">
      <w:pPr>
        <w:spacing w:line="240" w:lineRule="auto"/>
        <w:rPr>
          <w:noProof/>
          <w:szCs w:val="22"/>
        </w:rPr>
      </w:pPr>
    </w:p>
    <w:p w14:paraId="39ADF53C" w14:textId="77777777" w:rsidR="00F25E12" w:rsidRPr="008225EB" w:rsidRDefault="00123D1F" w:rsidP="00F25E12">
      <w:pPr>
        <w:pStyle w:val="TitreLabelling"/>
      </w:pPr>
      <w:r w:rsidRPr="008225EB">
        <w:t>3.</w:t>
      </w:r>
      <w:r w:rsidRPr="008225EB">
        <w:tab/>
        <w:t>LIST OF EXCIPIENTS</w:t>
      </w:r>
    </w:p>
    <w:p w14:paraId="61A5E1DA" w14:textId="77777777" w:rsidR="00F25E12" w:rsidRPr="00A3136F" w:rsidRDefault="00F25E12" w:rsidP="00F25E12">
      <w:pPr>
        <w:spacing w:line="240" w:lineRule="auto"/>
        <w:rPr>
          <w:noProof/>
          <w:szCs w:val="22"/>
        </w:rPr>
      </w:pPr>
    </w:p>
    <w:p w14:paraId="33D646FB" w14:textId="77777777" w:rsidR="00F25E12" w:rsidRDefault="00123D1F" w:rsidP="009D0AAF">
      <w:pPr>
        <w:rPr>
          <w:lang w:val="en-US"/>
        </w:rPr>
      </w:pPr>
      <w:r w:rsidRPr="00045AE8">
        <w:rPr>
          <w:lang w:val="en-US"/>
        </w:rPr>
        <w:t>Excipients: tetraxetan, trometamol, hydrochloric acid, sodium hydroxide, water for injections.</w:t>
      </w:r>
    </w:p>
    <w:p w14:paraId="3E6DDC68" w14:textId="77777777" w:rsidR="00F25E12" w:rsidRPr="00045AE8" w:rsidRDefault="00F25E12" w:rsidP="009D0AAF">
      <w:pPr>
        <w:rPr>
          <w:lang w:val="en-US"/>
        </w:rPr>
      </w:pPr>
    </w:p>
    <w:p w14:paraId="17AD57BA" w14:textId="77777777" w:rsidR="00F25E12" w:rsidRPr="00C54421" w:rsidRDefault="00F25E12" w:rsidP="00F25E12">
      <w:pPr>
        <w:spacing w:line="240" w:lineRule="auto"/>
        <w:rPr>
          <w:noProof/>
          <w:szCs w:val="22"/>
          <w:lang w:val="en-US"/>
        </w:rPr>
      </w:pPr>
    </w:p>
    <w:p w14:paraId="700B3B28" w14:textId="77777777" w:rsidR="00F25E12" w:rsidRPr="00412450" w:rsidRDefault="00123D1F" w:rsidP="00F25E12">
      <w:pPr>
        <w:pStyle w:val="TitreLabelling"/>
      </w:pPr>
      <w:r w:rsidRPr="00412450">
        <w:t>4.</w:t>
      </w:r>
      <w:r w:rsidRPr="00412450">
        <w:tab/>
        <w:t>PHARMACEUTICAL FORM AND CONTENTS</w:t>
      </w:r>
    </w:p>
    <w:p w14:paraId="79E95D65" w14:textId="77777777" w:rsidR="00F25E12" w:rsidRDefault="00F25E12" w:rsidP="00F25E12">
      <w:pPr>
        <w:spacing w:line="240" w:lineRule="auto"/>
        <w:rPr>
          <w:noProof/>
          <w:szCs w:val="22"/>
          <w:highlight w:val="lightGray"/>
        </w:rPr>
      </w:pPr>
    </w:p>
    <w:p w14:paraId="08B0F33E" w14:textId="77777777" w:rsidR="00F25E12" w:rsidRDefault="00123D1F" w:rsidP="00F25E12">
      <w:pPr>
        <w:spacing w:line="240" w:lineRule="auto"/>
        <w:rPr>
          <w:noProof/>
          <w:szCs w:val="22"/>
          <w:highlight w:val="lightGray"/>
        </w:rPr>
      </w:pPr>
      <w:r w:rsidRPr="001E6049">
        <w:rPr>
          <w:noProof/>
          <w:szCs w:val="22"/>
          <w:highlight w:val="lightGray"/>
        </w:rPr>
        <w:t xml:space="preserve">Solution for injection </w:t>
      </w:r>
    </w:p>
    <w:p w14:paraId="07703545" w14:textId="77777777" w:rsidR="00D70B2C" w:rsidRPr="001E6049" w:rsidRDefault="00D70B2C" w:rsidP="00F25E12">
      <w:pPr>
        <w:spacing w:line="240" w:lineRule="auto"/>
        <w:rPr>
          <w:noProof/>
          <w:szCs w:val="22"/>
          <w:highlight w:val="lightGray"/>
        </w:rPr>
      </w:pPr>
    </w:p>
    <w:p w14:paraId="76B83DD4" w14:textId="77777777" w:rsidR="00D70B2C" w:rsidRPr="00816419" w:rsidRDefault="00123D1F" w:rsidP="00D70B2C">
      <w:pPr>
        <w:spacing w:line="240" w:lineRule="auto"/>
        <w:rPr>
          <w:noProof/>
          <w:szCs w:val="22"/>
        </w:rPr>
      </w:pPr>
      <w:r w:rsidRPr="00D70B2C">
        <w:rPr>
          <w:b/>
          <w:highlight w:val="lightGray"/>
        </w:rPr>
        <w:t>On the outer carton:</w:t>
      </w:r>
    </w:p>
    <w:p w14:paraId="1528DCD6" w14:textId="77777777" w:rsidR="00D70B2C" w:rsidRDefault="00123D1F" w:rsidP="00D70B2C">
      <w:pPr>
        <w:spacing w:line="240" w:lineRule="auto"/>
        <w:rPr>
          <w:noProof/>
          <w:szCs w:val="22"/>
        </w:rPr>
      </w:pPr>
      <w:r w:rsidRPr="00D70B2C">
        <w:rPr>
          <w:highlight w:val="lightGray"/>
          <w:u w:val="single"/>
        </w:rPr>
        <w:t>Single pack</w:t>
      </w:r>
      <w:r w:rsidRPr="00D70B2C">
        <w:rPr>
          <w:highlight w:val="lightGray"/>
        </w:rPr>
        <w:t>:</w:t>
      </w:r>
    </w:p>
    <w:p w14:paraId="5BACCA18" w14:textId="77777777" w:rsidR="00D70B2C" w:rsidRPr="004245F3" w:rsidRDefault="00123D1F" w:rsidP="00D70B2C">
      <w:pPr>
        <w:spacing w:line="240" w:lineRule="auto"/>
      </w:pPr>
      <w:r w:rsidRPr="004245F3">
        <w:t>1 pre-filled syringe of 7.5 mL</w:t>
      </w:r>
    </w:p>
    <w:p w14:paraId="0ED1D815" w14:textId="77777777" w:rsidR="00D70B2C"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10</w:t>
      </w:r>
      <w:r w:rsidRPr="001E6049">
        <w:rPr>
          <w:noProof/>
          <w:szCs w:val="22"/>
          <w:highlight w:val="lightGray"/>
        </w:rPr>
        <w:t xml:space="preserve"> </w:t>
      </w:r>
      <w:r>
        <w:rPr>
          <w:noProof/>
          <w:szCs w:val="22"/>
          <w:highlight w:val="lightGray"/>
        </w:rPr>
        <w:t>mL</w:t>
      </w:r>
    </w:p>
    <w:p w14:paraId="235B5D8B" w14:textId="77777777" w:rsidR="00D70B2C" w:rsidRPr="001E6049"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w:t>
      </w:r>
      <w:r w:rsidRPr="001E6049">
        <w:rPr>
          <w:noProof/>
          <w:szCs w:val="22"/>
          <w:highlight w:val="lightGray"/>
        </w:rPr>
        <w:t xml:space="preserve">5 </w:t>
      </w:r>
      <w:r>
        <w:rPr>
          <w:noProof/>
          <w:szCs w:val="22"/>
          <w:highlight w:val="lightGray"/>
        </w:rPr>
        <w:t>mL</w:t>
      </w:r>
    </w:p>
    <w:p w14:paraId="03207504" w14:textId="77777777" w:rsidR="00D70B2C" w:rsidRPr="001E6049"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7.5 </w:t>
      </w:r>
      <w:r>
        <w:rPr>
          <w:noProof/>
          <w:szCs w:val="22"/>
          <w:highlight w:val="lightGray"/>
        </w:rPr>
        <w:t xml:space="preserve">mL with administration set for manual injection </w:t>
      </w:r>
      <w:r w:rsidRPr="00D837D6">
        <w:rPr>
          <w:noProof/>
          <w:szCs w:val="22"/>
          <w:highlight w:val="lightGray"/>
        </w:rPr>
        <w:t>(extension line + catheter)</w:t>
      </w:r>
    </w:p>
    <w:p w14:paraId="0F35D3ED" w14:textId="77777777" w:rsidR="00D70B2C"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10</w:t>
      </w:r>
      <w:r w:rsidRPr="001E6049">
        <w:rPr>
          <w:noProof/>
          <w:szCs w:val="22"/>
          <w:highlight w:val="lightGray"/>
        </w:rPr>
        <w:t xml:space="preserve"> </w:t>
      </w:r>
      <w:r>
        <w:rPr>
          <w:noProof/>
          <w:szCs w:val="22"/>
          <w:highlight w:val="lightGray"/>
        </w:rPr>
        <w:t xml:space="preserve">mL with administration set for manual injection </w:t>
      </w:r>
      <w:r w:rsidRPr="00D837D6">
        <w:rPr>
          <w:noProof/>
          <w:szCs w:val="22"/>
          <w:highlight w:val="lightGray"/>
        </w:rPr>
        <w:t>(extension line + catheter)</w:t>
      </w:r>
    </w:p>
    <w:p w14:paraId="1F0FEACB" w14:textId="77777777" w:rsidR="00D70B2C" w:rsidRPr="001E6049"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w:t>
      </w:r>
      <w:r w:rsidRPr="001E6049">
        <w:rPr>
          <w:noProof/>
          <w:szCs w:val="22"/>
          <w:highlight w:val="lightGray"/>
        </w:rPr>
        <w:t xml:space="preserve">5 </w:t>
      </w:r>
      <w:r>
        <w:rPr>
          <w:noProof/>
          <w:szCs w:val="22"/>
          <w:highlight w:val="lightGray"/>
        </w:rPr>
        <w:t xml:space="preserve">mL with administration set for manual injection </w:t>
      </w:r>
      <w:r w:rsidRPr="00D837D6">
        <w:rPr>
          <w:noProof/>
          <w:szCs w:val="22"/>
          <w:highlight w:val="lightGray"/>
        </w:rPr>
        <w:t>(extension line + catheter)</w:t>
      </w:r>
    </w:p>
    <w:p w14:paraId="40AF20FF" w14:textId="77777777" w:rsidR="00D70B2C" w:rsidRPr="001E6049" w:rsidRDefault="00D70B2C" w:rsidP="00D70B2C">
      <w:pPr>
        <w:spacing w:line="240" w:lineRule="auto"/>
        <w:rPr>
          <w:noProof/>
          <w:szCs w:val="22"/>
          <w:highlight w:val="lightGray"/>
        </w:rPr>
      </w:pPr>
    </w:p>
    <w:p w14:paraId="1991B9C5" w14:textId="77777777" w:rsidR="00D70B2C" w:rsidRPr="00EC136B"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7.5 </w:t>
      </w:r>
      <w:r>
        <w:rPr>
          <w:noProof/>
          <w:szCs w:val="22"/>
          <w:highlight w:val="lightGray"/>
        </w:rPr>
        <w:t xml:space="preserve">mL with administration set </w:t>
      </w:r>
      <w:r w:rsidRPr="00EC136B">
        <w:rPr>
          <w:noProof/>
          <w:szCs w:val="22"/>
          <w:highlight w:val="lightGray"/>
        </w:rPr>
        <w:t>for Optistar Elite injector (extension line + catheter + empty 60-</w:t>
      </w:r>
      <w:r>
        <w:rPr>
          <w:noProof/>
          <w:szCs w:val="22"/>
          <w:highlight w:val="lightGray"/>
        </w:rPr>
        <w:t>mL</w:t>
      </w:r>
      <w:r w:rsidRPr="00EC136B">
        <w:rPr>
          <w:noProof/>
          <w:szCs w:val="22"/>
          <w:highlight w:val="lightGray"/>
        </w:rPr>
        <w:t xml:space="preserve"> syringe)</w:t>
      </w:r>
    </w:p>
    <w:p w14:paraId="069079F6" w14:textId="77777777" w:rsidR="00D70B2C" w:rsidRDefault="00123D1F" w:rsidP="00D70B2C">
      <w:pPr>
        <w:spacing w:line="240" w:lineRule="auto"/>
        <w:rPr>
          <w:noProof/>
          <w:szCs w:val="22"/>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10</w:t>
      </w:r>
      <w:r w:rsidRPr="001E6049">
        <w:rPr>
          <w:noProof/>
          <w:szCs w:val="22"/>
          <w:highlight w:val="lightGray"/>
        </w:rPr>
        <w:t xml:space="preserve"> </w:t>
      </w:r>
      <w:r>
        <w:rPr>
          <w:noProof/>
          <w:szCs w:val="22"/>
          <w:highlight w:val="lightGray"/>
        </w:rPr>
        <w:t>mL with administration set</w:t>
      </w:r>
      <w:r w:rsidRPr="00EC136B">
        <w:rPr>
          <w:noProof/>
          <w:szCs w:val="22"/>
          <w:highlight w:val="lightGray"/>
        </w:rPr>
        <w:t xml:space="preserve"> for Optistar Elite injector (extension line + catheter + empty 60-</w:t>
      </w:r>
      <w:r>
        <w:rPr>
          <w:noProof/>
          <w:szCs w:val="22"/>
          <w:highlight w:val="lightGray"/>
        </w:rPr>
        <w:t>mL</w:t>
      </w:r>
      <w:r w:rsidRPr="00EC136B">
        <w:rPr>
          <w:noProof/>
          <w:szCs w:val="22"/>
          <w:highlight w:val="lightGray"/>
        </w:rPr>
        <w:t xml:space="preserve"> syringe)</w:t>
      </w:r>
    </w:p>
    <w:p w14:paraId="6FA3791A" w14:textId="77777777" w:rsidR="00D70B2C" w:rsidRDefault="00123D1F" w:rsidP="00D70B2C">
      <w:pPr>
        <w:spacing w:line="240" w:lineRule="auto"/>
        <w:rPr>
          <w:noProof/>
          <w:szCs w:val="22"/>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w:t>
      </w:r>
      <w:r w:rsidRPr="001E6049">
        <w:rPr>
          <w:noProof/>
          <w:szCs w:val="22"/>
          <w:highlight w:val="lightGray"/>
        </w:rPr>
        <w:t xml:space="preserve">5 </w:t>
      </w:r>
      <w:r>
        <w:rPr>
          <w:noProof/>
          <w:szCs w:val="22"/>
          <w:highlight w:val="lightGray"/>
        </w:rPr>
        <w:t>mL with administration set</w:t>
      </w:r>
      <w:r w:rsidRPr="00EC136B">
        <w:rPr>
          <w:noProof/>
          <w:szCs w:val="22"/>
          <w:highlight w:val="lightGray"/>
        </w:rPr>
        <w:t xml:space="preserve"> for Optistar Elite injector (extension line + catheter + empty 60-</w:t>
      </w:r>
      <w:r>
        <w:rPr>
          <w:noProof/>
          <w:szCs w:val="22"/>
          <w:highlight w:val="lightGray"/>
        </w:rPr>
        <w:t>mL</w:t>
      </w:r>
      <w:r w:rsidRPr="00EC136B">
        <w:rPr>
          <w:noProof/>
          <w:szCs w:val="22"/>
          <w:highlight w:val="lightGray"/>
        </w:rPr>
        <w:t xml:space="preserve"> syringe)</w:t>
      </w:r>
    </w:p>
    <w:p w14:paraId="6D69D720" w14:textId="77777777" w:rsidR="00D70B2C" w:rsidRDefault="00D70B2C" w:rsidP="00D70B2C">
      <w:pPr>
        <w:spacing w:line="240" w:lineRule="auto"/>
        <w:rPr>
          <w:color w:val="4F81BD"/>
        </w:rPr>
      </w:pPr>
    </w:p>
    <w:p w14:paraId="106ECA0F" w14:textId="77777777" w:rsidR="00D70B2C"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7.5 </w:t>
      </w:r>
      <w:r>
        <w:rPr>
          <w:noProof/>
          <w:szCs w:val="22"/>
          <w:highlight w:val="lightGray"/>
        </w:rPr>
        <w:t xml:space="preserve">mL with administration set </w:t>
      </w:r>
      <w:r w:rsidRPr="008851A7">
        <w:rPr>
          <w:noProof/>
          <w:szCs w:val="22"/>
          <w:highlight w:val="lightGray"/>
        </w:rPr>
        <w:t>for Medrad Spectris Solaris EP injector (extension line + catheter + empty 115-</w:t>
      </w:r>
      <w:r>
        <w:rPr>
          <w:noProof/>
          <w:szCs w:val="22"/>
          <w:highlight w:val="lightGray"/>
        </w:rPr>
        <w:t>mL</w:t>
      </w:r>
      <w:r w:rsidRPr="008851A7">
        <w:rPr>
          <w:noProof/>
          <w:szCs w:val="22"/>
          <w:highlight w:val="lightGray"/>
        </w:rPr>
        <w:t xml:space="preserve"> syringe)</w:t>
      </w:r>
    </w:p>
    <w:p w14:paraId="054A566D" w14:textId="77777777" w:rsidR="00D70B2C" w:rsidRPr="008851A7"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10</w:t>
      </w:r>
      <w:r w:rsidRPr="001E6049">
        <w:rPr>
          <w:noProof/>
          <w:szCs w:val="22"/>
          <w:highlight w:val="lightGray"/>
        </w:rPr>
        <w:t xml:space="preserve"> </w:t>
      </w:r>
      <w:r>
        <w:rPr>
          <w:noProof/>
          <w:szCs w:val="22"/>
          <w:highlight w:val="lightGray"/>
        </w:rPr>
        <w:t xml:space="preserve">mL with administration set </w:t>
      </w:r>
      <w:r w:rsidRPr="008851A7">
        <w:rPr>
          <w:noProof/>
          <w:szCs w:val="22"/>
          <w:highlight w:val="lightGray"/>
        </w:rPr>
        <w:t>for Medrad Spectris Solaris EP injector (extension line + catheter + empty 115-</w:t>
      </w:r>
      <w:r>
        <w:rPr>
          <w:noProof/>
          <w:szCs w:val="22"/>
          <w:highlight w:val="lightGray"/>
        </w:rPr>
        <w:t>mL</w:t>
      </w:r>
      <w:r w:rsidRPr="008851A7">
        <w:rPr>
          <w:noProof/>
          <w:szCs w:val="22"/>
          <w:highlight w:val="lightGray"/>
        </w:rPr>
        <w:t xml:space="preserve"> syringe)</w:t>
      </w:r>
    </w:p>
    <w:p w14:paraId="0FE25730" w14:textId="77777777" w:rsidR="00D70B2C" w:rsidRPr="008851A7" w:rsidRDefault="00123D1F" w:rsidP="00D70B2C">
      <w:pPr>
        <w:spacing w:line="240" w:lineRule="auto"/>
        <w:rPr>
          <w:noProof/>
          <w:szCs w:val="22"/>
          <w:highlight w:val="lightGray"/>
        </w:rPr>
      </w:pPr>
      <w:r w:rsidRPr="001E6049">
        <w:rPr>
          <w:noProof/>
          <w:szCs w:val="22"/>
          <w:highlight w:val="lightGray"/>
        </w:rPr>
        <w:t xml:space="preserve">1 </w:t>
      </w:r>
      <w:r>
        <w:rPr>
          <w:noProof/>
          <w:szCs w:val="22"/>
          <w:highlight w:val="lightGray"/>
        </w:rPr>
        <w:t>pre-filled syringe</w:t>
      </w:r>
      <w:r w:rsidRPr="001E6049">
        <w:rPr>
          <w:noProof/>
          <w:szCs w:val="22"/>
          <w:highlight w:val="lightGray"/>
        </w:rPr>
        <w:t xml:space="preserve"> of </w:t>
      </w:r>
      <w:r>
        <w:rPr>
          <w:noProof/>
          <w:szCs w:val="22"/>
          <w:highlight w:val="lightGray"/>
        </w:rPr>
        <w:t>1</w:t>
      </w:r>
      <w:r w:rsidRPr="001E6049">
        <w:rPr>
          <w:noProof/>
          <w:szCs w:val="22"/>
          <w:highlight w:val="lightGray"/>
        </w:rPr>
        <w:t xml:space="preserve">5 </w:t>
      </w:r>
      <w:r>
        <w:rPr>
          <w:noProof/>
          <w:szCs w:val="22"/>
          <w:highlight w:val="lightGray"/>
        </w:rPr>
        <w:t>mL with administration set</w:t>
      </w:r>
      <w:r w:rsidRPr="008851A7">
        <w:rPr>
          <w:noProof/>
          <w:szCs w:val="22"/>
          <w:highlight w:val="lightGray"/>
        </w:rPr>
        <w:t xml:space="preserve"> for Medrad Spectris Solaris EP injector (extension line + catheter + empty 115-</w:t>
      </w:r>
      <w:r>
        <w:rPr>
          <w:noProof/>
          <w:szCs w:val="22"/>
          <w:highlight w:val="lightGray"/>
        </w:rPr>
        <w:t>mL</w:t>
      </w:r>
      <w:r w:rsidRPr="008851A7">
        <w:rPr>
          <w:noProof/>
          <w:szCs w:val="22"/>
          <w:highlight w:val="lightGray"/>
        </w:rPr>
        <w:t xml:space="preserve"> syringe)</w:t>
      </w:r>
    </w:p>
    <w:p w14:paraId="793779C4" w14:textId="77777777" w:rsidR="00D70B2C" w:rsidRDefault="00D70B2C" w:rsidP="00D70B2C">
      <w:pPr>
        <w:spacing w:line="240" w:lineRule="auto"/>
        <w:rPr>
          <w:noProof/>
          <w:szCs w:val="22"/>
        </w:rPr>
      </w:pPr>
    </w:p>
    <w:p w14:paraId="60475048" w14:textId="77777777" w:rsidR="00D70B2C" w:rsidRDefault="00123D1F" w:rsidP="00D70B2C">
      <w:pPr>
        <w:spacing w:line="240" w:lineRule="auto"/>
        <w:rPr>
          <w:noProof/>
          <w:szCs w:val="22"/>
        </w:rPr>
      </w:pPr>
      <w:r>
        <w:rPr>
          <w:noProof/>
          <w:szCs w:val="22"/>
          <w:u w:val="single"/>
        </w:rPr>
        <w:lastRenderedPageBreak/>
        <w:t>Multi</w:t>
      </w:r>
      <w:r w:rsidRPr="004245F3">
        <w:rPr>
          <w:noProof/>
          <w:szCs w:val="22"/>
          <w:u w:val="single"/>
        </w:rPr>
        <w:t>pack</w:t>
      </w:r>
      <w:r>
        <w:rPr>
          <w:noProof/>
          <w:szCs w:val="22"/>
        </w:rPr>
        <w:t>:</w:t>
      </w:r>
    </w:p>
    <w:p w14:paraId="2ADFD291" w14:textId="77777777" w:rsidR="00D70B2C" w:rsidRPr="001E6049" w:rsidRDefault="00123D1F" w:rsidP="00D70B2C">
      <w:pPr>
        <w:spacing w:line="240" w:lineRule="auto"/>
        <w:rPr>
          <w:noProof/>
          <w:szCs w:val="22"/>
          <w:highlight w:val="lightGray"/>
        </w:rPr>
      </w:pPr>
      <w:r>
        <w:rPr>
          <w:noProof/>
          <w:szCs w:val="22"/>
          <w:highlight w:val="lightGray"/>
        </w:rPr>
        <w:t>10</w:t>
      </w:r>
      <w:r w:rsidRPr="001E6049">
        <w:rPr>
          <w:noProof/>
          <w:szCs w:val="22"/>
          <w:highlight w:val="lightGray"/>
        </w:rPr>
        <w:t xml:space="preserve"> </w:t>
      </w:r>
      <w:r>
        <w:rPr>
          <w:noProof/>
          <w:szCs w:val="22"/>
          <w:highlight w:val="lightGray"/>
        </w:rPr>
        <w:t>pre-filled syringes</w:t>
      </w:r>
      <w:r w:rsidRPr="001E6049">
        <w:rPr>
          <w:noProof/>
          <w:szCs w:val="22"/>
          <w:highlight w:val="lightGray"/>
        </w:rPr>
        <w:t xml:space="preserve"> of 7.5 </w:t>
      </w:r>
      <w:r>
        <w:rPr>
          <w:noProof/>
          <w:szCs w:val="22"/>
          <w:highlight w:val="lightGray"/>
        </w:rPr>
        <w:t>mL</w:t>
      </w:r>
    </w:p>
    <w:p w14:paraId="679DDA8B" w14:textId="77777777" w:rsidR="00D70B2C" w:rsidRDefault="00123D1F" w:rsidP="00D70B2C">
      <w:pPr>
        <w:spacing w:line="240" w:lineRule="auto"/>
        <w:rPr>
          <w:noProof/>
          <w:szCs w:val="22"/>
          <w:highlight w:val="lightGray"/>
        </w:rPr>
      </w:pPr>
      <w:r>
        <w:rPr>
          <w:noProof/>
          <w:szCs w:val="22"/>
          <w:highlight w:val="lightGray"/>
        </w:rPr>
        <w:t>10</w:t>
      </w:r>
      <w:r w:rsidRPr="001E6049">
        <w:rPr>
          <w:noProof/>
          <w:szCs w:val="22"/>
          <w:highlight w:val="lightGray"/>
        </w:rPr>
        <w:t xml:space="preserve"> </w:t>
      </w:r>
      <w:r>
        <w:rPr>
          <w:noProof/>
          <w:szCs w:val="22"/>
          <w:highlight w:val="lightGray"/>
        </w:rPr>
        <w:t>pre-filled syringes</w:t>
      </w:r>
      <w:r w:rsidRPr="001E6049">
        <w:rPr>
          <w:noProof/>
          <w:szCs w:val="22"/>
          <w:highlight w:val="lightGray"/>
        </w:rPr>
        <w:t xml:space="preserve"> of </w:t>
      </w:r>
      <w:r>
        <w:rPr>
          <w:noProof/>
          <w:szCs w:val="22"/>
          <w:highlight w:val="lightGray"/>
        </w:rPr>
        <w:t>10</w:t>
      </w:r>
      <w:r w:rsidRPr="001E6049">
        <w:rPr>
          <w:noProof/>
          <w:szCs w:val="22"/>
          <w:highlight w:val="lightGray"/>
        </w:rPr>
        <w:t xml:space="preserve"> </w:t>
      </w:r>
      <w:r>
        <w:rPr>
          <w:noProof/>
          <w:szCs w:val="22"/>
          <w:highlight w:val="lightGray"/>
        </w:rPr>
        <w:t>mL</w:t>
      </w:r>
    </w:p>
    <w:p w14:paraId="2DD5E67B" w14:textId="77777777" w:rsidR="00D70B2C" w:rsidRPr="001E6049" w:rsidRDefault="00123D1F" w:rsidP="00D70B2C">
      <w:pPr>
        <w:spacing w:line="240" w:lineRule="auto"/>
        <w:rPr>
          <w:noProof/>
          <w:szCs w:val="22"/>
          <w:highlight w:val="lightGray"/>
        </w:rPr>
      </w:pPr>
      <w:r>
        <w:rPr>
          <w:noProof/>
          <w:szCs w:val="22"/>
          <w:highlight w:val="lightGray"/>
        </w:rPr>
        <w:t>10</w:t>
      </w:r>
      <w:r w:rsidRPr="001E6049">
        <w:rPr>
          <w:noProof/>
          <w:szCs w:val="22"/>
          <w:highlight w:val="lightGray"/>
        </w:rPr>
        <w:t xml:space="preserve"> </w:t>
      </w:r>
      <w:r>
        <w:rPr>
          <w:noProof/>
          <w:szCs w:val="22"/>
          <w:highlight w:val="lightGray"/>
        </w:rPr>
        <w:t>pre-filled syringes</w:t>
      </w:r>
      <w:r w:rsidRPr="001E6049">
        <w:rPr>
          <w:noProof/>
          <w:szCs w:val="22"/>
          <w:highlight w:val="lightGray"/>
        </w:rPr>
        <w:t xml:space="preserve"> of </w:t>
      </w:r>
      <w:r>
        <w:rPr>
          <w:noProof/>
          <w:szCs w:val="22"/>
          <w:highlight w:val="lightGray"/>
        </w:rPr>
        <w:t>1</w:t>
      </w:r>
      <w:r w:rsidRPr="001E6049">
        <w:rPr>
          <w:noProof/>
          <w:szCs w:val="22"/>
          <w:highlight w:val="lightGray"/>
        </w:rPr>
        <w:t xml:space="preserve">5 </w:t>
      </w:r>
      <w:r>
        <w:rPr>
          <w:noProof/>
          <w:szCs w:val="22"/>
          <w:highlight w:val="lightGray"/>
        </w:rPr>
        <w:t>mL</w:t>
      </w:r>
    </w:p>
    <w:p w14:paraId="01F7CA50" w14:textId="77777777" w:rsidR="00F25E12" w:rsidRPr="001E6049" w:rsidRDefault="00F25E12" w:rsidP="00F25E12">
      <w:pPr>
        <w:spacing w:line="240" w:lineRule="auto"/>
        <w:rPr>
          <w:noProof/>
          <w:szCs w:val="22"/>
          <w:highlight w:val="lightGray"/>
        </w:rPr>
      </w:pPr>
    </w:p>
    <w:p w14:paraId="1A19196F" w14:textId="77777777" w:rsidR="00F25E12" w:rsidRPr="00816419" w:rsidRDefault="00123D1F" w:rsidP="00F25E12">
      <w:pPr>
        <w:spacing w:line="240" w:lineRule="auto"/>
        <w:rPr>
          <w:noProof/>
          <w:szCs w:val="22"/>
        </w:rPr>
      </w:pPr>
      <w:r w:rsidRPr="00D70B2C">
        <w:rPr>
          <w:b/>
          <w:highlight w:val="lightGray"/>
        </w:rPr>
        <w:t>On the inner label:</w:t>
      </w:r>
    </w:p>
    <w:p w14:paraId="4FF17DE9" w14:textId="77777777" w:rsidR="00F25E12" w:rsidRPr="00D70B2C" w:rsidRDefault="00123D1F" w:rsidP="00F25E12">
      <w:pPr>
        <w:spacing w:line="240" w:lineRule="auto"/>
      </w:pPr>
      <w:r w:rsidRPr="00D70B2C">
        <w:t>15 mL</w:t>
      </w:r>
    </w:p>
    <w:p w14:paraId="7E78222A" w14:textId="77777777" w:rsidR="00F25E12" w:rsidRDefault="00F25E12" w:rsidP="00F25E12">
      <w:pPr>
        <w:spacing w:line="240" w:lineRule="auto"/>
        <w:rPr>
          <w:noProof/>
          <w:szCs w:val="22"/>
        </w:rPr>
      </w:pPr>
    </w:p>
    <w:p w14:paraId="61C3B33F" w14:textId="77777777" w:rsidR="00F25E12" w:rsidRPr="007B42D3" w:rsidRDefault="00F25E12" w:rsidP="00F25E12">
      <w:pPr>
        <w:spacing w:line="240" w:lineRule="auto"/>
        <w:rPr>
          <w:noProof/>
          <w:szCs w:val="22"/>
        </w:rPr>
      </w:pPr>
    </w:p>
    <w:p w14:paraId="2BC059D2" w14:textId="77777777" w:rsidR="00F25E12" w:rsidRPr="00EF7B83" w:rsidRDefault="00123D1F" w:rsidP="00F25E12">
      <w:pPr>
        <w:pStyle w:val="TitreLabelling"/>
      </w:pPr>
      <w:r w:rsidRPr="00EF7B83">
        <w:t>5.</w:t>
      </w:r>
      <w:r w:rsidRPr="00EF7B83">
        <w:tab/>
        <w:t>METHOD AND ROUTE(S) OF ADMINISTRATION</w:t>
      </w:r>
    </w:p>
    <w:p w14:paraId="0D429047" w14:textId="77777777" w:rsidR="00F25E12" w:rsidRPr="006B4557" w:rsidRDefault="00F25E12" w:rsidP="00F25E12">
      <w:pPr>
        <w:spacing w:line="240" w:lineRule="auto"/>
        <w:rPr>
          <w:noProof/>
          <w:szCs w:val="22"/>
        </w:rPr>
      </w:pPr>
    </w:p>
    <w:p w14:paraId="4DA5B61B" w14:textId="77777777" w:rsidR="00F25E12" w:rsidRPr="007B42D3" w:rsidRDefault="00123D1F" w:rsidP="00F25E12">
      <w:pPr>
        <w:spacing w:line="240" w:lineRule="auto"/>
        <w:rPr>
          <w:noProof/>
          <w:szCs w:val="22"/>
        </w:rPr>
      </w:pPr>
      <w:r w:rsidRPr="007B42D3">
        <w:rPr>
          <w:noProof/>
          <w:szCs w:val="22"/>
        </w:rPr>
        <w:t>Read the package leaflet before use.</w:t>
      </w:r>
    </w:p>
    <w:p w14:paraId="6947FA21" w14:textId="77777777" w:rsidR="00F25E12" w:rsidRDefault="00123D1F" w:rsidP="00F25E12">
      <w:pPr>
        <w:spacing w:line="240" w:lineRule="auto"/>
        <w:rPr>
          <w:noProof/>
          <w:szCs w:val="22"/>
        </w:rPr>
      </w:pPr>
      <w:r>
        <w:rPr>
          <w:noProof/>
          <w:szCs w:val="22"/>
        </w:rPr>
        <w:t>Intravenous use.</w:t>
      </w:r>
    </w:p>
    <w:p w14:paraId="0953B968" w14:textId="77777777" w:rsidR="00F25E12" w:rsidRPr="00067B16" w:rsidRDefault="00F25E12" w:rsidP="00F25E12">
      <w:pPr>
        <w:spacing w:line="240" w:lineRule="auto"/>
        <w:rPr>
          <w:noProof/>
          <w:szCs w:val="22"/>
        </w:rPr>
      </w:pPr>
    </w:p>
    <w:p w14:paraId="6BFC7018" w14:textId="77777777" w:rsidR="00F25E12" w:rsidRPr="00067B16" w:rsidRDefault="00F25E12" w:rsidP="00F25E12">
      <w:pPr>
        <w:spacing w:line="240" w:lineRule="auto"/>
        <w:rPr>
          <w:noProof/>
          <w:szCs w:val="22"/>
        </w:rPr>
      </w:pPr>
    </w:p>
    <w:p w14:paraId="4E653417" w14:textId="77777777" w:rsidR="00F25E12" w:rsidRPr="00EF7B83" w:rsidRDefault="00123D1F" w:rsidP="00F25E12">
      <w:pPr>
        <w:pStyle w:val="TitreLabelling"/>
        <w:ind w:left="567" w:hanging="567"/>
        <w:rPr>
          <w:b w:val="0"/>
          <w:bCs/>
        </w:rPr>
      </w:pPr>
      <w:r w:rsidRPr="00EF7B83">
        <w:rPr>
          <w:rStyle w:val="TitreLabellingCar"/>
          <w:b/>
          <w:bCs/>
        </w:rPr>
        <w:t>6.</w:t>
      </w:r>
      <w:r w:rsidRPr="00EF7B83">
        <w:rPr>
          <w:rStyle w:val="TitreLabellingCar"/>
          <w:b/>
          <w:bCs/>
        </w:rPr>
        <w:tab/>
        <w:t>SPECIAL WARNING THAT THE MEDICINAL PRODUCT MUST BE STORED OUT OF THE SIGHT AND REACH OF CHILDREN</w:t>
      </w:r>
    </w:p>
    <w:p w14:paraId="1B8C3B70" w14:textId="77777777" w:rsidR="00F25E12" w:rsidRPr="008225EB" w:rsidRDefault="00F25E12" w:rsidP="00F25E12">
      <w:pPr>
        <w:spacing w:line="240" w:lineRule="auto"/>
        <w:rPr>
          <w:noProof/>
          <w:szCs w:val="22"/>
        </w:rPr>
      </w:pPr>
    </w:p>
    <w:p w14:paraId="6DD0EC6F" w14:textId="77777777" w:rsidR="00F25E12" w:rsidRPr="008225EB" w:rsidRDefault="00123D1F" w:rsidP="00F25E12">
      <w:pPr>
        <w:rPr>
          <w:noProof/>
        </w:rPr>
      </w:pPr>
      <w:r w:rsidRPr="008225EB">
        <w:rPr>
          <w:noProof/>
        </w:rPr>
        <w:t>Keep out of the sight and reach of children.</w:t>
      </w:r>
    </w:p>
    <w:p w14:paraId="030B59BC" w14:textId="77777777" w:rsidR="00F25E12" w:rsidRPr="00A3136F" w:rsidRDefault="00F25E12" w:rsidP="00F25E12">
      <w:pPr>
        <w:spacing w:line="240" w:lineRule="auto"/>
        <w:rPr>
          <w:noProof/>
          <w:szCs w:val="22"/>
        </w:rPr>
      </w:pPr>
    </w:p>
    <w:p w14:paraId="657E3B11" w14:textId="77777777" w:rsidR="00F25E12" w:rsidRPr="000643D3" w:rsidRDefault="00F25E12" w:rsidP="00F25E12">
      <w:pPr>
        <w:spacing w:line="240" w:lineRule="auto"/>
        <w:rPr>
          <w:noProof/>
          <w:szCs w:val="22"/>
        </w:rPr>
      </w:pPr>
    </w:p>
    <w:p w14:paraId="36ACD6BE" w14:textId="77777777" w:rsidR="00F25E12" w:rsidRPr="00412450" w:rsidRDefault="00123D1F" w:rsidP="00F25E12">
      <w:pPr>
        <w:pStyle w:val="TitreLabelling"/>
      </w:pPr>
      <w:r w:rsidRPr="00412450">
        <w:t>7.</w:t>
      </w:r>
      <w:r w:rsidRPr="00412450">
        <w:tab/>
        <w:t>OTHER SPECIAL WARNING(S), IF NECESSARY</w:t>
      </w:r>
    </w:p>
    <w:p w14:paraId="1FB70028" w14:textId="77777777" w:rsidR="00F25E12" w:rsidRPr="00EB595B" w:rsidRDefault="00F25E12" w:rsidP="00F25E12">
      <w:pPr>
        <w:spacing w:line="240" w:lineRule="auto"/>
        <w:rPr>
          <w:noProof/>
          <w:szCs w:val="22"/>
        </w:rPr>
      </w:pPr>
    </w:p>
    <w:p w14:paraId="4A8DBCCC" w14:textId="77777777" w:rsidR="00F25E12" w:rsidRDefault="00123D1F" w:rsidP="00F25E12">
      <w:pPr>
        <w:tabs>
          <w:tab w:val="clear" w:pos="567"/>
        </w:tabs>
        <w:spacing w:line="240" w:lineRule="auto"/>
        <w:rPr>
          <w:noProof/>
        </w:rPr>
      </w:pPr>
      <w:r>
        <w:rPr>
          <w:noProof/>
        </w:rPr>
        <w:t>Not applicable.</w:t>
      </w:r>
    </w:p>
    <w:p w14:paraId="3A90B5C7" w14:textId="77777777" w:rsidR="00F25E12" w:rsidRPr="006B4557" w:rsidRDefault="00F25E12" w:rsidP="00F25E12">
      <w:pPr>
        <w:tabs>
          <w:tab w:val="left" w:pos="749"/>
        </w:tabs>
        <w:spacing w:line="240" w:lineRule="auto"/>
      </w:pPr>
    </w:p>
    <w:p w14:paraId="5C9A5AB3" w14:textId="77777777" w:rsidR="00F25E12" w:rsidRPr="006B4557" w:rsidRDefault="00F25E12" w:rsidP="00F25E12">
      <w:pPr>
        <w:tabs>
          <w:tab w:val="left" w:pos="749"/>
        </w:tabs>
        <w:spacing w:line="240" w:lineRule="auto"/>
      </w:pPr>
    </w:p>
    <w:p w14:paraId="289662D7" w14:textId="77777777" w:rsidR="00F25E12" w:rsidRPr="006B4557" w:rsidRDefault="00123D1F" w:rsidP="00F25E12">
      <w:pPr>
        <w:pStyle w:val="TitreLabelling"/>
      </w:pPr>
      <w:r w:rsidRPr="006B4557">
        <w:t>8.</w:t>
      </w:r>
      <w:r w:rsidRPr="006B4557">
        <w:tab/>
        <w:t>EXPIRY DATE</w:t>
      </w:r>
    </w:p>
    <w:p w14:paraId="2C5A9578" w14:textId="77777777" w:rsidR="00F25E12" w:rsidRDefault="00F25E12" w:rsidP="009D0AAF">
      <w:pPr>
        <w:rPr>
          <w:noProof/>
        </w:rPr>
      </w:pPr>
    </w:p>
    <w:p w14:paraId="2A24DB63" w14:textId="77777777" w:rsidR="00F25E12" w:rsidRDefault="00123D1F" w:rsidP="009D0AAF">
      <w:pPr>
        <w:rPr>
          <w:noProof/>
        </w:rPr>
      </w:pPr>
      <w:r>
        <w:rPr>
          <w:noProof/>
        </w:rPr>
        <w:t xml:space="preserve">EXP </w:t>
      </w:r>
    </w:p>
    <w:p w14:paraId="630120AE" w14:textId="77777777" w:rsidR="00F25E12" w:rsidRPr="006B4557" w:rsidRDefault="00F25E12" w:rsidP="00F25E12">
      <w:pPr>
        <w:spacing w:line="240" w:lineRule="auto"/>
      </w:pPr>
    </w:p>
    <w:p w14:paraId="3D4FAA7F" w14:textId="77777777" w:rsidR="00F25E12" w:rsidRPr="00BC6DC2" w:rsidRDefault="00F25E12" w:rsidP="00F25E12">
      <w:pPr>
        <w:spacing w:line="240" w:lineRule="auto"/>
        <w:rPr>
          <w:noProof/>
          <w:szCs w:val="22"/>
        </w:rPr>
      </w:pPr>
    </w:p>
    <w:p w14:paraId="344CAA92" w14:textId="77777777" w:rsidR="00F25E12" w:rsidRPr="00157895" w:rsidRDefault="00123D1F" w:rsidP="00F25E12">
      <w:pPr>
        <w:pStyle w:val="TitreLabelling"/>
      </w:pPr>
      <w:r w:rsidRPr="00157895">
        <w:t>9.</w:t>
      </w:r>
      <w:r w:rsidRPr="00157895">
        <w:tab/>
        <w:t>SPECIAL STORAGE CONDITIONS</w:t>
      </w:r>
    </w:p>
    <w:p w14:paraId="7C38741C" w14:textId="77777777" w:rsidR="00F25E12" w:rsidRPr="001F6423" w:rsidRDefault="00F25E12" w:rsidP="00F25E12">
      <w:pPr>
        <w:spacing w:line="240" w:lineRule="auto"/>
        <w:rPr>
          <w:noProof/>
          <w:szCs w:val="22"/>
        </w:rPr>
      </w:pPr>
    </w:p>
    <w:p w14:paraId="1CCB448B" w14:textId="77777777" w:rsidR="00F25E12" w:rsidRPr="00C54421" w:rsidRDefault="00123D1F" w:rsidP="00F25E12">
      <w:pPr>
        <w:spacing w:line="240" w:lineRule="auto"/>
      </w:pPr>
      <w:r w:rsidRPr="004A4DBD">
        <w:t>Do not freeze.</w:t>
      </w:r>
    </w:p>
    <w:p w14:paraId="3D115167" w14:textId="77777777" w:rsidR="00F25E12" w:rsidRDefault="00F25E12" w:rsidP="00F25E12">
      <w:pPr>
        <w:spacing w:line="240" w:lineRule="auto"/>
        <w:rPr>
          <w:noProof/>
          <w:szCs w:val="22"/>
        </w:rPr>
      </w:pPr>
    </w:p>
    <w:p w14:paraId="5C6CAC24" w14:textId="77777777" w:rsidR="00F25E12" w:rsidRPr="001F6423" w:rsidRDefault="00F25E12" w:rsidP="00F25E12">
      <w:pPr>
        <w:spacing w:line="240" w:lineRule="auto"/>
        <w:ind w:left="567" w:hanging="567"/>
        <w:rPr>
          <w:noProof/>
          <w:szCs w:val="22"/>
        </w:rPr>
      </w:pPr>
    </w:p>
    <w:p w14:paraId="5014C51B" w14:textId="77777777" w:rsidR="00F25E12" w:rsidRPr="006B4557" w:rsidRDefault="00123D1F" w:rsidP="00F25E12">
      <w:pPr>
        <w:pStyle w:val="TitreLabelling"/>
      </w:pPr>
      <w:r w:rsidRPr="006B4557">
        <w:t>10.</w:t>
      </w:r>
      <w:r w:rsidRPr="006B4557">
        <w:tab/>
        <w:t>SPECIAL PRECAUTIONS FOR DISPOSAL OF UNUSED MEDICINAL PRODUCTS OR WASTE MATERIALS DERIVED FROM SUCH MEDICINAL PRODUCTS, IF APPROPRIATE</w:t>
      </w:r>
    </w:p>
    <w:p w14:paraId="47DA8974" w14:textId="77777777" w:rsidR="00F25E12" w:rsidRDefault="00F25E12" w:rsidP="00F25E12">
      <w:pPr>
        <w:spacing w:line="240" w:lineRule="auto"/>
        <w:rPr>
          <w:noProof/>
          <w:szCs w:val="22"/>
        </w:rPr>
      </w:pPr>
    </w:p>
    <w:p w14:paraId="25D80F85" w14:textId="77777777" w:rsidR="00CE3465" w:rsidRDefault="00123D1F" w:rsidP="00CE3465">
      <w:pPr>
        <w:spacing w:line="240" w:lineRule="auto"/>
        <w:rPr>
          <w:noProof/>
          <w:szCs w:val="22"/>
        </w:rPr>
      </w:pPr>
      <w:r w:rsidRPr="002837A1">
        <w:rPr>
          <w:noProof/>
          <w:szCs w:val="22"/>
          <w:highlight w:val="lightGray"/>
        </w:rPr>
        <w:t>Not applicable.</w:t>
      </w:r>
    </w:p>
    <w:p w14:paraId="6CD815C4" w14:textId="77777777" w:rsidR="00F25E12" w:rsidRPr="006B4557" w:rsidRDefault="00F25E12" w:rsidP="00F25E12">
      <w:pPr>
        <w:spacing w:line="240" w:lineRule="auto"/>
        <w:rPr>
          <w:noProof/>
          <w:szCs w:val="22"/>
        </w:rPr>
      </w:pPr>
    </w:p>
    <w:p w14:paraId="38C7DFBD" w14:textId="77777777" w:rsidR="00F25E12" w:rsidRPr="006B4557" w:rsidRDefault="00F25E12" w:rsidP="00F25E12">
      <w:pPr>
        <w:spacing w:line="240" w:lineRule="auto"/>
        <w:rPr>
          <w:noProof/>
          <w:szCs w:val="22"/>
        </w:rPr>
      </w:pPr>
    </w:p>
    <w:p w14:paraId="66DF1FE9" w14:textId="77777777" w:rsidR="00F25E12" w:rsidRPr="006B4557" w:rsidRDefault="00123D1F" w:rsidP="00F25E12">
      <w:pPr>
        <w:pStyle w:val="TitreLabelling"/>
      </w:pPr>
      <w:r w:rsidRPr="006B4557">
        <w:t>11.</w:t>
      </w:r>
      <w:r w:rsidRPr="006B4557">
        <w:tab/>
        <w:t>NAME AND ADDRESS OF THE MARKETING AUTHORISATION HOLDER</w:t>
      </w:r>
    </w:p>
    <w:p w14:paraId="18D82E13" w14:textId="77777777" w:rsidR="00F25E12" w:rsidRPr="006B4557" w:rsidRDefault="00F25E12" w:rsidP="00F25E12">
      <w:pPr>
        <w:spacing w:line="240" w:lineRule="auto"/>
        <w:rPr>
          <w:noProof/>
          <w:szCs w:val="22"/>
        </w:rPr>
      </w:pPr>
    </w:p>
    <w:p w14:paraId="386C4F1E" w14:textId="77777777" w:rsidR="00F25E12" w:rsidRPr="00DB75D9" w:rsidRDefault="00123D1F" w:rsidP="00F25E12">
      <w:pPr>
        <w:spacing w:line="240" w:lineRule="auto"/>
        <w:rPr>
          <w:noProof/>
          <w:szCs w:val="22"/>
          <w:lang w:val="fr-FR"/>
        </w:rPr>
      </w:pPr>
      <w:r w:rsidRPr="00DB75D9">
        <w:rPr>
          <w:noProof/>
          <w:szCs w:val="22"/>
          <w:lang w:val="fr-FR"/>
        </w:rPr>
        <w:t>Guerbet</w:t>
      </w:r>
    </w:p>
    <w:p w14:paraId="2E23FEED" w14:textId="77777777" w:rsidR="00F25E12" w:rsidRPr="00C54421" w:rsidRDefault="00123D1F" w:rsidP="00F25E12">
      <w:pPr>
        <w:spacing w:line="240" w:lineRule="auto"/>
        <w:rPr>
          <w:noProof/>
          <w:szCs w:val="22"/>
          <w:lang w:val="fr-FR"/>
        </w:rPr>
      </w:pPr>
      <w:r w:rsidRPr="00C54421">
        <w:rPr>
          <w:noProof/>
          <w:szCs w:val="22"/>
          <w:lang w:val="fr-FR"/>
        </w:rPr>
        <w:t xml:space="preserve">15 rue </w:t>
      </w:r>
      <w:r w:rsidR="0079722C">
        <w:rPr>
          <w:noProof/>
          <w:szCs w:val="22"/>
          <w:lang w:val="fr-FR"/>
        </w:rPr>
        <w:t>d</w:t>
      </w:r>
      <w:r w:rsidRPr="00C54421">
        <w:rPr>
          <w:noProof/>
          <w:szCs w:val="22"/>
          <w:lang w:val="fr-FR"/>
        </w:rPr>
        <w:t xml:space="preserve">es Vanesses </w:t>
      </w:r>
    </w:p>
    <w:p w14:paraId="35F79973" w14:textId="77777777" w:rsidR="00F25E12" w:rsidRPr="00C54421" w:rsidRDefault="00123D1F" w:rsidP="00F25E12">
      <w:pPr>
        <w:spacing w:line="240" w:lineRule="auto"/>
        <w:rPr>
          <w:noProof/>
          <w:szCs w:val="22"/>
          <w:lang w:val="fr-FR"/>
        </w:rPr>
      </w:pPr>
      <w:r w:rsidRPr="00C54421">
        <w:rPr>
          <w:noProof/>
          <w:szCs w:val="22"/>
          <w:lang w:val="fr-FR"/>
        </w:rPr>
        <w:t>93420 Villepinte</w:t>
      </w:r>
    </w:p>
    <w:p w14:paraId="76C691F6" w14:textId="77777777" w:rsidR="00F25E12" w:rsidRPr="00C54421" w:rsidRDefault="00123D1F" w:rsidP="00F25E12">
      <w:pPr>
        <w:spacing w:line="240" w:lineRule="auto"/>
        <w:rPr>
          <w:noProof/>
          <w:szCs w:val="22"/>
          <w:lang w:val="fr-FR"/>
        </w:rPr>
      </w:pPr>
      <w:r w:rsidRPr="00C54421">
        <w:rPr>
          <w:noProof/>
          <w:szCs w:val="22"/>
          <w:lang w:val="fr-FR"/>
        </w:rPr>
        <w:t>France</w:t>
      </w:r>
    </w:p>
    <w:p w14:paraId="3ADA8B9E" w14:textId="77777777" w:rsidR="00F25E12" w:rsidRPr="00C54421" w:rsidRDefault="00F25E12" w:rsidP="00F25E12">
      <w:pPr>
        <w:spacing w:line="240" w:lineRule="auto"/>
        <w:rPr>
          <w:noProof/>
          <w:szCs w:val="22"/>
          <w:lang w:val="fr-FR"/>
        </w:rPr>
      </w:pPr>
    </w:p>
    <w:p w14:paraId="6D2B12F9" w14:textId="77777777" w:rsidR="00F25E12" w:rsidRPr="00C54421" w:rsidRDefault="00F25E12" w:rsidP="00F25E12">
      <w:pPr>
        <w:spacing w:line="240" w:lineRule="auto"/>
        <w:rPr>
          <w:noProof/>
          <w:szCs w:val="22"/>
          <w:lang w:val="fr-FR"/>
        </w:rPr>
      </w:pPr>
    </w:p>
    <w:p w14:paraId="2883CDD9" w14:textId="77777777" w:rsidR="00F25E12" w:rsidRPr="001D3D3E" w:rsidRDefault="00123D1F" w:rsidP="00F25E12">
      <w:pPr>
        <w:pStyle w:val="TitreLabelling"/>
        <w:rPr>
          <w:b w:val="0"/>
          <w:bCs/>
        </w:rPr>
      </w:pPr>
      <w:r w:rsidRPr="001D3D3E">
        <w:rPr>
          <w:rStyle w:val="TitreLabellingCar"/>
          <w:b/>
          <w:bCs/>
        </w:rPr>
        <w:t>12.</w:t>
      </w:r>
      <w:r w:rsidRPr="001D3D3E">
        <w:rPr>
          <w:rStyle w:val="TitreLabellingCar"/>
          <w:b/>
          <w:bCs/>
        </w:rPr>
        <w:tab/>
        <w:t>MARKETING AUTHORISATION NUMBER(S</w:t>
      </w:r>
      <w:r w:rsidRPr="001D3D3E">
        <w:rPr>
          <w:b w:val="0"/>
          <w:bCs/>
        </w:rPr>
        <w:t xml:space="preserve">) </w:t>
      </w:r>
    </w:p>
    <w:p w14:paraId="637CCD2E" w14:textId="77777777" w:rsidR="00F25E12" w:rsidRPr="006B4557" w:rsidRDefault="00F25E12" w:rsidP="00F25E12">
      <w:pPr>
        <w:rPr>
          <w:noProof/>
        </w:rPr>
      </w:pPr>
    </w:p>
    <w:p w14:paraId="45D84543" w14:textId="77777777" w:rsidR="00587FC3" w:rsidRPr="00190923" w:rsidRDefault="00123D1F" w:rsidP="00587FC3">
      <w:pPr>
        <w:rPr>
          <w:highlight w:val="lightGray"/>
          <w:lang w:val="en-US"/>
        </w:rPr>
      </w:pPr>
      <w:r w:rsidRPr="00E71D44">
        <w:rPr>
          <w:lang w:val="en-US"/>
        </w:rPr>
        <w:t xml:space="preserve">EU/1/23/1772/011 </w:t>
      </w:r>
      <w:r w:rsidRPr="00190923">
        <w:rPr>
          <w:highlight w:val="lightGray"/>
          <w:lang w:val="en-US"/>
        </w:rPr>
        <w:t>1 pre-filled syringe of 7.5 mL</w:t>
      </w:r>
    </w:p>
    <w:p w14:paraId="14E5F63B" w14:textId="77777777" w:rsidR="00587FC3" w:rsidRPr="00190923" w:rsidRDefault="00123D1F" w:rsidP="00587FC3">
      <w:pPr>
        <w:spacing w:line="240" w:lineRule="auto"/>
        <w:rPr>
          <w:noProof/>
          <w:szCs w:val="22"/>
          <w:highlight w:val="lightGray"/>
        </w:rPr>
      </w:pPr>
      <w:r w:rsidRPr="00190923">
        <w:rPr>
          <w:highlight w:val="lightGray"/>
          <w:lang w:val="en-US"/>
        </w:rPr>
        <w:t xml:space="preserve">EU/1/23/1772/012 </w:t>
      </w:r>
      <w:r w:rsidRPr="00190923">
        <w:rPr>
          <w:rFonts w:cs="Verdana"/>
          <w:color w:val="000000"/>
          <w:highlight w:val="lightGray"/>
        </w:rPr>
        <w:t>10 (10 x 1) pre-filled syringes of 7.5 mL (multipack)</w:t>
      </w:r>
    </w:p>
    <w:p w14:paraId="5523F592" w14:textId="77777777" w:rsidR="00587FC3" w:rsidRPr="00190923" w:rsidRDefault="00587FC3" w:rsidP="00587FC3">
      <w:pPr>
        <w:rPr>
          <w:highlight w:val="lightGray"/>
        </w:rPr>
      </w:pPr>
    </w:p>
    <w:p w14:paraId="5F90CE75" w14:textId="77777777" w:rsidR="006F24B2" w:rsidRPr="00190923" w:rsidRDefault="00123D1F" w:rsidP="006F24B2">
      <w:pPr>
        <w:rPr>
          <w:highlight w:val="lightGray"/>
          <w:lang w:val="en-US"/>
        </w:rPr>
      </w:pPr>
      <w:r w:rsidRPr="008F6998">
        <w:rPr>
          <w:highlight w:val="lightGray"/>
          <w:lang w:val="en-US"/>
        </w:rPr>
        <w:t xml:space="preserve">EU/1/23/1772/013 </w:t>
      </w:r>
      <w:r w:rsidRPr="00190923">
        <w:rPr>
          <w:rFonts w:cs="Verdana"/>
          <w:color w:val="000000"/>
          <w:highlight w:val="lightGray"/>
        </w:rPr>
        <w:t>1 pre-filled syringe of 7.5 mL + administration set for manual injection</w:t>
      </w:r>
      <w:r w:rsidR="00AE4E53" w:rsidRPr="00190923">
        <w:rPr>
          <w:rFonts w:cs="Verdana"/>
          <w:color w:val="000000"/>
          <w:highlight w:val="lightGray"/>
        </w:rPr>
        <w:t xml:space="preserve"> (1 extension line + 1 catheter)</w:t>
      </w:r>
    </w:p>
    <w:p w14:paraId="514D5856" w14:textId="77777777" w:rsidR="00AE4E53" w:rsidRPr="00190923" w:rsidRDefault="00123D1F" w:rsidP="00AE4E53">
      <w:pPr>
        <w:rPr>
          <w:highlight w:val="lightGray"/>
          <w:lang w:val="en-US"/>
        </w:rPr>
      </w:pPr>
      <w:r w:rsidRPr="00190923">
        <w:rPr>
          <w:highlight w:val="lightGray"/>
          <w:lang w:val="en-US"/>
        </w:rPr>
        <w:t xml:space="preserve">EU/1/23/1772/014 </w:t>
      </w:r>
      <w:r w:rsidRPr="00190923">
        <w:rPr>
          <w:rFonts w:cs="Verdana"/>
          <w:color w:val="000000"/>
          <w:highlight w:val="lightGray"/>
        </w:rPr>
        <w:t>1 pre-filled syringe of 7.5 mL + administration set for Optistar Elite injector (1 extension line + 1 catheter +1 syringe of 60 ml)</w:t>
      </w:r>
    </w:p>
    <w:p w14:paraId="1F42C26C" w14:textId="77777777" w:rsidR="008922A5" w:rsidRPr="00190923" w:rsidRDefault="00123D1F" w:rsidP="008922A5">
      <w:pPr>
        <w:rPr>
          <w:highlight w:val="lightGray"/>
          <w:lang w:val="en-US"/>
        </w:rPr>
      </w:pPr>
      <w:r w:rsidRPr="00190923">
        <w:rPr>
          <w:highlight w:val="lightGray"/>
          <w:lang w:val="en-US"/>
        </w:rPr>
        <w:t xml:space="preserve">EU/1/23/1772/015 </w:t>
      </w:r>
      <w:r w:rsidRPr="00190923">
        <w:rPr>
          <w:rFonts w:cs="Verdana"/>
          <w:color w:val="000000"/>
          <w:highlight w:val="lightGray"/>
        </w:rPr>
        <w:t>1 pre-filled syringe  of 7.5 mL + administration set for Medrad Spectris Solaris EP injector (1 extension line + 1 catheter +1 syringe of 115 ml)</w:t>
      </w:r>
    </w:p>
    <w:p w14:paraId="5F296147" w14:textId="77777777" w:rsidR="00587FC3" w:rsidRPr="00190923" w:rsidRDefault="00123D1F" w:rsidP="00587FC3">
      <w:pPr>
        <w:rPr>
          <w:noProof/>
          <w:szCs w:val="22"/>
          <w:highlight w:val="lightGray"/>
          <w:lang w:val="nb-NO"/>
        </w:rPr>
      </w:pPr>
      <w:r w:rsidRPr="008F6998">
        <w:rPr>
          <w:highlight w:val="lightGray"/>
          <w:lang w:val="nb-NO"/>
        </w:rPr>
        <w:t xml:space="preserve">EU/1/23/1772/016 </w:t>
      </w:r>
      <w:r w:rsidR="001308E5" w:rsidRPr="00190923">
        <w:rPr>
          <w:noProof/>
          <w:szCs w:val="22"/>
          <w:highlight w:val="lightGray"/>
          <w:lang w:val="nb-NO"/>
        </w:rPr>
        <w:t>1 pre-filled syringe of 10 mL</w:t>
      </w:r>
    </w:p>
    <w:p w14:paraId="5185DBE6" w14:textId="77777777" w:rsidR="00C505C0" w:rsidRPr="00190923" w:rsidRDefault="00123D1F" w:rsidP="00190923">
      <w:pPr>
        <w:spacing w:line="240" w:lineRule="auto"/>
        <w:rPr>
          <w:noProof/>
          <w:szCs w:val="22"/>
          <w:highlight w:val="lightGray"/>
        </w:rPr>
      </w:pPr>
      <w:r w:rsidRPr="00190923">
        <w:rPr>
          <w:highlight w:val="lightGray"/>
          <w:lang w:val="en-US"/>
        </w:rPr>
        <w:t>EU/1/23/1772/01</w:t>
      </w:r>
      <w:r w:rsidR="003D587C" w:rsidRPr="00190923">
        <w:rPr>
          <w:highlight w:val="lightGray"/>
          <w:lang w:val="en-US"/>
        </w:rPr>
        <w:t>7</w:t>
      </w:r>
      <w:r w:rsidRPr="00190923">
        <w:rPr>
          <w:highlight w:val="lightGray"/>
          <w:lang w:val="en-US"/>
        </w:rPr>
        <w:t xml:space="preserve"> </w:t>
      </w:r>
      <w:r w:rsidRPr="00190923">
        <w:rPr>
          <w:rFonts w:cs="Verdana"/>
          <w:color w:val="000000"/>
          <w:highlight w:val="lightGray"/>
        </w:rPr>
        <w:t xml:space="preserve">10 (10 x 1) pre-filled syringes of </w:t>
      </w:r>
      <w:r w:rsidR="003D587C" w:rsidRPr="00190923">
        <w:rPr>
          <w:rFonts w:cs="Verdana"/>
          <w:color w:val="000000"/>
          <w:highlight w:val="lightGray"/>
        </w:rPr>
        <w:t>10</w:t>
      </w:r>
      <w:r w:rsidRPr="00190923">
        <w:rPr>
          <w:rFonts w:cs="Verdana"/>
          <w:color w:val="000000"/>
          <w:highlight w:val="lightGray"/>
        </w:rPr>
        <w:t xml:space="preserve"> mL (multipack)</w:t>
      </w:r>
    </w:p>
    <w:p w14:paraId="1751F11B" w14:textId="77777777" w:rsidR="00C505C0" w:rsidRPr="00190923" w:rsidRDefault="00123D1F" w:rsidP="00C505C0">
      <w:pPr>
        <w:rPr>
          <w:highlight w:val="lightGray"/>
          <w:lang w:val="en-US"/>
        </w:rPr>
      </w:pPr>
      <w:r w:rsidRPr="008F6998">
        <w:rPr>
          <w:highlight w:val="lightGray"/>
          <w:lang w:val="en-US"/>
        </w:rPr>
        <w:t>EU/1/23/1772/01</w:t>
      </w:r>
      <w:r w:rsidR="003D587C" w:rsidRPr="008F6998">
        <w:rPr>
          <w:highlight w:val="lightGray"/>
          <w:lang w:val="en-US"/>
        </w:rPr>
        <w:t>8</w:t>
      </w:r>
      <w:r w:rsidRPr="008F6998">
        <w:rPr>
          <w:highlight w:val="lightGray"/>
          <w:lang w:val="en-US"/>
        </w:rPr>
        <w:t xml:space="preserve"> </w:t>
      </w:r>
      <w:r w:rsidRPr="00190923">
        <w:rPr>
          <w:rFonts w:cs="Verdana"/>
          <w:color w:val="000000"/>
          <w:highlight w:val="lightGray"/>
        </w:rPr>
        <w:t xml:space="preserve">1 pre-filled syringe of </w:t>
      </w:r>
      <w:r w:rsidR="004F30B1" w:rsidRPr="00190923">
        <w:rPr>
          <w:rFonts w:cs="Verdana"/>
          <w:color w:val="000000"/>
          <w:highlight w:val="lightGray"/>
        </w:rPr>
        <w:t>10</w:t>
      </w:r>
      <w:r w:rsidRPr="00190923">
        <w:rPr>
          <w:rFonts w:cs="Verdana"/>
          <w:color w:val="000000"/>
          <w:highlight w:val="lightGray"/>
        </w:rPr>
        <w:t xml:space="preserve"> mL + administration set for manual injection (1 extension line + 1 catheter)</w:t>
      </w:r>
    </w:p>
    <w:p w14:paraId="3D9B5786" w14:textId="77777777" w:rsidR="00C505C0" w:rsidRPr="00190923" w:rsidRDefault="00123D1F" w:rsidP="00C505C0">
      <w:pPr>
        <w:rPr>
          <w:highlight w:val="lightGray"/>
          <w:lang w:val="en-US"/>
        </w:rPr>
      </w:pPr>
      <w:r w:rsidRPr="00190923">
        <w:rPr>
          <w:highlight w:val="lightGray"/>
          <w:lang w:val="en-US"/>
        </w:rPr>
        <w:t>EU/1/23/1772/01</w:t>
      </w:r>
      <w:r w:rsidR="003D587C" w:rsidRPr="00190923">
        <w:rPr>
          <w:highlight w:val="lightGray"/>
          <w:lang w:val="en-US"/>
        </w:rPr>
        <w:t>9</w:t>
      </w:r>
      <w:r w:rsidRPr="00190923">
        <w:rPr>
          <w:highlight w:val="lightGray"/>
          <w:lang w:val="en-US"/>
        </w:rPr>
        <w:t xml:space="preserve"> </w:t>
      </w:r>
      <w:r w:rsidRPr="00190923">
        <w:rPr>
          <w:rFonts w:cs="Verdana"/>
          <w:color w:val="000000"/>
          <w:highlight w:val="lightGray"/>
        </w:rPr>
        <w:t xml:space="preserve">1 pre-filled syringe of </w:t>
      </w:r>
      <w:r w:rsidR="004F30B1" w:rsidRPr="00190923">
        <w:rPr>
          <w:rFonts w:cs="Verdana"/>
          <w:color w:val="000000"/>
          <w:highlight w:val="lightGray"/>
        </w:rPr>
        <w:t>10</w:t>
      </w:r>
      <w:r w:rsidRPr="00190923">
        <w:rPr>
          <w:rFonts w:cs="Verdana"/>
          <w:color w:val="000000"/>
          <w:highlight w:val="lightGray"/>
        </w:rPr>
        <w:t xml:space="preserve"> mL + administration set for Optistar Elite injector (1 extension line + 1 catheter +1 syringe of 60 ml)</w:t>
      </w:r>
    </w:p>
    <w:p w14:paraId="0B798ACC" w14:textId="77777777" w:rsidR="00C505C0" w:rsidRPr="00190923" w:rsidRDefault="00123D1F" w:rsidP="00C505C0">
      <w:pPr>
        <w:rPr>
          <w:rFonts w:cs="Verdana"/>
          <w:color w:val="000000"/>
          <w:highlight w:val="lightGray"/>
        </w:rPr>
      </w:pPr>
      <w:r w:rsidRPr="00190923">
        <w:rPr>
          <w:highlight w:val="lightGray"/>
          <w:lang w:val="en-US"/>
        </w:rPr>
        <w:t>EU/1/23/1772/0</w:t>
      </w:r>
      <w:r w:rsidR="003D587C" w:rsidRPr="00190923">
        <w:rPr>
          <w:highlight w:val="lightGray"/>
          <w:lang w:val="en-US"/>
        </w:rPr>
        <w:t>20</w:t>
      </w:r>
      <w:r w:rsidRPr="00190923">
        <w:rPr>
          <w:highlight w:val="lightGray"/>
          <w:lang w:val="en-US"/>
        </w:rPr>
        <w:t xml:space="preserve"> </w:t>
      </w:r>
      <w:r w:rsidRPr="00190923">
        <w:rPr>
          <w:rFonts w:cs="Verdana"/>
          <w:color w:val="000000"/>
          <w:highlight w:val="lightGray"/>
        </w:rPr>
        <w:t xml:space="preserve">1 pre-filled syringe  of </w:t>
      </w:r>
      <w:r w:rsidR="004F30B1" w:rsidRPr="00190923">
        <w:rPr>
          <w:rFonts w:cs="Verdana"/>
          <w:color w:val="000000"/>
          <w:highlight w:val="lightGray"/>
        </w:rPr>
        <w:t>10</w:t>
      </w:r>
      <w:r w:rsidRPr="00190923">
        <w:rPr>
          <w:rFonts w:cs="Verdana"/>
          <w:color w:val="000000"/>
          <w:highlight w:val="lightGray"/>
        </w:rPr>
        <w:t xml:space="preserve"> mL + administration set for Medrad Spectris Solaris EP injector (1 extension line + 1 catheter +</w:t>
      </w:r>
      <w:r w:rsidR="004F30B1" w:rsidRPr="00190923">
        <w:rPr>
          <w:rFonts w:cs="Verdana"/>
          <w:color w:val="000000"/>
          <w:highlight w:val="lightGray"/>
        </w:rPr>
        <w:t xml:space="preserve"> </w:t>
      </w:r>
      <w:r w:rsidRPr="00190923">
        <w:rPr>
          <w:rFonts w:cs="Verdana"/>
          <w:color w:val="000000"/>
          <w:highlight w:val="lightGray"/>
        </w:rPr>
        <w:t>1 syringe of 115 ml)</w:t>
      </w:r>
    </w:p>
    <w:p w14:paraId="50CE62CA" w14:textId="77777777" w:rsidR="00D676EF" w:rsidRPr="00190923" w:rsidRDefault="00123D1F" w:rsidP="00D676EF">
      <w:pPr>
        <w:rPr>
          <w:noProof/>
          <w:szCs w:val="22"/>
          <w:highlight w:val="lightGray"/>
          <w:lang w:val="nb-NO"/>
        </w:rPr>
      </w:pPr>
      <w:r w:rsidRPr="008F6998">
        <w:rPr>
          <w:highlight w:val="lightGray"/>
          <w:lang w:val="nb-NO"/>
        </w:rPr>
        <w:t xml:space="preserve">EU/1/23/1772/021 </w:t>
      </w:r>
      <w:r w:rsidRPr="00190923">
        <w:rPr>
          <w:noProof/>
          <w:szCs w:val="22"/>
          <w:highlight w:val="lightGray"/>
          <w:lang w:val="nb-NO"/>
        </w:rPr>
        <w:t>1 pre-filled syringe of 15 mL</w:t>
      </w:r>
    </w:p>
    <w:p w14:paraId="18B0BF72" w14:textId="77777777" w:rsidR="00D676EF" w:rsidRPr="00190923" w:rsidRDefault="00123D1F" w:rsidP="00D676EF">
      <w:pPr>
        <w:rPr>
          <w:highlight w:val="lightGray"/>
          <w:lang w:val="en-US"/>
        </w:rPr>
      </w:pPr>
      <w:r w:rsidRPr="00190923">
        <w:rPr>
          <w:highlight w:val="lightGray"/>
          <w:lang w:val="en-US"/>
        </w:rPr>
        <w:t xml:space="preserve">EU/1/23/1772/022 </w:t>
      </w:r>
      <w:r w:rsidRPr="00190923">
        <w:rPr>
          <w:rFonts w:cs="Verdana"/>
          <w:color w:val="000000"/>
          <w:highlight w:val="lightGray"/>
        </w:rPr>
        <w:t>10 (10 x 1) pre-filled syringes of 15 mL (multipack)</w:t>
      </w:r>
    </w:p>
    <w:p w14:paraId="4FAD26A5" w14:textId="77777777" w:rsidR="00D676EF" w:rsidRPr="00190923" w:rsidRDefault="00123D1F" w:rsidP="00D676EF">
      <w:pPr>
        <w:rPr>
          <w:highlight w:val="lightGray"/>
          <w:lang w:val="en-US"/>
        </w:rPr>
      </w:pPr>
      <w:r w:rsidRPr="008F6998">
        <w:rPr>
          <w:highlight w:val="lightGray"/>
          <w:lang w:val="en-US"/>
        </w:rPr>
        <w:t xml:space="preserve">EU/1/23/1772/023 </w:t>
      </w:r>
      <w:r w:rsidRPr="00190923">
        <w:rPr>
          <w:rFonts w:cs="Verdana"/>
          <w:color w:val="000000"/>
          <w:highlight w:val="lightGray"/>
        </w:rPr>
        <w:t>1 pre-filled syringe of 15 mL + administration set for manual injection (1 extension line + 1 catheter)</w:t>
      </w:r>
    </w:p>
    <w:p w14:paraId="40B0648E" w14:textId="77777777" w:rsidR="00D676EF" w:rsidRPr="00190923" w:rsidRDefault="00123D1F" w:rsidP="00D676EF">
      <w:pPr>
        <w:rPr>
          <w:highlight w:val="lightGray"/>
          <w:lang w:val="en-US"/>
        </w:rPr>
      </w:pPr>
      <w:r w:rsidRPr="00190923">
        <w:rPr>
          <w:highlight w:val="lightGray"/>
          <w:lang w:val="en-US"/>
        </w:rPr>
        <w:t xml:space="preserve">EU/1/23/1772/024 </w:t>
      </w:r>
      <w:r w:rsidRPr="00190923">
        <w:rPr>
          <w:rFonts w:cs="Verdana"/>
          <w:color w:val="000000"/>
          <w:highlight w:val="lightGray"/>
        </w:rPr>
        <w:t>1 pre-filled syringe of 15 mL + administration set for Optistar Elite injector (1 extension line + 1 catheter +1 syringe of 60 ml)</w:t>
      </w:r>
    </w:p>
    <w:p w14:paraId="4A0E628B" w14:textId="77777777" w:rsidR="00D676EF" w:rsidRPr="004F673D" w:rsidRDefault="00123D1F" w:rsidP="00D676EF">
      <w:pPr>
        <w:rPr>
          <w:lang w:val="en-US"/>
        </w:rPr>
      </w:pPr>
      <w:r w:rsidRPr="00190923">
        <w:rPr>
          <w:highlight w:val="lightGray"/>
          <w:lang w:val="en-US"/>
        </w:rPr>
        <w:t xml:space="preserve">EU/1/23/1772/025 </w:t>
      </w:r>
      <w:r w:rsidRPr="00190923">
        <w:rPr>
          <w:rFonts w:cs="Verdana"/>
          <w:color w:val="000000"/>
          <w:highlight w:val="lightGray"/>
        </w:rPr>
        <w:t>1 pre-filled syringe  of 15 mL + administration set for Medrad Spectris Solaris EP injector (1 extension line + 1 catheter +1 syringe of 115 ml)</w:t>
      </w:r>
    </w:p>
    <w:p w14:paraId="24E748DD" w14:textId="77777777" w:rsidR="00F25E12" w:rsidRPr="006B4557" w:rsidRDefault="00F25E12" w:rsidP="00F25E12">
      <w:pPr>
        <w:spacing w:line="240" w:lineRule="auto"/>
        <w:rPr>
          <w:noProof/>
          <w:szCs w:val="22"/>
        </w:rPr>
      </w:pPr>
    </w:p>
    <w:p w14:paraId="57E2FC02" w14:textId="77777777" w:rsidR="00F25E12" w:rsidRPr="006B4557" w:rsidRDefault="00F25E12" w:rsidP="00F25E12">
      <w:pPr>
        <w:spacing w:line="240" w:lineRule="auto"/>
        <w:rPr>
          <w:noProof/>
          <w:szCs w:val="22"/>
        </w:rPr>
      </w:pPr>
    </w:p>
    <w:p w14:paraId="39EABBA2" w14:textId="77777777" w:rsidR="00F25E12" w:rsidRPr="006B4557" w:rsidRDefault="00123D1F" w:rsidP="00F25E12">
      <w:pPr>
        <w:pStyle w:val="TitreLabelling"/>
      </w:pPr>
      <w:r w:rsidRPr="006B4557">
        <w:t>13.</w:t>
      </w:r>
      <w:r w:rsidRPr="006B4557">
        <w:tab/>
        <w:t>BATCH NUMBER</w:t>
      </w:r>
    </w:p>
    <w:p w14:paraId="7D2D06B2" w14:textId="77777777" w:rsidR="00F25E12" w:rsidRDefault="00F25E12" w:rsidP="00F25E12">
      <w:pPr>
        <w:spacing w:line="240" w:lineRule="auto"/>
        <w:rPr>
          <w:iCs/>
          <w:noProof/>
          <w:szCs w:val="22"/>
        </w:rPr>
      </w:pPr>
    </w:p>
    <w:p w14:paraId="4366DA7E" w14:textId="77777777" w:rsidR="00F25E12" w:rsidRPr="006B275A" w:rsidRDefault="00123D1F" w:rsidP="00F25E12">
      <w:pPr>
        <w:spacing w:line="240" w:lineRule="auto"/>
        <w:rPr>
          <w:iCs/>
          <w:noProof/>
          <w:szCs w:val="22"/>
        </w:rPr>
      </w:pPr>
      <w:r w:rsidRPr="006B275A">
        <w:rPr>
          <w:iCs/>
          <w:noProof/>
          <w:szCs w:val="22"/>
        </w:rPr>
        <w:t xml:space="preserve">Lot </w:t>
      </w:r>
    </w:p>
    <w:p w14:paraId="5BD8E91E" w14:textId="77777777" w:rsidR="00F25E12" w:rsidRPr="006B4557" w:rsidRDefault="00F25E12" w:rsidP="00F25E12">
      <w:pPr>
        <w:spacing w:line="240" w:lineRule="auto"/>
        <w:rPr>
          <w:i/>
          <w:noProof/>
          <w:szCs w:val="22"/>
        </w:rPr>
      </w:pPr>
    </w:p>
    <w:p w14:paraId="2B73F978" w14:textId="77777777" w:rsidR="00F25E12" w:rsidRPr="006B4557" w:rsidRDefault="00F25E12" w:rsidP="00F25E12">
      <w:pPr>
        <w:spacing w:line="240" w:lineRule="auto"/>
        <w:rPr>
          <w:noProof/>
          <w:szCs w:val="22"/>
        </w:rPr>
      </w:pPr>
    </w:p>
    <w:p w14:paraId="1B3634B5" w14:textId="77777777" w:rsidR="00F25E12" w:rsidRPr="00EF7B83" w:rsidRDefault="00123D1F" w:rsidP="00F25E12">
      <w:pPr>
        <w:pStyle w:val="TitreLabelling"/>
      </w:pPr>
      <w:r w:rsidRPr="00EF7B83">
        <w:t>14.</w:t>
      </w:r>
      <w:r w:rsidRPr="00EF7B83">
        <w:tab/>
        <w:t>GENERAL CLASSIFICATION FOR SUPPLY</w:t>
      </w:r>
    </w:p>
    <w:p w14:paraId="0990BB81" w14:textId="77777777" w:rsidR="00F25E12" w:rsidRPr="006B4557" w:rsidRDefault="00F25E12" w:rsidP="00F25E12">
      <w:pPr>
        <w:spacing w:line="240" w:lineRule="auto"/>
        <w:rPr>
          <w:i/>
          <w:noProof/>
          <w:szCs w:val="22"/>
        </w:rPr>
      </w:pPr>
    </w:p>
    <w:p w14:paraId="1075FCBD" w14:textId="77777777" w:rsidR="00F25E12" w:rsidRDefault="00F25E12" w:rsidP="00F25E12">
      <w:pPr>
        <w:spacing w:line="240" w:lineRule="auto"/>
        <w:rPr>
          <w:noProof/>
          <w:szCs w:val="22"/>
        </w:rPr>
      </w:pPr>
    </w:p>
    <w:p w14:paraId="196D8CF8" w14:textId="77777777" w:rsidR="00F25E12" w:rsidRPr="00B3208E" w:rsidRDefault="00F25E12" w:rsidP="00F25E12">
      <w:pPr>
        <w:spacing w:line="240" w:lineRule="auto"/>
        <w:rPr>
          <w:noProof/>
          <w:szCs w:val="22"/>
        </w:rPr>
      </w:pPr>
    </w:p>
    <w:p w14:paraId="1AC5C350" w14:textId="77777777" w:rsidR="00F25E12" w:rsidRPr="00A26F79" w:rsidRDefault="00123D1F" w:rsidP="00F25E12">
      <w:pPr>
        <w:pStyle w:val="TitreLabelling"/>
      </w:pPr>
      <w:r w:rsidRPr="00A26F79">
        <w:t>15.</w:t>
      </w:r>
      <w:r w:rsidRPr="00A26F79">
        <w:tab/>
        <w:t>INSTRUCTIONS ON USE</w:t>
      </w:r>
    </w:p>
    <w:p w14:paraId="2FE296E6" w14:textId="77777777" w:rsidR="00F25E12" w:rsidRPr="008225EB" w:rsidRDefault="00F25E12" w:rsidP="00F25E12">
      <w:pPr>
        <w:spacing w:line="240" w:lineRule="auto"/>
        <w:rPr>
          <w:noProof/>
          <w:szCs w:val="22"/>
        </w:rPr>
      </w:pPr>
    </w:p>
    <w:p w14:paraId="22C3D04C" w14:textId="77777777" w:rsidR="00F25E12" w:rsidRDefault="00F25E12" w:rsidP="00F25E12">
      <w:pPr>
        <w:spacing w:line="240" w:lineRule="auto"/>
        <w:rPr>
          <w:noProof/>
          <w:szCs w:val="22"/>
        </w:rPr>
      </w:pPr>
    </w:p>
    <w:p w14:paraId="4D1AA5D0" w14:textId="77777777" w:rsidR="00F25E12" w:rsidRPr="008225EB" w:rsidRDefault="00F25E12" w:rsidP="00F25E12">
      <w:pPr>
        <w:spacing w:line="240" w:lineRule="auto"/>
        <w:rPr>
          <w:noProof/>
          <w:szCs w:val="22"/>
        </w:rPr>
      </w:pPr>
    </w:p>
    <w:p w14:paraId="1257EADE" w14:textId="77777777" w:rsidR="00F25E12" w:rsidRPr="006B4557" w:rsidRDefault="00123D1F" w:rsidP="00F25E12">
      <w:pPr>
        <w:pStyle w:val="TitreLabelling"/>
      </w:pPr>
      <w:r w:rsidRPr="008225EB">
        <w:t>16.</w:t>
      </w:r>
      <w:r w:rsidRPr="008225EB">
        <w:tab/>
        <w:t>INFORMATION IN BRAILLE</w:t>
      </w:r>
    </w:p>
    <w:p w14:paraId="51D9F301" w14:textId="77777777" w:rsidR="00F25E12" w:rsidRPr="007B42D3" w:rsidRDefault="00F25E12" w:rsidP="00F25E12">
      <w:pPr>
        <w:spacing w:line="240" w:lineRule="auto"/>
        <w:rPr>
          <w:noProof/>
          <w:szCs w:val="22"/>
        </w:rPr>
      </w:pPr>
    </w:p>
    <w:p w14:paraId="314C5B96" w14:textId="77777777" w:rsidR="00F25E12" w:rsidRDefault="00123D1F" w:rsidP="00F25E12">
      <w:pPr>
        <w:spacing w:line="240" w:lineRule="auto"/>
        <w:rPr>
          <w:noProof/>
          <w:szCs w:val="22"/>
          <w:shd w:val="clear" w:color="auto" w:fill="CCCCCC"/>
        </w:rPr>
      </w:pPr>
      <w:r w:rsidRPr="006B275A">
        <w:rPr>
          <w:noProof/>
          <w:szCs w:val="22"/>
          <w:shd w:val="clear" w:color="auto" w:fill="CCCCCC"/>
        </w:rPr>
        <w:t>Not applicable.</w:t>
      </w:r>
    </w:p>
    <w:p w14:paraId="59624462" w14:textId="77777777" w:rsidR="00F25E12" w:rsidRDefault="00F25E12" w:rsidP="00F25E12">
      <w:pPr>
        <w:spacing w:line="240" w:lineRule="auto"/>
        <w:rPr>
          <w:noProof/>
          <w:szCs w:val="22"/>
          <w:shd w:val="clear" w:color="auto" w:fill="CCCCCC"/>
        </w:rPr>
      </w:pPr>
    </w:p>
    <w:p w14:paraId="29E65AF7" w14:textId="77777777" w:rsidR="00F25E12" w:rsidRPr="00067B16" w:rsidRDefault="00F25E12" w:rsidP="00F25E12">
      <w:pPr>
        <w:spacing w:line="240" w:lineRule="auto"/>
        <w:rPr>
          <w:noProof/>
          <w:szCs w:val="22"/>
          <w:shd w:val="clear" w:color="auto" w:fill="CCCCCC"/>
        </w:rPr>
      </w:pPr>
    </w:p>
    <w:p w14:paraId="053C76C6" w14:textId="77777777" w:rsidR="00F25E12" w:rsidRPr="00C937E7" w:rsidRDefault="00123D1F" w:rsidP="00F25E12">
      <w:pPr>
        <w:pStyle w:val="TitreLabelling"/>
        <w:rPr>
          <w:i/>
        </w:rPr>
      </w:pPr>
      <w:r w:rsidRPr="00C937E7">
        <w:t>17.</w:t>
      </w:r>
      <w:r w:rsidRPr="00C937E7">
        <w:tab/>
        <w:t>UNIQUE IDENTIFIER – 2D BARCODE</w:t>
      </w:r>
    </w:p>
    <w:p w14:paraId="7BA53084" w14:textId="77777777" w:rsidR="00F25E12" w:rsidRPr="00C937E7" w:rsidRDefault="00F25E12" w:rsidP="00F25E12">
      <w:pPr>
        <w:tabs>
          <w:tab w:val="clear" w:pos="567"/>
        </w:tabs>
        <w:spacing w:line="240" w:lineRule="auto"/>
        <w:rPr>
          <w:noProof/>
        </w:rPr>
      </w:pPr>
    </w:p>
    <w:p w14:paraId="0B4326B3" w14:textId="77777777" w:rsidR="00F25E12" w:rsidRDefault="00123D1F" w:rsidP="00F25E12">
      <w:pPr>
        <w:spacing w:line="240" w:lineRule="auto"/>
        <w:rPr>
          <w:noProof/>
          <w:szCs w:val="22"/>
          <w:shd w:val="clear" w:color="auto" w:fill="CCCCCC"/>
        </w:rPr>
      </w:pPr>
      <w:r w:rsidRPr="006B275A">
        <w:rPr>
          <w:noProof/>
          <w:szCs w:val="22"/>
          <w:shd w:val="clear" w:color="auto" w:fill="CCCCCC"/>
        </w:rPr>
        <w:t>Not applicable.</w:t>
      </w:r>
    </w:p>
    <w:p w14:paraId="2A30667D" w14:textId="77777777" w:rsidR="00F25E12" w:rsidRDefault="00F25E12" w:rsidP="00F25E12">
      <w:pPr>
        <w:tabs>
          <w:tab w:val="clear" w:pos="567"/>
        </w:tabs>
        <w:spacing w:line="240" w:lineRule="auto"/>
        <w:rPr>
          <w:noProof/>
          <w:szCs w:val="22"/>
        </w:rPr>
      </w:pPr>
    </w:p>
    <w:p w14:paraId="1DD88B80" w14:textId="77777777" w:rsidR="0079722C" w:rsidRPr="00C937E7" w:rsidRDefault="0079722C" w:rsidP="00F25E12">
      <w:pPr>
        <w:tabs>
          <w:tab w:val="clear" w:pos="567"/>
        </w:tabs>
        <w:spacing w:line="240" w:lineRule="auto"/>
        <w:rPr>
          <w:noProof/>
          <w:vanish/>
          <w:szCs w:val="22"/>
        </w:rPr>
      </w:pPr>
    </w:p>
    <w:p w14:paraId="176C68EC" w14:textId="77777777" w:rsidR="00F25E12" w:rsidRPr="00C937E7" w:rsidRDefault="00F25E12" w:rsidP="00F25E12">
      <w:pPr>
        <w:tabs>
          <w:tab w:val="clear" w:pos="567"/>
        </w:tabs>
        <w:spacing w:line="240" w:lineRule="auto"/>
        <w:rPr>
          <w:noProof/>
        </w:rPr>
      </w:pPr>
    </w:p>
    <w:p w14:paraId="3501DAC9" w14:textId="77777777" w:rsidR="00F25E12" w:rsidRPr="00C937E7" w:rsidRDefault="00123D1F" w:rsidP="00F25E12">
      <w:pPr>
        <w:pStyle w:val="TitreLabelling"/>
        <w:rPr>
          <w:i/>
        </w:rPr>
      </w:pPr>
      <w:r w:rsidRPr="00C937E7">
        <w:t>18.</w:t>
      </w:r>
      <w:r w:rsidRPr="00C937E7">
        <w:tab/>
        <w:t xml:space="preserve">UNIQUE IDENTIFIER - HUMAN READABLE </w:t>
      </w:r>
      <w:r>
        <w:t>DATA</w:t>
      </w:r>
    </w:p>
    <w:p w14:paraId="23331B93" w14:textId="77777777" w:rsidR="00F25E12" w:rsidRPr="00C937E7" w:rsidRDefault="00F25E12" w:rsidP="00F25E12">
      <w:pPr>
        <w:tabs>
          <w:tab w:val="clear" w:pos="567"/>
        </w:tabs>
        <w:spacing w:line="240" w:lineRule="auto"/>
        <w:rPr>
          <w:noProof/>
        </w:rPr>
      </w:pPr>
    </w:p>
    <w:p w14:paraId="7AB5A5F9" w14:textId="77777777" w:rsidR="00F25E12" w:rsidRPr="0025349D" w:rsidRDefault="00123D1F" w:rsidP="00F25E12">
      <w:pPr>
        <w:spacing w:line="240" w:lineRule="auto"/>
        <w:rPr>
          <w:noProof/>
          <w:vanish/>
          <w:szCs w:val="22"/>
        </w:rPr>
      </w:pPr>
      <w:r w:rsidRPr="00E53E1B">
        <w:rPr>
          <w:noProof/>
          <w:szCs w:val="22"/>
          <w:highlight w:val="lightGray"/>
          <w:shd w:val="clear" w:color="auto" w:fill="CCCCCC"/>
        </w:rPr>
        <w:t>Not applicable.</w:t>
      </w:r>
    </w:p>
    <w:p w14:paraId="25AD3DEA" w14:textId="77777777" w:rsidR="00F25E12" w:rsidRPr="006B4557" w:rsidRDefault="00123D1F" w:rsidP="00F25E12">
      <w:pPr>
        <w:pBdr>
          <w:top w:val="single" w:sz="4" w:space="0" w:color="auto"/>
          <w:left w:val="single" w:sz="4" w:space="4" w:color="auto"/>
          <w:bottom w:val="single" w:sz="4" w:space="1" w:color="auto"/>
          <w:right w:val="single" w:sz="4" w:space="4" w:color="auto"/>
        </w:pBdr>
        <w:spacing w:line="240" w:lineRule="auto"/>
        <w:rPr>
          <w:b/>
          <w:noProof/>
          <w:szCs w:val="22"/>
        </w:rPr>
      </w:pPr>
      <w:r>
        <w:rPr>
          <w:b/>
          <w:noProof/>
          <w:szCs w:val="22"/>
        </w:rPr>
        <w:br w:type="page"/>
      </w:r>
    </w:p>
    <w:p w14:paraId="022D089D" w14:textId="77777777" w:rsidR="00F25E12" w:rsidRDefault="00123D1F"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6B4557">
        <w:rPr>
          <w:b/>
          <w:noProof/>
          <w:szCs w:val="22"/>
        </w:rPr>
        <w:lastRenderedPageBreak/>
        <w:t xml:space="preserve">MINIMUM PARTICULARS TO APPEAR ON SMALL IMMEDIATE PACKAGING UNITS </w:t>
      </w:r>
    </w:p>
    <w:p w14:paraId="14B010E8" w14:textId="77777777" w:rsidR="00F25E12" w:rsidRPr="006B4557" w:rsidRDefault="00123D1F" w:rsidP="002837A1">
      <w:pPr>
        <w:pBdr>
          <w:top w:val="single" w:sz="4" w:space="1" w:color="auto"/>
          <w:left w:val="single" w:sz="4" w:space="4" w:color="auto"/>
          <w:bottom w:val="single" w:sz="4" w:space="1" w:color="auto"/>
          <w:right w:val="single" w:sz="4" w:space="4" w:color="auto"/>
        </w:pBdr>
        <w:spacing w:line="240" w:lineRule="auto"/>
        <w:rPr>
          <w:b/>
          <w:noProof/>
          <w:szCs w:val="22"/>
        </w:rPr>
      </w:pPr>
      <w:r>
        <w:rPr>
          <w:b/>
          <w:noProof/>
          <w:szCs w:val="22"/>
        </w:rPr>
        <w:t>Text for the inner label (immediate packaging) of 7.5 mL and 10 mL</w:t>
      </w:r>
      <w:r w:rsidRPr="006B4557">
        <w:rPr>
          <w:b/>
          <w:noProof/>
          <w:szCs w:val="22"/>
        </w:rPr>
        <w:t xml:space="preserve"> </w:t>
      </w:r>
      <w:r>
        <w:rPr>
          <w:b/>
          <w:noProof/>
          <w:szCs w:val="22"/>
        </w:rPr>
        <w:t>pre-filled syringe.</w:t>
      </w:r>
    </w:p>
    <w:p w14:paraId="41854BA8" w14:textId="77777777" w:rsidR="00F25E12" w:rsidRPr="006B4557" w:rsidRDefault="00F25E12" w:rsidP="00F25E12">
      <w:pPr>
        <w:spacing w:line="240" w:lineRule="auto"/>
        <w:rPr>
          <w:noProof/>
          <w:szCs w:val="22"/>
        </w:rPr>
      </w:pPr>
    </w:p>
    <w:p w14:paraId="31B43F6D" w14:textId="77777777" w:rsidR="00F25E12" w:rsidRPr="007B42D3" w:rsidRDefault="00F25E12" w:rsidP="00F25E12">
      <w:pPr>
        <w:spacing w:line="240" w:lineRule="auto"/>
        <w:rPr>
          <w:noProof/>
          <w:szCs w:val="22"/>
        </w:rPr>
      </w:pPr>
    </w:p>
    <w:p w14:paraId="6AF218CE" w14:textId="77777777" w:rsidR="00F25E12" w:rsidRPr="00067B16" w:rsidRDefault="00123D1F" w:rsidP="00F25E12">
      <w:pPr>
        <w:pStyle w:val="TitreLabelling"/>
      </w:pPr>
      <w:r w:rsidRPr="00067B16">
        <w:t>1.</w:t>
      </w:r>
      <w:r w:rsidRPr="00067B16">
        <w:tab/>
        <w:t>NAME OF THE MEDICINAL PRODUCT AND ROUTE(S) OF ADMINISTRATION</w:t>
      </w:r>
    </w:p>
    <w:p w14:paraId="64AE795D" w14:textId="77777777" w:rsidR="00F25E12" w:rsidRPr="00067B16" w:rsidRDefault="00F25E12" w:rsidP="00F25E12">
      <w:pPr>
        <w:spacing w:line="240" w:lineRule="auto"/>
        <w:ind w:left="567" w:hanging="567"/>
        <w:rPr>
          <w:noProof/>
          <w:szCs w:val="22"/>
        </w:rPr>
      </w:pPr>
    </w:p>
    <w:p w14:paraId="1472DF98" w14:textId="77777777" w:rsidR="00F25E12" w:rsidRPr="00045AE8" w:rsidRDefault="00123D1F" w:rsidP="009D0AAF">
      <w:pPr>
        <w:rPr>
          <w:lang w:val="en-US"/>
        </w:rPr>
      </w:pPr>
      <w:r>
        <w:rPr>
          <w:lang w:val="en-US"/>
        </w:rPr>
        <w:t>Elucirem 0.5</w:t>
      </w:r>
      <w:r w:rsidRPr="00045AE8">
        <w:rPr>
          <w:lang w:val="en-US"/>
        </w:rPr>
        <w:t xml:space="preserve"> </w:t>
      </w:r>
      <w:r>
        <w:rPr>
          <w:lang w:val="en-US"/>
        </w:rPr>
        <w:t>mmol/mL</w:t>
      </w:r>
      <w:r w:rsidRPr="00045AE8">
        <w:rPr>
          <w:lang w:val="en-US"/>
        </w:rPr>
        <w:t xml:space="preserve"> </w:t>
      </w:r>
      <w:r w:rsidR="002837A1">
        <w:rPr>
          <w:lang w:val="en-US"/>
        </w:rPr>
        <w:t>I</w:t>
      </w:r>
      <w:r w:rsidRPr="00045AE8">
        <w:rPr>
          <w:lang w:val="en-US"/>
        </w:rPr>
        <w:t xml:space="preserve">njection </w:t>
      </w:r>
    </w:p>
    <w:p w14:paraId="15F898E5" w14:textId="77777777" w:rsidR="00F25E12" w:rsidRPr="00045AE8" w:rsidRDefault="00123D1F" w:rsidP="009D0AAF">
      <w:pPr>
        <w:rPr>
          <w:lang w:val="en-US"/>
        </w:rPr>
      </w:pPr>
      <w:r>
        <w:rPr>
          <w:lang w:val="en-US"/>
        </w:rPr>
        <w:t>g</w:t>
      </w:r>
      <w:r w:rsidR="00E72454" w:rsidRPr="00045AE8">
        <w:rPr>
          <w:lang w:val="en-US"/>
        </w:rPr>
        <w:t>adopiclenol</w:t>
      </w:r>
    </w:p>
    <w:p w14:paraId="7D0E5863" w14:textId="77777777" w:rsidR="00F25E12" w:rsidRPr="00045AE8" w:rsidRDefault="00123D1F" w:rsidP="009D0AAF">
      <w:pPr>
        <w:rPr>
          <w:lang w:val="en-US"/>
        </w:rPr>
      </w:pPr>
      <w:r w:rsidRPr="00045AE8">
        <w:rPr>
          <w:lang w:val="en-US"/>
        </w:rPr>
        <w:t>Intravenous use</w:t>
      </w:r>
    </w:p>
    <w:p w14:paraId="2A61CDF2" w14:textId="77777777" w:rsidR="00F25E12" w:rsidRPr="00A3136F" w:rsidRDefault="00F25E12" w:rsidP="00F25E12">
      <w:pPr>
        <w:spacing w:line="240" w:lineRule="auto"/>
        <w:rPr>
          <w:noProof/>
          <w:szCs w:val="22"/>
        </w:rPr>
      </w:pPr>
    </w:p>
    <w:p w14:paraId="052679AF" w14:textId="77777777" w:rsidR="00F25E12" w:rsidRPr="000643D3" w:rsidRDefault="00F25E12" w:rsidP="00F25E12">
      <w:pPr>
        <w:spacing w:line="240" w:lineRule="auto"/>
        <w:rPr>
          <w:noProof/>
          <w:szCs w:val="22"/>
        </w:rPr>
      </w:pPr>
    </w:p>
    <w:p w14:paraId="3016EDF7" w14:textId="77777777" w:rsidR="00F25E12" w:rsidRPr="00412450" w:rsidRDefault="00123D1F" w:rsidP="00F25E12">
      <w:pPr>
        <w:pStyle w:val="TitreLabelling"/>
      </w:pPr>
      <w:r w:rsidRPr="00412450">
        <w:t>2.</w:t>
      </w:r>
      <w:r w:rsidRPr="00412450">
        <w:tab/>
        <w:t>METHOD OF ADMINISTRATION</w:t>
      </w:r>
    </w:p>
    <w:p w14:paraId="7AB3E9D4" w14:textId="77777777" w:rsidR="00F25E12" w:rsidRPr="00412450" w:rsidRDefault="00F25E12" w:rsidP="00F25E12">
      <w:pPr>
        <w:spacing w:line="240" w:lineRule="auto"/>
        <w:rPr>
          <w:noProof/>
          <w:szCs w:val="22"/>
        </w:rPr>
      </w:pPr>
    </w:p>
    <w:p w14:paraId="631E66B2" w14:textId="77777777" w:rsidR="00F25E12" w:rsidRDefault="00123D1F" w:rsidP="00F25E12">
      <w:pPr>
        <w:spacing w:line="240" w:lineRule="auto"/>
        <w:rPr>
          <w:noProof/>
          <w:szCs w:val="22"/>
        </w:rPr>
      </w:pPr>
      <w:r w:rsidRPr="002837A1">
        <w:rPr>
          <w:noProof/>
          <w:szCs w:val="22"/>
          <w:highlight w:val="lightGray"/>
        </w:rPr>
        <w:t>Not applicable.</w:t>
      </w:r>
    </w:p>
    <w:p w14:paraId="20569E19" w14:textId="77777777" w:rsidR="00F25E12" w:rsidRDefault="00F25E12" w:rsidP="00F25E12">
      <w:pPr>
        <w:spacing w:line="240" w:lineRule="auto"/>
        <w:rPr>
          <w:noProof/>
          <w:szCs w:val="22"/>
        </w:rPr>
      </w:pPr>
    </w:p>
    <w:p w14:paraId="35FBD9FB" w14:textId="77777777" w:rsidR="002837A1" w:rsidRPr="00EB595B" w:rsidRDefault="002837A1" w:rsidP="00F25E12">
      <w:pPr>
        <w:spacing w:line="240" w:lineRule="auto"/>
        <w:rPr>
          <w:noProof/>
          <w:szCs w:val="22"/>
        </w:rPr>
      </w:pPr>
    </w:p>
    <w:p w14:paraId="19E6552B" w14:textId="77777777" w:rsidR="00F25E12" w:rsidRPr="008A1008" w:rsidRDefault="00123D1F" w:rsidP="00F25E12">
      <w:pPr>
        <w:pStyle w:val="TitreLabelling"/>
      </w:pPr>
      <w:r w:rsidRPr="008A1008">
        <w:t>3.</w:t>
      </w:r>
      <w:r w:rsidRPr="008A1008">
        <w:tab/>
        <w:t>EXPIRY DATE</w:t>
      </w:r>
    </w:p>
    <w:p w14:paraId="345E0413" w14:textId="77777777" w:rsidR="00F25E12" w:rsidRPr="006B4557" w:rsidRDefault="00F25E12" w:rsidP="00F25E12">
      <w:pPr>
        <w:spacing w:line="240" w:lineRule="auto"/>
      </w:pPr>
    </w:p>
    <w:p w14:paraId="15CF2240" w14:textId="77777777" w:rsidR="00F25E12" w:rsidRDefault="00123D1F" w:rsidP="00F25E12">
      <w:pPr>
        <w:tabs>
          <w:tab w:val="clear" w:pos="567"/>
        </w:tabs>
        <w:spacing w:line="240" w:lineRule="auto"/>
        <w:rPr>
          <w:noProof/>
        </w:rPr>
      </w:pPr>
      <w:r>
        <w:rPr>
          <w:noProof/>
        </w:rPr>
        <w:t>EXP</w:t>
      </w:r>
    </w:p>
    <w:p w14:paraId="4661A074" w14:textId="77777777" w:rsidR="00F25E12" w:rsidRDefault="00F25E12" w:rsidP="00F25E12">
      <w:pPr>
        <w:spacing w:line="240" w:lineRule="auto"/>
      </w:pPr>
    </w:p>
    <w:p w14:paraId="2A556C9E" w14:textId="77777777" w:rsidR="00F25E12" w:rsidRPr="006B4557" w:rsidRDefault="00F25E12" w:rsidP="00F25E12">
      <w:pPr>
        <w:spacing w:line="240" w:lineRule="auto"/>
      </w:pPr>
    </w:p>
    <w:p w14:paraId="2A34A126" w14:textId="77777777" w:rsidR="00F25E12" w:rsidRPr="006B4557" w:rsidRDefault="00123D1F" w:rsidP="00F25E12">
      <w:pPr>
        <w:pStyle w:val="TitreLabelling"/>
      </w:pPr>
      <w:r w:rsidRPr="006B4557">
        <w:t>4.</w:t>
      </w:r>
      <w:r w:rsidRPr="006B4557">
        <w:tab/>
        <w:t>BATCH NUMBER</w:t>
      </w:r>
    </w:p>
    <w:p w14:paraId="4016E7AD" w14:textId="77777777" w:rsidR="00F25E12" w:rsidRDefault="00F25E12" w:rsidP="00F25E12">
      <w:pPr>
        <w:tabs>
          <w:tab w:val="clear" w:pos="567"/>
          <w:tab w:val="left" w:pos="1277"/>
        </w:tabs>
        <w:spacing w:line="240" w:lineRule="auto"/>
        <w:ind w:right="113"/>
      </w:pPr>
    </w:p>
    <w:p w14:paraId="49C2AC84" w14:textId="77777777" w:rsidR="00F25E12" w:rsidRPr="006B275A" w:rsidRDefault="00123D1F" w:rsidP="00F25E12">
      <w:pPr>
        <w:spacing w:line="240" w:lineRule="auto"/>
        <w:rPr>
          <w:iCs/>
          <w:noProof/>
          <w:szCs w:val="22"/>
        </w:rPr>
      </w:pPr>
      <w:r w:rsidRPr="006B275A">
        <w:rPr>
          <w:iCs/>
          <w:noProof/>
          <w:szCs w:val="22"/>
        </w:rPr>
        <w:t>Lot</w:t>
      </w:r>
    </w:p>
    <w:p w14:paraId="4C612788" w14:textId="77777777" w:rsidR="00F25E12" w:rsidRPr="006B4557" w:rsidRDefault="00F25E12" w:rsidP="00F25E12">
      <w:pPr>
        <w:tabs>
          <w:tab w:val="clear" w:pos="567"/>
          <w:tab w:val="left" w:pos="1277"/>
        </w:tabs>
        <w:spacing w:line="240" w:lineRule="auto"/>
        <w:ind w:right="113"/>
      </w:pPr>
    </w:p>
    <w:p w14:paraId="4636759B" w14:textId="77777777" w:rsidR="00F25E12" w:rsidRPr="006B4557" w:rsidRDefault="00F25E12" w:rsidP="00F25E12">
      <w:pPr>
        <w:spacing w:line="240" w:lineRule="auto"/>
        <w:ind w:right="113"/>
      </w:pPr>
    </w:p>
    <w:p w14:paraId="324A960C" w14:textId="77777777" w:rsidR="00F25E12" w:rsidRPr="00BC6DC2" w:rsidRDefault="00123D1F" w:rsidP="00F25E12">
      <w:pPr>
        <w:pStyle w:val="TitreLabelling"/>
      </w:pPr>
      <w:r w:rsidRPr="00BC6DC2">
        <w:t>5.</w:t>
      </w:r>
      <w:r w:rsidRPr="00BC6DC2">
        <w:tab/>
        <w:t>CONTENTS BY WEIGHT, BY VOLUME OR BY UNIT</w:t>
      </w:r>
    </w:p>
    <w:p w14:paraId="726B22EC" w14:textId="77777777" w:rsidR="00F25E12" w:rsidRDefault="00F25E12" w:rsidP="00F25E12">
      <w:pPr>
        <w:spacing w:line="240" w:lineRule="auto"/>
        <w:ind w:right="113"/>
        <w:rPr>
          <w:noProof/>
          <w:szCs w:val="22"/>
        </w:rPr>
      </w:pPr>
    </w:p>
    <w:p w14:paraId="1327AC67" w14:textId="77777777" w:rsidR="00F25E12" w:rsidRPr="002D5E74" w:rsidRDefault="00123D1F" w:rsidP="00F25E12">
      <w:pPr>
        <w:spacing w:line="240" w:lineRule="auto"/>
        <w:ind w:right="113"/>
        <w:rPr>
          <w:noProof/>
          <w:szCs w:val="22"/>
          <w:highlight w:val="lightGray"/>
        </w:rPr>
      </w:pPr>
      <w:r>
        <w:rPr>
          <w:noProof/>
          <w:szCs w:val="22"/>
          <w:highlight w:val="lightGray"/>
        </w:rPr>
        <w:t>7.5</w:t>
      </w:r>
      <w:r w:rsidR="00C5184B" w:rsidRPr="002D5E74">
        <w:rPr>
          <w:noProof/>
          <w:szCs w:val="22"/>
          <w:highlight w:val="lightGray"/>
        </w:rPr>
        <w:t xml:space="preserve"> </w:t>
      </w:r>
      <w:r w:rsidR="00C5184B">
        <w:rPr>
          <w:noProof/>
          <w:szCs w:val="22"/>
          <w:highlight w:val="lightGray"/>
        </w:rPr>
        <w:t>mL</w:t>
      </w:r>
    </w:p>
    <w:p w14:paraId="740D97D9" w14:textId="77777777" w:rsidR="00F25E12" w:rsidRPr="00157895" w:rsidRDefault="00123D1F" w:rsidP="00F25E12">
      <w:pPr>
        <w:spacing w:line="240" w:lineRule="auto"/>
        <w:ind w:right="113"/>
        <w:rPr>
          <w:noProof/>
          <w:szCs w:val="22"/>
        </w:rPr>
      </w:pPr>
      <w:r>
        <w:rPr>
          <w:noProof/>
          <w:szCs w:val="22"/>
          <w:highlight w:val="lightGray"/>
        </w:rPr>
        <w:t>10</w:t>
      </w:r>
      <w:r w:rsidR="00C5184B" w:rsidRPr="002D5E74">
        <w:rPr>
          <w:noProof/>
          <w:szCs w:val="22"/>
          <w:highlight w:val="lightGray"/>
        </w:rPr>
        <w:t xml:space="preserve"> </w:t>
      </w:r>
      <w:r w:rsidR="00C5184B">
        <w:rPr>
          <w:noProof/>
          <w:szCs w:val="22"/>
          <w:highlight w:val="lightGray"/>
        </w:rPr>
        <w:t>mL</w:t>
      </w:r>
    </w:p>
    <w:p w14:paraId="48875505" w14:textId="77777777" w:rsidR="00F25E12" w:rsidRDefault="00F25E12" w:rsidP="00F25E12">
      <w:pPr>
        <w:spacing w:line="240" w:lineRule="auto"/>
        <w:ind w:right="113"/>
        <w:rPr>
          <w:noProof/>
          <w:szCs w:val="22"/>
        </w:rPr>
      </w:pPr>
    </w:p>
    <w:p w14:paraId="0AD57DF5" w14:textId="77777777" w:rsidR="0079722C" w:rsidRPr="001F6423" w:rsidRDefault="0079722C" w:rsidP="00F25E12">
      <w:pPr>
        <w:spacing w:line="240" w:lineRule="auto"/>
        <w:ind w:right="113"/>
        <w:rPr>
          <w:noProof/>
          <w:szCs w:val="22"/>
        </w:rPr>
      </w:pPr>
    </w:p>
    <w:p w14:paraId="3B4DCB03" w14:textId="77777777" w:rsidR="00F25E12" w:rsidRPr="001F6423" w:rsidRDefault="00123D1F" w:rsidP="00F25E12">
      <w:pPr>
        <w:pStyle w:val="TitreLabelling"/>
      </w:pPr>
      <w:r w:rsidRPr="001F6423">
        <w:t>6.</w:t>
      </w:r>
      <w:r w:rsidRPr="001F6423">
        <w:tab/>
        <w:t>OTHER</w:t>
      </w:r>
    </w:p>
    <w:p w14:paraId="327215F8" w14:textId="77777777" w:rsidR="00F25E12" w:rsidRPr="006B4557" w:rsidRDefault="00F25E12" w:rsidP="00F25E12">
      <w:pPr>
        <w:spacing w:line="240" w:lineRule="auto"/>
        <w:ind w:right="113"/>
        <w:rPr>
          <w:noProof/>
          <w:szCs w:val="22"/>
        </w:rPr>
      </w:pPr>
    </w:p>
    <w:p w14:paraId="5DC1A9CD" w14:textId="77777777" w:rsidR="00F25E12" w:rsidRDefault="00123D1F" w:rsidP="00F25E12">
      <w:pPr>
        <w:spacing w:line="240" w:lineRule="auto"/>
        <w:rPr>
          <w:noProof/>
          <w:szCs w:val="22"/>
          <w:shd w:val="clear" w:color="auto" w:fill="CCCCCC"/>
        </w:rPr>
      </w:pPr>
      <w:r w:rsidRPr="006B275A">
        <w:rPr>
          <w:noProof/>
          <w:szCs w:val="22"/>
          <w:shd w:val="clear" w:color="auto" w:fill="CCCCCC"/>
        </w:rPr>
        <w:t>Not applicable.</w:t>
      </w:r>
    </w:p>
    <w:p w14:paraId="699C0E16" w14:textId="77777777" w:rsidR="002837A1" w:rsidRDefault="00123D1F">
      <w:pPr>
        <w:tabs>
          <w:tab w:val="clear" w:pos="567"/>
        </w:tabs>
        <w:spacing w:line="240" w:lineRule="auto"/>
      </w:pPr>
      <w:r>
        <w:br w:type="page"/>
      </w:r>
    </w:p>
    <w:p w14:paraId="22D5626C" w14:textId="77777777" w:rsidR="0079497B" w:rsidRPr="00184E5E" w:rsidRDefault="0079497B" w:rsidP="00F25E12"/>
    <w:p w14:paraId="6F2D8972" w14:textId="77777777" w:rsidR="0080665C" w:rsidRDefault="0080665C" w:rsidP="00CC5996">
      <w:pPr>
        <w:rPr>
          <w:noProof/>
        </w:rPr>
      </w:pPr>
    </w:p>
    <w:p w14:paraId="40FECDCE" w14:textId="77777777" w:rsidR="009C61D4" w:rsidRDefault="009C61D4" w:rsidP="00CC5996">
      <w:pPr>
        <w:rPr>
          <w:b/>
          <w:noProof/>
        </w:rPr>
      </w:pPr>
    </w:p>
    <w:p w14:paraId="0A2A2730" w14:textId="77777777" w:rsidR="009C61D4" w:rsidRDefault="009C61D4" w:rsidP="00CC5996">
      <w:pPr>
        <w:rPr>
          <w:b/>
          <w:noProof/>
        </w:rPr>
      </w:pPr>
    </w:p>
    <w:p w14:paraId="0E2E1DA1" w14:textId="77777777" w:rsidR="009C61D4" w:rsidRDefault="009C61D4" w:rsidP="00CC5996">
      <w:pPr>
        <w:rPr>
          <w:b/>
          <w:noProof/>
        </w:rPr>
      </w:pPr>
    </w:p>
    <w:p w14:paraId="1A335E04" w14:textId="77777777" w:rsidR="009C61D4" w:rsidRDefault="009C61D4" w:rsidP="00CC5996">
      <w:pPr>
        <w:rPr>
          <w:b/>
          <w:noProof/>
        </w:rPr>
      </w:pPr>
    </w:p>
    <w:p w14:paraId="3FAA7F98" w14:textId="77777777" w:rsidR="009C61D4" w:rsidRDefault="009C61D4" w:rsidP="00CC5996">
      <w:pPr>
        <w:rPr>
          <w:b/>
          <w:noProof/>
        </w:rPr>
      </w:pPr>
    </w:p>
    <w:p w14:paraId="0AEDB048" w14:textId="77777777" w:rsidR="009C61D4" w:rsidRDefault="009C61D4" w:rsidP="00CC5996">
      <w:pPr>
        <w:rPr>
          <w:b/>
          <w:noProof/>
        </w:rPr>
      </w:pPr>
    </w:p>
    <w:p w14:paraId="5B906743" w14:textId="77777777" w:rsidR="009C61D4" w:rsidRDefault="009C61D4" w:rsidP="00CC5996">
      <w:pPr>
        <w:rPr>
          <w:b/>
          <w:noProof/>
        </w:rPr>
      </w:pPr>
    </w:p>
    <w:p w14:paraId="4DD65C84" w14:textId="77777777" w:rsidR="009C61D4" w:rsidRDefault="009C61D4" w:rsidP="00CC5996">
      <w:pPr>
        <w:rPr>
          <w:b/>
          <w:noProof/>
        </w:rPr>
      </w:pPr>
    </w:p>
    <w:p w14:paraId="33A8125D" w14:textId="77777777" w:rsidR="009C61D4" w:rsidRDefault="009C61D4" w:rsidP="00CC5996">
      <w:pPr>
        <w:rPr>
          <w:b/>
          <w:noProof/>
        </w:rPr>
      </w:pPr>
    </w:p>
    <w:p w14:paraId="51D54E87" w14:textId="77777777" w:rsidR="009C61D4" w:rsidRDefault="009C61D4" w:rsidP="00CC5996">
      <w:pPr>
        <w:rPr>
          <w:b/>
          <w:noProof/>
        </w:rPr>
      </w:pPr>
    </w:p>
    <w:p w14:paraId="7F327B96" w14:textId="77777777" w:rsidR="009C61D4" w:rsidRDefault="009C61D4" w:rsidP="00CC5996">
      <w:pPr>
        <w:rPr>
          <w:b/>
          <w:noProof/>
        </w:rPr>
      </w:pPr>
    </w:p>
    <w:p w14:paraId="4EBC34EF" w14:textId="77777777" w:rsidR="009C61D4" w:rsidRDefault="009C61D4" w:rsidP="00CC5996">
      <w:pPr>
        <w:rPr>
          <w:b/>
          <w:noProof/>
        </w:rPr>
      </w:pPr>
    </w:p>
    <w:p w14:paraId="25479004" w14:textId="77777777" w:rsidR="009C61D4" w:rsidRDefault="009C61D4" w:rsidP="00CC5996">
      <w:pPr>
        <w:rPr>
          <w:b/>
          <w:noProof/>
        </w:rPr>
      </w:pPr>
    </w:p>
    <w:p w14:paraId="456C9F1A" w14:textId="77777777" w:rsidR="009C61D4" w:rsidRDefault="009C61D4" w:rsidP="00CC5996">
      <w:pPr>
        <w:rPr>
          <w:b/>
          <w:noProof/>
        </w:rPr>
      </w:pPr>
    </w:p>
    <w:p w14:paraId="73208461" w14:textId="77777777" w:rsidR="009C61D4" w:rsidRDefault="009C61D4" w:rsidP="00CC5996">
      <w:pPr>
        <w:rPr>
          <w:b/>
          <w:noProof/>
        </w:rPr>
      </w:pPr>
    </w:p>
    <w:p w14:paraId="41837892" w14:textId="77777777" w:rsidR="009C61D4" w:rsidRDefault="009C61D4" w:rsidP="00CC5996">
      <w:pPr>
        <w:rPr>
          <w:b/>
          <w:noProof/>
        </w:rPr>
      </w:pPr>
    </w:p>
    <w:p w14:paraId="6BB55247" w14:textId="77777777" w:rsidR="009C61D4" w:rsidRDefault="009C61D4" w:rsidP="00CC5996">
      <w:pPr>
        <w:rPr>
          <w:b/>
          <w:noProof/>
        </w:rPr>
      </w:pPr>
    </w:p>
    <w:p w14:paraId="26225472" w14:textId="77777777" w:rsidR="009C61D4" w:rsidRDefault="009C61D4" w:rsidP="00CC5996">
      <w:pPr>
        <w:rPr>
          <w:b/>
          <w:noProof/>
        </w:rPr>
      </w:pPr>
    </w:p>
    <w:p w14:paraId="0E0E6D90" w14:textId="77777777" w:rsidR="009C61D4" w:rsidRDefault="009C61D4" w:rsidP="00CC5996">
      <w:pPr>
        <w:rPr>
          <w:b/>
          <w:noProof/>
        </w:rPr>
      </w:pPr>
    </w:p>
    <w:p w14:paraId="5A8DE01D" w14:textId="77777777" w:rsidR="009C61D4" w:rsidRDefault="009C61D4" w:rsidP="00CC5996">
      <w:pPr>
        <w:rPr>
          <w:b/>
          <w:noProof/>
        </w:rPr>
      </w:pPr>
    </w:p>
    <w:p w14:paraId="0FDB9839" w14:textId="77777777" w:rsidR="009C61D4" w:rsidRDefault="009C61D4" w:rsidP="00CC5996">
      <w:pPr>
        <w:rPr>
          <w:b/>
          <w:noProof/>
        </w:rPr>
      </w:pPr>
    </w:p>
    <w:p w14:paraId="766B7475" w14:textId="77777777" w:rsidR="009C61D4" w:rsidRDefault="00123D1F" w:rsidP="00B91998">
      <w:pPr>
        <w:pStyle w:val="Titre2"/>
        <w:jc w:val="center"/>
        <w:rPr>
          <w:noProof/>
        </w:rPr>
      </w:pPr>
      <w:r>
        <w:rPr>
          <w:noProof/>
        </w:rPr>
        <w:t>B. PACKAGE LEAFLET</w:t>
      </w:r>
    </w:p>
    <w:p w14:paraId="135F9DB9" w14:textId="77777777" w:rsidR="00386DB2" w:rsidRDefault="00386DB2" w:rsidP="00CC5996">
      <w:pPr>
        <w:rPr>
          <w:b/>
        </w:rPr>
      </w:pPr>
    </w:p>
    <w:p w14:paraId="5632875D" w14:textId="77777777" w:rsidR="00386DB2" w:rsidRDefault="00123D1F" w:rsidP="00CC5996">
      <w:r>
        <w:br w:type="page"/>
      </w:r>
    </w:p>
    <w:p w14:paraId="6B7FEDB9" w14:textId="77777777" w:rsidR="00386DB2" w:rsidRPr="00CC5996" w:rsidRDefault="00123D1F" w:rsidP="00CC5996">
      <w:pPr>
        <w:jc w:val="center"/>
        <w:rPr>
          <w:b/>
          <w:bCs/>
          <w:noProof/>
        </w:rPr>
      </w:pPr>
      <w:r w:rsidRPr="00CC5996">
        <w:rPr>
          <w:b/>
          <w:bCs/>
          <w:noProof/>
        </w:rPr>
        <w:lastRenderedPageBreak/>
        <w:t>Package leaflet: Information for the patient</w:t>
      </w:r>
    </w:p>
    <w:p w14:paraId="25CFC479" w14:textId="77777777" w:rsidR="00386DB2" w:rsidRPr="006B4557" w:rsidRDefault="00386DB2" w:rsidP="00386DB2">
      <w:pPr>
        <w:numPr>
          <w:ilvl w:val="12"/>
          <w:numId w:val="0"/>
        </w:numPr>
        <w:shd w:val="clear" w:color="auto" w:fill="FFFFFF"/>
        <w:tabs>
          <w:tab w:val="clear" w:pos="567"/>
        </w:tabs>
        <w:spacing w:line="240" w:lineRule="auto"/>
        <w:jc w:val="center"/>
        <w:rPr>
          <w:noProof/>
        </w:rPr>
      </w:pPr>
    </w:p>
    <w:p w14:paraId="2EB12FF3" w14:textId="77777777" w:rsidR="00386DB2" w:rsidRPr="00CC5996" w:rsidRDefault="00123D1F" w:rsidP="00CC5996">
      <w:pPr>
        <w:jc w:val="center"/>
        <w:rPr>
          <w:b/>
          <w:bCs/>
          <w:noProof/>
        </w:rPr>
      </w:pPr>
      <w:r>
        <w:rPr>
          <w:b/>
          <w:bCs/>
          <w:noProof/>
        </w:rPr>
        <w:t>Elucirem</w:t>
      </w:r>
      <w:r w:rsidR="007E240D" w:rsidRPr="00CC5996">
        <w:rPr>
          <w:b/>
          <w:bCs/>
          <w:noProof/>
        </w:rPr>
        <w:t xml:space="preserve"> 0.5 mmol/</w:t>
      </w:r>
      <w:r w:rsidR="007E240D">
        <w:rPr>
          <w:b/>
          <w:bCs/>
          <w:noProof/>
        </w:rPr>
        <w:t>mL</w:t>
      </w:r>
      <w:r w:rsidR="007E240D" w:rsidRPr="00CC5996">
        <w:rPr>
          <w:b/>
          <w:bCs/>
          <w:noProof/>
        </w:rPr>
        <w:t xml:space="preserve"> solution for injection</w:t>
      </w:r>
    </w:p>
    <w:p w14:paraId="5E893685" w14:textId="77777777" w:rsidR="00386DB2" w:rsidRPr="006B4557" w:rsidRDefault="00123D1F" w:rsidP="00386DB2">
      <w:pPr>
        <w:numPr>
          <w:ilvl w:val="12"/>
          <w:numId w:val="0"/>
        </w:numPr>
        <w:tabs>
          <w:tab w:val="clear" w:pos="567"/>
        </w:tabs>
        <w:spacing w:line="240" w:lineRule="auto"/>
        <w:jc w:val="center"/>
        <w:rPr>
          <w:noProof/>
        </w:rPr>
      </w:pPr>
      <w:r>
        <w:rPr>
          <w:noProof/>
        </w:rPr>
        <w:t>gadopiclenol</w:t>
      </w:r>
    </w:p>
    <w:p w14:paraId="50FD83D4" w14:textId="77777777" w:rsidR="00BE1943" w:rsidRDefault="00BE1943" w:rsidP="00BE1943">
      <w:pPr>
        <w:spacing w:line="240" w:lineRule="auto"/>
        <w:rPr>
          <w:szCs w:val="22"/>
        </w:rPr>
      </w:pPr>
    </w:p>
    <w:p w14:paraId="28B72AFE" w14:textId="77777777" w:rsidR="00BE1943" w:rsidRPr="00B3208E" w:rsidRDefault="00123D1F" w:rsidP="00BE1943">
      <w:pPr>
        <w:spacing w:line="240" w:lineRule="auto"/>
        <w:rPr>
          <w:szCs w:val="22"/>
        </w:rPr>
      </w:pPr>
      <w:r>
        <w:rPr>
          <w:noProof/>
        </w:rPr>
        <w:drawing>
          <wp:inline distT="0" distB="0" distL="0" distR="0" wp14:anchorId="7A1649ED" wp14:editId="441EF478">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928557"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B42D3">
        <w:rPr>
          <w:szCs w:val="22"/>
        </w:rPr>
        <w:t xml:space="preserve">This medicine is subject to additional monitoring. This will allow quick identification of new </w:t>
      </w:r>
      <w:r w:rsidRPr="00067B16">
        <w:rPr>
          <w:szCs w:val="22"/>
        </w:rPr>
        <w:t>safety information. You can help by reporting any side effects you may get. See the end of section 4 for how to report side effects.</w:t>
      </w:r>
    </w:p>
    <w:p w14:paraId="15F916FC" w14:textId="77777777" w:rsidR="00386DB2" w:rsidRPr="006B4557" w:rsidRDefault="00386DB2" w:rsidP="00386DB2">
      <w:pPr>
        <w:tabs>
          <w:tab w:val="clear" w:pos="567"/>
        </w:tabs>
        <w:spacing w:line="240" w:lineRule="auto"/>
        <w:rPr>
          <w:noProof/>
        </w:rPr>
      </w:pPr>
    </w:p>
    <w:p w14:paraId="0FF38AAE" w14:textId="77777777" w:rsidR="00386DB2" w:rsidRPr="00B3208E" w:rsidRDefault="00123D1F" w:rsidP="00386DB2">
      <w:pPr>
        <w:tabs>
          <w:tab w:val="clear" w:pos="567"/>
        </w:tabs>
        <w:suppressAutoHyphens/>
        <w:spacing w:line="240" w:lineRule="auto"/>
        <w:rPr>
          <w:noProof/>
        </w:rPr>
      </w:pPr>
      <w:r w:rsidRPr="00067B16">
        <w:rPr>
          <w:b/>
          <w:noProof/>
        </w:rPr>
        <w:t xml:space="preserve">Read all of this leaflet carefully before you </w:t>
      </w:r>
      <w:r>
        <w:rPr>
          <w:b/>
          <w:noProof/>
        </w:rPr>
        <w:t>are given</w:t>
      </w:r>
      <w:r w:rsidRPr="00067B16">
        <w:rPr>
          <w:b/>
          <w:noProof/>
        </w:rPr>
        <w:t xml:space="preserve"> this medicine because it contains important information for you.</w:t>
      </w:r>
    </w:p>
    <w:p w14:paraId="0D1BF37B" w14:textId="77777777" w:rsidR="00386DB2" w:rsidRPr="00A26F79" w:rsidRDefault="00123D1F" w:rsidP="00386DB2">
      <w:pPr>
        <w:numPr>
          <w:ilvl w:val="0"/>
          <w:numId w:val="1"/>
        </w:numPr>
        <w:tabs>
          <w:tab w:val="clear" w:pos="567"/>
        </w:tabs>
        <w:spacing w:line="240" w:lineRule="auto"/>
        <w:ind w:left="567" w:right="-2" w:hanging="567"/>
        <w:rPr>
          <w:noProof/>
        </w:rPr>
      </w:pPr>
      <w:r w:rsidRPr="45091998">
        <w:rPr>
          <w:noProof/>
        </w:rPr>
        <w:t xml:space="preserve">Keep this leaflet. You may need to read it again. </w:t>
      </w:r>
    </w:p>
    <w:p w14:paraId="045866FE" w14:textId="77777777" w:rsidR="00386DB2" w:rsidRPr="008225EB" w:rsidRDefault="00123D1F" w:rsidP="00386DB2">
      <w:pPr>
        <w:numPr>
          <w:ilvl w:val="0"/>
          <w:numId w:val="1"/>
        </w:numPr>
        <w:tabs>
          <w:tab w:val="clear" w:pos="567"/>
        </w:tabs>
        <w:spacing w:line="240" w:lineRule="auto"/>
        <w:ind w:left="567" w:right="-2" w:hanging="567"/>
        <w:rPr>
          <w:noProof/>
        </w:rPr>
      </w:pPr>
      <w:r w:rsidRPr="45091998">
        <w:rPr>
          <w:noProof/>
        </w:rPr>
        <w:t>If you have any further questions, ask your doctor, radiologist or pharmacist.</w:t>
      </w:r>
    </w:p>
    <w:p w14:paraId="4E73BF51" w14:textId="77777777" w:rsidR="00386DB2" w:rsidRPr="00236AE6" w:rsidRDefault="00123D1F" w:rsidP="00BE1943">
      <w:pPr>
        <w:numPr>
          <w:ilvl w:val="0"/>
          <w:numId w:val="1"/>
        </w:numPr>
        <w:spacing w:line="240" w:lineRule="auto"/>
        <w:ind w:left="567" w:hanging="567"/>
      </w:pPr>
      <w:r w:rsidRPr="45091998">
        <w:rPr>
          <w:noProof/>
        </w:rPr>
        <w:t>If you get any side effects, talk to your doctor, radiologist or pharmacist.</w:t>
      </w:r>
      <w:r w:rsidRPr="45091998">
        <w:rPr>
          <w:color w:val="FF0000"/>
        </w:rPr>
        <w:t xml:space="preserve"> </w:t>
      </w:r>
      <w:r>
        <w:t>This includes any possible side effects not listed in this leaflet. See section 4.</w:t>
      </w:r>
    </w:p>
    <w:p w14:paraId="497F643C" w14:textId="77777777" w:rsidR="00386DB2" w:rsidRPr="00236AE6" w:rsidRDefault="00386DB2" w:rsidP="00386DB2">
      <w:pPr>
        <w:tabs>
          <w:tab w:val="clear" w:pos="567"/>
        </w:tabs>
        <w:spacing w:line="240" w:lineRule="auto"/>
        <w:ind w:right="-2"/>
        <w:rPr>
          <w:noProof/>
        </w:rPr>
      </w:pPr>
    </w:p>
    <w:p w14:paraId="37353B86" w14:textId="77777777" w:rsidR="00386DB2" w:rsidRPr="00236AE6" w:rsidRDefault="00123D1F" w:rsidP="00386DB2">
      <w:pPr>
        <w:numPr>
          <w:ilvl w:val="12"/>
          <w:numId w:val="0"/>
        </w:numPr>
        <w:tabs>
          <w:tab w:val="clear" w:pos="567"/>
        </w:tabs>
        <w:spacing w:line="240" w:lineRule="auto"/>
        <w:ind w:right="-2"/>
        <w:rPr>
          <w:b/>
          <w:noProof/>
        </w:rPr>
      </w:pPr>
      <w:r w:rsidRPr="00236AE6">
        <w:rPr>
          <w:b/>
          <w:noProof/>
        </w:rPr>
        <w:t>What is in this leaflet</w:t>
      </w:r>
    </w:p>
    <w:p w14:paraId="10394279" w14:textId="77777777" w:rsidR="00386DB2" w:rsidRPr="00236AE6" w:rsidRDefault="00386DB2" w:rsidP="00CC5996">
      <w:pPr>
        <w:rPr>
          <w:noProof/>
        </w:rPr>
      </w:pPr>
    </w:p>
    <w:p w14:paraId="7FB7D7AC" w14:textId="77777777" w:rsidR="00386DB2" w:rsidRPr="00236AE6" w:rsidRDefault="00123D1F" w:rsidP="00386DB2">
      <w:pPr>
        <w:numPr>
          <w:ilvl w:val="12"/>
          <w:numId w:val="0"/>
        </w:numPr>
        <w:tabs>
          <w:tab w:val="clear" w:pos="567"/>
          <w:tab w:val="left" w:pos="426"/>
        </w:tabs>
        <w:spacing w:line="240" w:lineRule="auto"/>
        <w:ind w:right="-29"/>
        <w:rPr>
          <w:noProof/>
        </w:rPr>
      </w:pPr>
      <w:r w:rsidRPr="00236AE6">
        <w:rPr>
          <w:noProof/>
        </w:rPr>
        <w:t>1.</w:t>
      </w:r>
      <w:r w:rsidRPr="00236AE6">
        <w:rPr>
          <w:noProof/>
        </w:rPr>
        <w:tab/>
        <w:t xml:space="preserve">What </w:t>
      </w:r>
      <w:r w:rsidR="00660D29">
        <w:rPr>
          <w:noProof/>
        </w:rPr>
        <w:t>Elucirem</w:t>
      </w:r>
      <w:r w:rsidRPr="00236AE6">
        <w:rPr>
          <w:noProof/>
        </w:rPr>
        <w:t xml:space="preserve"> is and what it is used for </w:t>
      </w:r>
    </w:p>
    <w:p w14:paraId="4AD9D8C5" w14:textId="77777777" w:rsidR="00386DB2" w:rsidRPr="00236AE6" w:rsidRDefault="00123D1F" w:rsidP="00386DB2">
      <w:pPr>
        <w:numPr>
          <w:ilvl w:val="12"/>
          <w:numId w:val="0"/>
        </w:numPr>
        <w:tabs>
          <w:tab w:val="clear" w:pos="567"/>
          <w:tab w:val="left" w:pos="426"/>
        </w:tabs>
        <w:spacing w:line="240" w:lineRule="auto"/>
        <w:ind w:right="-29"/>
        <w:rPr>
          <w:noProof/>
        </w:rPr>
      </w:pPr>
      <w:r w:rsidRPr="00236AE6">
        <w:rPr>
          <w:noProof/>
        </w:rPr>
        <w:t>2.</w:t>
      </w:r>
      <w:r w:rsidRPr="00236AE6">
        <w:rPr>
          <w:noProof/>
        </w:rPr>
        <w:tab/>
        <w:t xml:space="preserve">What you need to know before you are given </w:t>
      </w:r>
      <w:r w:rsidR="00660D29">
        <w:rPr>
          <w:noProof/>
        </w:rPr>
        <w:t>Elucirem</w:t>
      </w:r>
    </w:p>
    <w:p w14:paraId="225DDE00" w14:textId="77777777" w:rsidR="00386DB2" w:rsidRPr="00236AE6" w:rsidRDefault="00123D1F" w:rsidP="00386DB2">
      <w:pPr>
        <w:numPr>
          <w:ilvl w:val="12"/>
          <w:numId w:val="0"/>
        </w:numPr>
        <w:tabs>
          <w:tab w:val="clear" w:pos="567"/>
          <w:tab w:val="left" w:pos="426"/>
        </w:tabs>
        <w:spacing w:line="240" w:lineRule="auto"/>
        <w:ind w:right="-29"/>
        <w:rPr>
          <w:noProof/>
        </w:rPr>
      </w:pPr>
      <w:r w:rsidRPr="00236AE6">
        <w:rPr>
          <w:noProof/>
        </w:rPr>
        <w:t>3.</w:t>
      </w:r>
      <w:r w:rsidRPr="00236AE6">
        <w:rPr>
          <w:noProof/>
        </w:rPr>
        <w:tab/>
        <w:t xml:space="preserve">How </w:t>
      </w:r>
      <w:r w:rsidR="00660D29">
        <w:rPr>
          <w:noProof/>
        </w:rPr>
        <w:t>Elucirem</w:t>
      </w:r>
      <w:r w:rsidR="002A5F53" w:rsidRPr="002A5F53">
        <w:rPr>
          <w:noProof/>
        </w:rPr>
        <w:t xml:space="preserve"> </w:t>
      </w:r>
      <w:r w:rsidR="002A5F53" w:rsidRPr="00236AE6">
        <w:rPr>
          <w:noProof/>
        </w:rPr>
        <w:t>will be given to you</w:t>
      </w:r>
    </w:p>
    <w:p w14:paraId="061A7714" w14:textId="77777777" w:rsidR="00386DB2" w:rsidRPr="00236AE6" w:rsidRDefault="00123D1F" w:rsidP="00386DB2">
      <w:pPr>
        <w:numPr>
          <w:ilvl w:val="12"/>
          <w:numId w:val="0"/>
        </w:numPr>
        <w:tabs>
          <w:tab w:val="clear" w:pos="567"/>
          <w:tab w:val="left" w:pos="426"/>
        </w:tabs>
        <w:spacing w:line="240" w:lineRule="auto"/>
        <w:ind w:right="-29"/>
        <w:rPr>
          <w:noProof/>
        </w:rPr>
      </w:pPr>
      <w:r w:rsidRPr="00236AE6">
        <w:rPr>
          <w:noProof/>
        </w:rPr>
        <w:t>4.</w:t>
      </w:r>
      <w:r w:rsidRPr="00236AE6">
        <w:rPr>
          <w:noProof/>
        </w:rPr>
        <w:tab/>
        <w:t>Possible side effects</w:t>
      </w:r>
    </w:p>
    <w:p w14:paraId="4056DBE9" w14:textId="77777777" w:rsidR="00386DB2" w:rsidRPr="00236AE6" w:rsidRDefault="00123D1F" w:rsidP="00386DB2">
      <w:pPr>
        <w:tabs>
          <w:tab w:val="clear" w:pos="567"/>
          <w:tab w:val="left" w:pos="426"/>
        </w:tabs>
        <w:spacing w:line="240" w:lineRule="auto"/>
        <w:ind w:right="-29"/>
        <w:rPr>
          <w:noProof/>
        </w:rPr>
      </w:pPr>
      <w:r w:rsidRPr="00236AE6">
        <w:rPr>
          <w:noProof/>
        </w:rPr>
        <w:t>5.</w:t>
      </w:r>
      <w:r w:rsidRPr="00236AE6">
        <w:rPr>
          <w:noProof/>
        </w:rPr>
        <w:tab/>
        <w:t xml:space="preserve">How to store </w:t>
      </w:r>
      <w:r w:rsidR="00660D29">
        <w:rPr>
          <w:noProof/>
        </w:rPr>
        <w:t>Elucirem</w:t>
      </w:r>
    </w:p>
    <w:p w14:paraId="5F3F4279" w14:textId="77777777" w:rsidR="00386DB2" w:rsidRPr="00236AE6" w:rsidRDefault="00123D1F" w:rsidP="00386DB2">
      <w:pPr>
        <w:tabs>
          <w:tab w:val="clear" w:pos="567"/>
          <w:tab w:val="left" w:pos="426"/>
        </w:tabs>
        <w:spacing w:line="240" w:lineRule="auto"/>
        <w:ind w:right="-29"/>
        <w:rPr>
          <w:noProof/>
        </w:rPr>
      </w:pPr>
      <w:r w:rsidRPr="00236AE6">
        <w:rPr>
          <w:noProof/>
        </w:rPr>
        <w:t>6.</w:t>
      </w:r>
      <w:r w:rsidRPr="00236AE6">
        <w:rPr>
          <w:noProof/>
        </w:rPr>
        <w:tab/>
        <w:t>Contents of the pack and other information</w:t>
      </w:r>
    </w:p>
    <w:p w14:paraId="18E60B14" w14:textId="77777777" w:rsidR="00386DB2" w:rsidRPr="00236AE6" w:rsidRDefault="00386DB2" w:rsidP="00386DB2">
      <w:pPr>
        <w:numPr>
          <w:ilvl w:val="12"/>
          <w:numId w:val="0"/>
        </w:numPr>
        <w:tabs>
          <w:tab w:val="clear" w:pos="567"/>
        </w:tabs>
        <w:spacing w:line="240" w:lineRule="auto"/>
        <w:ind w:right="-2"/>
        <w:rPr>
          <w:noProof/>
        </w:rPr>
      </w:pPr>
    </w:p>
    <w:p w14:paraId="4C43C00D" w14:textId="77777777" w:rsidR="00386DB2" w:rsidRPr="00236AE6" w:rsidRDefault="00123D1F" w:rsidP="00AF33CC">
      <w:pPr>
        <w:pStyle w:val="Titre3"/>
        <w:rPr>
          <w:noProof/>
        </w:rPr>
      </w:pPr>
      <w:r w:rsidRPr="00236AE6">
        <w:rPr>
          <w:noProof/>
        </w:rPr>
        <w:t>1.</w:t>
      </w:r>
      <w:r w:rsidRPr="00236AE6">
        <w:rPr>
          <w:noProof/>
        </w:rPr>
        <w:tab/>
        <w:t>W</w:t>
      </w:r>
      <w:r w:rsidR="00941094" w:rsidRPr="00236AE6">
        <w:rPr>
          <w:noProof/>
        </w:rPr>
        <w:t xml:space="preserve">hat </w:t>
      </w:r>
      <w:r w:rsidR="00660D29">
        <w:rPr>
          <w:noProof/>
        </w:rPr>
        <w:t>Elucirem</w:t>
      </w:r>
      <w:r w:rsidR="00E816CB" w:rsidRPr="00236AE6">
        <w:rPr>
          <w:noProof/>
        </w:rPr>
        <w:t xml:space="preserve"> </w:t>
      </w:r>
      <w:r w:rsidR="00941094" w:rsidRPr="00236AE6">
        <w:rPr>
          <w:noProof/>
        </w:rPr>
        <w:t>is and what it is used for</w:t>
      </w:r>
    </w:p>
    <w:p w14:paraId="5E2B9EFE" w14:textId="77777777" w:rsidR="00386DB2" w:rsidRPr="00236AE6" w:rsidRDefault="00386DB2" w:rsidP="00386DB2">
      <w:pPr>
        <w:numPr>
          <w:ilvl w:val="12"/>
          <w:numId w:val="0"/>
        </w:numPr>
        <w:tabs>
          <w:tab w:val="clear" w:pos="567"/>
        </w:tabs>
        <w:spacing w:line="240" w:lineRule="auto"/>
        <w:rPr>
          <w:noProof/>
          <w:szCs w:val="22"/>
        </w:rPr>
      </w:pPr>
    </w:p>
    <w:p w14:paraId="4A7F622B" w14:textId="77777777" w:rsidR="00386DB2" w:rsidRPr="00236AE6" w:rsidRDefault="00123D1F" w:rsidP="217362A0">
      <w:pPr>
        <w:tabs>
          <w:tab w:val="clear" w:pos="567"/>
        </w:tabs>
        <w:spacing w:line="240" w:lineRule="auto"/>
      </w:pPr>
      <w:bookmarkStart w:id="14" w:name="_Hlk112792754"/>
      <w:r>
        <w:rPr>
          <w:noProof/>
        </w:rPr>
        <w:t>Elucirem</w:t>
      </w:r>
      <w:r w:rsidR="007E240D" w:rsidRPr="217362A0">
        <w:t xml:space="preserve"> is a contrast agent which </w:t>
      </w:r>
      <w:r w:rsidR="007E240D" w:rsidRPr="217362A0">
        <w:rPr>
          <w:noProof/>
        </w:rPr>
        <w:t>enhance</w:t>
      </w:r>
      <w:r w:rsidR="2C878333" w:rsidRPr="217362A0">
        <w:rPr>
          <w:noProof/>
        </w:rPr>
        <w:t>s</w:t>
      </w:r>
      <w:r w:rsidR="007E240D" w:rsidRPr="217362A0">
        <w:t xml:space="preserve"> the contrast of the images obtained during magnetic resonance imaging </w:t>
      </w:r>
      <w:r w:rsidR="00687C55" w:rsidRPr="217362A0">
        <w:t>(</w:t>
      </w:r>
      <w:r w:rsidR="007E240D" w:rsidRPr="217362A0">
        <w:t>MRI</w:t>
      </w:r>
      <w:r w:rsidR="00687C55" w:rsidRPr="217362A0">
        <w:t>)</w:t>
      </w:r>
      <w:r w:rsidR="007E240D" w:rsidRPr="217362A0">
        <w:t xml:space="preserve"> examinations.</w:t>
      </w:r>
      <w:r w:rsidR="00BE1943" w:rsidRPr="217362A0">
        <w:t xml:space="preserve"> Elucirem contains the active substance gadopiclenol.</w:t>
      </w:r>
    </w:p>
    <w:p w14:paraId="13E5FB0B" w14:textId="77777777" w:rsidR="002A5F53" w:rsidRDefault="002A5F53" w:rsidP="00386DB2">
      <w:pPr>
        <w:numPr>
          <w:ilvl w:val="12"/>
          <w:numId w:val="0"/>
        </w:numPr>
        <w:tabs>
          <w:tab w:val="clear" w:pos="567"/>
        </w:tabs>
        <w:spacing w:line="240" w:lineRule="auto"/>
        <w:rPr>
          <w:noProof/>
        </w:rPr>
      </w:pPr>
    </w:p>
    <w:p w14:paraId="78DC8C4A" w14:textId="77777777" w:rsidR="00386DB2" w:rsidRPr="007B5C5E" w:rsidRDefault="00123D1F" w:rsidP="00386DB2">
      <w:pPr>
        <w:numPr>
          <w:ilvl w:val="12"/>
          <w:numId w:val="0"/>
        </w:numPr>
        <w:tabs>
          <w:tab w:val="clear" w:pos="567"/>
        </w:tabs>
        <w:spacing w:line="240" w:lineRule="auto"/>
        <w:rPr>
          <w:noProof/>
          <w:szCs w:val="22"/>
        </w:rPr>
      </w:pPr>
      <w:r w:rsidRPr="007B5C5E">
        <w:rPr>
          <w:noProof/>
        </w:rPr>
        <w:t>It</w:t>
      </w:r>
      <w:r w:rsidRPr="007B5C5E">
        <w:rPr>
          <w:noProof/>
          <w:szCs w:val="22"/>
        </w:rPr>
        <w:t xml:space="preserve"> improves the visualisation and delineation of abnormal structures or lesions of certain parts of the body and helps in the differentiation between healthy and diseased tissue. </w:t>
      </w:r>
    </w:p>
    <w:p w14:paraId="3FFEF509" w14:textId="77777777" w:rsidR="00386DB2" w:rsidRPr="007B5C5E" w:rsidRDefault="00123D1F" w:rsidP="00386DB2">
      <w:pPr>
        <w:tabs>
          <w:tab w:val="clear" w:pos="567"/>
        </w:tabs>
        <w:spacing w:line="240" w:lineRule="auto"/>
        <w:ind w:right="-2"/>
        <w:rPr>
          <w:noProof/>
          <w:szCs w:val="22"/>
        </w:rPr>
      </w:pPr>
      <w:r w:rsidRPr="007B5C5E">
        <w:rPr>
          <w:noProof/>
          <w:szCs w:val="22"/>
        </w:rPr>
        <w:t>It is used in adults and children (2 years of age and older).</w:t>
      </w:r>
    </w:p>
    <w:bookmarkEnd w:id="14"/>
    <w:p w14:paraId="330B2161" w14:textId="77777777" w:rsidR="002A5F53" w:rsidRDefault="002A5F53" w:rsidP="00386DB2">
      <w:pPr>
        <w:tabs>
          <w:tab w:val="clear" w:pos="567"/>
        </w:tabs>
        <w:spacing w:line="240" w:lineRule="auto"/>
        <w:ind w:right="-2"/>
        <w:rPr>
          <w:noProof/>
        </w:rPr>
      </w:pPr>
    </w:p>
    <w:p w14:paraId="4D0C482D" w14:textId="77777777" w:rsidR="00386DB2" w:rsidRPr="00236AE6" w:rsidRDefault="00123D1F" w:rsidP="00386DB2">
      <w:pPr>
        <w:tabs>
          <w:tab w:val="clear" w:pos="567"/>
        </w:tabs>
        <w:spacing w:line="240" w:lineRule="auto"/>
        <w:ind w:right="-2"/>
        <w:rPr>
          <w:noProof/>
          <w:szCs w:val="22"/>
        </w:rPr>
      </w:pPr>
      <w:r w:rsidRPr="007B5C5E">
        <w:rPr>
          <w:noProof/>
        </w:rPr>
        <w:t>It</w:t>
      </w:r>
      <w:r w:rsidRPr="007B5C5E">
        <w:rPr>
          <w:noProof/>
          <w:szCs w:val="22"/>
        </w:rPr>
        <w:t xml:space="preserve"> is given as an injection into your vein. This medicine is for diagnostic use only and will only be administered</w:t>
      </w:r>
      <w:r w:rsidRPr="00236AE6">
        <w:rPr>
          <w:noProof/>
          <w:szCs w:val="22"/>
        </w:rPr>
        <w:t xml:space="preserve"> by healthcare professionals experienced in the field of clinical MRI practice.</w:t>
      </w:r>
    </w:p>
    <w:p w14:paraId="6B39BA31" w14:textId="77777777" w:rsidR="00386DB2" w:rsidRDefault="00386DB2" w:rsidP="00386DB2">
      <w:pPr>
        <w:tabs>
          <w:tab w:val="clear" w:pos="567"/>
        </w:tabs>
        <w:spacing w:line="240" w:lineRule="auto"/>
        <w:ind w:right="-2"/>
        <w:rPr>
          <w:noProof/>
          <w:szCs w:val="22"/>
        </w:rPr>
      </w:pPr>
    </w:p>
    <w:p w14:paraId="20A8CD75" w14:textId="77777777" w:rsidR="00C42CF7" w:rsidRPr="00236AE6" w:rsidRDefault="00C42CF7" w:rsidP="00386DB2">
      <w:pPr>
        <w:tabs>
          <w:tab w:val="clear" w:pos="567"/>
        </w:tabs>
        <w:spacing w:line="240" w:lineRule="auto"/>
        <w:ind w:right="-2"/>
        <w:rPr>
          <w:noProof/>
          <w:szCs w:val="22"/>
        </w:rPr>
      </w:pPr>
    </w:p>
    <w:p w14:paraId="06DECB76" w14:textId="77777777" w:rsidR="00386DB2" w:rsidRPr="00236AE6" w:rsidRDefault="00123D1F" w:rsidP="00AF33CC">
      <w:pPr>
        <w:pStyle w:val="Titre3"/>
        <w:rPr>
          <w:noProof/>
        </w:rPr>
      </w:pPr>
      <w:r w:rsidRPr="00236AE6">
        <w:rPr>
          <w:noProof/>
        </w:rPr>
        <w:t>2.</w:t>
      </w:r>
      <w:r w:rsidRPr="00236AE6">
        <w:rPr>
          <w:noProof/>
        </w:rPr>
        <w:tab/>
        <w:t xml:space="preserve">What you need to know before you are given </w:t>
      </w:r>
      <w:r w:rsidR="00660D29">
        <w:rPr>
          <w:bCs/>
          <w:noProof/>
        </w:rPr>
        <w:t>Elucirem</w:t>
      </w:r>
    </w:p>
    <w:p w14:paraId="2C302C0F" w14:textId="77777777" w:rsidR="00386DB2" w:rsidRPr="00236AE6" w:rsidRDefault="00386DB2" w:rsidP="00CC5996">
      <w:pPr>
        <w:rPr>
          <w:noProof/>
        </w:rPr>
      </w:pPr>
    </w:p>
    <w:p w14:paraId="4F170C25" w14:textId="77777777" w:rsidR="00386DB2" w:rsidRPr="00CC5996" w:rsidRDefault="00123D1F" w:rsidP="00CC5996">
      <w:pPr>
        <w:rPr>
          <w:b/>
          <w:bCs/>
          <w:noProof/>
        </w:rPr>
      </w:pPr>
      <w:r>
        <w:rPr>
          <w:b/>
          <w:bCs/>
          <w:noProof/>
        </w:rPr>
        <w:t>Elucirem</w:t>
      </w:r>
      <w:r w:rsidR="002A5F53">
        <w:rPr>
          <w:b/>
          <w:bCs/>
          <w:noProof/>
        </w:rPr>
        <w:t xml:space="preserve"> must not be given to you</w:t>
      </w:r>
    </w:p>
    <w:p w14:paraId="4239D955" w14:textId="77777777" w:rsidR="00F53C4E" w:rsidRPr="00236AE6" w:rsidRDefault="00123D1F" w:rsidP="00F53C4E">
      <w:pPr>
        <w:numPr>
          <w:ilvl w:val="12"/>
          <w:numId w:val="0"/>
        </w:numPr>
        <w:tabs>
          <w:tab w:val="clear" w:pos="567"/>
        </w:tabs>
        <w:spacing w:line="240" w:lineRule="auto"/>
        <w:ind w:left="567" w:hanging="567"/>
        <w:rPr>
          <w:noProof/>
          <w:szCs w:val="22"/>
        </w:rPr>
      </w:pPr>
      <w:r w:rsidRPr="00236AE6">
        <w:rPr>
          <w:noProof/>
          <w:szCs w:val="22"/>
        </w:rPr>
        <w:t>-</w:t>
      </w:r>
      <w:r w:rsidRPr="00236AE6">
        <w:rPr>
          <w:noProof/>
          <w:szCs w:val="22"/>
        </w:rPr>
        <w:tab/>
        <w:t xml:space="preserve">if you are allergic to gadopiclenol or any of the other ingredients of </w:t>
      </w:r>
      <w:r w:rsidRPr="00236AE6">
        <w:rPr>
          <w:noProof/>
        </w:rPr>
        <w:t>this medicine (listed in section</w:t>
      </w:r>
      <w:r w:rsidR="00F356CC">
        <w:rPr>
          <w:noProof/>
        </w:rPr>
        <w:t> </w:t>
      </w:r>
      <w:r w:rsidRPr="00236AE6">
        <w:rPr>
          <w:noProof/>
        </w:rPr>
        <w:t>6)</w:t>
      </w:r>
      <w:r w:rsidRPr="00236AE6">
        <w:rPr>
          <w:noProof/>
          <w:szCs w:val="22"/>
        </w:rPr>
        <w:t>.</w:t>
      </w:r>
    </w:p>
    <w:p w14:paraId="40536F51" w14:textId="77777777" w:rsidR="00386DB2" w:rsidRPr="00236AE6" w:rsidRDefault="00386DB2" w:rsidP="00F53C4E">
      <w:pPr>
        <w:numPr>
          <w:ilvl w:val="12"/>
          <w:numId w:val="0"/>
        </w:numPr>
        <w:tabs>
          <w:tab w:val="clear" w:pos="567"/>
        </w:tabs>
        <w:spacing w:line="240" w:lineRule="auto"/>
        <w:ind w:left="567" w:hanging="567"/>
        <w:rPr>
          <w:noProof/>
          <w:szCs w:val="22"/>
        </w:rPr>
      </w:pPr>
    </w:p>
    <w:p w14:paraId="5BE23D4E" w14:textId="77777777" w:rsidR="00386DB2" w:rsidRPr="00CC5996" w:rsidRDefault="00123D1F" w:rsidP="00CC5996">
      <w:pPr>
        <w:rPr>
          <w:b/>
        </w:rPr>
      </w:pPr>
      <w:r w:rsidRPr="00CC5996">
        <w:rPr>
          <w:b/>
          <w:bCs/>
          <w:noProof/>
        </w:rPr>
        <w:t xml:space="preserve">Warnings and precautions </w:t>
      </w:r>
    </w:p>
    <w:p w14:paraId="1156D319" w14:textId="77777777" w:rsidR="00386DB2" w:rsidRPr="00236AE6" w:rsidRDefault="00123D1F" w:rsidP="00386DB2">
      <w:pPr>
        <w:numPr>
          <w:ilvl w:val="12"/>
          <w:numId w:val="0"/>
        </w:numPr>
        <w:tabs>
          <w:tab w:val="clear" w:pos="567"/>
        </w:tabs>
        <w:spacing w:line="240" w:lineRule="auto"/>
        <w:rPr>
          <w:noProof/>
        </w:rPr>
      </w:pPr>
      <w:r w:rsidRPr="00236AE6">
        <w:rPr>
          <w:noProof/>
        </w:rPr>
        <w:t xml:space="preserve">Talk to your doctor, radiologist or pharmacist before you are given </w:t>
      </w:r>
      <w:r w:rsidR="00660D29">
        <w:rPr>
          <w:noProof/>
        </w:rPr>
        <w:t>Elucirem</w:t>
      </w:r>
      <w:r w:rsidRPr="00236AE6">
        <w:rPr>
          <w:noProof/>
        </w:rPr>
        <w:t>:</w:t>
      </w:r>
    </w:p>
    <w:p w14:paraId="4AED1FED" w14:textId="77777777" w:rsidR="00386DB2" w:rsidRPr="00236AE6" w:rsidRDefault="00123D1F" w:rsidP="00E816CB">
      <w:pPr>
        <w:pStyle w:val="Paragraphedeliste"/>
        <w:numPr>
          <w:ilvl w:val="0"/>
          <w:numId w:val="1"/>
        </w:numPr>
        <w:tabs>
          <w:tab w:val="clear" w:pos="567"/>
        </w:tabs>
        <w:spacing w:line="240" w:lineRule="auto"/>
        <w:ind w:left="567" w:hanging="567"/>
        <w:rPr>
          <w:noProof/>
        </w:rPr>
      </w:pPr>
      <w:r w:rsidRPr="45091998">
        <w:rPr>
          <w:noProof/>
        </w:rPr>
        <w:t xml:space="preserve">if </w:t>
      </w:r>
      <w:r w:rsidR="007E240D" w:rsidRPr="45091998">
        <w:rPr>
          <w:noProof/>
        </w:rPr>
        <w:t>you had a previous reaction to any contrast agent,</w:t>
      </w:r>
    </w:p>
    <w:p w14:paraId="05EEA9A2" w14:textId="77777777" w:rsidR="00386DB2" w:rsidRPr="00236AE6" w:rsidRDefault="00123D1F" w:rsidP="00E816CB">
      <w:pPr>
        <w:pStyle w:val="Paragraphedeliste"/>
        <w:numPr>
          <w:ilvl w:val="0"/>
          <w:numId w:val="1"/>
        </w:numPr>
        <w:tabs>
          <w:tab w:val="clear" w:pos="567"/>
        </w:tabs>
        <w:spacing w:line="240" w:lineRule="auto"/>
        <w:ind w:left="567" w:hanging="567"/>
        <w:rPr>
          <w:noProof/>
        </w:rPr>
      </w:pPr>
      <w:r w:rsidRPr="45091998">
        <w:rPr>
          <w:noProof/>
        </w:rPr>
        <w:t xml:space="preserve">if </w:t>
      </w:r>
      <w:r w:rsidR="007E240D" w:rsidRPr="45091998">
        <w:rPr>
          <w:noProof/>
        </w:rPr>
        <w:t>you have asthma,</w:t>
      </w:r>
    </w:p>
    <w:p w14:paraId="2FEE59DC" w14:textId="77777777" w:rsidR="00386DB2" w:rsidRPr="00236AE6" w:rsidRDefault="00123D1F" w:rsidP="00E816CB">
      <w:pPr>
        <w:pStyle w:val="Paragraphedeliste"/>
        <w:numPr>
          <w:ilvl w:val="0"/>
          <w:numId w:val="1"/>
        </w:numPr>
        <w:tabs>
          <w:tab w:val="clear" w:pos="567"/>
        </w:tabs>
        <w:spacing w:line="240" w:lineRule="auto"/>
        <w:ind w:left="567" w:hanging="567"/>
        <w:rPr>
          <w:noProof/>
        </w:rPr>
      </w:pPr>
      <w:r w:rsidRPr="45091998">
        <w:rPr>
          <w:noProof/>
        </w:rPr>
        <w:t xml:space="preserve">if </w:t>
      </w:r>
      <w:r w:rsidR="007E240D" w:rsidRPr="45091998">
        <w:rPr>
          <w:noProof/>
        </w:rPr>
        <w:t>you have a history of allergy (</w:t>
      </w:r>
      <w:r w:rsidRPr="45091998">
        <w:rPr>
          <w:noProof/>
        </w:rPr>
        <w:t>such as</w:t>
      </w:r>
      <w:r w:rsidR="007E240D" w:rsidRPr="45091998">
        <w:rPr>
          <w:noProof/>
        </w:rPr>
        <w:t xml:space="preserve"> hay fever, </w:t>
      </w:r>
      <w:r w:rsidRPr="45091998">
        <w:rPr>
          <w:noProof/>
        </w:rPr>
        <w:t>hives</w:t>
      </w:r>
      <w:r w:rsidR="007E240D" w:rsidRPr="45091998">
        <w:rPr>
          <w:noProof/>
        </w:rPr>
        <w:t>),</w:t>
      </w:r>
    </w:p>
    <w:p w14:paraId="65FA14A0" w14:textId="77777777" w:rsidR="00386DB2" w:rsidRPr="00236AE6" w:rsidRDefault="00123D1F" w:rsidP="00E816CB">
      <w:pPr>
        <w:pStyle w:val="Paragraphedeliste"/>
        <w:numPr>
          <w:ilvl w:val="0"/>
          <w:numId w:val="1"/>
        </w:numPr>
        <w:tabs>
          <w:tab w:val="clear" w:pos="567"/>
        </w:tabs>
        <w:spacing w:line="240" w:lineRule="auto"/>
        <w:ind w:left="567" w:hanging="567"/>
        <w:rPr>
          <w:noProof/>
        </w:rPr>
      </w:pPr>
      <w:r w:rsidRPr="45091998">
        <w:rPr>
          <w:noProof/>
        </w:rPr>
        <w:t xml:space="preserve">if </w:t>
      </w:r>
      <w:r w:rsidR="007E240D" w:rsidRPr="45091998">
        <w:rPr>
          <w:noProof/>
        </w:rPr>
        <w:t>your kidneys do not work properly,</w:t>
      </w:r>
    </w:p>
    <w:p w14:paraId="45F637CF" w14:textId="77777777" w:rsidR="00EC0569" w:rsidRDefault="00123D1F" w:rsidP="00E816CB">
      <w:pPr>
        <w:pStyle w:val="Paragraphedeliste"/>
        <w:numPr>
          <w:ilvl w:val="0"/>
          <w:numId w:val="1"/>
        </w:numPr>
        <w:tabs>
          <w:tab w:val="clear" w:pos="567"/>
        </w:tabs>
        <w:spacing w:line="240" w:lineRule="auto"/>
        <w:ind w:left="567" w:hanging="567"/>
        <w:rPr>
          <w:noProof/>
        </w:rPr>
      </w:pPr>
      <w:r>
        <w:rPr>
          <w:noProof/>
        </w:rPr>
        <w:t>if</w:t>
      </w:r>
      <w:r w:rsidR="007E240D" w:rsidRPr="00236AE6">
        <w:rPr>
          <w:noProof/>
        </w:rPr>
        <w:t xml:space="preserve">you had seizures </w:t>
      </w:r>
      <w:r>
        <w:rPr>
          <w:noProof/>
        </w:rPr>
        <w:t xml:space="preserve">(fits) </w:t>
      </w:r>
      <w:r w:rsidR="007E240D" w:rsidRPr="00236AE6">
        <w:rPr>
          <w:noProof/>
        </w:rPr>
        <w:t xml:space="preserve">or are </w:t>
      </w:r>
      <w:r>
        <w:rPr>
          <w:noProof/>
        </w:rPr>
        <w:t xml:space="preserve">being </w:t>
      </w:r>
      <w:r w:rsidR="007E240D" w:rsidRPr="00236AE6">
        <w:rPr>
          <w:noProof/>
        </w:rPr>
        <w:t>treated for epilepsy</w:t>
      </w:r>
      <w:r w:rsidR="00277B40">
        <w:rPr>
          <w:noProof/>
        </w:rPr>
        <w:t>,</w:t>
      </w:r>
    </w:p>
    <w:p w14:paraId="11C7D971" w14:textId="77777777" w:rsidR="00277B40" w:rsidRPr="00236AE6" w:rsidRDefault="00123D1F" w:rsidP="00E816CB">
      <w:pPr>
        <w:pStyle w:val="Paragraphedeliste"/>
        <w:numPr>
          <w:ilvl w:val="0"/>
          <w:numId w:val="1"/>
        </w:numPr>
        <w:tabs>
          <w:tab w:val="clear" w:pos="567"/>
        </w:tabs>
        <w:spacing w:line="240" w:lineRule="auto"/>
        <w:ind w:left="567" w:hanging="567"/>
        <w:rPr>
          <w:noProof/>
        </w:rPr>
      </w:pPr>
      <w:r>
        <w:t>if you have a disease affecting your heart or your blood vessels.</w:t>
      </w:r>
    </w:p>
    <w:p w14:paraId="3AED8457" w14:textId="77777777" w:rsidR="00386DB2" w:rsidRPr="00236AE6" w:rsidRDefault="00386DB2" w:rsidP="00EC0569">
      <w:pPr>
        <w:pStyle w:val="Paragraphedeliste"/>
        <w:tabs>
          <w:tab w:val="clear" w:pos="567"/>
        </w:tabs>
        <w:spacing w:line="240" w:lineRule="auto"/>
        <w:ind w:left="0"/>
        <w:rPr>
          <w:noProof/>
        </w:rPr>
      </w:pPr>
    </w:p>
    <w:p w14:paraId="44FAD19A" w14:textId="77777777" w:rsidR="00386DB2" w:rsidRPr="00236AE6" w:rsidRDefault="00123D1F" w:rsidP="00386DB2">
      <w:pPr>
        <w:numPr>
          <w:ilvl w:val="12"/>
          <w:numId w:val="0"/>
        </w:numPr>
        <w:tabs>
          <w:tab w:val="clear" w:pos="567"/>
        </w:tabs>
        <w:spacing w:line="240" w:lineRule="auto"/>
        <w:ind w:right="-2"/>
        <w:rPr>
          <w:noProof/>
          <w:szCs w:val="22"/>
          <w:lang w:val="en-US"/>
        </w:rPr>
      </w:pPr>
      <w:r w:rsidRPr="00236AE6">
        <w:rPr>
          <w:noProof/>
          <w:szCs w:val="22"/>
          <w:lang w:val="en-US"/>
        </w:rPr>
        <w:t xml:space="preserve">In all these cases, your doctor will decide whether the intended examination is possible or not. If you are given </w:t>
      </w:r>
      <w:r w:rsidR="00660D29">
        <w:rPr>
          <w:noProof/>
        </w:rPr>
        <w:t>Elucirem</w:t>
      </w:r>
      <w:r w:rsidRPr="00236AE6">
        <w:rPr>
          <w:noProof/>
          <w:szCs w:val="22"/>
          <w:lang w:val="en-US"/>
        </w:rPr>
        <w:t>, your doctor or radiologist will take the</w:t>
      </w:r>
      <w:r w:rsidR="002A5F53">
        <w:rPr>
          <w:noProof/>
          <w:szCs w:val="22"/>
          <w:lang w:val="en-US"/>
        </w:rPr>
        <w:t xml:space="preserve"> </w:t>
      </w:r>
      <w:r w:rsidR="002A5F53" w:rsidRPr="00236AE6">
        <w:rPr>
          <w:noProof/>
          <w:szCs w:val="22"/>
          <w:lang w:val="en-US"/>
        </w:rPr>
        <w:t>necessary</w:t>
      </w:r>
      <w:r w:rsidRPr="00236AE6">
        <w:rPr>
          <w:noProof/>
          <w:szCs w:val="22"/>
          <w:lang w:val="en-US"/>
        </w:rPr>
        <w:t xml:space="preserve"> precautions and the administration </w:t>
      </w:r>
      <w:r w:rsidRPr="007B5C5E">
        <w:rPr>
          <w:noProof/>
          <w:szCs w:val="22"/>
          <w:lang w:val="en-US"/>
        </w:rPr>
        <w:t xml:space="preserve">of </w:t>
      </w:r>
      <w:r w:rsidR="00890539" w:rsidRPr="007B5C5E">
        <w:rPr>
          <w:noProof/>
        </w:rPr>
        <w:t>it</w:t>
      </w:r>
      <w:r w:rsidRPr="00236AE6">
        <w:rPr>
          <w:noProof/>
          <w:szCs w:val="22"/>
          <w:lang w:val="en-US"/>
        </w:rPr>
        <w:t xml:space="preserve"> will be carefully monitored.</w:t>
      </w:r>
    </w:p>
    <w:p w14:paraId="6547CC2C" w14:textId="77777777" w:rsidR="00386DB2" w:rsidRPr="00236AE6" w:rsidRDefault="00386DB2" w:rsidP="00386DB2">
      <w:pPr>
        <w:numPr>
          <w:ilvl w:val="12"/>
          <w:numId w:val="0"/>
        </w:numPr>
        <w:tabs>
          <w:tab w:val="clear" w:pos="567"/>
        </w:tabs>
        <w:spacing w:line="240" w:lineRule="auto"/>
        <w:ind w:right="-2"/>
        <w:rPr>
          <w:noProof/>
          <w:szCs w:val="22"/>
          <w:lang w:val="en-US"/>
        </w:rPr>
      </w:pPr>
    </w:p>
    <w:p w14:paraId="0E709BEA" w14:textId="77777777" w:rsidR="00386DB2" w:rsidRDefault="00123D1F" w:rsidP="00386DB2">
      <w:pPr>
        <w:numPr>
          <w:ilvl w:val="12"/>
          <w:numId w:val="0"/>
        </w:numPr>
        <w:tabs>
          <w:tab w:val="clear" w:pos="567"/>
        </w:tabs>
        <w:spacing w:line="240" w:lineRule="auto"/>
        <w:ind w:right="-2"/>
        <w:rPr>
          <w:noProof/>
          <w:szCs w:val="22"/>
          <w:lang w:val="en-US"/>
        </w:rPr>
      </w:pPr>
      <w:r w:rsidRPr="00236AE6">
        <w:rPr>
          <w:noProof/>
          <w:szCs w:val="22"/>
          <w:lang w:val="en-US"/>
        </w:rPr>
        <w:t xml:space="preserve">Your doctor or radiologist may decide to take a blood test to check how well your kidneys are working before making the decision to use </w:t>
      </w:r>
      <w:r w:rsidR="00660D29">
        <w:rPr>
          <w:noProof/>
        </w:rPr>
        <w:t>Elucirem</w:t>
      </w:r>
      <w:r w:rsidRPr="00236AE6">
        <w:rPr>
          <w:noProof/>
          <w:szCs w:val="22"/>
          <w:lang w:val="en-US"/>
        </w:rPr>
        <w:t>, especially if you are 65 years of age or older.</w:t>
      </w:r>
    </w:p>
    <w:p w14:paraId="111A1104" w14:textId="77777777" w:rsidR="00386DB2" w:rsidRPr="00236AE6" w:rsidRDefault="00386DB2" w:rsidP="00386DB2">
      <w:pPr>
        <w:numPr>
          <w:ilvl w:val="12"/>
          <w:numId w:val="0"/>
        </w:numPr>
        <w:tabs>
          <w:tab w:val="clear" w:pos="567"/>
        </w:tabs>
        <w:spacing w:line="240" w:lineRule="auto"/>
        <w:rPr>
          <w:b/>
          <w:bCs/>
          <w:noProof/>
        </w:rPr>
      </w:pPr>
    </w:p>
    <w:p w14:paraId="300B71FD" w14:textId="77777777" w:rsidR="00386DB2" w:rsidRPr="00236AE6" w:rsidRDefault="00123D1F" w:rsidP="00386DB2">
      <w:pPr>
        <w:numPr>
          <w:ilvl w:val="12"/>
          <w:numId w:val="0"/>
        </w:numPr>
        <w:tabs>
          <w:tab w:val="clear" w:pos="567"/>
        </w:tabs>
        <w:spacing w:line="240" w:lineRule="auto"/>
        <w:ind w:right="-2"/>
      </w:pPr>
      <w:r w:rsidRPr="00236AE6">
        <w:rPr>
          <w:b/>
        </w:rPr>
        <w:t xml:space="preserve">Other medicines and </w:t>
      </w:r>
      <w:r w:rsidR="00660D29">
        <w:rPr>
          <w:b/>
        </w:rPr>
        <w:t>Elucirem</w:t>
      </w:r>
    </w:p>
    <w:p w14:paraId="4220BED7" w14:textId="77777777" w:rsidR="00386DB2" w:rsidRPr="00236AE6" w:rsidRDefault="00123D1F" w:rsidP="00386DB2">
      <w:pPr>
        <w:numPr>
          <w:ilvl w:val="12"/>
          <w:numId w:val="0"/>
        </w:numPr>
        <w:tabs>
          <w:tab w:val="clear" w:pos="567"/>
        </w:tabs>
        <w:spacing w:line="240" w:lineRule="auto"/>
        <w:ind w:right="-2"/>
        <w:rPr>
          <w:noProof/>
          <w:szCs w:val="22"/>
        </w:rPr>
      </w:pPr>
      <w:r w:rsidRPr="00236AE6">
        <w:t>Tell your doctor, radiologist or pharmacist if you are taking, have recently taken</w:t>
      </w:r>
      <w:r w:rsidRPr="00236AE6">
        <w:rPr>
          <w:noProof/>
          <w:szCs w:val="22"/>
        </w:rPr>
        <w:t xml:space="preserve"> </w:t>
      </w:r>
      <w:r w:rsidRPr="00236AE6">
        <w:rPr>
          <w:noProof/>
        </w:rPr>
        <w:t xml:space="preserve">or might take </w:t>
      </w:r>
      <w:r w:rsidRPr="00236AE6">
        <w:rPr>
          <w:noProof/>
          <w:szCs w:val="22"/>
        </w:rPr>
        <w:t>any other medicines.</w:t>
      </w:r>
    </w:p>
    <w:p w14:paraId="7D462654" w14:textId="77777777" w:rsidR="00E737B1" w:rsidRPr="00236AE6" w:rsidRDefault="00123D1F" w:rsidP="00E737B1">
      <w:pPr>
        <w:numPr>
          <w:ilvl w:val="12"/>
          <w:numId w:val="0"/>
        </w:numPr>
        <w:tabs>
          <w:tab w:val="clear" w:pos="567"/>
        </w:tabs>
        <w:spacing w:line="240" w:lineRule="auto"/>
        <w:ind w:right="-2"/>
        <w:rPr>
          <w:noProof/>
          <w:szCs w:val="22"/>
        </w:rPr>
      </w:pPr>
      <w:r w:rsidRPr="00DC1B00">
        <w:rPr>
          <w:noProof/>
          <w:szCs w:val="22"/>
        </w:rPr>
        <w:t>In particular, please inform your doctor, radiologist or pharmacist if you are taking or have recently taken medicines for heart and blood pressure disorders such as beta-blocking agents, vasoactive substances, angiotensin-converting enzyme</w:t>
      </w:r>
      <w:r w:rsidR="002A5F53">
        <w:rPr>
          <w:noProof/>
          <w:szCs w:val="22"/>
        </w:rPr>
        <w:t xml:space="preserve"> (ACE)</w:t>
      </w:r>
      <w:r w:rsidRPr="00DC1B00">
        <w:rPr>
          <w:noProof/>
          <w:szCs w:val="22"/>
        </w:rPr>
        <w:t xml:space="preserve"> inhibitors, angiotensin II receptor antagonists.</w:t>
      </w:r>
    </w:p>
    <w:p w14:paraId="073957C2" w14:textId="77777777" w:rsidR="00386DB2" w:rsidRPr="00236AE6" w:rsidRDefault="00386DB2" w:rsidP="00386DB2">
      <w:pPr>
        <w:numPr>
          <w:ilvl w:val="12"/>
          <w:numId w:val="0"/>
        </w:numPr>
        <w:tabs>
          <w:tab w:val="clear" w:pos="567"/>
          <w:tab w:val="left" w:pos="1290"/>
        </w:tabs>
        <w:spacing w:line="240" w:lineRule="auto"/>
        <w:ind w:right="-2"/>
        <w:rPr>
          <w:noProof/>
          <w:szCs w:val="22"/>
        </w:rPr>
      </w:pPr>
    </w:p>
    <w:p w14:paraId="3DE86F0A" w14:textId="77777777" w:rsidR="00386DB2" w:rsidRPr="00CC5996" w:rsidRDefault="00123D1F" w:rsidP="00CC5996">
      <w:pPr>
        <w:rPr>
          <w:b/>
          <w:bCs/>
          <w:noProof/>
        </w:rPr>
      </w:pPr>
      <w:r w:rsidRPr="00CC5996">
        <w:rPr>
          <w:b/>
          <w:bCs/>
          <w:noProof/>
        </w:rPr>
        <w:t xml:space="preserve">Pregnancy and breast-feeding </w:t>
      </w:r>
    </w:p>
    <w:p w14:paraId="18F8AA00" w14:textId="77777777" w:rsidR="00386DB2" w:rsidRPr="00236AE6" w:rsidRDefault="00386DB2" w:rsidP="00386DB2">
      <w:pPr>
        <w:numPr>
          <w:ilvl w:val="12"/>
          <w:numId w:val="0"/>
        </w:numPr>
        <w:tabs>
          <w:tab w:val="clear" w:pos="567"/>
        </w:tabs>
        <w:spacing w:line="240" w:lineRule="auto"/>
        <w:rPr>
          <w:noProof/>
        </w:rPr>
      </w:pPr>
    </w:p>
    <w:p w14:paraId="169E93E6" w14:textId="77777777" w:rsidR="00386DB2" w:rsidRPr="00236AE6" w:rsidRDefault="00123D1F" w:rsidP="00386DB2">
      <w:pPr>
        <w:numPr>
          <w:ilvl w:val="12"/>
          <w:numId w:val="0"/>
        </w:numPr>
        <w:tabs>
          <w:tab w:val="clear" w:pos="567"/>
        </w:tabs>
        <w:spacing w:line="240" w:lineRule="auto"/>
        <w:rPr>
          <w:b/>
          <w:noProof/>
          <w:szCs w:val="22"/>
        </w:rPr>
      </w:pPr>
      <w:r w:rsidRPr="00236AE6">
        <w:rPr>
          <w:b/>
          <w:noProof/>
          <w:szCs w:val="22"/>
        </w:rPr>
        <w:t>Pregnancy</w:t>
      </w:r>
    </w:p>
    <w:p w14:paraId="5C9CA67C" w14:textId="77777777" w:rsidR="00386DB2" w:rsidRPr="00236AE6" w:rsidRDefault="00123D1F" w:rsidP="00386DB2">
      <w:pPr>
        <w:numPr>
          <w:ilvl w:val="12"/>
          <w:numId w:val="0"/>
        </w:numPr>
        <w:tabs>
          <w:tab w:val="clear" w:pos="567"/>
        </w:tabs>
        <w:spacing w:line="240" w:lineRule="auto"/>
        <w:rPr>
          <w:szCs w:val="22"/>
        </w:rPr>
      </w:pPr>
      <w:r w:rsidRPr="00EA2E58">
        <w:rPr>
          <w:szCs w:val="22"/>
        </w:rPr>
        <w:t xml:space="preserve">Gadopiclenol can cross the placenta. It is not known whether it affects the baby. </w:t>
      </w:r>
      <w:r w:rsidR="00C5184B" w:rsidRPr="00236AE6">
        <w:rPr>
          <w:szCs w:val="22"/>
        </w:rPr>
        <w:t>Tell your doctor</w:t>
      </w:r>
      <w:r w:rsidR="00E64BA8">
        <w:rPr>
          <w:szCs w:val="22"/>
        </w:rPr>
        <w:t xml:space="preserve"> or radiologist</w:t>
      </w:r>
      <w:r w:rsidR="00C5184B" w:rsidRPr="00236AE6">
        <w:rPr>
          <w:szCs w:val="22"/>
        </w:rPr>
        <w:t xml:space="preserve"> if you think you are, or might become pregnant as </w:t>
      </w:r>
      <w:r w:rsidR="00660D29">
        <w:rPr>
          <w:noProof/>
        </w:rPr>
        <w:t>Elucirem</w:t>
      </w:r>
      <w:r w:rsidR="00C5184B" w:rsidRPr="00236AE6">
        <w:rPr>
          <w:szCs w:val="22"/>
        </w:rPr>
        <w:t xml:space="preserve"> should not be used during pregnancy unless strictly necessary.</w:t>
      </w:r>
    </w:p>
    <w:p w14:paraId="00ABCB47" w14:textId="77777777" w:rsidR="00386DB2" w:rsidRPr="00236AE6" w:rsidRDefault="00386DB2" w:rsidP="00386DB2">
      <w:pPr>
        <w:numPr>
          <w:ilvl w:val="12"/>
          <w:numId w:val="0"/>
        </w:numPr>
        <w:tabs>
          <w:tab w:val="clear" w:pos="567"/>
        </w:tabs>
        <w:spacing w:line="240" w:lineRule="auto"/>
        <w:rPr>
          <w:b/>
          <w:noProof/>
          <w:szCs w:val="22"/>
        </w:rPr>
      </w:pPr>
    </w:p>
    <w:p w14:paraId="59A2094E" w14:textId="77777777" w:rsidR="00386DB2" w:rsidRPr="00236AE6" w:rsidRDefault="00123D1F" w:rsidP="00386DB2">
      <w:pPr>
        <w:numPr>
          <w:ilvl w:val="12"/>
          <w:numId w:val="0"/>
        </w:numPr>
        <w:tabs>
          <w:tab w:val="clear" w:pos="567"/>
        </w:tabs>
        <w:spacing w:line="240" w:lineRule="auto"/>
        <w:rPr>
          <w:b/>
          <w:noProof/>
          <w:szCs w:val="22"/>
        </w:rPr>
      </w:pPr>
      <w:r w:rsidRPr="00236AE6">
        <w:rPr>
          <w:b/>
          <w:noProof/>
          <w:szCs w:val="22"/>
        </w:rPr>
        <w:t>Breast-feeding</w:t>
      </w:r>
    </w:p>
    <w:p w14:paraId="384BDD1D" w14:textId="77777777" w:rsidR="000F4BF4" w:rsidRDefault="00123D1F" w:rsidP="00386DB2">
      <w:pPr>
        <w:numPr>
          <w:ilvl w:val="12"/>
          <w:numId w:val="0"/>
        </w:numPr>
        <w:tabs>
          <w:tab w:val="clear" w:pos="567"/>
        </w:tabs>
        <w:spacing w:line="240" w:lineRule="auto"/>
        <w:rPr>
          <w:szCs w:val="22"/>
        </w:rPr>
      </w:pPr>
      <w:r w:rsidRPr="00236AE6">
        <w:rPr>
          <w:szCs w:val="22"/>
        </w:rPr>
        <w:t>Tell your doctor</w:t>
      </w:r>
      <w:r w:rsidR="00E64BA8" w:rsidRPr="00E64BA8">
        <w:rPr>
          <w:szCs w:val="22"/>
        </w:rPr>
        <w:t xml:space="preserve"> </w:t>
      </w:r>
      <w:r w:rsidR="00E64BA8">
        <w:rPr>
          <w:szCs w:val="22"/>
        </w:rPr>
        <w:t>or radiologist</w:t>
      </w:r>
      <w:r w:rsidRPr="00236AE6">
        <w:rPr>
          <w:szCs w:val="22"/>
        </w:rPr>
        <w:t xml:space="preserve"> if you are breast-feeding or about to start breast-feeding. </w:t>
      </w:r>
    </w:p>
    <w:p w14:paraId="516E766E" w14:textId="77777777" w:rsidR="00386DB2" w:rsidRPr="00236AE6" w:rsidRDefault="00123D1F" w:rsidP="00386DB2">
      <w:pPr>
        <w:numPr>
          <w:ilvl w:val="12"/>
          <w:numId w:val="0"/>
        </w:numPr>
        <w:tabs>
          <w:tab w:val="clear" w:pos="567"/>
        </w:tabs>
        <w:spacing w:line="240" w:lineRule="auto"/>
        <w:rPr>
          <w:szCs w:val="22"/>
        </w:rPr>
      </w:pPr>
      <w:r w:rsidRPr="00236AE6">
        <w:rPr>
          <w:szCs w:val="22"/>
        </w:rPr>
        <w:t xml:space="preserve">Your doctor will discuss whether you should continue or interrupt breast-feeding for a period of 24 hours after you receive </w:t>
      </w:r>
      <w:r w:rsidR="00660D29">
        <w:rPr>
          <w:noProof/>
        </w:rPr>
        <w:t>Elucirem</w:t>
      </w:r>
      <w:r w:rsidRPr="00236AE6">
        <w:rPr>
          <w:szCs w:val="22"/>
        </w:rPr>
        <w:t>.</w:t>
      </w:r>
    </w:p>
    <w:p w14:paraId="15C22C16" w14:textId="77777777" w:rsidR="00386DB2" w:rsidRDefault="00386DB2" w:rsidP="00386DB2">
      <w:pPr>
        <w:numPr>
          <w:ilvl w:val="12"/>
          <w:numId w:val="0"/>
        </w:numPr>
        <w:tabs>
          <w:tab w:val="clear" w:pos="567"/>
        </w:tabs>
        <w:spacing w:line="240" w:lineRule="auto"/>
        <w:ind w:right="-2"/>
        <w:rPr>
          <w:noProof/>
          <w:szCs w:val="22"/>
        </w:rPr>
      </w:pPr>
    </w:p>
    <w:p w14:paraId="5521FE77" w14:textId="77777777" w:rsidR="00E64BA8" w:rsidRPr="00E64BA8" w:rsidRDefault="00123D1F" w:rsidP="00386DB2">
      <w:pPr>
        <w:numPr>
          <w:ilvl w:val="12"/>
          <w:numId w:val="0"/>
        </w:numPr>
        <w:tabs>
          <w:tab w:val="clear" w:pos="567"/>
        </w:tabs>
        <w:spacing w:line="240" w:lineRule="auto"/>
        <w:ind w:right="-2"/>
        <w:rPr>
          <w:b/>
          <w:bCs/>
          <w:noProof/>
          <w:szCs w:val="22"/>
        </w:rPr>
      </w:pPr>
      <w:r w:rsidRPr="00E64BA8">
        <w:rPr>
          <w:b/>
          <w:bCs/>
        </w:rPr>
        <w:t>Driving and using machines</w:t>
      </w:r>
    </w:p>
    <w:p w14:paraId="142BF718" w14:textId="77777777" w:rsidR="00E64BA8" w:rsidRDefault="00123D1F" w:rsidP="00386DB2">
      <w:pPr>
        <w:numPr>
          <w:ilvl w:val="12"/>
          <w:numId w:val="0"/>
        </w:numPr>
        <w:tabs>
          <w:tab w:val="clear" w:pos="567"/>
        </w:tabs>
        <w:spacing w:line="240" w:lineRule="auto"/>
        <w:ind w:right="-2"/>
        <w:rPr>
          <w:noProof/>
          <w:szCs w:val="22"/>
        </w:rPr>
      </w:pPr>
      <w:r w:rsidRPr="00E737B1">
        <w:rPr>
          <w:noProof/>
          <w:szCs w:val="22"/>
        </w:rPr>
        <w:t>Elucirem has no</w:t>
      </w:r>
      <w:r w:rsidR="00797341">
        <w:rPr>
          <w:noProof/>
          <w:szCs w:val="22"/>
        </w:rPr>
        <w:t xml:space="preserve"> or negligible</w:t>
      </w:r>
      <w:r w:rsidRPr="00E737B1">
        <w:rPr>
          <w:noProof/>
          <w:szCs w:val="22"/>
        </w:rPr>
        <w:t xml:space="preserve"> effect on the ability to drive</w:t>
      </w:r>
      <w:r w:rsidR="00797341">
        <w:rPr>
          <w:noProof/>
          <w:szCs w:val="22"/>
        </w:rPr>
        <w:t xml:space="preserve"> and use machines</w:t>
      </w:r>
      <w:r w:rsidRPr="00E737B1">
        <w:rPr>
          <w:noProof/>
          <w:szCs w:val="22"/>
        </w:rPr>
        <w:t xml:space="preserve">. </w:t>
      </w:r>
      <w:bookmarkStart w:id="15" w:name="_Hlk109833132"/>
      <w:r w:rsidRPr="00E737B1">
        <w:rPr>
          <w:noProof/>
          <w:szCs w:val="22"/>
        </w:rPr>
        <w:t>However, if you feel unwell after the examination, you should not drive or use machines.</w:t>
      </w:r>
    </w:p>
    <w:bookmarkEnd w:id="15"/>
    <w:p w14:paraId="75B321B7" w14:textId="77777777" w:rsidR="00E737B1" w:rsidRPr="00236AE6" w:rsidRDefault="00E737B1" w:rsidP="00386DB2">
      <w:pPr>
        <w:numPr>
          <w:ilvl w:val="12"/>
          <w:numId w:val="0"/>
        </w:numPr>
        <w:tabs>
          <w:tab w:val="clear" w:pos="567"/>
        </w:tabs>
        <w:spacing w:line="240" w:lineRule="auto"/>
        <w:ind w:right="-2"/>
        <w:rPr>
          <w:noProof/>
          <w:szCs w:val="22"/>
        </w:rPr>
      </w:pPr>
    </w:p>
    <w:p w14:paraId="74216D0D" w14:textId="77777777" w:rsidR="00386DB2" w:rsidRPr="00CC5996" w:rsidRDefault="00123D1F" w:rsidP="00CC5996">
      <w:pPr>
        <w:rPr>
          <w:b/>
          <w:bCs/>
          <w:noProof/>
        </w:rPr>
      </w:pPr>
      <w:r>
        <w:rPr>
          <w:b/>
          <w:bCs/>
          <w:noProof/>
        </w:rPr>
        <w:t>Elucirem</w:t>
      </w:r>
      <w:r w:rsidR="007E240D" w:rsidRPr="00CC5996">
        <w:rPr>
          <w:b/>
          <w:bCs/>
          <w:noProof/>
        </w:rPr>
        <w:t xml:space="preserve"> contains sodium</w:t>
      </w:r>
    </w:p>
    <w:p w14:paraId="41618A6D" w14:textId="77777777" w:rsidR="00E737B1" w:rsidRDefault="00123D1F" w:rsidP="00E737B1">
      <w:pPr>
        <w:numPr>
          <w:ilvl w:val="12"/>
          <w:numId w:val="0"/>
        </w:numPr>
        <w:tabs>
          <w:tab w:val="clear" w:pos="567"/>
        </w:tabs>
        <w:spacing w:line="240" w:lineRule="auto"/>
        <w:ind w:right="-2"/>
        <w:rPr>
          <w:bCs/>
          <w:noProof/>
        </w:rPr>
      </w:pPr>
      <w:r w:rsidRPr="00236AE6">
        <w:rPr>
          <w:bCs/>
          <w:noProof/>
        </w:rPr>
        <w:t>This medicin</w:t>
      </w:r>
      <w:r>
        <w:rPr>
          <w:bCs/>
          <w:noProof/>
        </w:rPr>
        <w:t>e</w:t>
      </w:r>
      <w:r w:rsidRPr="00236AE6">
        <w:rPr>
          <w:bCs/>
          <w:noProof/>
        </w:rPr>
        <w:t xml:space="preserve"> contains less than</w:t>
      </w:r>
      <w:r>
        <w:rPr>
          <w:bCs/>
          <w:noProof/>
        </w:rPr>
        <w:t xml:space="preserve"> 1 mmol sodium</w:t>
      </w:r>
      <w:r w:rsidRPr="00236AE6">
        <w:rPr>
          <w:bCs/>
          <w:noProof/>
        </w:rPr>
        <w:t xml:space="preserve"> </w:t>
      </w:r>
      <w:r>
        <w:rPr>
          <w:bCs/>
          <w:noProof/>
        </w:rPr>
        <w:t>(</w:t>
      </w:r>
      <w:r w:rsidRPr="00236AE6">
        <w:rPr>
          <w:bCs/>
          <w:noProof/>
        </w:rPr>
        <w:t>23 mg</w:t>
      </w:r>
      <w:r>
        <w:rPr>
          <w:bCs/>
          <w:noProof/>
        </w:rPr>
        <w:t xml:space="preserve">) </w:t>
      </w:r>
      <w:r w:rsidRPr="00236AE6">
        <w:rPr>
          <w:bCs/>
          <w:noProof/>
        </w:rPr>
        <w:t xml:space="preserve">per </w:t>
      </w:r>
      <w:r>
        <w:rPr>
          <w:bCs/>
          <w:noProof/>
        </w:rPr>
        <w:t>15 mL vial</w:t>
      </w:r>
      <w:r w:rsidRPr="00236AE6">
        <w:rPr>
          <w:bCs/>
          <w:noProof/>
        </w:rPr>
        <w:t xml:space="preserve">, </w:t>
      </w:r>
      <w:r>
        <w:rPr>
          <w:bCs/>
          <w:noProof/>
        </w:rPr>
        <w:t>that is to say</w:t>
      </w:r>
      <w:r w:rsidRPr="00236AE6">
        <w:rPr>
          <w:bCs/>
          <w:noProof/>
        </w:rPr>
        <w:t xml:space="preserve"> essentially ‘sodium-free’.</w:t>
      </w:r>
    </w:p>
    <w:p w14:paraId="5608576E" w14:textId="77777777" w:rsidR="00386DB2" w:rsidRDefault="00386DB2" w:rsidP="00386DB2">
      <w:pPr>
        <w:numPr>
          <w:ilvl w:val="12"/>
          <w:numId w:val="0"/>
        </w:numPr>
        <w:tabs>
          <w:tab w:val="clear" w:pos="567"/>
        </w:tabs>
        <w:spacing w:line="240" w:lineRule="auto"/>
        <w:ind w:right="-2"/>
        <w:rPr>
          <w:noProof/>
          <w:szCs w:val="22"/>
        </w:rPr>
      </w:pPr>
    </w:p>
    <w:p w14:paraId="190EFD04" w14:textId="77777777" w:rsidR="00C42CF7" w:rsidRPr="00236AE6" w:rsidRDefault="00C42CF7" w:rsidP="00386DB2">
      <w:pPr>
        <w:numPr>
          <w:ilvl w:val="12"/>
          <w:numId w:val="0"/>
        </w:numPr>
        <w:tabs>
          <w:tab w:val="clear" w:pos="567"/>
        </w:tabs>
        <w:spacing w:line="240" w:lineRule="auto"/>
        <w:ind w:right="-2"/>
        <w:rPr>
          <w:noProof/>
          <w:szCs w:val="22"/>
        </w:rPr>
      </w:pPr>
    </w:p>
    <w:p w14:paraId="6F0D4510" w14:textId="77777777" w:rsidR="00386DB2" w:rsidRPr="00236AE6" w:rsidRDefault="00123D1F" w:rsidP="00AF33CC">
      <w:pPr>
        <w:pStyle w:val="Titre3"/>
        <w:rPr>
          <w:noProof/>
        </w:rPr>
      </w:pPr>
      <w:r w:rsidRPr="00236AE6">
        <w:rPr>
          <w:noProof/>
        </w:rPr>
        <w:t>3.</w:t>
      </w:r>
      <w:r w:rsidRPr="00236AE6">
        <w:rPr>
          <w:noProof/>
        </w:rPr>
        <w:tab/>
        <w:t xml:space="preserve">How </w:t>
      </w:r>
      <w:r w:rsidR="00660D29">
        <w:rPr>
          <w:noProof/>
        </w:rPr>
        <w:t>Elucirem</w:t>
      </w:r>
      <w:r w:rsidR="002A5F53">
        <w:rPr>
          <w:noProof/>
        </w:rPr>
        <w:t xml:space="preserve"> </w:t>
      </w:r>
      <w:r w:rsidR="002A5F53" w:rsidRPr="00236AE6">
        <w:rPr>
          <w:noProof/>
        </w:rPr>
        <w:t>will be given to you</w:t>
      </w:r>
    </w:p>
    <w:p w14:paraId="6B1F6302" w14:textId="77777777" w:rsidR="00386DB2" w:rsidRPr="00236AE6" w:rsidRDefault="00386DB2" w:rsidP="00386DB2">
      <w:pPr>
        <w:numPr>
          <w:ilvl w:val="12"/>
          <w:numId w:val="0"/>
        </w:numPr>
        <w:tabs>
          <w:tab w:val="clear" w:pos="567"/>
        </w:tabs>
        <w:spacing w:line="240" w:lineRule="auto"/>
        <w:ind w:right="-2"/>
        <w:rPr>
          <w:noProof/>
          <w:szCs w:val="22"/>
        </w:rPr>
      </w:pPr>
    </w:p>
    <w:p w14:paraId="2E2628A8" w14:textId="77777777" w:rsidR="00386DB2" w:rsidRPr="007B5C5E" w:rsidRDefault="00123D1F" w:rsidP="00386DB2">
      <w:pPr>
        <w:numPr>
          <w:ilvl w:val="12"/>
          <w:numId w:val="0"/>
        </w:numPr>
        <w:tabs>
          <w:tab w:val="clear" w:pos="567"/>
        </w:tabs>
        <w:spacing w:line="240" w:lineRule="auto"/>
        <w:ind w:right="-2"/>
      </w:pPr>
      <w:r>
        <w:rPr>
          <w:noProof/>
        </w:rPr>
        <w:t>Elucirem</w:t>
      </w:r>
      <w:r w:rsidR="007E240D" w:rsidRPr="007B5C5E">
        <w:t xml:space="preserve"> will be injected into your vein using a small needle by a</w:t>
      </w:r>
      <w:r w:rsidR="00433F10">
        <w:t xml:space="preserve"> specialised</w:t>
      </w:r>
      <w:r w:rsidR="007E240D" w:rsidRPr="007B5C5E">
        <w:t xml:space="preserve"> healthcare professional.</w:t>
      </w:r>
    </w:p>
    <w:p w14:paraId="08F28249" w14:textId="77777777" w:rsidR="00386DB2" w:rsidRPr="00236AE6" w:rsidRDefault="00123D1F" w:rsidP="00386DB2">
      <w:pPr>
        <w:numPr>
          <w:ilvl w:val="12"/>
          <w:numId w:val="0"/>
        </w:numPr>
        <w:tabs>
          <w:tab w:val="clear" w:pos="567"/>
        </w:tabs>
        <w:spacing w:line="240" w:lineRule="auto"/>
        <w:ind w:right="-2"/>
      </w:pPr>
      <w:r w:rsidRPr="007B5C5E">
        <w:rPr>
          <w:noProof/>
        </w:rPr>
        <w:t>It</w:t>
      </w:r>
      <w:r w:rsidRPr="007B5C5E">
        <w:t xml:space="preserve"> can be administered by hand or by an automatic injector.</w:t>
      </w:r>
    </w:p>
    <w:p w14:paraId="5A7CE869" w14:textId="77777777" w:rsidR="00386DB2" w:rsidRPr="00236AE6" w:rsidRDefault="00386DB2" w:rsidP="00386DB2">
      <w:pPr>
        <w:numPr>
          <w:ilvl w:val="12"/>
          <w:numId w:val="0"/>
        </w:numPr>
        <w:tabs>
          <w:tab w:val="clear" w:pos="567"/>
        </w:tabs>
        <w:spacing w:line="240" w:lineRule="auto"/>
        <w:ind w:right="-2"/>
        <w:rPr>
          <w:color w:val="008000"/>
        </w:rPr>
      </w:pPr>
    </w:p>
    <w:p w14:paraId="04ECDF56" w14:textId="77777777" w:rsidR="00386DB2" w:rsidRPr="00236AE6" w:rsidRDefault="00123D1F" w:rsidP="00386DB2">
      <w:pPr>
        <w:numPr>
          <w:ilvl w:val="12"/>
          <w:numId w:val="0"/>
        </w:numPr>
        <w:tabs>
          <w:tab w:val="clear" w:pos="567"/>
        </w:tabs>
        <w:spacing w:line="240" w:lineRule="auto"/>
        <w:ind w:right="-2"/>
      </w:pPr>
      <w:r w:rsidRPr="00236AE6">
        <w:t>Your doctor or radiologist will determine the dose you will receive and supervise the injection.</w:t>
      </w:r>
    </w:p>
    <w:p w14:paraId="0E409BE5" w14:textId="77777777" w:rsidR="00386DB2" w:rsidRPr="00236AE6" w:rsidRDefault="00123D1F" w:rsidP="2F59F48E">
      <w:pPr>
        <w:tabs>
          <w:tab w:val="clear" w:pos="567"/>
        </w:tabs>
        <w:spacing w:line="240" w:lineRule="auto"/>
        <w:ind w:right="-2"/>
      </w:pPr>
      <w:r>
        <w:t xml:space="preserve">The usual dose of 0.1 </w:t>
      </w:r>
      <w:r w:rsidR="00E816CB">
        <w:t>mL</w:t>
      </w:r>
      <w:r>
        <w:t>/kg body weight is the same in adults and children of 2 years and older.</w:t>
      </w:r>
    </w:p>
    <w:p w14:paraId="5FA955C3" w14:textId="77777777" w:rsidR="2F59F48E" w:rsidRDefault="2F59F48E" w:rsidP="2F59F48E">
      <w:pPr>
        <w:tabs>
          <w:tab w:val="clear" w:pos="567"/>
        </w:tabs>
        <w:spacing w:line="240" w:lineRule="auto"/>
        <w:ind w:right="-2"/>
      </w:pPr>
    </w:p>
    <w:p w14:paraId="7E4C152B" w14:textId="77777777" w:rsidR="3BA99E6A" w:rsidRPr="005A6E11" w:rsidRDefault="00123D1F" w:rsidP="2F59F48E">
      <w:pPr>
        <w:tabs>
          <w:tab w:val="clear" w:pos="567"/>
        </w:tabs>
        <w:spacing w:line="240" w:lineRule="auto"/>
        <w:ind w:right="-2"/>
      </w:pPr>
      <w:r w:rsidRPr="00CE323F">
        <w:rPr>
          <w:szCs w:val="22"/>
        </w:rPr>
        <w:t xml:space="preserve">In children, </w:t>
      </w:r>
      <w:r w:rsidRPr="2F59F48E">
        <w:rPr>
          <w:szCs w:val="22"/>
        </w:rPr>
        <w:t xml:space="preserve">your doctor or radiologist </w:t>
      </w:r>
      <w:r w:rsidRPr="00CE323F">
        <w:rPr>
          <w:szCs w:val="22"/>
        </w:rPr>
        <w:t xml:space="preserve">will </w:t>
      </w:r>
      <w:r w:rsidRPr="2F59F48E">
        <w:rPr>
          <w:szCs w:val="22"/>
        </w:rPr>
        <w:t>use Elucirem in vials with a single use syringe to be able to have a better precision of the injected volume.</w:t>
      </w:r>
    </w:p>
    <w:p w14:paraId="47D51213" w14:textId="77777777" w:rsidR="00386DB2" w:rsidRDefault="00386DB2" w:rsidP="00386DB2">
      <w:pPr>
        <w:numPr>
          <w:ilvl w:val="12"/>
          <w:numId w:val="0"/>
        </w:numPr>
        <w:tabs>
          <w:tab w:val="clear" w:pos="567"/>
        </w:tabs>
        <w:spacing w:line="240" w:lineRule="auto"/>
        <w:ind w:right="-2"/>
      </w:pPr>
    </w:p>
    <w:p w14:paraId="54233BB1" w14:textId="77777777" w:rsidR="008517E2" w:rsidRDefault="00123D1F" w:rsidP="008517E2">
      <w:pPr>
        <w:numPr>
          <w:ilvl w:val="12"/>
          <w:numId w:val="0"/>
        </w:numPr>
        <w:tabs>
          <w:tab w:val="clear" w:pos="567"/>
        </w:tabs>
        <w:spacing w:line="240" w:lineRule="auto"/>
        <w:ind w:right="-2"/>
      </w:pPr>
      <w:r>
        <w:t>After the injection, you will be kept under supervision for at least 30 minutes. This is the time where most undesired reactions (</w:t>
      </w:r>
      <w:r w:rsidR="002A5F53">
        <w:t>such as</w:t>
      </w:r>
      <w:r>
        <w:t xml:space="preserve"> allergic reactions) may occur. However, in rare cases, reactions may occur after hours or days. </w:t>
      </w:r>
    </w:p>
    <w:p w14:paraId="66B5D881" w14:textId="77777777" w:rsidR="008517E2" w:rsidRDefault="008517E2" w:rsidP="00386DB2">
      <w:pPr>
        <w:numPr>
          <w:ilvl w:val="12"/>
          <w:numId w:val="0"/>
        </w:numPr>
        <w:tabs>
          <w:tab w:val="clear" w:pos="567"/>
        </w:tabs>
        <w:spacing w:line="240" w:lineRule="auto"/>
        <w:ind w:right="-2"/>
      </w:pPr>
    </w:p>
    <w:p w14:paraId="693FB995" w14:textId="77777777" w:rsidR="00386DB2" w:rsidRPr="00236AE6" w:rsidRDefault="00123D1F" w:rsidP="00386DB2">
      <w:pPr>
        <w:autoSpaceDE w:val="0"/>
        <w:autoSpaceDN w:val="0"/>
        <w:adjustRightInd w:val="0"/>
        <w:spacing w:line="240" w:lineRule="auto"/>
        <w:rPr>
          <w:b/>
          <w:bCs/>
          <w:szCs w:val="22"/>
        </w:rPr>
      </w:pPr>
      <w:r w:rsidRPr="00236AE6">
        <w:rPr>
          <w:b/>
          <w:bCs/>
          <w:szCs w:val="22"/>
        </w:rPr>
        <w:t>Use in patients with severe kidney problems</w:t>
      </w:r>
    </w:p>
    <w:p w14:paraId="4CBF7879" w14:textId="77777777" w:rsidR="00386DB2" w:rsidRPr="00236AE6" w:rsidRDefault="00123D1F" w:rsidP="00386DB2">
      <w:pPr>
        <w:autoSpaceDE w:val="0"/>
        <w:autoSpaceDN w:val="0"/>
        <w:adjustRightInd w:val="0"/>
        <w:spacing w:line="240" w:lineRule="auto"/>
        <w:rPr>
          <w:szCs w:val="22"/>
        </w:rPr>
      </w:pPr>
      <w:r w:rsidRPr="00236AE6">
        <w:rPr>
          <w:szCs w:val="22"/>
        </w:rPr>
        <w:t xml:space="preserve">The use of </w:t>
      </w:r>
      <w:r w:rsidR="00660D29">
        <w:rPr>
          <w:noProof/>
        </w:rPr>
        <w:t>Elucirem</w:t>
      </w:r>
      <w:r w:rsidRPr="00236AE6">
        <w:rPr>
          <w:szCs w:val="22"/>
        </w:rPr>
        <w:t xml:space="preserve"> is not recommended in patients with severe kidney problems. However, if </w:t>
      </w:r>
      <w:r w:rsidR="002A5F53">
        <w:rPr>
          <w:szCs w:val="22"/>
        </w:rPr>
        <w:t>it</w:t>
      </w:r>
      <w:r w:rsidRPr="00236AE6">
        <w:rPr>
          <w:szCs w:val="22"/>
        </w:rPr>
        <w:t xml:space="preserve"> is required you should only receive one dose of </w:t>
      </w:r>
      <w:r w:rsidR="00660D29">
        <w:rPr>
          <w:noProof/>
        </w:rPr>
        <w:t>Elucirem</w:t>
      </w:r>
      <w:r w:rsidRPr="00236AE6">
        <w:rPr>
          <w:szCs w:val="22"/>
        </w:rPr>
        <w:t xml:space="preserve"> during a scan and you should not receive a second injection for at least 7 days.</w:t>
      </w:r>
    </w:p>
    <w:p w14:paraId="687D90A6" w14:textId="77777777" w:rsidR="00386DB2" w:rsidRPr="00236AE6" w:rsidRDefault="00386DB2" w:rsidP="00386DB2">
      <w:pPr>
        <w:autoSpaceDE w:val="0"/>
        <w:autoSpaceDN w:val="0"/>
        <w:adjustRightInd w:val="0"/>
        <w:spacing w:line="240" w:lineRule="auto"/>
        <w:rPr>
          <w:szCs w:val="22"/>
        </w:rPr>
      </w:pPr>
    </w:p>
    <w:p w14:paraId="34231037" w14:textId="77777777" w:rsidR="00386DB2" w:rsidRPr="00236AE6" w:rsidRDefault="00123D1F" w:rsidP="00386DB2">
      <w:pPr>
        <w:autoSpaceDE w:val="0"/>
        <w:autoSpaceDN w:val="0"/>
        <w:adjustRightInd w:val="0"/>
        <w:spacing w:line="240" w:lineRule="auto"/>
        <w:rPr>
          <w:b/>
          <w:bCs/>
          <w:szCs w:val="22"/>
        </w:rPr>
      </w:pPr>
      <w:r w:rsidRPr="00236AE6">
        <w:rPr>
          <w:b/>
          <w:bCs/>
          <w:szCs w:val="22"/>
        </w:rPr>
        <w:t>Use in elderly</w:t>
      </w:r>
    </w:p>
    <w:p w14:paraId="4031D4A3" w14:textId="77777777" w:rsidR="00386DB2" w:rsidRPr="00236AE6" w:rsidRDefault="00123D1F" w:rsidP="00386DB2">
      <w:pPr>
        <w:autoSpaceDE w:val="0"/>
        <w:autoSpaceDN w:val="0"/>
        <w:adjustRightInd w:val="0"/>
        <w:spacing w:line="240" w:lineRule="auto"/>
        <w:rPr>
          <w:szCs w:val="22"/>
        </w:rPr>
      </w:pPr>
      <w:r w:rsidRPr="00236AE6">
        <w:rPr>
          <w:szCs w:val="22"/>
        </w:rPr>
        <w:t>It is not necessary to adjust your dose if you are 65 years of age or older</w:t>
      </w:r>
      <w:r w:rsidR="002A5F53">
        <w:rPr>
          <w:szCs w:val="22"/>
        </w:rPr>
        <w:t>,</w:t>
      </w:r>
      <w:r w:rsidRPr="00236AE6">
        <w:rPr>
          <w:szCs w:val="22"/>
        </w:rPr>
        <w:t xml:space="preserve"> but you may have a blood test to check how well your kidneys are working.</w:t>
      </w:r>
    </w:p>
    <w:p w14:paraId="52B75611" w14:textId="77777777" w:rsidR="00386DB2" w:rsidRPr="00236AE6" w:rsidRDefault="00386DB2" w:rsidP="00386DB2">
      <w:pPr>
        <w:autoSpaceDE w:val="0"/>
        <w:autoSpaceDN w:val="0"/>
        <w:adjustRightInd w:val="0"/>
        <w:spacing w:line="240" w:lineRule="auto"/>
        <w:rPr>
          <w:szCs w:val="22"/>
        </w:rPr>
      </w:pPr>
    </w:p>
    <w:p w14:paraId="5E6DB6BF" w14:textId="77777777" w:rsidR="00386DB2" w:rsidRPr="00CC5996" w:rsidRDefault="00123D1F" w:rsidP="00CC5996">
      <w:pPr>
        <w:rPr>
          <w:b/>
          <w:bCs/>
          <w:noProof/>
        </w:rPr>
      </w:pPr>
      <w:r w:rsidRPr="00CC5996">
        <w:rPr>
          <w:b/>
          <w:bCs/>
          <w:noProof/>
        </w:rPr>
        <w:lastRenderedPageBreak/>
        <w:t xml:space="preserve">If you receive more </w:t>
      </w:r>
      <w:r w:rsidR="00660D29">
        <w:rPr>
          <w:b/>
          <w:bCs/>
          <w:noProof/>
        </w:rPr>
        <w:t>Elucirem</w:t>
      </w:r>
      <w:r w:rsidRPr="00CC5996">
        <w:rPr>
          <w:b/>
          <w:bCs/>
          <w:noProof/>
        </w:rPr>
        <w:t xml:space="preserve"> than you should</w:t>
      </w:r>
    </w:p>
    <w:p w14:paraId="32089ECB" w14:textId="77777777" w:rsidR="00386DB2" w:rsidRPr="00CA5777" w:rsidRDefault="00123D1F" w:rsidP="00CC5996">
      <w:pPr>
        <w:rPr>
          <w:noProof/>
        </w:rPr>
      </w:pPr>
      <w:r w:rsidRPr="00236AE6">
        <w:rPr>
          <w:noProof/>
        </w:rPr>
        <w:t>It is highly unlikely that you will re</w:t>
      </w:r>
      <w:r w:rsidR="00433F10">
        <w:rPr>
          <w:noProof/>
        </w:rPr>
        <w:t>c</w:t>
      </w:r>
      <w:r w:rsidRPr="00236AE6">
        <w:rPr>
          <w:noProof/>
        </w:rPr>
        <w:t xml:space="preserve">eive an overdose of </w:t>
      </w:r>
      <w:r w:rsidR="00660D29">
        <w:rPr>
          <w:noProof/>
        </w:rPr>
        <w:t>Elucirem</w:t>
      </w:r>
      <w:r w:rsidRPr="00236AE6">
        <w:rPr>
          <w:noProof/>
        </w:rPr>
        <w:t xml:space="preserve">, as it will be given to you by a trained </w:t>
      </w:r>
      <w:r w:rsidR="00433F10">
        <w:rPr>
          <w:noProof/>
        </w:rPr>
        <w:t>healthcare professional</w:t>
      </w:r>
      <w:r w:rsidRPr="00236AE6">
        <w:rPr>
          <w:noProof/>
        </w:rPr>
        <w:t xml:space="preserve">. If it does happen, </w:t>
      </w:r>
      <w:r w:rsidR="008517E2">
        <w:rPr>
          <w:bCs/>
          <w:noProof/>
        </w:rPr>
        <w:t>Elucirem</w:t>
      </w:r>
      <w:r w:rsidR="008517E2" w:rsidRPr="0019118E">
        <w:rPr>
          <w:bCs/>
          <w:noProof/>
        </w:rPr>
        <w:t xml:space="preserve"> can be removed from the body by haemodialysis (blood cleaning)</w:t>
      </w:r>
      <w:r w:rsidRPr="00236AE6">
        <w:rPr>
          <w:noProof/>
        </w:rPr>
        <w:t>.</w:t>
      </w:r>
    </w:p>
    <w:p w14:paraId="0FC0B0AF" w14:textId="77777777" w:rsidR="00386DB2" w:rsidRPr="00CA5777" w:rsidRDefault="00386DB2" w:rsidP="00CC5996">
      <w:pPr>
        <w:rPr>
          <w:noProof/>
        </w:rPr>
      </w:pPr>
    </w:p>
    <w:p w14:paraId="6E46E25E" w14:textId="77777777" w:rsidR="00386DB2" w:rsidRPr="006B4557" w:rsidRDefault="00123D1F" w:rsidP="00CC5996">
      <w:r w:rsidRPr="00CA5777">
        <w:rPr>
          <w:noProof/>
        </w:rPr>
        <w:t>If you have any further questions on the use of this medicine, ask your doctor</w:t>
      </w:r>
      <w:r>
        <w:rPr>
          <w:noProof/>
        </w:rPr>
        <w:t>, radiologist or pharmacist</w:t>
      </w:r>
      <w:r w:rsidRPr="00CA5777">
        <w:rPr>
          <w:noProof/>
        </w:rPr>
        <w:t>.</w:t>
      </w:r>
    </w:p>
    <w:p w14:paraId="30672437" w14:textId="77777777" w:rsidR="00386DB2" w:rsidRDefault="00386DB2" w:rsidP="00386DB2">
      <w:pPr>
        <w:numPr>
          <w:ilvl w:val="12"/>
          <w:numId w:val="0"/>
        </w:numPr>
        <w:tabs>
          <w:tab w:val="clear" w:pos="567"/>
        </w:tabs>
        <w:spacing w:line="240" w:lineRule="auto"/>
      </w:pPr>
    </w:p>
    <w:p w14:paraId="7FE51364" w14:textId="77777777" w:rsidR="00C42CF7" w:rsidRPr="006B4557" w:rsidRDefault="00C42CF7" w:rsidP="00386DB2">
      <w:pPr>
        <w:numPr>
          <w:ilvl w:val="12"/>
          <w:numId w:val="0"/>
        </w:numPr>
        <w:tabs>
          <w:tab w:val="clear" w:pos="567"/>
        </w:tabs>
        <w:spacing w:line="240" w:lineRule="auto"/>
      </w:pPr>
    </w:p>
    <w:p w14:paraId="1225D320" w14:textId="77777777" w:rsidR="00386DB2" w:rsidRPr="006B4557" w:rsidRDefault="00123D1F" w:rsidP="00AF33CC">
      <w:pPr>
        <w:pStyle w:val="Titre3"/>
      </w:pPr>
      <w:r w:rsidRPr="006B4557">
        <w:t>4.</w:t>
      </w:r>
      <w:r w:rsidRPr="006B4557">
        <w:tab/>
        <w:t>Possible side effects</w:t>
      </w:r>
    </w:p>
    <w:p w14:paraId="50212666" w14:textId="77777777" w:rsidR="00386DB2" w:rsidRPr="00A749C6" w:rsidRDefault="00386DB2" w:rsidP="00386DB2">
      <w:pPr>
        <w:numPr>
          <w:ilvl w:val="12"/>
          <w:numId w:val="0"/>
        </w:numPr>
        <w:tabs>
          <w:tab w:val="clear" w:pos="567"/>
        </w:tabs>
        <w:spacing w:line="240" w:lineRule="auto"/>
      </w:pPr>
    </w:p>
    <w:p w14:paraId="22CB049A" w14:textId="77777777" w:rsidR="00386DB2" w:rsidRDefault="00123D1F" w:rsidP="00386DB2">
      <w:pPr>
        <w:numPr>
          <w:ilvl w:val="12"/>
          <w:numId w:val="0"/>
        </w:numPr>
        <w:tabs>
          <w:tab w:val="clear" w:pos="567"/>
        </w:tabs>
        <w:spacing w:line="240" w:lineRule="auto"/>
        <w:ind w:right="-29"/>
      </w:pPr>
      <w:r w:rsidRPr="00A749C6">
        <w:rPr>
          <w:noProof/>
          <w:szCs w:val="22"/>
        </w:rPr>
        <w:t>Like all medicines, this medicine can cause side effects, although not everybody gets them.</w:t>
      </w:r>
      <w:r w:rsidRPr="009E2C05">
        <w:t xml:space="preserve"> </w:t>
      </w:r>
    </w:p>
    <w:p w14:paraId="617C50D9" w14:textId="77777777" w:rsidR="00386DB2" w:rsidRDefault="00386DB2" w:rsidP="00386DB2">
      <w:pPr>
        <w:numPr>
          <w:ilvl w:val="12"/>
          <w:numId w:val="0"/>
        </w:numPr>
        <w:tabs>
          <w:tab w:val="clear" w:pos="567"/>
        </w:tabs>
        <w:spacing w:line="240" w:lineRule="auto"/>
        <w:ind w:right="-29"/>
      </w:pPr>
    </w:p>
    <w:p w14:paraId="79368AEA" w14:textId="77777777" w:rsidR="00386DB2" w:rsidRPr="007A321E" w:rsidRDefault="00123D1F" w:rsidP="00386DB2">
      <w:pPr>
        <w:numPr>
          <w:ilvl w:val="12"/>
          <w:numId w:val="0"/>
        </w:numPr>
        <w:tabs>
          <w:tab w:val="clear" w:pos="567"/>
        </w:tabs>
        <w:spacing w:line="240" w:lineRule="auto"/>
        <w:ind w:right="-29"/>
        <w:rPr>
          <w:noProof/>
          <w:szCs w:val="22"/>
        </w:rPr>
      </w:pPr>
      <w:r w:rsidRPr="009E2C05">
        <w:rPr>
          <w:noProof/>
          <w:szCs w:val="22"/>
        </w:rPr>
        <w:t>After the administration</w:t>
      </w:r>
      <w:r>
        <w:rPr>
          <w:noProof/>
          <w:szCs w:val="22"/>
        </w:rPr>
        <w:t xml:space="preserve"> of </w:t>
      </w:r>
      <w:r w:rsidR="00660D29">
        <w:rPr>
          <w:noProof/>
          <w:szCs w:val="22"/>
        </w:rPr>
        <w:t>Elucirem</w:t>
      </w:r>
      <w:r w:rsidRPr="009E2C05">
        <w:rPr>
          <w:noProof/>
          <w:szCs w:val="22"/>
        </w:rPr>
        <w:t xml:space="preserve">, you will be kept under observation. Most side effects occur </w:t>
      </w:r>
      <w:r>
        <w:rPr>
          <w:noProof/>
          <w:szCs w:val="22"/>
        </w:rPr>
        <w:t>within minutes</w:t>
      </w:r>
      <w:r w:rsidRPr="009E2C05">
        <w:rPr>
          <w:noProof/>
          <w:szCs w:val="22"/>
        </w:rPr>
        <w:t xml:space="preserve">. </w:t>
      </w:r>
      <w:r w:rsidRPr="00715540">
        <w:rPr>
          <w:noProof/>
          <w:szCs w:val="22"/>
        </w:rPr>
        <w:t>There is a small risk that you ma</w:t>
      </w:r>
      <w:r w:rsidRPr="007B5C5E">
        <w:rPr>
          <w:noProof/>
          <w:szCs w:val="22"/>
        </w:rPr>
        <w:t xml:space="preserve">y have an allergic reaction to </w:t>
      </w:r>
      <w:r w:rsidR="00B3306B" w:rsidRPr="007B5C5E">
        <w:rPr>
          <w:noProof/>
          <w:szCs w:val="22"/>
        </w:rPr>
        <w:t>it</w:t>
      </w:r>
      <w:r w:rsidRPr="007B5C5E">
        <w:rPr>
          <w:noProof/>
          <w:szCs w:val="22"/>
        </w:rPr>
        <w:t xml:space="preserve">. These effects can occur immediately and up to seven days after </w:t>
      </w:r>
      <w:r w:rsidR="00B3306B" w:rsidRPr="007B5C5E">
        <w:rPr>
          <w:noProof/>
          <w:szCs w:val="22"/>
        </w:rPr>
        <w:t>t</w:t>
      </w:r>
      <w:r w:rsidR="00590224">
        <w:rPr>
          <w:noProof/>
          <w:szCs w:val="22"/>
        </w:rPr>
        <w:t>he</w:t>
      </w:r>
      <w:r w:rsidRPr="007B5C5E">
        <w:rPr>
          <w:noProof/>
          <w:szCs w:val="22"/>
        </w:rPr>
        <w:t xml:space="preserve"> injection</w:t>
      </w:r>
      <w:r w:rsidRPr="009E2C05">
        <w:rPr>
          <w:noProof/>
          <w:szCs w:val="22"/>
        </w:rPr>
        <w:t>.</w:t>
      </w:r>
      <w:r>
        <w:rPr>
          <w:noProof/>
          <w:szCs w:val="22"/>
        </w:rPr>
        <w:t xml:space="preserve"> </w:t>
      </w:r>
      <w:r w:rsidRPr="00715540">
        <w:rPr>
          <w:noProof/>
          <w:szCs w:val="22"/>
        </w:rPr>
        <w:t>Such reactions can be severe and result in shock (case of allergic reaction that could put your life in danger).</w:t>
      </w:r>
    </w:p>
    <w:p w14:paraId="3C7C3D67" w14:textId="77777777" w:rsidR="00386DB2" w:rsidRPr="004D329C" w:rsidRDefault="00386DB2" w:rsidP="00386DB2">
      <w:pPr>
        <w:numPr>
          <w:ilvl w:val="12"/>
          <w:numId w:val="0"/>
        </w:numPr>
        <w:tabs>
          <w:tab w:val="clear" w:pos="567"/>
        </w:tabs>
        <w:spacing w:line="240" w:lineRule="auto"/>
        <w:ind w:right="-29"/>
        <w:rPr>
          <w:noProof/>
          <w:szCs w:val="22"/>
        </w:rPr>
      </w:pPr>
    </w:p>
    <w:p w14:paraId="054C5EC8" w14:textId="77777777" w:rsidR="00386DB2" w:rsidRDefault="00123D1F" w:rsidP="00386DB2">
      <w:pPr>
        <w:numPr>
          <w:ilvl w:val="12"/>
          <w:numId w:val="0"/>
        </w:numPr>
        <w:tabs>
          <w:tab w:val="clear" w:pos="567"/>
        </w:tabs>
        <w:spacing w:line="240" w:lineRule="auto"/>
        <w:ind w:right="-29"/>
        <w:rPr>
          <w:b/>
          <w:bCs/>
          <w:noProof/>
          <w:szCs w:val="22"/>
        </w:rPr>
      </w:pPr>
      <w:r>
        <w:rPr>
          <w:b/>
          <w:bCs/>
          <w:noProof/>
          <w:szCs w:val="22"/>
        </w:rPr>
        <w:t>Tell</w:t>
      </w:r>
      <w:r w:rsidRPr="004D329C">
        <w:rPr>
          <w:b/>
          <w:bCs/>
          <w:noProof/>
          <w:szCs w:val="22"/>
        </w:rPr>
        <w:t xml:space="preserve"> </w:t>
      </w:r>
      <w:r w:rsidR="00E72454" w:rsidRPr="004D329C">
        <w:rPr>
          <w:b/>
          <w:bCs/>
          <w:noProof/>
          <w:szCs w:val="22"/>
        </w:rPr>
        <w:t xml:space="preserve">your doctor, radiologist or health professional </w:t>
      </w:r>
      <w:r w:rsidRPr="004D329C">
        <w:rPr>
          <w:b/>
          <w:bCs/>
          <w:noProof/>
          <w:szCs w:val="22"/>
        </w:rPr>
        <w:t xml:space="preserve">immediately </w:t>
      </w:r>
      <w:r w:rsidR="00E72454" w:rsidRPr="004D329C">
        <w:rPr>
          <w:b/>
          <w:bCs/>
          <w:noProof/>
          <w:szCs w:val="22"/>
        </w:rPr>
        <w:t xml:space="preserve">if you </w:t>
      </w:r>
      <w:r>
        <w:rPr>
          <w:b/>
          <w:bCs/>
          <w:noProof/>
          <w:szCs w:val="22"/>
        </w:rPr>
        <w:t>get any of the following side effects</w:t>
      </w:r>
      <w:r w:rsidR="00E72454" w:rsidRPr="004D329C">
        <w:rPr>
          <w:b/>
          <w:bCs/>
          <w:noProof/>
          <w:szCs w:val="22"/>
        </w:rPr>
        <w:t xml:space="preserve"> as it may be the first signs of a shock:</w:t>
      </w:r>
    </w:p>
    <w:p w14:paraId="5DDCC146" w14:textId="77777777" w:rsidR="00386DB2" w:rsidRPr="00827684" w:rsidRDefault="00123D1F" w:rsidP="00E816CB">
      <w:pPr>
        <w:pStyle w:val="Paragraphedeliste"/>
        <w:numPr>
          <w:ilvl w:val="0"/>
          <w:numId w:val="1"/>
        </w:numPr>
        <w:tabs>
          <w:tab w:val="clear" w:pos="567"/>
        </w:tabs>
        <w:spacing w:line="240" w:lineRule="auto"/>
        <w:ind w:left="567" w:right="-29" w:hanging="567"/>
        <w:rPr>
          <w:b/>
          <w:bCs/>
          <w:noProof/>
          <w:szCs w:val="22"/>
        </w:rPr>
      </w:pPr>
      <w:r>
        <w:t>swelling of the face, lips, tongue or throat</w:t>
      </w:r>
    </w:p>
    <w:p w14:paraId="78EF711E" w14:textId="77777777" w:rsidR="00386DB2" w:rsidRPr="00E17594" w:rsidRDefault="00123D1F" w:rsidP="00E816CB">
      <w:pPr>
        <w:pStyle w:val="Paragraphedeliste"/>
        <w:numPr>
          <w:ilvl w:val="0"/>
          <w:numId w:val="1"/>
        </w:numPr>
        <w:tabs>
          <w:tab w:val="clear" w:pos="567"/>
        </w:tabs>
        <w:spacing w:line="240" w:lineRule="auto"/>
        <w:ind w:left="567" w:right="-29" w:hanging="567"/>
        <w:rPr>
          <w:b/>
          <w:bCs/>
          <w:noProof/>
          <w:szCs w:val="22"/>
        </w:rPr>
      </w:pPr>
      <w:r>
        <w:t>lightheadedness (</w:t>
      </w:r>
      <w:r w:rsidR="00590224">
        <w:t>low blood pressure</w:t>
      </w:r>
      <w:r>
        <w:t>)</w:t>
      </w:r>
    </w:p>
    <w:p w14:paraId="14D3922C" w14:textId="77777777" w:rsidR="00386DB2" w:rsidRPr="00554805" w:rsidRDefault="00123D1F" w:rsidP="2DAD2634">
      <w:pPr>
        <w:pStyle w:val="Paragraphedeliste"/>
        <w:numPr>
          <w:ilvl w:val="0"/>
          <w:numId w:val="1"/>
        </w:numPr>
        <w:tabs>
          <w:tab w:val="clear" w:pos="567"/>
        </w:tabs>
        <w:spacing w:line="240" w:lineRule="auto"/>
        <w:ind w:left="567" w:right="-29" w:hanging="567"/>
        <w:rPr>
          <w:b/>
          <w:bCs/>
        </w:rPr>
      </w:pPr>
      <w:r>
        <w:t>breathing</w:t>
      </w:r>
      <w:r w:rsidR="0A18A9EF">
        <w:t xml:space="preserve"> difficulties</w:t>
      </w:r>
    </w:p>
    <w:p w14:paraId="139B68A5" w14:textId="77777777" w:rsidR="00386DB2" w:rsidRPr="0005353F" w:rsidRDefault="00123D1F" w:rsidP="00E816CB">
      <w:pPr>
        <w:pStyle w:val="Paragraphedeliste"/>
        <w:numPr>
          <w:ilvl w:val="0"/>
          <w:numId w:val="1"/>
        </w:numPr>
        <w:tabs>
          <w:tab w:val="clear" w:pos="567"/>
        </w:tabs>
        <w:spacing w:line="240" w:lineRule="auto"/>
        <w:ind w:left="567" w:right="-29" w:hanging="567"/>
        <w:rPr>
          <w:b/>
          <w:bCs/>
          <w:noProof/>
          <w:szCs w:val="22"/>
        </w:rPr>
      </w:pPr>
      <w:r>
        <w:t>skin rash</w:t>
      </w:r>
    </w:p>
    <w:p w14:paraId="4C0A406E" w14:textId="77777777" w:rsidR="00386DB2" w:rsidRPr="0025687F" w:rsidRDefault="00123D1F" w:rsidP="00E816CB">
      <w:pPr>
        <w:pStyle w:val="Paragraphedeliste"/>
        <w:numPr>
          <w:ilvl w:val="0"/>
          <w:numId w:val="1"/>
        </w:numPr>
        <w:tabs>
          <w:tab w:val="clear" w:pos="567"/>
        </w:tabs>
        <w:spacing w:line="240" w:lineRule="auto"/>
        <w:ind w:left="567" w:right="-29" w:hanging="567"/>
        <w:rPr>
          <w:b/>
          <w:bCs/>
          <w:noProof/>
          <w:szCs w:val="22"/>
        </w:rPr>
      </w:pPr>
      <w:r>
        <w:t>coughing, sneezing or runny nose</w:t>
      </w:r>
    </w:p>
    <w:p w14:paraId="4056A888" w14:textId="77777777" w:rsidR="00386DB2" w:rsidRPr="003F77CF" w:rsidRDefault="00386DB2" w:rsidP="00DA3474">
      <w:pPr>
        <w:pStyle w:val="Paragraphedeliste"/>
        <w:tabs>
          <w:tab w:val="clear" w:pos="567"/>
        </w:tabs>
        <w:spacing w:line="240" w:lineRule="auto"/>
        <w:ind w:left="360" w:right="-29"/>
      </w:pPr>
    </w:p>
    <w:p w14:paraId="578C4AD0" w14:textId="77777777" w:rsidR="00386DB2" w:rsidRDefault="00123D1F" w:rsidP="00386DB2">
      <w:pPr>
        <w:numPr>
          <w:ilvl w:val="12"/>
          <w:numId w:val="0"/>
        </w:numPr>
        <w:tabs>
          <w:tab w:val="clear" w:pos="567"/>
        </w:tabs>
        <w:spacing w:line="240" w:lineRule="auto"/>
        <w:ind w:right="-29"/>
        <w:rPr>
          <w:noProof/>
          <w:szCs w:val="22"/>
        </w:rPr>
      </w:pPr>
      <w:r w:rsidRPr="004F6926">
        <w:rPr>
          <w:noProof/>
          <w:szCs w:val="22"/>
        </w:rPr>
        <w:t xml:space="preserve">Possible side effects which have been observed during clinical trials with </w:t>
      </w:r>
      <w:r w:rsidR="00660D29">
        <w:rPr>
          <w:noProof/>
          <w:szCs w:val="22"/>
        </w:rPr>
        <w:t>Elucirem</w:t>
      </w:r>
      <w:r w:rsidRPr="004F6926">
        <w:rPr>
          <w:noProof/>
          <w:szCs w:val="22"/>
        </w:rPr>
        <w:t xml:space="preserve"> are listed below by how likely they are:</w:t>
      </w:r>
    </w:p>
    <w:p w14:paraId="3C1EEC7F" w14:textId="77777777" w:rsidR="006C5402" w:rsidRPr="004F6926"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D00E55" w14:paraId="15BA8667" w14:textId="77777777" w:rsidTr="00F14D36">
        <w:trPr>
          <w:trHeight w:val="146"/>
        </w:trPr>
        <w:tc>
          <w:tcPr>
            <w:tcW w:w="4395" w:type="dxa"/>
          </w:tcPr>
          <w:p w14:paraId="0963A34D" w14:textId="77777777" w:rsidR="00386DB2" w:rsidRPr="00602CF3" w:rsidRDefault="00123D1F" w:rsidP="00281ACD">
            <w:pPr>
              <w:numPr>
                <w:ilvl w:val="12"/>
                <w:numId w:val="0"/>
              </w:numPr>
              <w:tabs>
                <w:tab w:val="clear" w:pos="567"/>
              </w:tabs>
              <w:spacing w:line="240" w:lineRule="auto"/>
              <w:ind w:right="-29"/>
              <w:rPr>
                <w:noProof/>
                <w:szCs w:val="22"/>
                <w:lang w:val="fr-FR"/>
              </w:rPr>
            </w:pPr>
            <w:r w:rsidRPr="00602CF3">
              <w:rPr>
                <w:b/>
                <w:bCs/>
                <w:noProof/>
                <w:szCs w:val="22"/>
                <w:lang w:val="fr-FR"/>
              </w:rPr>
              <w:t xml:space="preserve">Frequency </w:t>
            </w:r>
          </w:p>
        </w:tc>
        <w:tc>
          <w:tcPr>
            <w:tcW w:w="4252" w:type="dxa"/>
          </w:tcPr>
          <w:p w14:paraId="4E7C684F" w14:textId="77777777" w:rsidR="00386DB2" w:rsidRPr="00602CF3" w:rsidRDefault="00123D1F" w:rsidP="00281ACD">
            <w:pPr>
              <w:numPr>
                <w:ilvl w:val="12"/>
                <w:numId w:val="0"/>
              </w:numPr>
              <w:tabs>
                <w:tab w:val="clear" w:pos="567"/>
              </w:tabs>
              <w:spacing w:line="240" w:lineRule="auto"/>
              <w:ind w:right="-29"/>
              <w:rPr>
                <w:noProof/>
                <w:szCs w:val="22"/>
                <w:lang w:val="fr-FR"/>
              </w:rPr>
            </w:pPr>
            <w:r w:rsidRPr="00602CF3">
              <w:rPr>
                <w:b/>
                <w:bCs/>
                <w:noProof/>
                <w:szCs w:val="22"/>
                <w:lang w:val="fr-FR"/>
              </w:rPr>
              <w:t xml:space="preserve">Possible side effects </w:t>
            </w:r>
          </w:p>
        </w:tc>
      </w:tr>
      <w:tr w:rsidR="00D00E55" w14:paraId="748BE0A0" w14:textId="77777777" w:rsidTr="00F14D36">
        <w:trPr>
          <w:trHeight w:val="396"/>
        </w:trPr>
        <w:tc>
          <w:tcPr>
            <w:tcW w:w="4395" w:type="dxa"/>
          </w:tcPr>
          <w:p w14:paraId="2FC2DFE1" w14:textId="77777777" w:rsidR="00386DB2" w:rsidRPr="00602CF3" w:rsidRDefault="00123D1F" w:rsidP="00281ACD">
            <w:pPr>
              <w:numPr>
                <w:ilvl w:val="12"/>
                <w:numId w:val="0"/>
              </w:numPr>
              <w:tabs>
                <w:tab w:val="clear" w:pos="567"/>
              </w:tabs>
              <w:spacing w:line="240" w:lineRule="auto"/>
              <w:ind w:right="-29"/>
              <w:rPr>
                <w:noProof/>
                <w:szCs w:val="22"/>
                <w:lang w:val="en-US"/>
              </w:rPr>
            </w:pPr>
            <w:r w:rsidRPr="00602CF3">
              <w:rPr>
                <w:b/>
                <w:bCs/>
                <w:noProof/>
                <w:szCs w:val="22"/>
                <w:lang w:val="en-US"/>
              </w:rPr>
              <w:t>Common</w:t>
            </w:r>
            <w:r w:rsidRPr="00602CF3">
              <w:rPr>
                <w:noProof/>
                <w:szCs w:val="22"/>
                <w:lang w:val="en-US"/>
              </w:rPr>
              <w:t xml:space="preserve"> (may affect up to 1 in 10 people) </w:t>
            </w:r>
          </w:p>
        </w:tc>
        <w:tc>
          <w:tcPr>
            <w:tcW w:w="4252" w:type="dxa"/>
          </w:tcPr>
          <w:p w14:paraId="621398FF" w14:textId="77777777" w:rsidR="00590224" w:rsidRDefault="00123D1F" w:rsidP="00281ACD">
            <w:pPr>
              <w:numPr>
                <w:ilvl w:val="12"/>
                <w:numId w:val="0"/>
              </w:numPr>
              <w:tabs>
                <w:tab w:val="clear" w:pos="567"/>
              </w:tabs>
              <w:spacing w:line="240" w:lineRule="auto"/>
              <w:ind w:right="-29"/>
              <w:rPr>
                <w:noProof/>
                <w:szCs w:val="22"/>
                <w:lang w:val="en-US"/>
              </w:rPr>
            </w:pPr>
            <w:r w:rsidRPr="00602CF3">
              <w:rPr>
                <w:noProof/>
                <w:szCs w:val="22"/>
                <w:lang w:val="en-US"/>
              </w:rPr>
              <w:t>Injection site reaction</w:t>
            </w:r>
            <w:r>
              <w:rPr>
                <w:noProof/>
                <w:szCs w:val="22"/>
                <w:lang w:val="en-US"/>
              </w:rPr>
              <w:t>*</w:t>
            </w:r>
          </w:p>
          <w:p w14:paraId="24E15BCF" w14:textId="77777777" w:rsidR="00386DB2" w:rsidRPr="00602CF3" w:rsidRDefault="00123D1F" w:rsidP="00281ACD">
            <w:pPr>
              <w:numPr>
                <w:ilvl w:val="12"/>
                <w:numId w:val="0"/>
              </w:numPr>
              <w:tabs>
                <w:tab w:val="clear" w:pos="567"/>
              </w:tabs>
              <w:spacing w:line="240" w:lineRule="auto"/>
              <w:ind w:right="-29"/>
              <w:rPr>
                <w:noProof/>
                <w:szCs w:val="22"/>
                <w:lang w:val="en-US"/>
              </w:rPr>
            </w:pPr>
            <w:r w:rsidRPr="00602CF3">
              <w:rPr>
                <w:noProof/>
                <w:szCs w:val="22"/>
                <w:lang w:val="en-US"/>
              </w:rPr>
              <w:t>Headache</w:t>
            </w:r>
          </w:p>
        </w:tc>
      </w:tr>
      <w:tr w:rsidR="00D00E55" w14:paraId="32D401C7" w14:textId="77777777" w:rsidTr="00F14D36">
        <w:trPr>
          <w:trHeight w:val="650"/>
        </w:trPr>
        <w:tc>
          <w:tcPr>
            <w:tcW w:w="4395" w:type="dxa"/>
          </w:tcPr>
          <w:p w14:paraId="35353E74" w14:textId="77777777" w:rsidR="00386DB2" w:rsidRPr="00602CF3" w:rsidRDefault="00123D1F" w:rsidP="00281ACD">
            <w:pPr>
              <w:numPr>
                <w:ilvl w:val="12"/>
                <w:numId w:val="0"/>
              </w:numPr>
              <w:tabs>
                <w:tab w:val="clear" w:pos="567"/>
              </w:tabs>
              <w:spacing w:line="240" w:lineRule="auto"/>
              <w:ind w:right="-29"/>
              <w:rPr>
                <w:b/>
                <w:bCs/>
                <w:noProof/>
                <w:szCs w:val="22"/>
                <w:lang w:val="en-US"/>
              </w:rPr>
            </w:pPr>
            <w:r w:rsidRPr="00602CF3">
              <w:rPr>
                <w:b/>
                <w:bCs/>
                <w:noProof/>
                <w:szCs w:val="22"/>
                <w:lang w:val="en-US"/>
              </w:rPr>
              <w:t xml:space="preserve">Uncommon </w:t>
            </w:r>
          </w:p>
          <w:p w14:paraId="56A9CA5F" w14:textId="77777777" w:rsidR="00386DB2" w:rsidRPr="00602CF3" w:rsidRDefault="00123D1F" w:rsidP="00281ACD">
            <w:pPr>
              <w:numPr>
                <w:ilvl w:val="12"/>
                <w:numId w:val="0"/>
              </w:numPr>
              <w:tabs>
                <w:tab w:val="clear" w:pos="567"/>
              </w:tabs>
              <w:spacing w:line="240" w:lineRule="auto"/>
              <w:ind w:right="-29"/>
              <w:rPr>
                <w:noProof/>
                <w:szCs w:val="22"/>
                <w:lang w:val="en-US"/>
              </w:rPr>
            </w:pPr>
            <w:r w:rsidRPr="00602CF3">
              <w:rPr>
                <w:noProof/>
                <w:szCs w:val="22"/>
                <w:lang w:val="en-US"/>
              </w:rPr>
              <w:t xml:space="preserve">(may affect up to 1 in 100 people) </w:t>
            </w:r>
          </w:p>
        </w:tc>
        <w:tc>
          <w:tcPr>
            <w:tcW w:w="4252" w:type="dxa"/>
          </w:tcPr>
          <w:p w14:paraId="4AC57D5F" w14:textId="77777777" w:rsidR="00590224" w:rsidRDefault="00123D1F" w:rsidP="00281ACD">
            <w:pPr>
              <w:ind w:right="-23"/>
              <w:rPr>
                <w:position w:val="-1"/>
                <w:lang w:val="en-US"/>
              </w:rPr>
            </w:pPr>
            <w:r>
              <w:rPr>
                <w:position w:val="-1"/>
                <w:lang w:val="en-US"/>
              </w:rPr>
              <w:t>Allergic reaction**</w:t>
            </w:r>
          </w:p>
          <w:p w14:paraId="15677DB5" w14:textId="77777777" w:rsidR="00590224" w:rsidRDefault="00123D1F" w:rsidP="00281ACD">
            <w:pPr>
              <w:ind w:right="-23"/>
              <w:rPr>
                <w:position w:val="-1"/>
                <w:lang w:val="en-US"/>
              </w:rPr>
            </w:pPr>
            <w:r w:rsidRPr="00602CF3">
              <w:rPr>
                <w:position w:val="-1"/>
                <w:lang w:val="en-US"/>
              </w:rPr>
              <w:t>Diarrhoea</w:t>
            </w:r>
          </w:p>
          <w:p w14:paraId="3E4E3436" w14:textId="77777777" w:rsidR="00590224" w:rsidRDefault="00123D1F" w:rsidP="00281ACD">
            <w:pPr>
              <w:ind w:right="-23"/>
              <w:rPr>
                <w:position w:val="-1"/>
                <w:lang w:val="en-US"/>
              </w:rPr>
            </w:pPr>
            <w:r w:rsidRPr="00602CF3">
              <w:rPr>
                <w:position w:val="-1"/>
                <w:lang w:val="en-US"/>
              </w:rPr>
              <w:t>Nausea</w:t>
            </w:r>
            <w:r>
              <w:rPr>
                <w:position w:val="-1"/>
                <w:lang w:val="en-US"/>
              </w:rPr>
              <w:t xml:space="preserve"> (feeling sick)</w:t>
            </w:r>
          </w:p>
          <w:p w14:paraId="5935E2F1" w14:textId="77777777" w:rsidR="00590224" w:rsidRDefault="00123D1F" w:rsidP="00281ACD">
            <w:pPr>
              <w:ind w:right="-23"/>
              <w:rPr>
                <w:noProof/>
                <w:szCs w:val="22"/>
                <w:lang w:val="en-US"/>
              </w:rPr>
            </w:pPr>
            <w:r w:rsidRPr="00602CF3">
              <w:rPr>
                <w:position w:val="-1"/>
                <w:lang w:val="en-US"/>
              </w:rPr>
              <w:t>Fatigue</w:t>
            </w:r>
            <w:r>
              <w:rPr>
                <w:position w:val="-1"/>
                <w:lang w:val="en-US"/>
              </w:rPr>
              <w:t xml:space="preserve"> (tiredness)</w:t>
            </w:r>
          </w:p>
          <w:p w14:paraId="035023E7" w14:textId="77777777" w:rsidR="00590224" w:rsidRDefault="00123D1F" w:rsidP="00281ACD">
            <w:pPr>
              <w:ind w:right="-23"/>
              <w:rPr>
                <w:position w:val="-1"/>
                <w:lang w:val="en-US"/>
              </w:rPr>
            </w:pPr>
            <w:r w:rsidRPr="00602CF3">
              <w:rPr>
                <w:position w:val="-1"/>
                <w:lang w:val="en-US"/>
              </w:rPr>
              <w:t>Abdominal pain</w:t>
            </w:r>
          </w:p>
          <w:p w14:paraId="347DFB0F" w14:textId="77777777" w:rsidR="00590224" w:rsidRDefault="00123D1F" w:rsidP="00281ACD">
            <w:pPr>
              <w:ind w:right="-23"/>
              <w:rPr>
                <w:position w:val="-1"/>
                <w:lang w:val="en-US"/>
              </w:rPr>
            </w:pPr>
            <w:r>
              <w:rPr>
                <w:noProof/>
                <w:szCs w:val="22"/>
                <w:lang w:val="en-US"/>
              </w:rPr>
              <w:t>U</w:t>
            </w:r>
            <w:r w:rsidRPr="004F6926">
              <w:rPr>
                <w:noProof/>
                <w:szCs w:val="22"/>
                <w:lang w:val="en-US"/>
              </w:rPr>
              <w:t>nusual taste in the mouth</w:t>
            </w:r>
          </w:p>
          <w:p w14:paraId="60153362" w14:textId="77777777" w:rsidR="00590224" w:rsidRDefault="00123D1F" w:rsidP="00281ACD">
            <w:pPr>
              <w:ind w:right="-23"/>
              <w:rPr>
                <w:noProof/>
                <w:szCs w:val="22"/>
                <w:lang w:val="en-US"/>
              </w:rPr>
            </w:pPr>
            <w:r>
              <w:rPr>
                <w:noProof/>
                <w:szCs w:val="22"/>
                <w:lang w:val="en-US"/>
              </w:rPr>
              <w:t>Feeling of warmth</w:t>
            </w:r>
          </w:p>
          <w:p w14:paraId="28612BA4" w14:textId="77777777" w:rsidR="00386DB2" w:rsidRPr="00602CF3" w:rsidRDefault="00123D1F" w:rsidP="00281ACD">
            <w:pPr>
              <w:ind w:right="-23"/>
              <w:rPr>
                <w:noProof/>
                <w:szCs w:val="22"/>
                <w:lang w:val="en-US"/>
              </w:rPr>
            </w:pPr>
            <w:r>
              <w:rPr>
                <w:position w:val="-1"/>
                <w:lang w:val="en-US"/>
              </w:rPr>
              <w:t>Vomiting</w:t>
            </w:r>
            <w:r w:rsidR="00590224">
              <w:rPr>
                <w:position w:val="-1"/>
                <w:lang w:val="en-US"/>
              </w:rPr>
              <w:t xml:space="preserve"> (being sick)</w:t>
            </w:r>
          </w:p>
        </w:tc>
      </w:tr>
    </w:tbl>
    <w:p w14:paraId="0A5508E9" w14:textId="77777777" w:rsidR="00386DB2" w:rsidRPr="006C5402" w:rsidRDefault="00123D1F" w:rsidP="0362916E">
      <w:pPr>
        <w:rPr>
          <w:rFonts w:eastAsia="Arial"/>
          <w:position w:val="-1"/>
          <w:lang w:eastAsia="zh-CN"/>
        </w:rPr>
      </w:pPr>
      <w:r w:rsidRPr="0362916E">
        <w:rPr>
          <w:rFonts w:eastAsia="Arial"/>
          <w:position w:val="-1"/>
          <w:lang w:eastAsia="zh-CN"/>
        </w:rPr>
        <w:t>*Injection site reaction include</w:t>
      </w:r>
      <w:r w:rsidR="722254CF" w:rsidRPr="0362916E">
        <w:rPr>
          <w:rFonts w:eastAsia="Arial"/>
          <w:position w:val="-1"/>
          <w:lang w:eastAsia="zh-CN"/>
        </w:rPr>
        <w:t>s</w:t>
      </w:r>
      <w:r w:rsidRPr="0362916E">
        <w:rPr>
          <w:rFonts w:eastAsia="Arial"/>
          <w:position w:val="-1"/>
          <w:lang w:eastAsia="zh-CN"/>
        </w:rPr>
        <w:t xml:space="preserve">: pain, swelling, cold feeling, warm feeling, bruising or redness. </w:t>
      </w:r>
    </w:p>
    <w:p w14:paraId="7B438F68" w14:textId="77777777" w:rsidR="00386DB2" w:rsidRPr="006C5402" w:rsidRDefault="00123D1F" w:rsidP="00386DB2">
      <w:pPr>
        <w:rPr>
          <w:rFonts w:eastAsia="Arial"/>
          <w:position w:val="-1"/>
          <w:lang w:eastAsia="zh-CN"/>
        </w:rPr>
      </w:pPr>
      <w:r w:rsidRPr="400E4C05">
        <w:rPr>
          <w:rFonts w:eastAsia="Arial"/>
          <w:position w:val="-1"/>
          <w:lang w:eastAsia="zh-CN"/>
        </w:rPr>
        <w:t>**Allergic reaction may include: inflammation of the skin, reddening of the skin, breathing</w:t>
      </w:r>
      <w:r w:rsidR="6663E20F" w:rsidRPr="400E4C05">
        <w:rPr>
          <w:rFonts w:eastAsia="Arial"/>
          <w:position w:val="-1"/>
          <w:lang w:eastAsia="zh-CN"/>
        </w:rPr>
        <w:t xml:space="preserve"> difficulties</w:t>
      </w:r>
      <w:r w:rsidRPr="400E4C05">
        <w:rPr>
          <w:rFonts w:eastAsia="Arial"/>
          <w:position w:val="-1"/>
          <w:lang w:eastAsia="zh-CN"/>
        </w:rPr>
        <w:t>,</w:t>
      </w:r>
      <w:r w:rsidRPr="22FE7905">
        <w:rPr>
          <w:rFonts w:eastAsia="Arial"/>
          <w:lang w:eastAsia="zh-CN"/>
        </w:rPr>
        <w:t xml:space="preserve"> </w:t>
      </w:r>
      <w:r w:rsidR="057B51C9" w:rsidRPr="22FE7905">
        <w:rPr>
          <w:rFonts w:eastAsia="Arial"/>
          <w:lang w:eastAsia="zh-CN"/>
        </w:rPr>
        <w:t>voice impairment</w:t>
      </w:r>
      <w:r w:rsidR="0ED7403F" w:rsidRPr="22FE7905">
        <w:rPr>
          <w:rFonts w:eastAsia="Arial"/>
          <w:lang w:eastAsia="zh-CN"/>
        </w:rPr>
        <w:t>,</w:t>
      </w:r>
      <w:r w:rsidRPr="400E4C05">
        <w:rPr>
          <w:rFonts w:eastAsia="Arial"/>
          <w:position w:val="-1"/>
          <w:lang w:eastAsia="zh-CN"/>
        </w:rPr>
        <w:t xml:space="preserve"> throat tightness</w:t>
      </w:r>
      <w:r w:rsidR="5563499E" w:rsidRPr="400E4C05">
        <w:rPr>
          <w:rFonts w:eastAsia="Arial"/>
          <w:position w:val="-1"/>
          <w:lang w:eastAsia="zh-CN"/>
        </w:rPr>
        <w:t>, throat irritation</w:t>
      </w:r>
      <w:r w:rsidR="3B5A8E09" w:rsidRPr="400E4C05">
        <w:rPr>
          <w:rFonts w:eastAsia="Arial"/>
          <w:position w:val="-1"/>
          <w:lang w:eastAsia="zh-CN"/>
        </w:rPr>
        <w:t xml:space="preserve">, </w:t>
      </w:r>
      <w:r w:rsidR="08B2F28B" w:rsidRPr="400E4C05">
        <w:rPr>
          <w:rFonts w:eastAsia="Arial"/>
          <w:position w:val="-1"/>
          <w:lang w:eastAsia="zh-CN"/>
        </w:rPr>
        <w:t>abnormal</w:t>
      </w:r>
      <w:r w:rsidR="3B5A8E09" w:rsidRPr="400E4C05">
        <w:rPr>
          <w:rFonts w:eastAsia="Arial"/>
          <w:position w:val="-1"/>
          <w:lang w:eastAsia="zh-CN"/>
        </w:rPr>
        <w:t xml:space="preserve"> sensation in </w:t>
      </w:r>
      <w:r w:rsidR="0B96891A" w:rsidRPr="400E4C05">
        <w:rPr>
          <w:rFonts w:eastAsia="Arial"/>
          <w:position w:val="-1"/>
          <w:lang w:eastAsia="zh-CN"/>
        </w:rPr>
        <w:t xml:space="preserve">the </w:t>
      </w:r>
      <w:r w:rsidR="3B5A8E09" w:rsidRPr="400E4C05">
        <w:rPr>
          <w:rFonts w:eastAsia="Arial"/>
          <w:position w:val="-1"/>
          <w:lang w:eastAsia="zh-CN"/>
        </w:rPr>
        <w:t xml:space="preserve">mouth, </w:t>
      </w:r>
      <w:r w:rsidR="0039602B">
        <w:rPr>
          <w:rFonts w:eastAsia="Arial"/>
          <w:position w:val="-1"/>
          <w:lang w:eastAsia="zh-CN"/>
        </w:rPr>
        <w:t>transient reddening of the face</w:t>
      </w:r>
      <w:r w:rsidRPr="400E4C05">
        <w:rPr>
          <w:rFonts w:eastAsia="Arial"/>
          <w:position w:val="-1"/>
          <w:lang w:eastAsia="zh-CN"/>
        </w:rPr>
        <w:t xml:space="preserve"> (early reactions) and puffy eyes, </w:t>
      </w:r>
      <w:r w:rsidR="44F72C46" w:rsidRPr="22FE7905">
        <w:rPr>
          <w:rFonts w:eastAsia="Arial"/>
          <w:lang w:eastAsia="zh-CN"/>
        </w:rPr>
        <w:t xml:space="preserve">swelling, </w:t>
      </w:r>
      <w:r w:rsidRPr="400E4C05">
        <w:rPr>
          <w:rFonts w:eastAsia="Arial"/>
          <w:position w:val="-1"/>
          <w:lang w:eastAsia="zh-CN"/>
        </w:rPr>
        <w:t>rash and itching (late reactions).</w:t>
      </w:r>
    </w:p>
    <w:p w14:paraId="69E194E5" w14:textId="77777777" w:rsidR="00386DB2" w:rsidRPr="00A749C6" w:rsidRDefault="00386DB2" w:rsidP="00386DB2">
      <w:pPr>
        <w:numPr>
          <w:ilvl w:val="12"/>
          <w:numId w:val="0"/>
        </w:numPr>
        <w:tabs>
          <w:tab w:val="clear" w:pos="567"/>
        </w:tabs>
        <w:spacing w:line="240" w:lineRule="auto"/>
        <w:ind w:right="-29"/>
        <w:rPr>
          <w:b/>
          <w:bCs/>
          <w:szCs w:val="22"/>
        </w:rPr>
      </w:pPr>
    </w:p>
    <w:p w14:paraId="0E1A08CF" w14:textId="77777777" w:rsidR="00386DB2" w:rsidRPr="00A749C6" w:rsidRDefault="00123D1F" w:rsidP="00386DB2">
      <w:pPr>
        <w:numPr>
          <w:ilvl w:val="12"/>
          <w:numId w:val="0"/>
        </w:numPr>
        <w:tabs>
          <w:tab w:val="clear" w:pos="567"/>
        </w:tabs>
        <w:spacing w:line="240" w:lineRule="auto"/>
        <w:ind w:right="-29"/>
        <w:rPr>
          <w:noProof/>
          <w:szCs w:val="22"/>
        </w:rPr>
      </w:pPr>
      <w:r w:rsidRPr="00A749C6">
        <w:rPr>
          <w:noProof/>
          <w:szCs w:val="22"/>
        </w:rPr>
        <w:t xml:space="preserve">There have been reports of nephrogenic systemic fibrosis (NSF) (which causes hardening of the skin and may affect also soft tissue and internal organs) with other contrast agent containing gadolinium however no NSF case has been reported with </w:t>
      </w:r>
      <w:r w:rsidR="00660D29">
        <w:rPr>
          <w:noProof/>
          <w:szCs w:val="22"/>
        </w:rPr>
        <w:t>Elucirem</w:t>
      </w:r>
      <w:r>
        <w:rPr>
          <w:noProof/>
          <w:szCs w:val="22"/>
        </w:rPr>
        <w:t xml:space="preserve"> </w:t>
      </w:r>
      <w:r w:rsidRPr="00A749C6">
        <w:rPr>
          <w:noProof/>
          <w:szCs w:val="22"/>
        </w:rPr>
        <w:t>during the clinical trials.</w:t>
      </w:r>
    </w:p>
    <w:p w14:paraId="17D0AB18" w14:textId="77777777" w:rsidR="00386DB2" w:rsidRPr="001F6423" w:rsidRDefault="00386DB2" w:rsidP="00386DB2">
      <w:pPr>
        <w:numPr>
          <w:ilvl w:val="12"/>
          <w:numId w:val="0"/>
        </w:numPr>
        <w:tabs>
          <w:tab w:val="clear" w:pos="567"/>
        </w:tabs>
        <w:spacing w:line="240" w:lineRule="auto"/>
        <w:ind w:right="-29"/>
        <w:rPr>
          <w:noProof/>
          <w:szCs w:val="22"/>
        </w:rPr>
      </w:pPr>
    </w:p>
    <w:p w14:paraId="3B406C8B" w14:textId="77777777" w:rsidR="00386DB2" w:rsidRPr="00CC5996" w:rsidRDefault="00123D1F" w:rsidP="00CC5996">
      <w:pPr>
        <w:rPr>
          <w:b/>
          <w:bCs/>
          <w:noProof/>
        </w:rPr>
      </w:pPr>
      <w:r w:rsidRPr="00CC5996">
        <w:rPr>
          <w:b/>
          <w:bCs/>
          <w:noProof/>
        </w:rPr>
        <w:t>Reporting of side effects</w:t>
      </w:r>
    </w:p>
    <w:p w14:paraId="3190EC82" w14:textId="77777777" w:rsidR="00386DB2" w:rsidRPr="00157895" w:rsidRDefault="00123D1F" w:rsidP="00386DB2">
      <w:pPr>
        <w:pStyle w:val="BodytextAgency"/>
        <w:spacing w:after="0" w:line="240" w:lineRule="auto"/>
        <w:rPr>
          <w:rFonts w:ascii="Times New Roman" w:hAnsi="Times New Roman"/>
          <w:sz w:val="22"/>
        </w:rPr>
      </w:pPr>
      <w:r w:rsidRPr="006B4557">
        <w:rPr>
          <w:rFonts w:ascii="Times New Roman" w:hAnsi="Times New Roman" w:cs="Times New Roman"/>
          <w:noProof/>
          <w:sz w:val="22"/>
          <w:szCs w:val="22"/>
        </w:rPr>
        <w:t>If you get any side effects, talk to your doctor</w:t>
      </w:r>
      <w:r>
        <w:rPr>
          <w:rFonts w:ascii="Times New Roman" w:hAnsi="Times New Roman" w:cs="Times New Roman"/>
          <w:noProof/>
          <w:sz w:val="22"/>
          <w:szCs w:val="22"/>
        </w:rPr>
        <w:t xml:space="preserve"> </w:t>
      </w:r>
      <w:r w:rsidRPr="006B4557">
        <w:rPr>
          <w:rFonts w:ascii="Times New Roman" w:hAnsi="Times New Roman" w:cs="Times New Roman"/>
          <w:noProof/>
          <w:sz w:val="22"/>
          <w:szCs w:val="22"/>
        </w:rPr>
        <w:t>or</w:t>
      </w:r>
      <w:r>
        <w:rPr>
          <w:rFonts w:ascii="Times New Roman" w:hAnsi="Times New Roman" w:cs="Times New Roman"/>
          <w:noProof/>
          <w:sz w:val="22"/>
          <w:szCs w:val="22"/>
        </w:rPr>
        <w:t xml:space="preserve"> </w:t>
      </w:r>
      <w:r w:rsidRPr="006B4557">
        <w:rPr>
          <w:rFonts w:ascii="Times New Roman" w:hAnsi="Times New Roman" w:cs="Times New Roman"/>
          <w:noProof/>
          <w:sz w:val="22"/>
          <w:szCs w:val="22"/>
        </w:rPr>
        <w:t>pharmacist.</w:t>
      </w:r>
      <w:r w:rsidRPr="006B4557">
        <w:rPr>
          <w:rFonts w:ascii="Times New Roman" w:hAnsi="Times New Roman" w:cs="Times New Roman"/>
          <w:color w:val="FF0000"/>
          <w:sz w:val="22"/>
          <w:szCs w:val="22"/>
        </w:rPr>
        <w:t xml:space="preserve"> </w:t>
      </w:r>
      <w:r w:rsidRPr="006B4557">
        <w:rPr>
          <w:rFonts w:ascii="Times New Roman" w:hAnsi="Times New Roman" w:cs="Times New Roman"/>
          <w:sz w:val="22"/>
          <w:szCs w:val="22"/>
        </w:rPr>
        <w:t xml:space="preserve">This includes any possible </w:t>
      </w:r>
      <w:r w:rsidRPr="006B4557">
        <w:rPr>
          <w:rFonts w:ascii="Times New Roman" w:hAnsi="Times New Roman" w:cs="Times New Roman"/>
          <w:noProof/>
          <w:sz w:val="22"/>
          <w:szCs w:val="22"/>
        </w:rPr>
        <w:t>side effects not listed in this leaflet.</w:t>
      </w:r>
      <w:r w:rsidRPr="006B4557">
        <w:rPr>
          <w:szCs w:val="22"/>
        </w:rPr>
        <w:t xml:space="preserve"> </w:t>
      </w:r>
      <w:r w:rsidRPr="006B4557">
        <w:rPr>
          <w:rFonts w:ascii="Times New Roman" w:hAnsi="Times New Roman" w:cs="Times New Roman"/>
          <w:sz w:val="22"/>
          <w:szCs w:val="22"/>
        </w:rPr>
        <w:t xml:space="preserve">You can also report side effects directly via </w:t>
      </w:r>
      <w:r w:rsidRPr="009F3AC9">
        <w:rPr>
          <w:rFonts w:ascii="Times New Roman" w:hAnsi="Times New Roman" w:cs="Times New Roman"/>
          <w:sz w:val="22"/>
          <w:szCs w:val="22"/>
          <w:highlight w:val="lightGray"/>
        </w:rPr>
        <w:t xml:space="preserve">the national reporting </w:t>
      </w:r>
      <w:r w:rsidRPr="00797341">
        <w:rPr>
          <w:rFonts w:ascii="Times New Roman" w:hAnsi="Times New Roman" w:cs="Times New Roman"/>
          <w:sz w:val="22"/>
          <w:szCs w:val="22"/>
          <w:highlight w:val="lightGray"/>
        </w:rPr>
        <w:t>system</w:t>
      </w:r>
      <w:r w:rsidR="00840F26" w:rsidRPr="00C5184B">
        <w:rPr>
          <w:rFonts w:ascii="Times New Roman" w:hAnsi="Times New Roman" w:cs="Times New Roman"/>
          <w:sz w:val="22"/>
          <w:szCs w:val="22"/>
          <w:highlight w:val="lightGray"/>
        </w:rPr>
        <w:t xml:space="preserve"> listed in </w:t>
      </w:r>
      <w:hyperlink r:id="rId15" w:history="1">
        <w:r w:rsidR="00840F26" w:rsidRPr="00C5184B">
          <w:rPr>
            <w:rStyle w:val="Lienhypertexte"/>
            <w:rFonts w:ascii="Times New Roman" w:hAnsi="Times New Roman" w:cs="Times New Roman"/>
            <w:sz w:val="22"/>
            <w:szCs w:val="22"/>
            <w:highlight w:val="lightGray"/>
          </w:rPr>
          <w:t>Appendix V</w:t>
        </w:r>
      </w:hyperlink>
      <w:r w:rsidRPr="00C5184B">
        <w:rPr>
          <w:rFonts w:ascii="Times New Roman" w:hAnsi="Times New Roman" w:cs="Times New Roman"/>
          <w:sz w:val="22"/>
          <w:szCs w:val="22"/>
          <w:highlight w:val="lightGray"/>
        </w:rPr>
        <w:t>.</w:t>
      </w:r>
      <w:r w:rsidR="006E4CF3">
        <w:rPr>
          <w:rFonts w:ascii="Times New Roman" w:hAnsi="Times New Roman" w:cs="Times New Roman"/>
          <w:sz w:val="22"/>
          <w:szCs w:val="22"/>
        </w:rPr>
        <w:t xml:space="preserve"> </w:t>
      </w:r>
      <w:r w:rsidRPr="00157895">
        <w:rPr>
          <w:rFonts w:ascii="Times New Roman" w:hAnsi="Times New Roman"/>
          <w:sz w:val="22"/>
        </w:rPr>
        <w:t>By reporting side effects you can help provide more information on the safety of this medicine.</w:t>
      </w:r>
    </w:p>
    <w:p w14:paraId="1FCE132A" w14:textId="77777777" w:rsidR="00386DB2" w:rsidRDefault="00386DB2" w:rsidP="00386DB2">
      <w:pPr>
        <w:autoSpaceDE w:val="0"/>
        <w:autoSpaceDN w:val="0"/>
        <w:adjustRightInd w:val="0"/>
        <w:spacing w:line="240" w:lineRule="auto"/>
        <w:rPr>
          <w:szCs w:val="22"/>
        </w:rPr>
      </w:pPr>
    </w:p>
    <w:p w14:paraId="3FC2073A" w14:textId="77777777" w:rsidR="00C42CF7" w:rsidRPr="006B4557" w:rsidRDefault="00C42CF7" w:rsidP="00386DB2">
      <w:pPr>
        <w:autoSpaceDE w:val="0"/>
        <w:autoSpaceDN w:val="0"/>
        <w:adjustRightInd w:val="0"/>
        <w:spacing w:line="240" w:lineRule="auto"/>
        <w:rPr>
          <w:szCs w:val="22"/>
        </w:rPr>
      </w:pPr>
    </w:p>
    <w:p w14:paraId="119C152A" w14:textId="77777777" w:rsidR="00386DB2" w:rsidRPr="00D93CFF" w:rsidRDefault="00123D1F" w:rsidP="00AF33CC">
      <w:pPr>
        <w:pStyle w:val="Titre3"/>
        <w:rPr>
          <w:noProof/>
        </w:rPr>
      </w:pPr>
      <w:r w:rsidRPr="007B42D3">
        <w:rPr>
          <w:noProof/>
        </w:rPr>
        <w:lastRenderedPageBreak/>
        <w:t>5.</w:t>
      </w:r>
      <w:r w:rsidRPr="007B42D3">
        <w:rPr>
          <w:noProof/>
        </w:rPr>
        <w:tab/>
        <w:t xml:space="preserve">How to store </w:t>
      </w:r>
      <w:r w:rsidR="00660D29">
        <w:rPr>
          <w:noProof/>
        </w:rPr>
        <w:t>Elucirem</w:t>
      </w:r>
    </w:p>
    <w:p w14:paraId="2BE49E9C" w14:textId="77777777" w:rsidR="00386DB2" w:rsidRPr="00067B16" w:rsidRDefault="00386DB2" w:rsidP="00386DB2">
      <w:pPr>
        <w:numPr>
          <w:ilvl w:val="12"/>
          <w:numId w:val="0"/>
        </w:numPr>
        <w:tabs>
          <w:tab w:val="clear" w:pos="567"/>
        </w:tabs>
        <w:spacing w:line="240" w:lineRule="auto"/>
        <w:ind w:right="-2"/>
        <w:rPr>
          <w:noProof/>
          <w:szCs w:val="22"/>
        </w:rPr>
      </w:pPr>
    </w:p>
    <w:p w14:paraId="7CA5A2E8" w14:textId="77777777" w:rsidR="00386DB2" w:rsidRPr="008225EB" w:rsidRDefault="00123D1F" w:rsidP="00386DB2">
      <w:pPr>
        <w:numPr>
          <w:ilvl w:val="12"/>
          <w:numId w:val="0"/>
        </w:numPr>
        <w:tabs>
          <w:tab w:val="clear" w:pos="567"/>
        </w:tabs>
        <w:spacing w:line="240" w:lineRule="auto"/>
        <w:ind w:right="-2"/>
        <w:rPr>
          <w:noProof/>
          <w:szCs w:val="22"/>
        </w:rPr>
      </w:pPr>
      <w:r w:rsidRPr="00067B16">
        <w:rPr>
          <w:noProof/>
          <w:szCs w:val="22"/>
        </w:rPr>
        <w:t xml:space="preserve">Keep </w:t>
      </w:r>
      <w:r w:rsidRPr="00067B16">
        <w:rPr>
          <w:noProof/>
        </w:rPr>
        <w:t xml:space="preserve">this medicine </w:t>
      </w:r>
      <w:r w:rsidRPr="00B3208E">
        <w:rPr>
          <w:noProof/>
          <w:szCs w:val="22"/>
        </w:rPr>
        <w:t xml:space="preserve">out of </w:t>
      </w:r>
      <w:r w:rsidRPr="00A26F79">
        <w:rPr>
          <w:noProof/>
          <w:szCs w:val="22"/>
        </w:rPr>
        <w:t xml:space="preserve">the sight and reach </w:t>
      </w:r>
      <w:r w:rsidRPr="008225EB">
        <w:rPr>
          <w:noProof/>
          <w:szCs w:val="22"/>
        </w:rPr>
        <w:t>of children.</w:t>
      </w:r>
    </w:p>
    <w:p w14:paraId="79678F1F" w14:textId="77777777" w:rsidR="00386DB2" w:rsidRPr="008225EB" w:rsidRDefault="00386DB2" w:rsidP="00386DB2">
      <w:pPr>
        <w:numPr>
          <w:ilvl w:val="12"/>
          <w:numId w:val="0"/>
        </w:numPr>
        <w:tabs>
          <w:tab w:val="clear" w:pos="567"/>
        </w:tabs>
        <w:spacing w:line="240" w:lineRule="auto"/>
        <w:ind w:right="-2"/>
        <w:rPr>
          <w:noProof/>
          <w:szCs w:val="22"/>
        </w:rPr>
      </w:pPr>
    </w:p>
    <w:p w14:paraId="14EA8762" w14:textId="77777777" w:rsidR="00386DB2" w:rsidRPr="00A50165" w:rsidRDefault="00123D1F" w:rsidP="00386DB2">
      <w:pPr>
        <w:numPr>
          <w:ilvl w:val="12"/>
          <w:numId w:val="0"/>
        </w:numPr>
        <w:tabs>
          <w:tab w:val="clear" w:pos="567"/>
        </w:tabs>
        <w:spacing w:line="240" w:lineRule="auto"/>
        <w:ind w:right="-2"/>
        <w:rPr>
          <w:noProof/>
          <w:szCs w:val="22"/>
        </w:rPr>
      </w:pPr>
      <w:r w:rsidRPr="00A50165">
        <w:rPr>
          <w:noProof/>
          <w:szCs w:val="22"/>
        </w:rPr>
        <w:t>Do not use this medicine after the expiry date which is stated on the vial or pre-filled syringe label and the carton box after “EXP”. The expiry date refers to the last day of that month.</w:t>
      </w:r>
    </w:p>
    <w:p w14:paraId="04587C78" w14:textId="77777777" w:rsidR="00386DB2" w:rsidRPr="00A50165" w:rsidRDefault="00386DB2" w:rsidP="00386DB2">
      <w:pPr>
        <w:numPr>
          <w:ilvl w:val="12"/>
          <w:numId w:val="0"/>
        </w:numPr>
        <w:tabs>
          <w:tab w:val="clear" w:pos="567"/>
        </w:tabs>
        <w:spacing w:line="240" w:lineRule="auto"/>
        <w:ind w:right="-2"/>
        <w:rPr>
          <w:noProof/>
          <w:szCs w:val="22"/>
        </w:rPr>
      </w:pPr>
    </w:p>
    <w:p w14:paraId="51ABAE1B" w14:textId="77777777" w:rsidR="00386DB2" w:rsidRPr="00A50165" w:rsidRDefault="00123D1F" w:rsidP="0362916E">
      <w:pPr>
        <w:tabs>
          <w:tab w:val="clear" w:pos="567"/>
        </w:tabs>
        <w:spacing w:line="240" w:lineRule="auto"/>
        <w:ind w:right="-2"/>
        <w:rPr>
          <w:noProof/>
        </w:rPr>
      </w:pPr>
      <w:r w:rsidRPr="0362916E">
        <w:rPr>
          <w:noProof/>
        </w:rPr>
        <w:t>This medici</w:t>
      </w:r>
      <w:r w:rsidR="03ABE57B" w:rsidRPr="0362916E">
        <w:rPr>
          <w:noProof/>
        </w:rPr>
        <w:t>n</w:t>
      </w:r>
      <w:r w:rsidR="00590224" w:rsidRPr="0362916E">
        <w:rPr>
          <w:noProof/>
        </w:rPr>
        <w:t>e</w:t>
      </w:r>
      <w:r w:rsidRPr="0362916E">
        <w:rPr>
          <w:noProof/>
        </w:rPr>
        <w:t xml:space="preserve"> is a clear, colorless to pale yellow solution.</w:t>
      </w:r>
    </w:p>
    <w:p w14:paraId="42432996" w14:textId="77777777" w:rsidR="00386DB2" w:rsidRPr="00A50165" w:rsidRDefault="00123D1F" w:rsidP="00386DB2">
      <w:pPr>
        <w:numPr>
          <w:ilvl w:val="12"/>
          <w:numId w:val="0"/>
        </w:numPr>
        <w:tabs>
          <w:tab w:val="clear" w:pos="567"/>
        </w:tabs>
        <w:spacing w:line="240" w:lineRule="auto"/>
        <w:ind w:right="-2"/>
        <w:rPr>
          <w:noProof/>
          <w:szCs w:val="22"/>
        </w:rPr>
      </w:pPr>
      <w:r w:rsidRPr="00A50165">
        <w:rPr>
          <w:noProof/>
          <w:szCs w:val="22"/>
        </w:rPr>
        <w:t>Do not use this med</w:t>
      </w:r>
      <w:r w:rsidR="00132C7A">
        <w:rPr>
          <w:noProof/>
          <w:szCs w:val="22"/>
        </w:rPr>
        <w:t>i</w:t>
      </w:r>
      <w:r w:rsidRPr="00A50165">
        <w:rPr>
          <w:noProof/>
          <w:szCs w:val="22"/>
        </w:rPr>
        <w:t>cine if the solution is not clear or if it contains visible particles.</w:t>
      </w:r>
    </w:p>
    <w:p w14:paraId="259F28ED" w14:textId="77777777" w:rsidR="00386DB2" w:rsidRPr="00FD0DF1" w:rsidRDefault="00386DB2" w:rsidP="00386DB2">
      <w:pPr>
        <w:numPr>
          <w:ilvl w:val="12"/>
          <w:numId w:val="0"/>
        </w:numPr>
        <w:tabs>
          <w:tab w:val="clear" w:pos="567"/>
        </w:tabs>
        <w:spacing w:line="240" w:lineRule="auto"/>
        <w:ind w:right="-2"/>
        <w:rPr>
          <w:noProof/>
          <w:szCs w:val="22"/>
          <w:highlight w:val="yellow"/>
        </w:rPr>
      </w:pPr>
    </w:p>
    <w:p w14:paraId="65F1BFDF" w14:textId="77777777" w:rsidR="00386DB2" w:rsidRPr="00A50165" w:rsidRDefault="00123D1F" w:rsidP="00386DB2">
      <w:pPr>
        <w:jc w:val="both"/>
        <w:rPr>
          <w:szCs w:val="22"/>
        </w:rPr>
      </w:pPr>
      <w:r w:rsidRPr="00463747">
        <w:rPr>
          <w:szCs w:val="22"/>
          <w:u w:val="single"/>
        </w:rPr>
        <w:t>For vials</w:t>
      </w:r>
      <w:r w:rsidRPr="00A50165">
        <w:rPr>
          <w:szCs w:val="22"/>
        </w:rPr>
        <w:t>: This medicin</w:t>
      </w:r>
      <w:r w:rsidR="00590224">
        <w:rPr>
          <w:szCs w:val="22"/>
        </w:rPr>
        <w:t>e</w:t>
      </w:r>
      <w:r w:rsidRPr="00A50165">
        <w:rPr>
          <w:szCs w:val="22"/>
        </w:rPr>
        <w:t xml:space="preserve"> does not require any special storage conditions.</w:t>
      </w:r>
    </w:p>
    <w:p w14:paraId="065ABB90" w14:textId="77777777" w:rsidR="00386DB2" w:rsidRPr="00FA0086" w:rsidRDefault="00123D1F" w:rsidP="0362916E">
      <w:pPr>
        <w:tabs>
          <w:tab w:val="clear" w:pos="567"/>
        </w:tabs>
        <w:autoSpaceDE w:val="0"/>
        <w:autoSpaceDN w:val="0"/>
        <w:adjustRightInd w:val="0"/>
        <w:spacing w:line="240" w:lineRule="auto"/>
        <w:rPr>
          <w:lang w:val="en-US"/>
        </w:rPr>
      </w:pPr>
      <w:r w:rsidRPr="0362916E">
        <w:rPr>
          <w:noProof/>
        </w:rPr>
        <w:t>Chemical</w:t>
      </w:r>
      <w:r w:rsidR="007E389D">
        <w:rPr>
          <w:noProof/>
        </w:rPr>
        <w:t xml:space="preserve"> and</w:t>
      </w:r>
      <w:r w:rsidRPr="0362916E">
        <w:rPr>
          <w:noProof/>
        </w:rPr>
        <w:t xml:space="preserve"> physical in-use stability has been demonstrated for 24 hours at </w:t>
      </w:r>
      <w:r w:rsidR="253C2C35" w:rsidRPr="01984402">
        <w:rPr>
          <w:noProof/>
        </w:rPr>
        <w:t xml:space="preserve">up to </w:t>
      </w:r>
      <w:r w:rsidRPr="0362916E">
        <w:rPr>
          <w:noProof/>
        </w:rPr>
        <w:t>25</w:t>
      </w:r>
      <w:r w:rsidR="00132C7A" w:rsidRPr="0362916E">
        <w:rPr>
          <w:noProof/>
        </w:rPr>
        <w:t> </w:t>
      </w:r>
      <w:r w:rsidRPr="0362916E">
        <w:rPr>
          <w:noProof/>
        </w:rPr>
        <w:t xml:space="preserve">°C. </w:t>
      </w:r>
      <w:r w:rsidRPr="01984402">
        <w:t>From a microbiological point of view, the product should be used immediately after opening.</w:t>
      </w:r>
    </w:p>
    <w:p w14:paraId="61DA25DA" w14:textId="77777777" w:rsidR="00386DB2" w:rsidRPr="00A50165" w:rsidRDefault="00386DB2" w:rsidP="00386DB2">
      <w:pPr>
        <w:tabs>
          <w:tab w:val="clear" w:pos="567"/>
        </w:tabs>
        <w:autoSpaceDE w:val="0"/>
        <w:autoSpaceDN w:val="0"/>
        <w:adjustRightInd w:val="0"/>
        <w:spacing w:line="240" w:lineRule="auto"/>
        <w:rPr>
          <w:color w:val="000000"/>
          <w:szCs w:val="22"/>
          <w:lang w:val="en-US" w:eastAsia="fr-FR"/>
        </w:rPr>
      </w:pPr>
    </w:p>
    <w:p w14:paraId="08EB1249" w14:textId="77777777" w:rsidR="00386DB2" w:rsidRPr="00A12556" w:rsidRDefault="00123D1F" w:rsidP="00386DB2">
      <w:pPr>
        <w:jc w:val="both"/>
        <w:rPr>
          <w:szCs w:val="22"/>
        </w:rPr>
      </w:pPr>
      <w:r w:rsidRPr="00463747">
        <w:rPr>
          <w:szCs w:val="22"/>
          <w:u w:val="single"/>
        </w:rPr>
        <w:t>For pre-filled syringes</w:t>
      </w:r>
      <w:r w:rsidRPr="00A50165">
        <w:rPr>
          <w:szCs w:val="22"/>
        </w:rPr>
        <w:t>: Do not freeze.</w:t>
      </w:r>
    </w:p>
    <w:p w14:paraId="3D293830" w14:textId="77777777" w:rsidR="00386DB2" w:rsidRPr="009416BF" w:rsidRDefault="00386DB2" w:rsidP="00386DB2">
      <w:pPr>
        <w:numPr>
          <w:ilvl w:val="12"/>
          <w:numId w:val="0"/>
        </w:numPr>
        <w:tabs>
          <w:tab w:val="clear" w:pos="567"/>
        </w:tabs>
        <w:spacing w:line="240" w:lineRule="auto"/>
        <w:ind w:right="-2"/>
        <w:rPr>
          <w:noProof/>
          <w:szCs w:val="22"/>
          <w:lang w:val="en-US"/>
        </w:rPr>
      </w:pPr>
    </w:p>
    <w:p w14:paraId="715D4FB8" w14:textId="77777777" w:rsidR="00386DB2" w:rsidRPr="00412450" w:rsidRDefault="00123D1F" w:rsidP="00386DB2">
      <w:pPr>
        <w:numPr>
          <w:ilvl w:val="12"/>
          <w:numId w:val="0"/>
        </w:numPr>
        <w:tabs>
          <w:tab w:val="clear" w:pos="567"/>
        </w:tabs>
        <w:spacing w:line="240" w:lineRule="auto"/>
        <w:ind w:right="-2"/>
        <w:rPr>
          <w:i/>
          <w:iCs/>
          <w:noProof/>
          <w:szCs w:val="22"/>
        </w:rPr>
      </w:pPr>
      <w:r w:rsidRPr="00067B16">
        <w:rPr>
          <w:noProof/>
          <w:szCs w:val="22"/>
        </w:rPr>
        <w:t xml:space="preserve">Do not </w:t>
      </w:r>
      <w:r w:rsidRPr="00B3208E">
        <w:rPr>
          <w:noProof/>
        </w:rPr>
        <w:t xml:space="preserve">throw away any medicines </w:t>
      </w:r>
      <w:r w:rsidRPr="00A26F79">
        <w:rPr>
          <w:noProof/>
          <w:szCs w:val="22"/>
        </w:rPr>
        <w:t>via wastewater or household waste</w:t>
      </w:r>
      <w:r w:rsidRPr="008225EB">
        <w:rPr>
          <w:noProof/>
          <w:szCs w:val="22"/>
        </w:rPr>
        <w:t xml:space="preserve">. Ask your pharmacist how to </w:t>
      </w:r>
      <w:r w:rsidRPr="008225EB">
        <w:rPr>
          <w:noProof/>
        </w:rPr>
        <w:t xml:space="preserve">throw away </w:t>
      </w:r>
      <w:r w:rsidRPr="00A3136F">
        <w:rPr>
          <w:noProof/>
          <w:szCs w:val="22"/>
        </w:rPr>
        <w:t xml:space="preserve">medicines </w:t>
      </w:r>
      <w:r w:rsidRPr="000643D3">
        <w:rPr>
          <w:noProof/>
          <w:szCs w:val="22"/>
        </w:rPr>
        <w:t xml:space="preserve">you </w:t>
      </w:r>
      <w:r w:rsidRPr="00412450">
        <w:rPr>
          <w:noProof/>
          <w:szCs w:val="22"/>
        </w:rPr>
        <w:t>no longer use. These measures will help protect the environment.</w:t>
      </w:r>
    </w:p>
    <w:p w14:paraId="23C82E39" w14:textId="77777777" w:rsidR="00386DB2" w:rsidRDefault="00386DB2" w:rsidP="00386DB2">
      <w:pPr>
        <w:numPr>
          <w:ilvl w:val="12"/>
          <w:numId w:val="0"/>
        </w:numPr>
        <w:tabs>
          <w:tab w:val="clear" w:pos="567"/>
        </w:tabs>
        <w:spacing w:line="240" w:lineRule="auto"/>
        <w:ind w:right="-2"/>
        <w:rPr>
          <w:noProof/>
          <w:szCs w:val="22"/>
        </w:rPr>
      </w:pPr>
    </w:p>
    <w:p w14:paraId="51A1F53B" w14:textId="77777777" w:rsidR="00C42CF7" w:rsidRPr="008A1008" w:rsidRDefault="00C42CF7" w:rsidP="00386DB2">
      <w:pPr>
        <w:numPr>
          <w:ilvl w:val="12"/>
          <w:numId w:val="0"/>
        </w:numPr>
        <w:tabs>
          <w:tab w:val="clear" w:pos="567"/>
        </w:tabs>
        <w:spacing w:line="240" w:lineRule="auto"/>
        <w:ind w:right="-2"/>
        <w:rPr>
          <w:noProof/>
          <w:szCs w:val="22"/>
        </w:rPr>
      </w:pPr>
    </w:p>
    <w:p w14:paraId="4D49BEEF" w14:textId="77777777" w:rsidR="00386DB2" w:rsidRPr="006B4557" w:rsidRDefault="00123D1F" w:rsidP="00AF33CC">
      <w:pPr>
        <w:pStyle w:val="Titre3"/>
      </w:pPr>
      <w:r w:rsidRPr="006B4557">
        <w:t>6.</w:t>
      </w:r>
      <w:r w:rsidRPr="006B4557">
        <w:tab/>
        <w:t>Contents of the pack and other information</w:t>
      </w:r>
    </w:p>
    <w:p w14:paraId="212EC33F" w14:textId="77777777" w:rsidR="00386DB2" w:rsidRPr="006B4557" w:rsidRDefault="00386DB2" w:rsidP="001238C7"/>
    <w:p w14:paraId="1A051B5C" w14:textId="77777777" w:rsidR="00386DB2" w:rsidRPr="006B4557" w:rsidRDefault="00123D1F" w:rsidP="00AF33CC">
      <w:pPr>
        <w:keepNext/>
        <w:keepLines/>
        <w:numPr>
          <w:ilvl w:val="12"/>
          <w:numId w:val="0"/>
        </w:numPr>
        <w:tabs>
          <w:tab w:val="clear" w:pos="567"/>
        </w:tabs>
        <w:spacing w:line="240" w:lineRule="auto"/>
        <w:ind w:right="-2"/>
        <w:rPr>
          <w:b/>
        </w:rPr>
      </w:pPr>
      <w:r w:rsidRPr="006B4557">
        <w:rPr>
          <w:b/>
        </w:rPr>
        <w:t xml:space="preserve">What </w:t>
      </w:r>
      <w:r w:rsidR="00660D29">
        <w:rPr>
          <w:b/>
          <w:noProof/>
          <w:szCs w:val="22"/>
        </w:rPr>
        <w:t>Elucirem</w:t>
      </w:r>
      <w:r w:rsidRPr="006B4557">
        <w:rPr>
          <w:b/>
        </w:rPr>
        <w:t xml:space="preserve"> contains </w:t>
      </w:r>
    </w:p>
    <w:p w14:paraId="50F7593C" w14:textId="77777777" w:rsidR="00386DB2" w:rsidRPr="008272E6" w:rsidRDefault="00123D1F" w:rsidP="00E816CB">
      <w:pPr>
        <w:keepNext/>
        <w:keepLines/>
        <w:numPr>
          <w:ilvl w:val="0"/>
          <w:numId w:val="1"/>
        </w:numPr>
        <w:tabs>
          <w:tab w:val="clear" w:pos="567"/>
        </w:tabs>
        <w:spacing w:line="240" w:lineRule="auto"/>
        <w:ind w:left="567" w:right="-2" w:hanging="567"/>
        <w:rPr>
          <w:i/>
          <w:iCs/>
          <w:noProof/>
          <w:szCs w:val="22"/>
        </w:rPr>
      </w:pPr>
      <w:r>
        <w:t xml:space="preserve">The active substance is gadopiclenol. Each </w:t>
      </w:r>
      <w:r w:rsidR="00E816CB">
        <w:t>mL</w:t>
      </w:r>
      <w:r>
        <w:t xml:space="preserve"> of solution contains 485.1 mg gadopiclenol (equivalent to 0.5 mmol of gadopiclenol and to 78.6 mg of gadolinium).</w:t>
      </w:r>
    </w:p>
    <w:p w14:paraId="3C273135" w14:textId="77777777" w:rsidR="00386DB2" w:rsidRPr="008272E6" w:rsidRDefault="00123D1F" w:rsidP="00E816CB">
      <w:pPr>
        <w:keepNext/>
        <w:numPr>
          <w:ilvl w:val="0"/>
          <w:numId w:val="1"/>
        </w:numPr>
        <w:tabs>
          <w:tab w:val="clear" w:pos="567"/>
        </w:tabs>
        <w:spacing w:line="240" w:lineRule="auto"/>
        <w:ind w:left="567" w:right="-2" w:hanging="567"/>
        <w:rPr>
          <w:i/>
          <w:iCs/>
          <w:noProof/>
          <w:szCs w:val="22"/>
        </w:rPr>
      </w:pPr>
      <w:r>
        <w:t>The other ingredients are tetraxetan, trometamol, hydrochloric acid (for pH adjustment), sodium hydroxide (for pH adjustment) and water for injections.</w:t>
      </w:r>
      <w:r w:rsidR="00840F26">
        <w:t xml:space="preserve"> See section 2 “Elucirem contains sodium”</w:t>
      </w:r>
    </w:p>
    <w:p w14:paraId="469792FF" w14:textId="77777777" w:rsidR="00386DB2" w:rsidRPr="008A1008" w:rsidRDefault="00386DB2" w:rsidP="00386DB2">
      <w:pPr>
        <w:numPr>
          <w:ilvl w:val="12"/>
          <w:numId w:val="0"/>
        </w:numPr>
        <w:tabs>
          <w:tab w:val="clear" w:pos="567"/>
        </w:tabs>
        <w:spacing w:line="240" w:lineRule="auto"/>
        <w:ind w:right="-2"/>
        <w:rPr>
          <w:noProof/>
          <w:szCs w:val="22"/>
        </w:rPr>
      </w:pPr>
    </w:p>
    <w:p w14:paraId="3FEF2B2F" w14:textId="77777777" w:rsidR="00386DB2" w:rsidRPr="006B4557" w:rsidRDefault="00123D1F" w:rsidP="009D0631">
      <w:pPr>
        <w:keepNext/>
        <w:keepLines/>
        <w:numPr>
          <w:ilvl w:val="12"/>
          <w:numId w:val="0"/>
        </w:numPr>
        <w:tabs>
          <w:tab w:val="clear" w:pos="567"/>
        </w:tabs>
        <w:spacing w:line="240" w:lineRule="auto"/>
        <w:ind w:right="-2"/>
        <w:rPr>
          <w:b/>
        </w:rPr>
      </w:pPr>
      <w:r w:rsidRPr="006B4557">
        <w:rPr>
          <w:b/>
        </w:rPr>
        <w:t xml:space="preserve">What </w:t>
      </w:r>
      <w:r w:rsidR="00660D29">
        <w:rPr>
          <w:b/>
          <w:noProof/>
          <w:szCs w:val="22"/>
        </w:rPr>
        <w:t>Elucirem</w:t>
      </w:r>
      <w:r w:rsidRPr="006B4557">
        <w:rPr>
          <w:b/>
        </w:rPr>
        <w:t xml:space="preserve"> looks like and contents of the pack</w:t>
      </w:r>
    </w:p>
    <w:p w14:paraId="55588F27" w14:textId="77777777" w:rsidR="00386DB2" w:rsidRDefault="00386DB2" w:rsidP="001238C7"/>
    <w:p w14:paraId="4178A648" w14:textId="77777777" w:rsidR="00386DB2" w:rsidRPr="007B5C5E" w:rsidRDefault="00123D1F" w:rsidP="00386DB2">
      <w:pPr>
        <w:numPr>
          <w:ilvl w:val="12"/>
          <w:numId w:val="0"/>
        </w:numPr>
        <w:tabs>
          <w:tab w:val="clear" w:pos="567"/>
        </w:tabs>
        <w:spacing w:line="240" w:lineRule="auto"/>
      </w:pPr>
      <w:r w:rsidRPr="007B5C5E">
        <w:t>It</w:t>
      </w:r>
      <w:r w:rsidR="00833B95" w:rsidRPr="007B5C5E">
        <w:t xml:space="preserve"> </w:t>
      </w:r>
      <w:r w:rsidRPr="007B5C5E">
        <w:t>is a clear, colourless to pale yellow solution</w:t>
      </w:r>
      <w:r w:rsidR="00797341">
        <w:t xml:space="preserve"> for injection</w:t>
      </w:r>
      <w:r w:rsidRPr="007B5C5E">
        <w:t>.</w:t>
      </w:r>
    </w:p>
    <w:p w14:paraId="4C8FED33" w14:textId="77777777" w:rsidR="00386DB2" w:rsidRPr="007B5C5E" w:rsidRDefault="00386DB2" w:rsidP="00386DB2">
      <w:pPr>
        <w:numPr>
          <w:ilvl w:val="12"/>
          <w:numId w:val="0"/>
        </w:numPr>
        <w:tabs>
          <w:tab w:val="clear" w:pos="567"/>
        </w:tabs>
        <w:spacing w:line="240" w:lineRule="auto"/>
      </w:pPr>
    </w:p>
    <w:p w14:paraId="488B9D96" w14:textId="77777777" w:rsidR="00386DB2" w:rsidRPr="00EB3159" w:rsidRDefault="00123D1F" w:rsidP="00386DB2">
      <w:pPr>
        <w:numPr>
          <w:ilvl w:val="12"/>
          <w:numId w:val="0"/>
        </w:numPr>
        <w:tabs>
          <w:tab w:val="clear" w:pos="567"/>
        </w:tabs>
        <w:spacing w:line="240" w:lineRule="auto"/>
      </w:pPr>
      <w:r w:rsidRPr="007B5C5E">
        <w:t>It is available in packs including:</w:t>
      </w:r>
    </w:p>
    <w:p w14:paraId="2F295816" w14:textId="77777777" w:rsidR="00386DB2" w:rsidRDefault="00123D1F" w:rsidP="00E816CB">
      <w:pPr>
        <w:pStyle w:val="Paragraphedeliste"/>
        <w:numPr>
          <w:ilvl w:val="0"/>
          <w:numId w:val="1"/>
        </w:numPr>
        <w:tabs>
          <w:tab w:val="clear" w:pos="567"/>
        </w:tabs>
        <w:spacing w:line="240" w:lineRule="auto"/>
        <w:ind w:left="567" w:hanging="567"/>
      </w:pPr>
      <w:r>
        <w:t>1</w:t>
      </w:r>
      <w:r w:rsidR="00833B95">
        <w:t xml:space="preserve"> </w:t>
      </w:r>
      <w:r>
        <w:t>vial containing 3, 7.5, 10, 15</w:t>
      </w:r>
      <w:r w:rsidR="00E82368">
        <w:t>, 30, 50 or 100</w:t>
      </w:r>
      <w:r w:rsidR="00D21C76">
        <w:t xml:space="preserve"> mL</w:t>
      </w:r>
      <w:r>
        <w:t xml:space="preserve"> of solution for injection.</w:t>
      </w:r>
    </w:p>
    <w:p w14:paraId="6025209A" w14:textId="77777777" w:rsidR="00833B95" w:rsidRDefault="00123D1F" w:rsidP="00E816CB">
      <w:pPr>
        <w:pStyle w:val="Paragraphedeliste"/>
        <w:numPr>
          <w:ilvl w:val="0"/>
          <w:numId w:val="1"/>
        </w:numPr>
        <w:tabs>
          <w:tab w:val="clear" w:pos="567"/>
        </w:tabs>
        <w:spacing w:line="240" w:lineRule="auto"/>
        <w:ind w:left="567" w:hanging="567"/>
      </w:pPr>
      <w:r>
        <w:t xml:space="preserve">25 vials containing </w:t>
      </w:r>
      <w:r w:rsidR="00E82368">
        <w:t>7.5, 10 or 15</w:t>
      </w:r>
      <w:r>
        <w:t xml:space="preserve"> </w:t>
      </w:r>
      <w:r w:rsidR="00E816CB">
        <w:t>mL</w:t>
      </w:r>
      <w:r>
        <w:t xml:space="preserve"> of solution for injection.</w:t>
      </w:r>
    </w:p>
    <w:p w14:paraId="0B60A145" w14:textId="77777777" w:rsidR="008E507E" w:rsidRDefault="00123D1F" w:rsidP="008E507E">
      <w:pPr>
        <w:pStyle w:val="Paragraphedeliste"/>
        <w:numPr>
          <w:ilvl w:val="0"/>
          <w:numId w:val="1"/>
        </w:numPr>
        <w:tabs>
          <w:tab w:val="clear" w:pos="567"/>
        </w:tabs>
        <w:spacing w:line="240" w:lineRule="auto"/>
        <w:ind w:left="567" w:hanging="567"/>
      </w:pPr>
      <w:r>
        <w:t xml:space="preserve">1 or </w:t>
      </w:r>
      <w:r w:rsidR="00833B95">
        <w:t>10</w:t>
      </w:r>
      <w:r>
        <w:t xml:space="preserve"> </w:t>
      </w:r>
      <w:r w:rsidR="00E82368">
        <w:t xml:space="preserve">(10 x 1) </w:t>
      </w:r>
      <w:r>
        <w:t>pre-filled syringes containing 7.5</w:t>
      </w:r>
      <w:r w:rsidR="00D21C76">
        <w:t>,</w:t>
      </w:r>
      <w:r>
        <w:t xml:space="preserve"> 10 or 15 </w:t>
      </w:r>
      <w:r w:rsidR="00E816CB">
        <w:t>mL</w:t>
      </w:r>
      <w:r>
        <w:t xml:space="preserve"> of solution for injection.</w:t>
      </w:r>
    </w:p>
    <w:p w14:paraId="15178812" w14:textId="77777777" w:rsidR="008E507E" w:rsidRDefault="00123D1F" w:rsidP="008E507E">
      <w:pPr>
        <w:pStyle w:val="Paragraphedeliste"/>
        <w:numPr>
          <w:ilvl w:val="0"/>
          <w:numId w:val="1"/>
        </w:numPr>
        <w:tabs>
          <w:tab w:val="clear" w:pos="567"/>
        </w:tabs>
        <w:spacing w:line="240" w:lineRule="auto"/>
        <w:ind w:left="567" w:hanging="567"/>
      </w:pPr>
      <w:r>
        <w:t>1 pre-filled syringe containing 7.5, 10 or 15 mL of solution for injection with administration set for manual injection (one extension line and one catheter).</w:t>
      </w:r>
    </w:p>
    <w:p w14:paraId="42CBD043" w14:textId="77777777" w:rsidR="008E507E" w:rsidRDefault="00123D1F" w:rsidP="008E507E">
      <w:pPr>
        <w:pStyle w:val="Paragraphedeliste"/>
        <w:numPr>
          <w:ilvl w:val="0"/>
          <w:numId w:val="1"/>
        </w:numPr>
        <w:tabs>
          <w:tab w:val="clear" w:pos="567"/>
        </w:tabs>
        <w:spacing w:line="240" w:lineRule="auto"/>
        <w:ind w:left="567" w:hanging="567"/>
      </w:pPr>
      <w:r>
        <w:t>1 pre-filled syringe containing 7.5, 10 or 15 mL of solution for injection with administration set for Optistar Elite injector (one extension line, one catheter and one empty 60 mL-plastic syringe).</w:t>
      </w:r>
    </w:p>
    <w:p w14:paraId="20017D3F" w14:textId="77777777" w:rsidR="008E507E" w:rsidRDefault="00123D1F" w:rsidP="008E507E">
      <w:pPr>
        <w:pStyle w:val="Paragraphedeliste"/>
        <w:numPr>
          <w:ilvl w:val="0"/>
          <w:numId w:val="1"/>
        </w:numPr>
        <w:tabs>
          <w:tab w:val="clear" w:pos="567"/>
        </w:tabs>
        <w:spacing w:line="240" w:lineRule="auto"/>
        <w:ind w:left="567" w:hanging="567"/>
      </w:pPr>
      <w:r>
        <w:t>1 pre-filled syringe containing 7.5, 10 or 15 mL of solution for injection with administration set for Medrad Spectris Solaris EP injector (one extension line, one catheter and one empty 115 mL-plastic syringe).</w:t>
      </w:r>
    </w:p>
    <w:p w14:paraId="742EAABB" w14:textId="77777777" w:rsidR="0056076D" w:rsidRDefault="0056076D" w:rsidP="0056076D">
      <w:pPr>
        <w:tabs>
          <w:tab w:val="clear" w:pos="567"/>
        </w:tabs>
        <w:spacing w:line="240" w:lineRule="auto"/>
      </w:pPr>
    </w:p>
    <w:p w14:paraId="3D58C7C3" w14:textId="77777777" w:rsidR="0056076D" w:rsidRDefault="00123D1F" w:rsidP="0056076D">
      <w:pPr>
        <w:tabs>
          <w:tab w:val="clear" w:pos="567"/>
        </w:tabs>
        <w:spacing w:line="240" w:lineRule="auto"/>
      </w:pPr>
      <w:bookmarkStart w:id="16" w:name="_Hlk92372513"/>
      <w:r>
        <w:t>Not all pack sizes may be marketed.</w:t>
      </w:r>
    </w:p>
    <w:bookmarkEnd w:id="16"/>
    <w:p w14:paraId="11F45930" w14:textId="77777777" w:rsidR="00386DB2" w:rsidRPr="008E507E" w:rsidRDefault="00386DB2" w:rsidP="00386DB2">
      <w:pPr>
        <w:numPr>
          <w:ilvl w:val="12"/>
          <w:numId w:val="0"/>
        </w:numPr>
        <w:tabs>
          <w:tab w:val="clear" w:pos="567"/>
        </w:tabs>
        <w:spacing w:line="240" w:lineRule="auto"/>
      </w:pPr>
    </w:p>
    <w:p w14:paraId="660E35A4" w14:textId="77777777" w:rsidR="00386DB2" w:rsidRDefault="00386DB2" w:rsidP="00386DB2">
      <w:pPr>
        <w:numPr>
          <w:ilvl w:val="12"/>
          <w:numId w:val="0"/>
        </w:numPr>
        <w:tabs>
          <w:tab w:val="clear" w:pos="567"/>
        </w:tabs>
        <w:spacing w:line="240" w:lineRule="auto"/>
        <w:ind w:right="-2"/>
        <w:rPr>
          <w:b/>
        </w:rPr>
      </w:pPr>
    </w:p>
    <w:p w14:paraId="4A2CBF0D" w14:textId="77777777" w:rsidR="00386DB2" w:rsidRPr="006B4557" w:rsidRDefault="00386DB2" w:rsidP="00386DB2">
      <w:pPr>
        <w:numPr>
          <w:ilvl w:val="12"/>
          <w:numId w:val="0"/>
        </w:numPr>
        <w:tabs>
          <w:tab w:val="clear" w:pos="567"/>
        </w:tabs>
        <w:spacing w:line="240" w:lineRule="auto"/>
        <w:ind w:right="-2"/>
        <w:rPr>
          <w:b/>
        </w:rPr>
      </w:pPr>
    </w:p>
    <w:p w14:paraId="31AA33D5" w14:textId="77777777" w:rsidR="00386DB2" w:rsidRPr="00463747" w:rsidRDefault="00123D1F" w:rsidP="00386DB2">
      <w:pPr>
        <w:tabs>
          <w:tab w:val="clear" w:pos="567"/>
        </w:tabs>
        <w:spacing w:line="240" w:lineRule="auto"/>
        <w:rPr>
          <w:noProof/>
          <w:szCs w:val="22"/>
          <w:lang w:val="fr-FR"/>
        </w:rPr>
      </w:pPr>
      <w:r w:rsidRPr="00463747">
        <w:rPr>
          <w:b/>
          <w:lang w:val="fr-FR"/>
        </w:rPr>
        <w:t>Marketing Authorisation Holder</w:t>
      </w:r>
    </w:p>
    <w:p w14:paraId="6993519C" w14:textId="77777777" w:rsidR="00386DB2" w:rsidRPr="006E4CF3" w:rsidRDefault="00123D1F" w:rsidP="00386DB2">
      <w:pPr>
        <w:jc w:val="both"/>
        <w:rPr>
          <w:lang w:val="fr-FR"/>
        </w:rPr>
      </w:pPr>
      <w:r w:rsidRPr="006E4CF3">
        <w:rPr>
          <w:lang w:val="fr-FR"/>
        </w:rPr>
        <w:t>Guerbet</w:t>
      </w:r>
    </w:p>
    <w:p w14:paraId="53AEC8B4" w14:textId="77777777" w:rsidR="00386DB2" w:rsidRPr="006E4CF3" w:rsidRDefault="00123D1F" w:rsidP="00386DB2">
      <w:pPr>
        <w:jc w:val="both"/>
        <w:rPr>
          <w:lang w:val="fr-FR"/>
        </w:rPr>
      </w:pPr>
      <w:r w:rsidRPr="006E4CF3">
        <w:rPr>
          <w:lang w:val="fr-FR"/>
        </w:rPr>
        <w:t>15 rue des Vanesses</w:t>
      </w:r>
    </w:p>
    <w:p w14:paraId="735684F8" w14:textId="77777777" w:rsidR="00386DB2" w:rsidRPr="006E4CF3" w:rsidRDefault="00123D1F" w:rsidP="00386DB2">
      <w:pPr>
        <w:jc w:val="both"/>
        <w:rPr>
          <w:lang w:val="fr-FR"/>
        </w:rPr>
      </w:pPr>
      <w:r w:rsidRPr="006E4CF3">
        <w:rPr>
          <w:lang w:val="fr-FR"/>
        </w:rPr>
        <w:t>93420 Villepinte</w:t>
      </w:r>
    </w:p>
    <w:p w14:paraId="5938074B" w14:textId="77777777" w:rsidR="00386DB2" w:rsidRPr="006E4CF3" w:rsidRDefault="00123D1F" w:rsidP="00386DB2">
      <w:pPr>
        <w:jc w:val="both"/>
        <w:rPr>
          <w:lang w:val="fr-FR"/>
        </w:rPr>
      </w:pPr>
      <w:r w:rsidRPr="006E4CF3">
        <w:rPr>
          <w:lang w:val="fr-FR"/>
        </w:rPr>
        <w:t>France</w:t>
      </w:r>
    </w:p>
    <w:p w14:paraId="557CA2FC" w14:textId="77777777" w:rsidR="00386DB2" w:rsidRPr="000F19C3" w:rsidRDefault="00386DB2" w:rsidP="00386DB2">
      <w:pPr>
        <w:tabs>
          <w:tab w:val="clear" w:pos="567"/>
        </w:tabs>
        <w:spacing w:line="240" w:lineRule="auto"/>
        <w:rPr>
          <w:noProof/>
          <w:szCs w:val="22"/>
          <w:lang w:val="fr-FR"/>
        </w:rPr>
      </w:pPr>
    </w:p>
    <w:p w14:paraId="2985761D" w14:textId="77777777" w:rsidR="00386DB2" w:rsidRPr="003F6100" w:rsidRDefault="00123D1F" w:rsidP="00386DB2">
      <w:pPr>
        <w:tabs>
          <w:tab w:val="clear" w:pos="567"/>
        </w:tabs>
        <w:spacing w:line="240" w:lineRule="auto"/>
        <w:rPr>
          <w:b/>
          <w:bCs/>
          <w:noProof/>
          <w:szCs w:val="22"/>
          <w:lang w:val="fr-FR"/>
        </w:rPr>
      </w:pPr>
      <w:r w:rsidRPr="000F19C3">
        <w:rPr>
          <w:b/>
          <w:bCs/>
          <w:noProof/>
          <w:szCs w:val="22"/>
          <w:lang w:val="fr-FR"/>
        </w:rPr>
        <w:t>Manufacturer</w:t>
      </w:r>
    </w:p>
    <w:p w14:paraId="001104D7" w14:textId="77777777" w:rsidR="00386DB2" w:rsidRPr="00D025F2" w:rsidRDefault="00123D1F" w:rsidP="00386DB2">
      <w:pPr>
        <w:tabs>
          <w:tab w:val="clear" w:pos="567"/>
        </w:tabs>
        <w:spacing w:line="240" w:lineRule="auto"/>
        <w:rPr>
          <w:rFonts w:eastAsia="Verdana"/>
          <w:szCs w:val="22"/>
          <w:highlight w:val="lightGray"/>
          <w:lang w:val="fr-FR" w:eastAsia="en-GB"/>
        </w:rPr>
      </w:pPr>
      <w:r w:rsidRPr="00D025F2">
        <w:rPr>
          <w:rFonts w:eastAsia="Verdana"/>
          <w:szCs w:val="22"/>
          <w:highlight w:val="lightGray"/>
          <w:lang w:val="fr-FR" w:eastAsia="en-GB"/>
        </w:rPr>
        <w:t xml:space="preserve">Guerbet </w:t>
      </w:r>
    </w:p>
    <w:p w14:paraId="27F35877" w14:textId="77777777" w:rsidR="00386DB2" w:rsidRPr="00D025F2" w:rsidRDefault="00123D1F" w:rsidP="00386DB2">
      <w:pPr>
        <w:tabs>
          <w:tab w:val="clear" w:pos="567"/>
        </w:tabs>
        <w:spacing w:line="240" w:lineRule="auto"/>
        <w:rPr>
          <w:rFonts w:eastAsia="Verdana"/>
          <w:szCs w:val="22"/>
          <w:highlight w:val="lightGray"/>
          <w:lang w:val="fr-FR" w:eastAsia="en-GB"/>
        </w:rPr>
      </w:pPr>
      <w:r w:rsidRPr="00D025F2">
        <w:rPr>
          <w:rFonts w:eastAsia="Verdana"/>
          <w:szCs w:val="22"/>
          <w:highlight w:val="lightGray"/>
          <w:lang w:val="fr-FR" w:eastAsia="en-GB"/>
        </w:rPr>
        <w:lastRenderedPageBreak/>
        <w:t>16 rue Jean Chaptal</w:t>
      </w:r>
    </w:p>
    <w:p w14:paraId="3D959517" w14:textId="77777777" w:rsidR="00386DB2" w:rsidRPr="00D025F2" w:rsidRDefault="00123D1F" w:rsidP="00386DB2">
      <w:pPr>
        <w:tabs>
          <w:tab w:val="clear" w:pos="567"/>
        </w:tabs>
        <w:spacing w:line="240" w:lineRule="auto"/>
        <w:rPr>
          <w:rFonts w:eastAsia="Verdana"/>
          <w:szCs w:val="22"/>
          <w:highlight w:val="lightGray"/>
          <w:lang w:val="fr-FR" w:eastAsia="en-GB"/>
        </w:rPr>
      </w:pPr>
      <w:r w:rsidRPr="00D025F2">
        <w:rPr>
          <w:rFonts w:eastAsia="Verdana"/>
          <w:szCs w:val="22"/>
          <w:highlight w:val="lightGray"/>
          <w:lang w:val="fr-FR" w:eastAsia="en-GB"/>
        </w:rPr>
        <w:t>93600 Aulnay-sous-Bois</w:t>
      </w:r>
    </w:p>
    <w:p w14:paraId="2E855BE3" w14:textId="77777777" w:rsidR="00386DB2" w:rsidRPr="0034409C" w:rsidRDefault="00123D1F" w:rsidP="00386DB2">
      <w:pPr>
        <w:tabs>
          <w:tab w:val="clear" w:pos="567"/>
        </w:tabs>
        <w:spacing w:line="240" w:lineRule="auto"/>
        <w:rPr>
          <w:rFonts w:eastAsia="Verdana"/>
          <w:szCs w:val="22"/>
          <w:highlight w:val="lightGray"/>
          <w:lang w:eastAsia="en-GB"/>
        </w:rPr>
      </w:pPr>
      <w:r w:rsidRPr="0034409C">
        <w:rPr>
          <w:rFonts w:eastAsia="Verdana"/>
          <w:szCs w:val="22"/>
          <w:highlight w:val="lightGray"/>
          <w:lang w:eastAsia="en-GB"/>
        </w:rPr>
        <w:t>France</w:t>
      </w:r>
    </w:p>
    <w:p w14:paraId="4D22E6B6" w14:textId="77777777" w:rsidR="00386DB2" w:rsidRPr="0015306A" w:rsidRDefault="00386DB2" w:rsidP="00386DB2">
      <w:pPr>
        <w:numPr>
          <w:ilvl w:val="12"/>
          <w:numId w:val="0"/>
        </w:numPr>
        <w:tabs>
          <w:tab w:val="clear" w:pos="567"/>
        </w:tabs>
        <w:spacing w:line="240" w:lineRule="auto"/>
        <w:ind w:right="-2"/>
        <w:rPr>
          <w:noProof/>
          <w:szCs w:val="22"/>
          <w:lang w:val="en-US"/>
        </w:rPr>
      </w:pPr>
    </w:p>
    <w:p w14:paraId="4EF9A663"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BIPSO GmbH </w:t>
      </w:r>
    </w:p>
    <w:p w14:paraId="5A710EBD"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Robert-Gerwig-Strasse 4 </w:t>
      </w:r>
    </w:p>
    <w:p w14:paraId="3E4F3C48"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Singen (Hohentwiel) </w:t>
      </w:r>
    </w:p>
    <w:p w14:paraId="00C864E9" w14:textId="77777777" w:rsidR="00DF7C61" w:rsidRPr="0034409C" w:rsidRDefault="00123D1F" w:rsidP="00DF7C61">
      <w:pPr>
        <w:tabs>
          <w:tab w:val="clear" w:pos="567"/>
        </w:tabs>
        <w:autoSpaceDE w:val="0"/>
        <w:autoSpaceDN w:val="0"/>
        <w:adjustRightInd w:val="0"/>
        <w:spacing w:line="240" w:lineRule="auto"/>
        <w:rPr>
          <w:color w:val="000000"/>
          <w:szCs w:val="22"/>
          <w:lang w:val="en-US" w:eastAsia="fr-FR"/>
        </w:rPr>
      </w:pPr>
      <w:r w:rsidRPr="0034409C">
        <w:rPr>
          <w:color w:val="000000"/>
          <w:szCs w:val="22"/>
          <w:lang w:val="en-US" w:eastAsia="fr-FR"/>
        </w:rPr>
        <w:t xml:space="preserve">78224 </w:t>
      </w:r>
    </w:p>
    <w:p w14:paraId="22D3EE73" w14:textId="77777777" w:rsidR="00386DB2" w:rsidRPr="0034409C" w:rsidRDefault="00123D1F" w:rsidP="00DF7C61">
      <w:pPr>
        <w:spacing w:line="240" w:lineRule="auto"/>
        <w:rPr>
          <w:color w:val="000000"/>
          <w:szCs w:val="22"/>
          <w:lang w:val="en-US" w:eastAsia="fr-FR"/>
        </w:rPr>
      </w:pPr>
      <w:r w:rsidRPr="0034409C">
        <w:rPr>
          <w:color w:val="000000"/>
          <w:szCs w:val="22"/>
          <w:lang w:val="en-US" w:eastAsia="fr-FR"/>
        </w:rPr>
        <w:t>Germany</w:t>
      </w:r>
    </w:p>
    <w:p w14:paraId="376F8746" w14:textId="77777777" w:rsidR="00DF7C61" w:rsidRDefault="00DF7C61" w:rsidP="00DF7C61">
      <w:pPr>
        <w:spacing w:line="240" w:lineRule="auto"/>
        <w:rPr>
          <w:ins w:id="17" w:author="François-Xavier Renault" w:date="2025-09-15T10:42:00Z" w16du:dateUtc="2025-09-15T08:42:00Z"/>
          <w:noProof/>
          <w:szCs w:val="22"/>
        </w:rPr>
      </w:pPr>
    </w:p>
    <w:p w14:paraId="58484D58" w14:textId="74D21360" w:rsidR="00EE1869" w:rsidRPr="00EE1869" w:rsidRDefault="00EE1869" w:rsidP="00EE1869">
      <w:pPr>
        <w:spacing w:line="240" w:lineRule="auto"/>
        <w:rPr>
          <w:ins w:id="18" w:author="François-Xavier Renault" w:date="2025-09-15T10:42:00Z"/>
          <w:noProof/>
          <w:szCs w:val="22"/>
        </w:rPr>
      </w:pPr>
      <w:ins w:id="19" w:author="François-Xavier Renault" w:date="2025-09-15T10:42:00Z">
        <w:r w:rsidRPr="00EE1869">
          <w:rPr>
            <w:noProof/>
            <w:szCs w:val="22"/>
          </w:rPr>
          <w:t>For any information about this medicine, please contact the local representative of the Marketing Authorisation Holder:</w:t>
        </w:r>
      </w:ins>
    </w:p>
    <w:p w14:paraId="68CC0A13" w14:textId="77777777" w:rsidR="00EE1869" w:rsidRPr="00EE1869" w:rsidRDefault="00EE1869" w:rsidP="00EE1869">
      <w:pPr>
        <w:spacing w:line="240" w:lineRule="auto"/>
        <w:rPr>
          <w:ins w:id="20" w:author="François-Xavier Renault" w:date="2025-09-15T10:42:00Z"/>
          <w:noProof/>
          <w:szCs w:val="22"/>
        </w:rPr>
      </w:pPr>
    </w:p>
    <w:tbl>
      <w:tblPr>
        <w:tblW w:w="9326" w:type="dxa"/>
        <w:tblLayout w:type="fixed"/>
        <w:tblLook w:val="04A0" w:firstRow="1" w:lastRow="0" w:firstColumn="1" w:lastColumn="0" w:noHBand="0" w:noVBand="1"/>
        <w:tblPrChange w:id="21" w:author="François-Xavier Renault" w:date="2025-10-27T10:57:00Z" w16du:dateUtc="2025-10-27T09:57:00Z">
          <w:tblPr>
            <w:tblW w:w="9360" w:type="dxa"/>
            <w:tblInd w:w="-34" w:type="dxa"/>
            <w:tblLayout w:type="fixed"/>
            <w:tblLook w:val="04A0" w:firstRow="1" w:lastRow="0" w:firstColumn="1" w:lastColumn="0" w:noHBand="0" w:noVBand="1"/>
          </w:tblPr>
        </w:tblPrChange>
      </w:tblPr>
      <w:tblGrid>
        <w:gridCol w:w="4646"/>
        <w:gridCol w:w="4680"/>
        <w:tblGridChange w:id="22">
          <w:tblGrid>
            <w:gridCol w:w="34"/>
            <w:gridCol w:w="4612"/>
            <w:gridCol w:w="34"/>
            <w:gridCol w:w="4646"/>
            <w:gridCol w:w="34"/>
          </w:tblGrid>
        </w:tblGridChange>
      </w:tblGrid>
      <w:tr w:rsidR="00EE1869" w:rsidRPr="00153BDF" w14:paraId="35455F33" w14:textId="77777777" w:rsidTr="00B94B92">
        <w:trPr>
          <w:ins w:id="23" w:author="François-Xavier Renault" w:date="2025-09-15T10:42:00Z"/>
          <w:trPrChange w:id="24" w:author="François-Xavier Renault" w:date="2025-10-27T10:57:00Z" w16du:dateUtc="2025-10-27T09:57:00Z">
            <w:trPr>
              <w:gridBefore w:val="1"/>
              <w:wBefore w:w="34" w:type="dxa"/>
            </w:trPr>
          </w:trPrChange>
        </w:trPr>
        <w:tc>
          <w:tcPr>
            <w:tcW w:w="4646" w:type="dxa"/>
            <w:tcPrChange w:id="25" w:author="François-Xavier Renault" w:date="2025-10-27T10:57:00Z" w16du:dateUtc="2025-10-27T09:57:00Z">
              <w:tcPr>
                <w:tcW w:w="4644" w:type="dxa"/>
                <w:gridSpan w:val="2"/>
              </w:tcPr>
            </w:tcPrChange>
          </w:tcPr>
          <w:p w14:paraId="76AB6453" w14:textId="77777777" w:rsidR="00EE1869" w:rsidRPr="00153BDF" w:rsidRDefault="00EE1869" w:rsidP="00EE1869">
            <w:pPr>
              <w:spacing w:line="240" w:lineRule="auto"/>
              <w:rPr>
                <w:ins w:id="26" w:author="François-Xavier Renault" w:date="2025-09-15T10:42:00Z"/>
                <w:noProof/>
                <w:szCs w:val="22"/>
                <w:lang w:val="fr-FR"/>
                <w:rPrChange w:id="27" w:author="François-Xavier Renault" w:date="2025-10-27T11:29:00Z" w16du:dateUtc="2025-10-27T10:29:00Z">
                  <w:rPr>
                    <w:ins w:id="28" w:author="François-Xavier Renault" w:date="2025-09-15T10:42:00Z"/>
                    <w:noProof/>
                    <w:szCs w:val="22"/>
                  </w:rPr>
                </w:rPrChange>
              </w:rPr>
            </w:pPr>
            <w:bookmarkStart w:id="29" w:name="_Hlk212471805"/>
            <w:ins w:id="30" w:author="François-Xavier Renault" w:date="2025-09-15T10:42:00Z">
              <w:r w:rsidRPr="00153BDF">
                <w:rPr>
                  <w:b/>
                  <w:noProof/>
                  <w:szCs w:val="22"/>
                  <w:lang w:val="fr-FR"/>
                  <w:rPrChange w:id="31" w:author="François-Xavier Renault" w:date="2025-10-27T11:29:00Z" w16du:dateUtc="2025-10-27T10:29:00Z">
                    <w:rPr>
                      <w:b/>
                      <w:noProof/>
                      <w:szCs w:val="22"/>
                    </w:rPr>
                  </w:rPrChange>
                </w:rPr>
                <w:t>België/Belgique/Belgien</w:t>
              </w:r>
            </w:ins>
          </w:p>
          <w:p w14:paraId="58F36DD0" w14:textId="77777777" w:rsidR="00F64763" w:rsidRPr="00153BDF" w:rsidRDefault="00F64763" w:rsidP="0050470D">
            <w:pPr>
              <w:spacing w:line="240" w:lineRule="auto"/>
              <w:rPr>
                <w:ins w:id="32" w:author="François-Xavier Renault" w:date="2025-10-27T10:41:00Z" w16du:dateUtc="2025-10-27T09:41:00Z"/>
                <w:noProof/>
                <w:szCs w:val="22"/>
                <w:lang w:val="fr-FR"/>
              </w:rPr>
            </w:pPr>
            <w:ins w:id="33" w:author="François-Xavier Renault" w:date="2025-10-27T10:41:00Z" w16du:dateUtc="2025-10-27T09:41:00Z">
              <w:r w:rsidRPr="00153BDF">
                <w:rPr>
                  <w:noProof/>
                  <w:szCs w:val="22"/>
                  <w:lang w:val="fr-FR"/>
                </w:rPr>
                <w:t>sa Guerbet nv</w:t>
              </w:r>
            </w:ins>
          </w:p>
          <w:p w14:paraId="7748C058" w14:textId="326AA8CE" w:rsidR="00EE1869" w:rsidRPr="00153BDF" w:rsidRDefault="00EE1869" w:rsidP="00EE1869">
            <w:pPr>
              <w:spacing w:line="240" w:lineRule="auto"/>
              <w:rPr>
                <w:ins w:id="34" w:author="François-Xavier Renault" w:date="2025-09-15T10:42:00Z"/>
                <w:noProof/>
                <w:szCs w:val="22"/>
                <w:lang w:val="nl-NL"/>
                <w:rPrChange w:id="35" w:author="François-Xavier Renault" w:date="2025-10-27T11:29:00Z" w16du:dateUtc="2025-10-27T10:29:00Z">
                  <w:rPr>
                    <w:ins w:id="36" w:author="François-Xavier Renault" w:date="2025-09-15T10:42:00Z"/>
                    <w:noProof/>
                    <w:szCs w:val="22"/>
                  </w:rPr>
                </w:rPrChange>
              </w:rPr>
            </w:pPr>
            <w:ins w:id="37" w:author="François-Xavier Renault" w:date="2025-09-15T10:42:00Z">
              <w:r w:rsidRPr="00153BDF">
                <w:rPr>
                  <w:noProof/>
                  <w:szCs w:val="22"/>
                  <w:lang w:val="fr-FR"/>
                  <w:rPrChange w:id="38" w:author="François-Xavier Renault" w:date="2025-10-27T11:29:00Z" w16du:dateUtc="2025-10-27T10:29:00Z">
                    <w:rPr>
                      <w:noProof/>
                      <w:szCs w:val="22"/>
                    </w:rPr>
                  </w:rPrChange>
                </w:rPr>
                <w:t xml:space="preserve">Tél/Tel: </w:t>
              </w:r>
            </w:ins>
            <w:ins w:id="39" w:author="François-Xavier Renault" w:date="2025-09-15T10:56:00Z">
              <w:r w:rsidR="0050470D" w:rsidRPr="00153BDF">
                <w:rPr>
                  <w:noProof/>
                  <w:szCs w:val="22"/>
                  <w:lang w:val="nl-NL"/>
                </w:rPr>
                <w:t>+32 2 726 21 10</w:t>
              </w:r>
            </w:ins>
          </w:p>
          <w:p w14:paraId="3DF71292" w14:textId="0CDDAD6D" w:rsidR="00EE1869" w:rsidRPr="00153BDF" w:rsidRDefault="00EE1869" w:rsidP="00EE1869">
            <w:pPr>
              <w:spacing w:line="240" w:lineRule="auto"/>
              <w:rPr>
                <w:ins w:id="40" w:author="François-Xavier Renault" w:date="2025-09-15T10:42:00Z"/>
                <w:noProof/>
                <w:szCs w:val="22"/>
                <w:lang w:val="nl-NL"/>
                <w:rPrChange w:id="41" w:author="François-Xavier Renault" w:date="2025-10-27T11:29:00Z" w16du:dateUtc="2025-10-27T10:29:00Z">
                  <w:rPr>
                    <w:ins w:id="42" w:author="François-Xavier Renault" w:date="2025-09-15T10:42:00Z"/>
                    <w:noProof/>
                    <w:szCs w:val="22"/>
                  </w:rPr>
                </w:rPrChange>
              </w:rPr>
            </w:pPr>
          </w:p>
        </w:tc>
        <w:tc>
          <w:tcPr>
            <w:tcW w:w="4680" w:type="dxa"/>
            <w:tcPrChange w:id="43" w:author="François-Xavier Renault" w:date="2025-10-27T10:57:00Z" w16du:dateUtc="2025-10-27T09:57:00Z">
              <w:tcPr>
                <w:tcW w:w="4678" w:type="dxa"/>
                <w:gridSpan w:val="2"/>
              </w:tcPr>
            </w:tcPrChange>
          </w:tcPr>
          <w:p w14:paraId="4A905044" w14:textId="77777777" w:rsidR="00EE1869" w:rsidRPr="00153BDF" w:rsidRDefault="00EE1869" w:rsidP="00EE1869">
            <w:pPr>
              <w:spacing w:line="240" w:lineRule="auto"/>
              <w:rPr>
                <w:ins w:id="44" w:author="François-Xavier Renault" w:date="2025-09-15T10:42:00Z"/>
                <w:noProof/>
                <w:szCs w:val="22"/>
                <w:lang w:val="nl-NL"/>
                <w:rPrChange w:id="45" w:author="François-Xavier Renault" w:date="2025-10-27T11:29:00Z" w16du:dateUtc="2025-10-27T10:29:00Z">
                  <w:rPr>
                    <w:ins w:id="46" w:author="François-Xavier Renault" w:date="2025-09-15T10:42:00Z"/>
                    <w:noProof/>
                    <w:szCs w:val="22"/>
                  </w:rPr>
                </w:rPrChange>
              </w:rPr>
            </w:pPr>
            <w:ins w:id="47" w:author="François-Xavier Renault" w:date="2025-09-15T10:42:00Z">
              <w:r w:rsidRPr="00153BDF">
                <w:rPr>
                  <w:b/>
                  <w:noProof/>
                  <w:szCs w:val="22"/>
                  <w:lang w:val="nl-NL"/>
                  <w:rPrChange w:id="48" w:author="François-Xavier Renault" w:date="2025-10-27T11:29:00Z" w16du:dateUtc="2025-10-27T10:29:00Z">
                    <w:rPr>
                      <w:b/>
                      <w:noProof/>
                      <w:szCs w:val="22"/>
                    </w:rPr>
                  </w:rPrChange>
                </w:rPr>
                <w:t>Lietuva</w:t>
              </w:r>
            </w:ins>
          </w:p>
          <w:p w14:paraId="4790FAD1" w14:textId="7BCB1EB1" w:rsidR="00EE1869" w:rsidRPr="00153BDF" w:rsidRDefault="00F64763" w:rsidP="00EE1869">
            <w:pPr>
              <w:spacing w:line="240" w:lineRule="auto"/>
              <w:rPr>
                <w:ins w:id="49" w:author="François-Xavier Renault" w:date="2025-09-15T10:42:00Z"/>
                <w:noProof/>
                <w:szCs w:val="22"/>
                <w:lang w:val="nl-NL"/>
                <w:rPrChange w:id="50" w:author="François-Xavier Renault" w:date="2025-10-27T11:29:00Z" w16du:dateUtc="2025-10-27T10:29:00Z">
                  <w:rPr>
                    <w:ins w:id="51" w:author="François-Xavier Renault" w:date="2025-09-15T10:42:00Z"/>
                    <w:noProof/>
                    <w:szCs w:val="22"/>
                  </w:rPr>
                </w:rPrChange>
              </w:rPr>
            </w:pPr>
            <w:ins w:id="52" w:author="François-Xavier Renault" w:date="2025-10-27T10:42:00Z" w16du:dateUtc="2025-10-27T09:42:00Z">
              <w:r w:rsidRPr="00153BDF">
                <w:rPr>
                  <w:noProof/>
                  <w:szCs w:val="22"/>
                  <w:lang w:val="nl-NL"/>
                </w:rPr>
                <w:t>Guerbet</w:t>
              </w:r>
            </w:ins>
          </w:p>
          <w:p w14:paraId="5517A9B2" w14:textId="6C14E9FF" w:rsidR="00EE1869" w:rsidRPr="00153BDF" w:rsidRDefault="00EE1869" w:rsidP="00EE1869">
            <w:pPr>
              <w:spacing w:line="240" w:lineRule="auto"/>
              <w:rPr>
                <w:ins w:id="53" w:author="François-Xavier Renault" w:date="2025-09-15T10:42:00Z"/>
                <w:noProof/>
                <w:szCs w:val="22"/>
                <w:lang w:val="it-IT"/>
              </w:rPr>
            </w:pPr>
            <w:ins w:id="54" w:author="François-Xavier Renault" w:date="2025-09-15T10:42:00Z">
              <w:r w:rsidRPr="00153BDF">
                <w:rPr>
                  <w:noProof/>
                  <w:szCs w:val="22"/>
                  <w:lang w:val="it-IT"/>
                </w:rPr>
                <w:t>Tel: +</w:t>
              </w:r>
            </w:ins>
            <w:ins w:id="55" w:author="François-Xavier Renault" w:date="2025-10-27T10:42:00Z" w16du:dateUtc="2025-10-27T09:42:00Z">
              <w:r w:rsidR="00F64763" w:rsidRPr="00153BDF">
                <w:rPr>
                  <w:noProof/>
                  <w:szCs w:val="22"/>
                  <w:lang w:val="it-IT"/>
                </w:rPr>
                <w:t>33 1 45 91 50 00</w:t>
              </w:r>
            </w:ins>
          </w:p>
          <w:p w14:paraId="07D5EF2E" w14:textId="77777777" w:rsidR="00EE1869" w:rsidRPr="00153BDF" w:rsidRDefault="00EE1869" w:rsidP="00EE1869">
            <w:pPr>
              <w:spacing w:line="240" w:lineRule="auto"/>
              <w:rPr>
                <w:ins w:id="56" w:author="François-Xavier Renault" w:date="2025-09-15T10:42:00Z"/>
                <w:noProof/>
                <w:szCs w:val="22"/>
                <w:lang w:val="it-IT"/>
              </w:rPr>
            </w:pPr>
          </w:p>
        </w:tc>
      </w:tr>
      <w:tr w:rsidR="00EE1869" w:rsidRPr="00C3025A" w14:paraId="6B20DBB3" w14:textId="77777777" w:rsidTr="00B94B92">
        <w:trPr>
          <w:ins w:id="57" w:author="François-Xavier Renault" w:date="2025-09-15T10:42:00Z"/>
          <w:trPrChange w:id="58" w:author="François-Xavier Renault" w:date="2025-10-27T10:57:00Z" w16du:dateUtc="2025-10-27T09:57:00Z">
            <w:trPr>
              <w:gridBefore w:val="1"/>
              <w:wBefore w:w="34" w:type="dxa"/>
            </w:trPr>
          </w:trPrChange>
        </w:trPr>
        <w:tc>
          <w:tcPr>
            <w:tcW w:w="4646" w:type="dxa"/>
            <w:tcPrChange w:id="59" w:author="François-Xavier Renault" w:date="2025-10-27T10:57:00Z" w16du:dateUtc="2025-10-27T09:57:00Z">
              <w:tcPr>
                <w:tcW w:w="4644" w:type="dxa"/>
                <w:gridSpan w:val="2"/>
              </w:tcPr>
            </w:tcPrChange>
          </w:tcPr>
          <w:p w14:paraId="4161F6CD" w14:textId="77777777" w:rsidR="00EE1869" w:rsidRPr="00153BDF" w:rsidRDefault="00EE1869" w:rsidP="00EE1869">
            <w:pPr>
              <w:spacing w:line="240" w:lineRule="auto"/>
              <w:rPr>
                <w:ins w:id="60" w:author="François-Xavier Renault" w:date="2025-09-15T10:42:00Z"/>
                <w:b/>
                <w:bCs/>
                <w:noProof/>
                <w:szCs w:val="22"/>
                <w:lang w:val="it-IT"/>
              </w:rPr>
            </w:pPr>
            <w:ins w:id="61" w:author="François-Xavier Renault" w:date="2025-09-15T10:42:00Z">
              <w:r w:rsidRPr="00153BDF">
                <w:rPr>
                  <w:b/>
                  <w:bCs/>
                  <w:noProof/>
                  <w:szCs w:val="22"/>
                </w:rPr>
                <w:t>България</w:t>
              </w:r>
            </w:ins>
          </w:p>
          <w:p w14:paraId="5A2DE7BB" w14:textId="77777777" w:rsidR="00F64763" w:rsidRPr="00153BDF" w:rsidRDefault="00F64763" w:rsidP="00F64763">
            <w:pPr>
              <w:spacing w:line="240" w:lineRule="auto"/>
              <w:rPr>
                <w:ins w:id="62" w:author="François-Xavier Renault" w:date="2025-10-27T10:43:00Z" w16du:dateUtc="2025-10-27T09:43:00Z"/>
                <w:noProof/>
                <w:szCs w:val="22"/>
                <w:lang w:val="nl-NL"/>
              </w:rPr>
            </w:pPr>
            <w:ins w:id="63" w:author="François-Xavier Renault" w:date="2025-10-27T10:43:00Z" w16du:dateUtc="2025-10-27T09:43:00Z">
              <w:r w:rsidRPr="00153BDF">
                <w:rPr>
                  <w:noProof/>
                  <w:szCs w:val="22"/>
                  <w:lang w:val="nl-NL"/>
                </w:rPr>
                <w:t>Guerbet</w:t>
              </w:r>
            </w:ins>
          </w:p>
          <w:p w14:paraId="740D9F69" w14:textId="67953D14" w:rsidR="00EE1869" w:rsidRPr="00153BDF" w:rsidRDefault="00EE1869" w:rsidP="00EE1869">
            <w:pPr>
              <w:spacing w:line="240" w:lineRule="auto"/>
              <w:rPr>
                <w:ins w:id="64" w:author="François-Xavier Renault" w:date="2025-09-15T10:42:00Z"/>
                <w:noProof/>
                <w:szCs w:val="22"/>
                <w:lang w:val="it-IT"/>
              </w:rPr>
            </w:pPr>
            <w:ins w:id="65" w:author="François-Xavier Renault" w:date="2025-09-15T10:42:00Z">
              <w:r w:rsidRPr="00153BDF">
                <w:rPr>
                  <w:noProof/>
                  <w:szCs w:val="22"/>
                  <w:lang w:val="it-IT"/>
                </w:rPr>
                <w:t>Te</w:t>
              </w:r>
              <w:r w:rsidRPr="00153BDF">
                <w:rPr>
                  <w:noProof/>
                  <w:szCs w:val="22"/>
                </w:rPr>
                <w:t>л</w:t>
              </w:r>
              <w:r w:rsidRPr="00153BDF">
                <w:rPr>
                  <w:noProof/>
                  <w:szCs w:val="22"/>
                  <w:lang w:val="it-IT"/>
                </w:rPr>
                <w:t xml:space="preserve">.: </w:t>
              </w:r>
            </w:ins>
            <w:ins w:id="66" w:author="François-Xavier Renault" w:date="2025-10-27T10:42:00Z" w16du:dateUtc="2025-10-27T09:42:00Z">
              <w:r w:rsidR="00F64763" w:rsidRPr="00153BDF">
                <w:rPr>
                  <w:noProof/>
                  <w:szCs w:val="22"/>
                  <w:lang w:val="it-IT"/>
                </w:rPr>
                <w:t>+33 1 45 91 50 00</w:t>
              </w:r>
            </w:ins>
          </w:p>
          <w:p w14:paraId="02E9B4BA" w14:textId="77777777" w:rsidR="00EE1869" w:rsidRPr="00153BDF" w:rsidRDefault="00EE1869" w:rsidP="00F64763">
            <w:pPr>
              <w:spacing w:line="240" w:lineRule="auto"/>
              <w:rPr>
                <w:ins w:id="67" w:author="François-Xavier Renault" w:date="2025-09-15T10:42:00Z"/>
                <w:noProof/>
                <w:szCs w:val="22"/>
                <w:lang w:val="it-IT"/>
              </w:rPr>
            </w:pPr>
          </w:p>
        </w:tc>
        <w:tc>
          <w:tcPr>
            <w:tcW w:w="4680" w:type="dxa"/>
            <w:hideMark/>
            <w:tcPrChange w:id="68" w:author="François-Xavier Renault" w:date="2025-10-27T10:57:00Z" w16du:dateUtc="2025-10-27T09:57:00Z">
              <w:tcPr>
                <w:tcW w:w="4678" w:type="dxa"/>
                <w:gridSpan w:val="2"/>
                <w:hideMark/>
              </w:tcPr>
            </w:tcPrChange>
          </w:tcPr>
          <w:p w14:paraId="5AC6EDD4" w14:textId="77777777" w:rsidR="00EE1869" w:rsidRPr="00153BDF" w:rsidRDefault="00EE1869" w:rsidP="00EE1869">
            <w:pPr>
              <w:spacing w:line="240" w:lineRule="auto"/>
              <w:rPr>
                <w:ins w:id="69" w:author="François-Xavier Renault" w:date="2025-09-15T10:42:00Z"/>
                <w:noProof/>
                <w:szCs w:val="22"/>
                <w:lang w:val="it-IT"/>
              </w:rPr>
            </w:pPr>
            <w:ins w:id="70" w:author="François-Xavier Renault" w:date="2025-09-15T10:42:00Z">
              <w:r w:rsidRPr="00153BDF">
                <w:rPr>
                  <w:b/>
                  <w:noProof/>
                  <w:szCs w:val="22"/>
                  <w:lang w:val="it-IT"/>
                </w:rPr>
                <w:t>Luxembourg/Luxemburg</w:t>
              </w:r>
            </w:ins>
          </w:p>
          <w:p w14:paraId="12E7A043" w14:textId="77777777" w:rsidR="00F64763" w:rsidRPr="00153BDF" w:rsidRDefault="00F64763" w:rsidP="00F64763">
            <w:pPr>
              <w:spacing w:line="240" w:lineRule="auto"/>
              <w:rPr>
                <w:ins w:id="71" w:author="François-Xavier Renault" w:date="2025-10-27T10:43:00Z" w16du:dateUtc="2025-10-27T09:43:00Z"/>
                <w:noProof/>
                <w:szCs w:val="22"/>
                <w:lang w:val="fr-FR"/>
              </w:rPr>
            </w:pPr>
            <w:ins w:id="72" w:author="François-Xavier Renault" w:date="2025-10-27T10:43:00Z" w16du:dateUtc="2025-10-27T09:43:00Z">
              <w:r w:rsidRPr="00153BDF">
                <w:rPr>
                  <w:noProof/>
                  <w:szCs w:val="22"/>
                  <w:lang w:val="fr-FR"/>
                </w:rPr>
                <w:t>sa Guerbet nv</w:t>
              </w:r>
            </w:ins>
          </w:p>
          <w:p w14:paraId="5AFBED1A" w14:textId="77777777" w:rsidR="00F64763" w:rsidRPr="00153BDF" w:rsidRDefault="00F64763" w:rsidP="00F64763">
            <w:pPr>
              <w:spacing w:line="240" w:lineRule="auto"/>
              <w:rPr>
                <w:ins w:id="73" w:author="François-Xavier Renault" w:date="2025-10-27T10:43:00Z" w16du:dateUtc="2025-10-27T09:43:00Z"/>
                <w:noProof/>
                <w:szCs w:val="22"/>
                <w:lang w:val="nl-NL"/>
              </w:rPr>
            </w:pPr>
            <w:ins w:id="74" w:author="François-Xavier Renault" w:date="2025-10-27T10:43:00Z" w16du:dateUtc="2025-10-27T09:43:00Z">
              <w:r w:rsidRPr="00153BDF">
                <w:rPr>
                  <w:noProof/>
                  <w:szCs w:val="22"/>
                  <w:lang w:val="fr-FR"/>
                </w:rPr>
                <w:t xml:space="preserve">Tél/Tel: </w:t>
              </w:r>
              <w:r w:rsidRPr="00153BDF">
                <w:rPr>
                  <w:noProof/>
                  <w:szCs w:val="22"/>
                  <w:lang w:val="nl-NL"/>
                </w:rPr>
                <w:t>+32 2 726 21 10</w:t>
              </w:r>
            </w:ins>
          </w:p>
          <w:p w14:paraId="268583DF" w14:textId="24FCD798" w:rsidR="00EE1869" w:rsidRPr="00153BDF" w:rsidRDefault="00EE1869" w:rsidP="00EE1869">
            <w:pPr>
              <w:spacing w:line="240" w:lineRule="auto"/>
              <w:rPr>
                <w:ins w:id="75" w:author="François-Xavier Renault" w:date="2025-09-15T10:42:00Z"/>
                <w:noProof/>
                <w:szCs w:val="22"/>
                <w:lang w:val="nl-NL"/>
                <w:rPrChange w:id="76" w:author="François-Xavier Renault" w:date="2025-10-27T11:29:00Z" w16du:dateUtc="2025-10-27T10:29:00Z">
                  <w:rPr>
                    <w:ins w:id="77" w:author="François-Xavier Renault" w:date="2025-09-15T10:42:00Z"/>
                    <w:noProof/>
                    <w:szCs w:val="22"/>
                  </w:rPr>
                </w:rPrChange>
              </w:rPr>
            </w:pPr>
          </w:p>
        </w:tc>
      </w:tr>
      <w:tr w:rsidR="00EE1869" w:rsidRPr="00153BDF" w14:paraId="03E59780" w14:textId="77777777" w:rsidTr="00B94B92">
        <w:trPr>
          <w:trHeight w:val="1066"/>
          <w:ins w:id="78" w:author="François-Xavier Renault" w:date="2025-09-15T10:42:00Z"/>
          <w:trPrChange w:id="79" w:author="François-Xavier Renault" w:date="2025-10-27T10:57:00Z" w16du:dateUtc="2025-10-27T09:57:00Z">
            <w:trPr>
              <w:gridBefore w:val="1"/>
              <w:wBefore w:w="34" w:type="dxa"/>
              <w:trHeight w:val="1619"/>
            </w:trPr>
          </w:trPrChange>
        </w:trPr>
        <w:tc>
          <w:tcPr>
            <w:tcW w:w="4646" w:type="dxa"/>
            <w:tcPrChange w:id="80" w:author="François-Xavier Renault" w:date="2025-10-27T10:57:00Z" w16du:dateUtc="2025-10-27T09:57:00Z">
              <w:tcPr>
                <w:tcW w:w="4644" w:type="dxa"/>
                <w:gridSpan w:val="2"/>
              </w:tcPr>
            </w:tcPrChange>
          </w:tcPr>
          <w:p w14:paraId="66994C20" w14:textId="77777777" w:rsidR="00EE1869" w:rsidRPr="00153BDF" w:rsidRDefault="00EE1869" w:rsidP="00EE1869">
            <w:pPr>
              <w:spacing w:line="240" w:lineRule="auto"/>
              <w:rPr>
                <w:ins w:id="81" w:author="François-Xavier Renault" w:date="2025-09-15T10:42:00Z"/>
                <w:noProof/>
                <w:szCs w:val="22"/>
                <w:lang w:val="en-US"/>
                <w:rPrChange w:id="82" w:author="François-Xavier Renault" w:date="2025-10-27T11:29:00Z" w16du:dateUtc="2025-10-27T10:29:00Z">
                  <w:rPr>
                    <w:ins w:id="83" w:author="François-Xavier Renault" w:date="2025-09-15T10:42:00Z"/>
                    <w:noProof/>
                    <w:szCs w:val="22"/>
                  </w:rPr>
                </w:rPrChange>
              </w:rPr>
            </w:pPr>
            <w:ins w:id="84" w:author="François-Xavier Renault" w:date="2025-09-15T10:42:00Z">
              <w:r w:rsidRPr="00153BDF">
                <w:rPr>
                  <w:b/>
                  <w:noProof/>
                  <w:szCs w:val="22"/>
                  <w:lang w:val="en-US"/>
                  <w:rPrChange w:id="85" w:author="François-Xavier Renault" w:date="2025-10-27T11:29:00Z" w16du:dateUtc="2025-10-27T10:29:00Z">
                    <w:rPr>
                      <w:b/>
                      <w:noProof/>
                      <w:szCs w:val="22"/>
                    </w:rPr>
                  </w:rPrChange>
                </w:rPr>
                <w:t>Česká republika</w:t>
              </w:r>
            </w:ins>
          </w:p>
          <w:p w14:paraId="547F4F6C" w14:textId="77777777" w:rsidR="00EE1869" w:rsidRPr="00153BDF" w:rsidRDefault="00EE1869" w:rsidP="00EE1869">
            <w:pPr>
              <w:spacing w:line="240" w:lineRule="auto"/>
              <w:rPr>
                <w:ins w:id="86" w:author="François-Xavier Renault" w:date="2025-09-15T10:44:00Z"/>
                <w:noProof/>
                <w:szCs w:val="22"/>
                <w:lang w:val="en-US"/>
                <w:rPrChange w:id="87" w:author="François-Xavier Renault" w:date="2025-10-27T11:29:00Z" w16du:dateUtc="2025-10-27T10:29:00Z">
                  <w:rPr>
                    <w:ins w:id="88" w:author="François-Xavier Renault" w:date="2025-09-15T10:44:00Z"/>
                    <w:noProof/>
                    <w:szCs w:val="22"/>
                    <w:lang w:val="fr-FR"/>
                  </w:rPr>
                </w:rPrChange>
              </w:rPr>
            </w:pPr>
            <w:ins w:id="89" w:author="François-Xavier Renault" w:date="2025-09-15T10:44:00Z">
              <w:r w:rsidRPr="00153BDF">
                <w:rPr>
                  <w:noProof/>
                  <w:szCs w:val="22"/>
                  <w:lang w:val="en-US"/>
                  <w:rPrChange w:id="90" w:author="François-Xavier Renault" w:date="2025-10-27T11:29:00Z" w16du:dateUtc="2025-10-27T10:29:00Z">
                    <w:rPr>
                      <w:noProof/>
                      <w:szCs w:val="22"/>
                      <w:lang w:val="fr-FR"/>
                    </w:rPr>
                  </w:rPrChange>
                </w:rPr>
                <w:t>Diagnostic Pharmaceuticals a.s.</w:t>
              </w:r>
            </w:ins>
          </w:p>
          <w:p w14:paraId="76A18C55" w14:textId="5CF20538" w:rsidR="00EE1869" w:rsidRPr="00153BDF" w:rsidRDefault="00EE1869" w:rsidP="00F64763">
            <w:pPr>
              <w:spacing w:line="240" w:lineRule="auto"/>
              <w:rPr>
                <w:ins w:id="91" w:author="François-Xavier Renault" w:date="2025-09-15T10:42:00Z"/>
                <w:noProof/>
                <w:szCs w:val="22"/>
                <w:lang w:val="en-US"/>
                <w:rPrChange w:id="92" w:author="François-Xavier Renault" w:date="2025-10-27T11:29:00Z" w16du:dateUtc="2025-10-27T10:29:00Z">
                  <w:rPr>
                    <w:ins w:id="93" w:author="François-Xavier Renault" w:date="2025-09-15T10:42:00Z"/>
                    <w:noProof/>
                    <w:szCs w:val="22"/>
                  </w:rPr>
                </w:rPrChange>
              </w:rPr>
            </w:pPr>
            <w:ins w:id="94" w:author="François-Xavier Renault" w:date="2025-09-15T10:44:00Z">
              <w:r w:rsidRPr="00153BDF">
                <w:rPr>
                  <w:noProof/>
                  <w:szCs w:val="22"/>
                  <w:lang w:val="en-US"/>
                  <w:rPrChange w:id="95" w:author="François-Xavier Renault" w:date="2025-10-27T11:29:00Z" w16du:dateUtc="2025-10-27T10:29:00Z">
                    <w:rPr>
                      <w:noProof/>
                      <w:szCs w:val="22"/>
                      <w:lang w:val="fr-FR"/>
                    </w:rPr>
                  </w:rPrChange>
                </w:rPr>
                <w:t>Tel: +420 241 431 122</w:t>
              </w:r>
            </w:ins>
          </w:p>
        </w:tc>
        <w:tc>
          <w:tcPr>
            <w:tcW w:w="4680" w:type="dxa"/>
            <w:hideMark/>
            <w:tcPrChange w:id="96" w:author="François-Xavier Renault" w:date="2025-10-27T10:57:00Z" w16du:dateUtc="2025-10-27T09:57:00Z">
              <w:tcPr>
                <w:tcW w:w="4678" w:type="dxa"/>
                <w:gridSpan w:val="2"/>
                <w:hideMark/>
              </w:tcPr>
            </w:tcPrChange>
          </w:tcPr>
          <w:p w14:paraId="2E917D22" w14:textId="77777777" w:rsidR="00EE1869" w:rsidRPr="00153BDF" w:rsidRDefault="00EE1869" w:rsidP="00EE1869">
            <w:pPr>
              <w:spacing w:line="240" w:lineRule="auto"/>
              <w:rPr>
                <w:ins w:id="97" w:author="François-Xavier Renault" w:date="2025-09-15T10:42:00Z"/>
                <w:b/>
                <w:noProof/>
                <w:szCs w:val="22"/>
              </w:rPr>
            </w:pPr>
            <w:ins w:id="98" w:author="François-Xavier Renault" w:date="2025-09-15T10:42:00Z">
              <w:r w:rsidRPr="00153BDF">
                <w:rPr>
                  <w:b/>
                  <w:noProof/>
                  <w:szCs w:val="22"/>
                </w:rPr>
                <w:t>Magyarország</w:t>
              </w:r>
            </w:ins>
          </w:p>
          <w:p w14:paraId="3780257A" w14:textId="77777777" w:rsidR="00690D65" w:rsidRPr="00153BDF" w:rsidRDefault="00690D65" w:rsidP="00690D65">
            <w:pPr>
              <w:spacing w:line="240" w:lineRule="auto"/>
              <w:rPr>
                <w:ins w:id="99" w:author="François-Xavier Renault" w:date="2025-09-15T11:07:00Z"/>
                <w:noProof/>
                <w:szCs w:val="22"/>
              </w:rPr>
            </w:pPr>
            <w:ins w:id="100" w:author="François-Xavier Renault" w:date="2025-09-15T11:07:00Z">
              <w:r w:rsidRPr="00153BDF">
                <w:rPr>
                  <w:noProof/>
                  <w:szCs w:val="22"/>
                </w:rPr>
                <w:t>Astromedic Kft</w:t>
              </w:r>
            </w:ins>
          </w:p>
          <w:p w14:paraId="581A4C15" w14:textId="5B81D170" w:rsidR="00EE1869" w:rsidRPr="00153BDF" w:rsidRDefault="00690D65" w:rsidP="00F64763">
            <w:pPr>
              <w:spacing w:line="240" w:lineRule="auto"/>
              <w:rPr>
                <w:ins w:id="101" w:author="François-Xavier Renault" w:date="2025-09-15T10:42:00Z"/>
                <w:noProof/>
                <w:szCs w:val="22"/>
              </w:rPr>
            </w:pPr>
            <w:ins w:id="102" w:author="François-Xavier Renault" w:date="2025-09-15T11:07:00Z">
              <w:r w:rsidRPr="00153BDF">
                <w:rPr>
                  <w:noProof/>
                  <w:szCs w:val="22"/>
                </w:rPr>
                <w:t>Tel</w:t>
              </w:r>
            </w:ins>
            <w:ins w:id="103" w:author="François-Xavier Renault" w:date="2025-10-27T11:31:00Z" w16du:dateUtc="2025-10-27T10:31:00Z">
              <w:r w:rsidR="000D3354">
                <w:rPr>
                  <w:noProof/>
                  <w:szCs w:val="22"/>
                </w:rPr>
                <w:t>.</w:t>
              </w:r>
            </w:ins>
            <w:ins w:id="104" w:author="François-Xavier Renault" w:date="2025-09-15T11:07:00Z">
              <w:r w:rsidRPr="00153BDF">
                <w:rPr>
                  <w:noProof/>
                  <w:szCs w:val="22"/>
                </w:rPr>
                <w:t>: +36-30-</w:t>
              </w:r>
              <w:r w:rsidRPr="00153BDF">
                <w:rPr>
                  <w:noProof/>
                  <w:szCs w:val="22"/>
                  <w:lang w:val="fr-FR"/>
                </w:rPr>
                <w:t>9444921</w:t>
              </w:r>
            </w:ins>
          </w:p>
        </w:tc>
      </w:tr>
      <w:tr w:rsidR="00EE1869" w:rsidRPr="00153BDF" w14:paraId="068AECCE" w14:textId="77777777" w:rsidTr="00B94B92">
        <w:trPr>
          <w:ins w:id="105" w:author="François-Xavier Renault" w:date="2025-09-15T10:42:00Z"/>
          <w:trPrChange w:id="106" w:author="François-Xavier Renault" w:date="2025-10-27T10:57:00Z" w16du:dateUtc="2025-10-27T09:57:00Z">
            <w:trPr>
              <w:gridBefore w:val="1"/>
              <w:wBefore w:w="34" w:type="dxa"/>
            </w:trPr>
          </w:trPrChange>
        </w:trPr>
        <w:tc>
          <w:tcPr>
            <w:tcW w:w="4646" w:type="dxa"/>
            <w:tcPrChange w:id="107" w:author="François-Xavier Renault" w:date="2025-10-27T10:57:00Z" w16du:dateUtc="2025-10-27T09:57:00Z">
              <w:tcPr>
                <w:tcW w:w="4644" w:type="dxa"/>
                <w:gridSpan w:val="2"/>
              </w:tcPr>
            </w:tcPrChange>
          </w:tcPr>
          <w:p w14:paraId="19F1C31F" w14:textId="77777777" w:rsidR="00EE1869" w:rsidRPr="00153BDF" w:rsidRDefault="00EE1869" w:rsidP="00EE1869">
            <w:pPr>
              <w:spacing w:line="240" w:lineRule="auto"/>
              <w:rPr>
                <w:ins w:id="108" w:author="François-Xavier Renault" w:date="2025-09-15T10:42:00Z"/>
                <w:noProof/>
                <w:szCs w:val="22"/>
                <w:lang w:val="en-US"/>
                <w:rPrChange w:id="109" w:author="François-Xavier Renault" w:date="2025-10-27T11:29:00Z" w16du:dateUtc="2025-10-27T10:29:00Z">
                  <w:rPr>
                    <w:ins w:id="110" w:author="François-Xavier Renault" w:date="2025-09-15T10:42:00Z"/>
                    <w:noProof/>
                    <w:szCs w:val="22"/>
                  </w:rPr>
                </w:rPrChange>
              </w:rPr>
            </w:pPr>
            <w:ins w:id="111" w:author="François-Xavier Renault" w:date="2025-09-15T10:42:00Z">
              <w:r w:rsidRPr="00153BDF">
                <w:rPr>
                  <w:b/>
                  <w:noProof/>
                  <w:szCs w:val="22"/>
                  <w:lang w:val="en-US"/>
                  <w:rPrChange w:id="112" w:author="François-Xavier Renault" w:date="2025-10-27T11:29:00Z" w16du:dateUtc="2025-10-27T10:29:00Z">
                    <w:rPr>
                      <w:b/>
                      <w:noProof/>
                      <w:szCs w:val="22"/>
                    </w:rPr>
                  </w:rPrChange>
                </w:rPr>
                <w:t>Danmark</w:t>
              </w:r>
            </w:ins>
          </w:p>
          <w:p w14:paraId="56CD81A8" w14:textId="77777777" w:rsidR="00EE1869" w:rsidRPr="00153BDF" w:rsidRDefault="00EE1869" w:rsidP="00EE1869">
            <w:pPr>
              <w:spacing w:line="240" w:lineRule="auto"/>
              <w:rPr>
                <w:ins w:id="113" w:author="François-Xavier Renault" w:date="2025-09-15T10:48:00Z"/>
                <w:noProof/>
                <w:szCs w:val="22"/>
                <w:lang w:val="en-US"/>
              </w:rPr>
            </w:pPr>
            <w:ins w:id="114" w:author="François-Xavier Renault" w:date="2025-09-15T10:48:00Z">
              <w:r w:rsidRPr="00153BDF">
                <w:rPr>
                  <w:noProof/>
                  <w:szCs w:val="22"/>
                  <w:lang w:val="en-US"/>
                </w:rPr>
                <w:t>Vingmed A/S</w:t>
              </w:r>
            </w:ins>
          </w:p>
          <w:p w14:paraId="622B2464" w14:textId="55431E7E" w:rsidR="00EE1869" w:rsidRPr="00153BDF" w:rsidRDefault="00EE1869" w:rsidP="00EE1869">
            <w:pPr>
              <w:spacing w:line="240" w:lineRule="auto"/>
              <w:rPr>
                <w:ins w:id="115" w:author="François-Xavier Renault" w:date="2025-09-15T10:48:00Z"/>
                <w:noProof/>
                <w:szCs w:val="22"/>
              </w:rPr>
            </w:pPr>
            <w:ins w:id="116" w:author="François-Xavier Renault" w:date="2025-09-15T10:48:00Z">
              <w:r w:rsidRPr="00153BDF">
                <w:rPr>
                  <w:noProof/>
                  <w:szCs w:val="22"/>
                </w:rPr>
                <w:t xml:space="preserve">Tlf.: </w:t>
              </w:r>
            </w:ins>
            <w:ins w:id="117" w:author="François-Xavier Renault" w:date="2025-10-27T10:45:00Z" w16du:dateUtc="2025-10-27T09:45:00Z">
              <w:r w:rsidR="00F64763" w:rsidRPr="00153BDF">
                <w:rPr>
                  <w:noProof/>
                  <w:szCs w:val="22"/>
                </w:rPr>
                <w:t>+</w:t>
              </w:r>
            </w:ins>
            <w:ins w:id="118" w:author="François-Xavier Renault" w:date="2025-09-15T10:48:00Z">
              <w:r w:rsidRPr="00153BDF">
                <w:rPr>
                  <w:noProof/>
                  <w:szCs w:val="22"/>
                </w:rPr>
                <w:t>45823365</w:t>
              </w:r>
            </w:ins>
          </w:p>
          <w:p w14:paraId="73CD7986" w14:textId="77777777" w:rsidR="00EE1869" w:rsidRPr="00153BDF" w:rsidRDefault="00EE1869" w:rsidP="00F64763">
            <w:pPr>
              <w:spacing w:line="240" w:lineRule="auto"/>
              <w:rPr>
                <w:ins w:id="119" w:author="François-Xavier Renault" w:date="2025-09-15T10:42:00Z"/>
                <w:noProof/>
                <w:szCs w:val="22"/>
              </w:rPr>
            </w:pPr>
          </w:p>
        </w:tc>
        <w:tc>
          <w:tcPr>
            <w:tcW w:w="4680" w:type="dxa"/>
            <w:hideMark/>
            <w:tcPrChange w:id="120" w:author="François-Xavier Renault" w:date="2025-10-27T10:57:00Z" w16du:dateUtc="2025-10-27T09:57:00Z">
              <w:tcPr>
                <w:tcW w:w="4678" w:type="dxa"/>
                <w:gridSpan w:val="2"/>
                <w:hideMark/>
              </w:tcPr>
            </w:tcPrChange>
          </w:tcPr>
          <w:p w14:paraId="2CBC0EFB" w14:textId="77777777" w:rsidR="00EE1869" w:rsidRPr="00153BDF" w:rsidRDefault="00EE1869" w:rsidP="00EE1869">
            <w:pPr>
              <w:spacing w:line="240" w:lineRule="auto"/>
              <w:rPr>
                <w:ins w:id="121" w:author="François-Xavier Renault" w:date="2025-09-15T10:42:00Z"/>
                <w:b/>
                <w:noProof/>
                <w:szCs w:val="22"/>
              </w:rPr>
            </w:pPr>
            <w:ins w:id="122" w:author="François-Xavier Renault" w:date="2025-09-15T10:42:00Z">
              <w:r w:rsidRPr="00153BDF">
                <w:rPr>
                  <w:b/>
                  <w:noProof/>
                  <w:szCs w:val="22"/>
                </w:rPr>
                <w:t>Malta</w:t>
              </w:r>
            </w:ins>
          </w:p>
          <w:p w14:paraId="36E8A623" w14:textId="77777777" w:rsidR="00F64763" w:rsidRPr="00153BDF" w:rsidRDefault="00F64763" w:rsidP="00F64763">
            <w:pPr>
              <w:spacing w:line="240" w:lineRule="auto"/>
              <w:rPr>
                <w:ins w:id="123" w:author="François-Xavier Renault" w:date="2025-10-27T10:45:00Z" w16du:dateUtc="2025-10-27T09:45:00Z"/>
                <w:noProof/>
                <w:szCs w:val="22"/>
                <w:lang w:val="nl-NL"/>
              </w:rPr>
            </w:pPr>
            <w:ins w:id="124" w:author="François-Xavier Renault" w:date="2025-10-27T10:45:00Z" w16du:dateUtc="2025-10-27T09:45:00Z">
              <w:r w:rsidRPr="00153BDF">
                <w:rPr>
                  <w:noProof/>
                  <w:szCs w:val="22"/>
                  <w:lang w:val="nl-NL"/>
                </w:rPr>
                <w:t>Guerbet</w:t>
              </w:r>
            </w:ins>
          </w:p>
          <w:p w14:paraId="163A6210" w14:textId="77777777" w:rsidR="00F64763" w:rsidRPr="00153BDF" w:rsidRDefault="00F64763" w:rsidP="00F64763">
            <w:pPr>
              <w:spacing w:line="240" w:lineRule="auto"/>
              <w:rPr>
                <w:ins w:id="125" w:author="François-Xavier Renault" w:date="2025-10-27T10:45:00Z" w16du:dateUtc="2025-10-27T09:45:00Z"/>
                <w:noProof/>
                <w:szCs w:val="22"/>
                <w:lang w:val="it-IT"/>
              </w:rPr>
            </w:pPr>
            <w:ins w:id="126" w:author="François-Xavier Renault" w:date="2025-10-27T10:45:00Z" w16du:dateUtc="2025-10-27T09:45:00Z">
              <w:r w:rsidRPr="00153BDF">
                <w:rPr>
                  <w:noProof/>
                  <w:szCs w:val="22"/>
                  <w:lang w:val="it-IT"/>
                </w:rPr>
                <w:t>Tel: +33 1 45 91 50 00</w:t>
              </w:r>
            </w:ins>
          </w:p>
          <w:p w14:paraId="3A19B03D" w14:textId="568B3E7A" w:rsidR="00EE1869" w:rsidRPr="00153BDF" w:rsidRDefault="00EE1869" w:rsidP="00EE1869">
            <w:pPr>
              <w:spacing w:line="240" w:lineRule="auto"/>
              <w:rPr>
                <w:ins w:id="127" w:author="François-Xavier Renault" w:date="2025-09-15T10:42:00Z"/>
                <w:noProof/>
                <w:szCs w:val="22"/>
                <w:lang w:val="fr-FR"/>
                <w:rPrChange w:id="128" w:author="François-Xavier Renault" w:date="2025-10-27T11:29:00Z" w16du:dateUtc="2025-10-27T10:29:00Z">
                  <w:rPr>
                    <w:ins w:id="129" w:author="François-Xavier Renault" w:date="2025-09-15T10:42:00Z"/>
                    <w:noProof/>
                    <w:szCs w:val="22"/>
                  </w:rPr>
                </w:rPrChange>
              </w:rPr>
            </w:pPr>
          </w:p>
        </w:tc>
      </w:tr>
      <w:tr w:rsidR="00EE1869" w:rsidRPr="00153BDF" w14:paraId="21A2C27F" w14:textId="77777777" w:rsidTr="00B94B92">
        <w:trPr>
          <w:ins w:id="130" w:author="François-Xavier Renault" w:date="2025-09-15T10:42:00Z"/>
          <w:trPrChange w:id="131" w:author="François-Xavier Renault" w:date="2025-10-27T10:57:00Z" w16du:dateUtc="2025-10-27T09:57:00Z">
            <w:trPr>
              <w:gridBefore w:val="1"/>
              <w:wBefore w:w="34" w:type="dxa"/>
            </w:trPr>
          </w:trPrChange>
        </w:trPr>
        <w:tc>
          <w:tcPr>
            <w:tcW w:w="4646" w:type="dxa"/>
            <w:tcPrChange w:id="132" w:author="François-Xavier Renault" w:date="2025-10-27T10:57:00Z" w16du:dateUtc="2025-10-27T09:57:00Z">
              <w:tcPr>
                <w:tcW w:w="4644" w:type="dxa"/>
                <w:gridSpan w:val="2"/>
              </w:tcPr>
            </w:tcPrChange>
          </w:tcPr>
          <w:p w14:paraId="1AAB49BE" w14:textId="77777777" w:rsidR="00EE1869" w:rsidRPr="00153BDF" w:rsidRDefault="00EE1869" w:rsidP="00EE1869">
            <w:pPr>
              <w:spacing w:line="240" w:lineRule="auto"/>
              <w:rPr>
                <w:ins w:id="133" w:author="François-Xavier Renault" w:date="2025-09-15T10:42:00Z"/>
                <w:noProof/>
                <w:szCs w:val="22"/>
                <w:lang w:val="de-DE"/>
              </w:rPr>
            </w:pPr>
            <w:ins w:id="134" w:author="François-Xavier Renault" w:date="2025-09-15T10:42:00Z">
              <w:r w:rsidRPr="00153BDF">
                <w:rPr>
                  <w:b/>
                  <w:noProof/>
                  <w:szCs w:val="22"/>
                  <w:lang w:val="de-DE"/>
                </w:rPr>
                <w:t>Deutschland</w:t>
              </w:r>
            </w:ins>
          </w:p>
          <w:p w14:paraId="51882963" w14:textId="77777777" w:rsidR="00690D65" w:rsidRPr="00153BDF" w:rsidRDefault="00690D65" w:rsidP="00690D65">
            <w:pPr>
              <w:spacing w:line="240" w:lineRule="auto"/>
              <w:rPr>
                <w:ins w:id="135" w:author="François-Xavier Renault" w:date="2025-09-15T11:03:00Z"/>
                <w:noProof/>
                <w:szCs w:val="22"/>
                <w:lang w:val="en-US"/>
                <w:rPrChange w:id="136" w:author="François-Xavier Renault" w:date="2025-10-27T11:29:00Z" w16du:dateUtc="2025-10-27T10:29:00Z">
                  <w:rPr>
                    <w:ins w:id="137" w:author="François-Xavier Renault" w:date="2025-09-15T11:03:00Z"/>
                    <w:noProof/>
                    <w:szCs w:val="22"/>
                    <w:lang w:val="fr-FR"/>
                  </w:rPr>
                </w:rPrChange>
              </w:rPr>
            </w:pPr>
            <w:ins w:id="138" w:author="François-Xavier Renault" w:date="2025-09-15T11:03:00Z">
              <w:r w:rsidRPr="00153BDF">
                <w:rPr>
                  <w:noProof/>
                  <w:szCs w:val="22"/>
                  <w:lang w:val="en-US"/>
                  <w:rPrChange w:id="139" w:author="François-Xavier Renault" w:date="2025-10-27T11:29:00Z" w16du:dateUtc="2025-10-27T10:29:00Z">
                    <w:rPr>
                      <w:noProof/>
                      <w:szCs w:val="22"/>
                      <w:lang w:val="fr-FR"/>
                    </w:rPr>
                  </w:rPrChange>
                </w:rPr>
                <w:t>Guerbet GmbH</w:t>
              </w:r>
            </w:ins>
          </w:p>
          <w:p w14:paraId="00134E88" w14:textId="1B66082B" w:rsidR="00EE1869" w:rsidRPr="00153BDF" w:rsidRDefault="00690D65" w:rsidP="00F64763">
            <w:pPr>
              <w:spacing w:line="240" w:lineRule="auto"/>
              <w:rPr>
                <w:ins w:id="140" w:author="François-Xavier Renault" w:date="2025-09-15T10:42:00Z"/>
                <w:noProof/>
                <w:szCs w:val="22"/>
                <w:lang w:val="en-US"/>
                <w:rPrChange w:id="141" w:author="François-Xavier Renault" w:date="2025-10-27T11:29:00Z" w16du:dateUtc="2025-10-27T10:29:00Z">
                  <w:rPr>
                    <w:ins w:id="142" w:author="François-Xavier Renault" w:date="2025-09-15T10:42:00Z"/>
                    <w:noProof/>
                    <w:szCs w:val="22"/>
                  </w:rPr>
                </w:rPrChange>
              </w:rPr>
            </w:pPr>
            <w:ins w:id="143" w:author="François-Xavier Renault" w:date="2025-09-15T11:03:00Z">
              <w:r w:rsidRPr="00153BDF">
                <w:rPr>
                  <w:noProof/>
                  <w:szCs w:val="22"/>
                  <w:lang w:val="en-US"/>
                  <w:rPrChange w:id="144" w:author="François-Xavier Renault" w:date="2025-10-27T11:29:00Z" w16du:dateUtc="2025-10-27T10:29:00Z">
                    <w:rPr>
                      <w:noProof/>
                      <w:szCs w:val="22"/>
                      <w:lang w:val="fr-FR"/>
                    </w:rPr>
                  </w:rPrChange>
                </w:rPr>
                <w:t>Tel: +49 6196 76 20</w:t>
              </w:r>
            </w:ins>
          </w:p>
        </w:tc>
        <w:tc>
          <w:tcPr>
            <w:tcW w:w="4680" w:type="dxa"/>
            <w:hideMark/>
            <w:tcPrChange w:id="145" w:author="François-Xavier Renault" w:date="2025-10-27T10:57:00Z" w16du:dateUtc="2025-10-27T09:57:00Z">
              <w:tcPr>
                <w:tcW w:w="4678" w:type="dxa"/>
                <w:gridSpan w:val="2"/>
                <w:hideMark/>
              </w:tcPr>
            </w:tcPrChange>
          </w:tcPr>
          <w:p w14:paraId="7FB865DC" w14:textId="77777777" w:rsidR="00EE1869" w:rsidRPr="00153BDF" w:rsidRDefault="00EE1869" w:rsidP="00EE1869">
            <w:pPr>
              <w:spacing w:line="240" w:lineRule="auto"/>
              <w:rPr>
                <w:ins w:id="146" w:author="François-Xavier Renault" w:date="2025-09-15T10:42:00Z"/>
                <w:noProof/>
                <w:szCs w:val="22"/>
              </w:rPr>
            </w:pPr>
            <w:ins w:id="147" w:author="François-Xavier Renault" w:date="2025-09-15T10:42:00Z">
              <w:r w:rsidRPr="00153BDF">
                <w:rPr>
                  <w:b/>
                  <w:noProof/>
                  <w:szCs w:val="22"/>
                </w:rPr>
                <w:t>Nederland</w:t>
              </w:r>
            </w:ins>
          </w:p>
          <w:p w14:paraId="197710E0" w14:textId="77777777" w:rsidR="00B94B92" w:rsidRPr="00153BDF" w:rsidRDefault="00B94B92" w:rsidP="0050470D">
            <w:pPr>
              <w:spacing w:line="240" w:lineRule="auto"/>
              <w:rPr>
                <w:ins w:id="148" w:author="François-Xavier Renault" w:date="2025-10-27T10:53:00Z" w16du:dateUtc="2025-10-27T09:53:00Z"/>
                <w:iCs/>
                <w:noProof/>
                <w:szCs w:val="22"/>
              </w:rPr>
            </w:pPr>
            <w:ins w:id="149" w:author="François-Xavier Renault" w:date="2025-10-27T10:53:00Z">
              <w:r w:rsidRPr="00153BDF">
                <w:rPr>
                  <w:iCs/>
                  <w:noProof/>
                  <w:szCs w:val="22"/>
                </w:rPr>
                <w:t>Guerbet Nederland B.V.</w:t>
              </w:r>
            </w:ins>
          </w:p>
          <w:p w14:paraId="2E61D37A" w14:textId="0D14CE32" w:rsidR="00EE1869" w:rsidRPr="00153BDF" w:rsidRDefault="00EE1869">
            <w:pPr>
              <w:rPr>
                <w:ins w:id="150" w:author="François-Xavier Renault" w:date="2025-10-27T10:54:00Z" w16du:dateUtc="2025-10-27T09:54:00Z"/>
                <w:szCs w:val="22"/>
              </w:rPr>
            </w:pPr>
            <w:ins w:id="151" w:author="François-Xavier Renault" w:date="2025-09-15T10:42:00Z">
              <w:r w:rsidRPr="00153BDF">
                <w:rPr>
                  <w:noProof/>
                  <w:szCs w:val="22"/>
                </w:rPr>
                <w:t xml:space="preserve">Tel: </w:t>
              </w:r>
            </w:ins>
            <w:ins w:id="152" w:author="François-Xavier Renault" w:date="2025-09-15T10:58:00Z" w16du:dateUtc="2025-09-15T08:58:00Z">
              <w:r w:rsidR="0050470D" w:rsidRPr="00153BDF">
                <w:rPr>
                  <w:szCs w:val="22"/>
                </w:rPr>
                <w:t>+31 183 633</w:t>
              </w:r>
            </w:ins>
            <w:ins w:id="153" w:author="François-Xavier Renault" w:date="2025-10-27T10:54:00Z" w16du:dateUtc="2025-10-27T09:54:00Z">
              <w:r w:rsidR="00B94B92" w:rsidRPr="00153BDF">
                <w:rPr>
                  <w:szCs w:val="22"/>
                </w:rPr>
                <w:t> </w:t>
              </w:r>
            </w:ins>
            <w:ins w:id="154" w:author="François-Xavier Renault" w:date="2025-09-15T10:58:00Z" w16du:dateUtc="2025-09-15T08:58:00Z">
              <w:r w:rsidR="0050470D" w:rsidRPr="00153BDF">
                <w:rPr>
                  <w:szCs w:val="22"/>
                </w:rPr>
                <w:t>688</w:t>
              </w:r>
            </w:ins>
          </w:p>
          <w:p w14:paraId="7AB26DA9" w14:textId="77777777" w:rsidR="00B94B92" w:rsidRPr="00153BDF" w:rsidRDefault="00B94B92">
            <w:pPr>
              <w:rPr>
                <w:ins w:id="155" w:author="François-Xavier Renault" w:date="2025-09-15T10:42:00Z"/>
                <w:szCs w:val="22"/>
                <w:rPrChange w:id="156" w:author="François-Xavier Renault" w:date="2025-10-27T11:29:00Z" w16du:dateUtc="2025-10-27T10:29:00Z">
                  <w:rPr>
                    <w:ins w:id="157" w:author="François-Xavier Renault" w:date="2025-09-15T10:42:00Z"/>
                    <w:noProof/>
                    <w:szCs w:val="22"/>
                  </w:rPr>
                </w:rPrChange>
              </w:rPr>
              <w:pPrChange w:id="158" w:author="François-Xavier Renault" w:date="2025-09-15T10:58:00Z" w16du:dateUtc="2025-09-15T08:58:00Z">
                <w:pPr>
                  <w:spacing w:line="240" w:lineRule="auto"/>
                </w:pPr>
              </w:pPrChange>
            </w:pPr>
          </w:p>
          <w:p w14:paraId="79FAB29A" w14:textId="37E174BD" w:rsidR="00EE1869" w:rsidRPr="00153BDF" w:rsidRDefault="00EE1869" w:rsidP="00B94B92">
            <w:pPr>
              <w:spacing w:line="240" w:lineRule="auto"/>
              <w:rPr>
                <w:ins w:id="159" w:author="François-Xavier Renault" w:date="2025-09-15T10:42:00Z"/>
                <w:noProof/>
                <w:szCs w:val="22"/>
              </w:rPr>
            </w:pPr>
          </w:p>
        </w:tc>
      </w:tr>
      <w:tr w:rsidR="00EE1869" w:rsidRPr="00153BDF" w14:paraId="05152784" w14:textId="77777777" w:rsidTr="00B94B92">
        <w:trPr>
          <w:ins w:id="160" w:author="François-Xavier Renault" w:date="2025-09-15T10:42:00Z"/>
          <w:trPrChange w:id="161" w:author="François-Xavier Renault" w:date="2025-10-27T10:57:00Z" w16du:dateUtc="2025-10-27T09:57:00Z">
            <w:trPr>
              <w:gridBefore w:val="1"/>
              <w:wBefore w:w="34" w:type="dxa"/>
            </w:trPr>
          </w:trPrChange>
        </w:trPr>
        <w:tc>
          <w:tcPr>
            <w:tcW w:w="4646" w:type="dxa"/>
            <w:tcPrChange w:id="162" w:author="François-Xavier Renault" w:date="2025-10-27T10:57:00Z" w16du:dateUtc="2025-10-27T09:57:00Z">
              <w:tcPr>
                <w:tcW w:w="4644" w:type="dxa"/>
                <w:gridSpan w:val="2"/>
              </w:tcPr>
            </w:tcPrChange>
          </w:tcPr>
          <w:p w14:paraId="7C0C420C" w14:textId="77777777" w:rsidR="00EE1869" w:rsidRPr="00153BDF" w:rsidRDefault="00EE1869" w:rsidP="00EE1869">
            <w:pPr>
              <w:spacing w:line="240" w:lineRule="auto"/>
              <w:rPr>
                <w:ins w:id="163" w:author="François-Xavier Renault" w:date="2025-09-15T10:42:00Z"/>
                <w:b/>
                <w:bCs/>
                <w:noProof/>
                <w:szCs w:val="22"/>
              </w:rPr>
            </w:pPr>
            <w:ins w:id="164" w:author="François-Xavier Renault" w:date="2025-09-15T10:42:00Z">
              <w:r w:rsidRPr="00153BDF">
                <w:rPr>
                  <w:b/>
                  <w:bCs/>
                  <w:noProof/>
                  <w:szCs w:val="22"/>
                </w:rPr>
                <w:t>Eesti</w:t>
              </w:r>
            </w:ins>
          </w:p>
          <w:p w14:paraId="5871CED0" w14:textId="77777777" w:rsidR="00F64763" w:rsidRPr="00153BDF" w:rsidRDefault="00F64763" w:rsidP="00F64763">
            <w:pPr>
              <w:spacing w:line="240" w:lineRule="auto"/>
              <w:rPr>
                <w:ins w:id="165" w:author="François-Xavier Renault" w:date="2025-10-27T10:47:00Z" w16du:dateUtc="2025-10-27T09:47:00Z"/>
                <w:noProof/>
                <w:szCs w:val="22"/>
                <w:lang w:val="nl-NL"/>
              </w:rPr>
            </w:pPr>
            <w:ins w:id="166" w:author="François-Xavier Renault" w:date="2025-10-27T10:47:00Z" w16du:dateUtc="2025-10-27T09:47:00Z">
              <w:r w:rsidRPr="00153BDF">
                <w:rPr>
                  <w:noProof/>
                  <w:szCs w:val="22"/>
                  <w:lang w:val="nl-NL"/>
                </w:rPr>
                <w:t>Guerbet</w:t>
              </w:r>
            </w:ins>
          </w:p>
          <w:p w14:paraId="2117ED16" w14:textId="77777777" w:rsidR="00F64763" w:rsidRPr="00153BDF" w:rsidRDefault="00F64763" w:rsidP="00F64763">
            <w:pPr>
              <w:spacing w:line="240" w:lineRule="auto"/>
              <w:rPr>
                <w:ins w:id="167" w:author="François-Xavier Renault" w:date="2025-10-27T10:47:00Z" w16du:dateUtc="2025-10-27T09:47:00Z"/>
                <w:noProof/>
                <w:szCs w:val="22"/>
                <w:lang w:val="it-IT"/>
              </w:rPr>
            </w:pPr>
            <w:ins w:id="168" w:author="François-Xavier Renault" w:date="2025-10-27T10:47:00Z" w16du:dateUtc="2025-10-27T09:47:00Z">
              <w:r w:rsidRPr="00153BDF">
                <w:rPr>
                  <w:noProof/>
                  <w:szCs w:val="22"/>
                  <w:lang w:val="it-IT"/>
                </w:rPr>
                <w:t>Tel: +33 1 45 91 50 00</w:t>
              </w:r>
            </w:ins>
          </w:p>
          <w:p w14:paraId="7DEB7E28" w14:textId="77777777" w:rsidR="00EE1869" w:rsidRPr="00153BDF" w:rsidRDefault="00EE1869" w:rsidP="00EE1869">
            <w:pPr>
              <w:spacing w:line="240" w:lineRule="auto"/>
              <w:rPr>
                <w:ins w:id="169" w:author="François-Xavier Renault" w:date="2025-09-15T10:42:00Z"/>
                <w:noProof/>
                <w:szCs w:val="22"/>
              </w:rPr>
            </w:pPr>
          </w:p>
        </w:tc>
        <w:tc>
          <w:tcPr>
            <w:tcW w:w="4680" w:type="dxa"/>
            <w:hideMark/>
            <w:tcPrChange w:id="170" w:author="François-Xavier Renault" w:date="2025-10-27T10:57:00Z" w16du:dateUtc="2025-10-27T09:57:00Z">
              <w:tcPr>
                <w:tcW w:w="4678" w:type="dxa"/>
                <w:gridSpan w:val="2"/>
                <w:hideMark/>
              </w:tcPr>
            </w:tcPrChange>
          </w:tcPr>
          <w:p w14:paraId="4E53D2AB" w14:textId="77777777" w:rsidR="00EE1869" w:rsidRPr="00153BDF" w:rsidRDefault="00EE1869" w:rsidP="00EE1869">
            <w:pPr>
              <w:spacing w:line="240" w:lineRule="auto"/>
              <w:rPr>
                <w:ins w:id="171" w:author="François-Xavier Renault" w:date="2025-09-15T10:42:00Z"/>
                <w:noProof/>
                <w:szCs w:val="22"/>
              </w:rPr>
            </w:pPr>
            <w:ins w:id="172" w:author="François-Xavier Renault" w:date="2025-09-15T10:42:00Z">
              <w:r w:rsidRPr="00153BDF">
                <w:rPr>
                  <w:b/>
                  <w:noProof/>
                  <w:szCs w:val="22"/>
                </w:rPr>
                <w:t>Norge</w:t>
              </w:r>
            </w:ins>
          </w:p>
          <w:p w14:paraId="3222F47C" w14:textId="77777777" w:rsidR="00B94B92" w:rsidRPr="00153BDF" w:rsidRDefault="00B94B92" w:rsidP="00B94B92">
            <w:pPr>
              <w:spacing w:line="240" w:lineRule="auto"/>
              <w:rPr>
                <w:ins w:id="173" w:author="François-Xavier Renault" w:date="2025-10-27T10:55:00Z" w16du:dateUtc="2025-10-27T09:55:00Z"/>
                <w:noProof/>
                <w:szCs w:val="22"/>
                <w:lang w:val="nl-NL"/>
              </w:rPr>
            </w:pPr>
            <w:ins w:id="174" w:author="François-Xavier Renault" w:date="2025-10-27T10:55:00Z" w16du:dateUtc="2025-10-27T09:55:00Z">
              <w:r w:rsidRPr="00153BDF">
                <w:rPr>
                  <w:noProof/>
                  <w:szCs w:val="22"/>
                  <w:lang w:val="nl-NL"/>
                </w:rPr>
                <w:t>Guerbet</w:t>
              </w:r>
            </w:ins>
          </w:p>
          <w:p w14:paraId="7BD0673A" w14:textId="3A04A3F6" w:rsidR="00EE1869" w:rsidRPr="00153BDF" w:rsidRDefault="00EE1869" w:rsidP="00EE1869">
            <w:pPr>
              <w:spacing w:line="240" w:lineRule="auto"/>
              <w:rPr>
                <w:ins w:id="175" w:author="François-Xavier Renault" w:date="2025-09-15T10:42:00Z"/>
                <w:noProof/>
                <w:szCs w:val="22"/>
              </w:rPr>
            </w:pPr>
            <w:ins w:id="176" w:author="François-Xavier Renault" w:date="2025-09-15T10:42:00Z">
              <w:r w:rsidRPr="00153BDF">
                <w:rPr>
                  <w:noProof/>
                  <w:szCs w:val="22"/>
                </w:rPr>
                <w:t xml:space="preserve">Tlf: </w:t>
              </w:r>
            </w:ins>
            <w:ins w:id="177" w:author="François-Xavier Renault" w:date="2025-10-27T10:55:00Z" w16du:dateUtc="2025-10-27T09:55:00Z">
              <w:r w:rsidR="00B94B92" w:rsidRPr="00153BDF">
                <w:rPr>
                  <w:noProof/>
                  <w:szCs w:val="22"/>
                  <w:lang w:val="it-IT"/>
                </w:rPr>
                <w:t>+33 1 45 91 50 00</w:t>
              </w:r>
            </w:ins>
          </w:p>
        </w:tc>
      </w:tr>
      <w:tr w:rsidR="00EE1869" w:rsidRPr="00153BDF" w14:paraId="0820492B" w14:textId="77777777" w:rsidTr="00B94B92">
        <w:trPr>
          <w:ins w:id="178" w:author="François-Xavier Renault" w:date="2025-09-15T10:42:00Z"/>
          <w:trPrChange w:id="179" w:author="François-Xavier Renault" w:date="2025-10-27T10:57:00Z" w16du:dateUtc="2025-10-27T09:57:00Z">
            <w:trPr>
              <w:gridBefore w:val="1"/>
              <w:wBefore w:w="34" w:type="dxa"/>
            </w:trPr>
          </w:trPrChange>
        </w:trPr>
        <w:tc>
          <w:tcPr>
            <w:tcW w:w="4646" w:type="dxa"/>
            <w:tcPrChange w:id="180" w:author="François-Xavier Renault" w:date="2025-10-27T10:57:00Z" w16du:dateUtc="2025-10-27T09:57:00Z">
              <w:tcPr>
                <w:tcW w:w="4644" w:type="dxa"/>
                <w:gridSpan w:val="2"/>
              </w:tcPr>
            </w:tcPrChange>
          </w:tcPr>
          <w:p w14:paraId="1799A7C8" w14:textId="77777777" w:rsidR="00EE1869" w:rsidRPr="00153BDF" w:rsidRDefault="00EE1869" w:rsidP="00EE1869">
            <w:pPr>
              <w:spacing w:line="240" w:lineRule="auto"/>
              <w:rPr>
                <w:ins w:id="181" w:author="François-Xavier Renault" w:date="2025-09-15T10:42:00Z"/>
                <w:noProof/>
                <w:szCs w:val="22"/>
                <w:lang w:val="el-GR"/>
              </w:rPr>
            </w:pPr>
            <w:ins w:id="182" w:author="François-Xavier Renault" w:date="2025-09-15T10:42:00Z">
              <w:r w:rsidRPr="00153BDF">
                <w:rPr>
                  <w:b/>
                  <w:noProof/>
                  <w:szCs w:val="22"/>
                  <w:lang w:val="el-GR"/>
                </w:rPr>
                <w:t>Ελλάδα</w:t>
              </w:r>
            </w:ins>
          </w:p>
          <w:p w14:paraId="464DA251" w14:textId="77777777" w:rsidR="0050470D" w:rsidRPr="00153BDF" w:rsidRDefault="0050470D" w:rsidP="0050470D">
            <w:pPr>
              <w:spacing w:line="240" w:lineRule="auto"/>
              <w:rPr>
                <w:ins w:id="183" w:author="François-Xavier Renault" w:date="2025-09-15T11:00:00Z" w16du:dateUtc="2025-09-15T09:00:00Z"/>
                <w:noProof/>
                <w:szCs w:val="22"/>
                <w:lang w:val="el-GR"/>
              </w:rPr>
            </w:pPr>
            <w:ins w:id="184" w:author="François-Xavier Renault" w:date="2025-09-15T11:00:00Z" w16du:dateUtc="2025-09-15T09:00:00Z">
              <w:r w:rsidRPr="00153BDF">
                <w:rPr>
                  <w:noProof/>
                  <w:szCs w:val="22"/>
                  <w:lang w:val="el-GR"/>
                </w:rPr>
                <w:t>Syn Innovation Lab A.E.</w:t>
              </w:r>
            </w:ins>
          </w:p>
          <w:p w14:paraId="4FF0BA07" w14:textId="77777777" w:rsidR="0050470D" w:rsidRPr="00153BDF" w:rsidRDefault="0050470D" w:rsidP="0050470D">
            <w:pPr>
              <w:spacing w:line="240" w:lineRule="auto"/>
              <w:rPr>
                <w:ins w:id="185" w:author="François-Xavier Renault" w:date="2025-09-15T11:00:00Z" w16du:dateUtc="2025-09-15T09:00:00Z"/>
                <w:noProof/>
                <w:szCs w:val="22"/>
                <w:lang w:val="el-GR"/>
              </w:rPr>
            </w:pPr>
            <w:ins w:id="186" w:author="François-Xavier Renault" w:date="2025-09-15T11:00:00Z" w16du:dateUtc="2025-09-15T09:00:00Z">
              <w:r w:rsidRPr="00153BDF">
                <w:rPr>
                  <w:noProof/>
                  <w:szCs w:val="22"/>
                  <w:lang w:val="el-GR"/>
                </w:rPr>
                <w:t>Τηλ.: +30 216 9390105/177</w:t>
              </w:r>
            </w:ins>
          </w:p>
          <w:p w14:paraId="1AF57BFA" w14:textId="28A9C2F7" w:rsidR="00EE1869" w:rsidRPr="00153BDF" w:rsidRDefault="00EE1869" w:rsidP="0050470D">
            <w:pPr>
              <w:spacing w:line="240" w:lineRule="auto"/>
              <w:rPr>
                <w:ins w:id="187" w:author="François-Xavier Renault" w:date="2025-09-15T10:42:00Z"/>
                <w:noProof/>
                <w:szCs w:val="22"/>
                <w:lang w:val="el-GR"/>
              </w:rPr>
            </w:pPr>
          </w:p>
        </w:tc>
        <w:tc>
          <w:tcPr>
            <w:tcW w:w="4680" w:type="dxa"/>
            <w:hideMark/>
            <w:tcPrChange w:id="188" w:author="François-Xavier Renault" w:date="2025-10-27T10:57:00Z" w16du:dateUtc="2025-10-27T09:57:00Z">
              <w:tcPr>
                <w:tcW w:w="4678" w:type="dxa"/>
                <w:gridSpan w:val="2"/>
                <w:hideMark/>
              </w:tcPr>
            </w:tcPrChange>
          </w:tcPr>
          <w:p w14:paraId="56A1DD6B" w14:textId="77777777" w:rsidR="00EE1869" w:rsidRPr="00153BDF" w:rsidRDefault="00EE1869" w:rsidP="00EE1869">
            <w:pPr>
              <w:spacing w:line="240" w:lineRule="auto"/>
              <w:rPr>
                <w:ins w:id="189" w:author="François-Xavier Renault" w:date="2025-09-15T10:42:00Z"/>
                <w:noProof/>
                <w:szCs w:val="22"/>
                <w:lang w:val="de-DE"/>
              </w:rPr>
            </w:pPr>
            <w:ins w:id="190" w:author="François-Xavier Renault" w:date="2025-09-15T10:42:00Z">
              <w:r w:rsidRPr="00153BDF">
                <w:rPr>
                  <w:b/>
                  <w:noProof/>
                  <w:szCs w:val="22"/>
                  <w:lang w:val="de-DE"/>
                </w:rPr>
                <w:t>Österreich</w:t>
              </w:r>
            </w:ins>
          </w:p>
          <w:p w14:paraId="7F2E6433" w14:textId="77777777" w:rsidR="00690D65" w:rsidRPr="00153BDF" w:rsidRDefault="00690D65" w:rsidP="00690D65">
            <w:pPr>
              <w:spacing w:line="240" w:lineRule="auto"/>
              <w:rPr>
                <w:ins w:id="191" w:author="François-Xavier Renault" w:date="2025-09-15T11:04:00Z"/>
                <w:noProof/>
                <w:szCs w:val="22"/>
                <w:lang w:val="en-US"/>
                <w:rPrChange w:id="192" w:author="François-Xavier Renault" w:date="2025-10-27T11:29:00Z" w16du:dateUtc="2025-10-27T10:29:00Z">
                  <w:rPr>
                    <w:ins w:id="193" w:author="François-Xavier Renault" w:date="2025-09-15T11:04:00Z"/>
                    <w:noProof/>
                    <w:szCs w:val="22"/>
                    <w:lang w:val="fr-FR"/>
                  </w:rPr>
                </w:rPrChange>
              </w:rPr>
            </w:pPr>
            <w:ins w:id="194" w:author="François-Xavier Renault" w:date="2025-09-15T11:04:00Z">
              <w:r w:rsidRPr="00153BDF">
                <w:rPr>
                  <w:noProof/>
                  <w:szCs w:val="22"/>
                  <w:lang w:val="en-US"/>
                  <w:rPrChange w:id="195" w:author="François-Xavier Renault" w:date="2025-10-27T11:29:00Z" w16du:dateUtc="2025-10-27T10:29:00Z">
                    <w:rPr>
                      <w:noProof/>
                      <w:szCs w:val="22"/>
                      <w:lang w:val="fr-FR"/>
                    </w:rPr>
                  </w:rPrChange>
                </w:rPr>
                <w:t>Guerbet Ges.m.b.H.</w:t>
              </w:r>
            </w:ins>
          </w:p>
          <w:p w14:paraId="73AA6728" w14:textId="4241E9AC" w:rsidR="00690D65" w:rsidRPr="00153BDF" w:rsidRDefault="00690D65" w:rsidP="00690D65">
            <w:pPr>
              <w:spacing w:line="240" w:lineRule="auto"/>
              <w:rPr>
                <w:ins w:id="196" w:author="François-Xavier Renault" w:date="2025-09-15T11:04:00Z"/>
                <w:noProof/>
                <w:szCs w:val="22"/>
                <w:lang w:val="fr-FR"/>
              </w:rPr>
            </w:pPr>
            <w:ins w:id="197" w:author="François-Xavier Renault" w:date="2025-09-15T11:04:00Z">
              <w:r w:rsidRPr="00153BDF">
                <w:rPr>
                  <w:noProof/>
                  <w:szCs w:val="22"/>
                  <w:lang w:val="fr-FR"/>
                </w:rPr>
                <w:t>Tel: +43 1 710 62 06</w:t>
              </w:r>
            </w:ins>
          </w:p>
          <w:p w14:paraId="78665037" w14:textId="77C0ACF2" w:rsidR="00EE1869" w:rsidRPr="00153BDF" w:rsidRDefault="00EE1869" w:rsidP="00690D65">
            <w:pPr>
              <w:spacing w:line="240" w:lineRule="auto"/>
              <w:rPr>
                <w:ins w:id="198" w:author="François-Xavier Renault" w:date="2025-09-15T10:42:00Z"/>
                <w:noProof/>
                <w:szCs w:val="22"/>
                <w:lang w:val="fr-FR"/>
                <w:rPrChange w:id="199" w:author="François-Xavier Renault" w:date="2025-10-27T11:29:00Z" w16du:dateUtc="2025-10-27T10:29:00Z">
                  <w:rPr>
                    <w:ins w:id="200" w:author="François-Xavier Renault" w:date="2025-09-15T10:42:00Z"/>
                    <w:noProof/>
                    <w:szCs w:val="22"/>
                  </w:rPr>
                </w:rPrChange>
              </w:rPr>
            </w:pPr>
          </w:p>
        </w:tc>
      </w:tr>
      <w:tr w:rsidR="00EE1869" w:rsidRPr="00153BDF" w14:paraId="440BD863" w14:textId="77777777" w:rsidTr="00B94B92">
        <w:trPr>
          <w:ins w:id="201" w:author="François-Xavier Renault" w:date="2025-09-15T10:42:00Z"/>
        </w:trPr>
        <w:tc>
          <w:tcPr>
            <w:tcW w:w="4646" w:type="dxa"/>
            <w:tcPrChange w:id="202" w:author="François-Xavier Renault" w:date="2025-10-27T10:57:00Z" w16du:dateUtc="2025-10-27T09:57:00Z">
              <w:tcPr>
                <w:tcW w:w="4678" w:type="dxa"/>
                <w:gridSpan w:val="3"/>
              </w:tcPr>
            </w:tcPrChange>
          </w:tcPr>
          <w:p w14:paraId="59A39B69" w14:textId="77777777" w:rsidR="00EE1869" w:rsidRPr="00153BDF" w:rsidRDefault="00EE1869" w:rsidP="00EE1869">
            <w:pPr>
              <w:spacing w:line="240" w:lineRule="auto"/>
              <w:rPr>
                <w:ins w:id="203" w:author="François-Xavier Renault" w:date="2025-09-15T10:42:00Z"/>
                <w:b/>
                <w:noProof/>
                <w:szCs w:val="22"/>
                <w:lang w:val="es-ES_tradnl"/>
              </w:rPr>
            </w:pPr>
            <w:ins w:id="204" w:author="François-Xavier Renault" w:date="2025-09-15T10:42:00Z">
              <w:r w:rsidRPr="00153BDF">
                <w:rPr>
                  <w:b/>
                  <w:noProof/>
                  <w:szCs w:val="22"/>
                  <w:lang w:val="es-ES_tradnl"/>
                </w:rPr>
                <w:t>España</w:t>
              </w:r>
            </w:ins>
          </w:p>
          <w:p w14:paraId="4ABA0783" w14:textId="6E5949AA" w:rsidR="00B94B92" w:rsidRPr="00153BDF" w:rsidRDefault="00243321" w:rsidP="00EE1869">
            <w:pPr>
              <w:spacing w:line="240" w:lineRule="auto"/>
              <w:rPr>
                <w:ins w:id="205" w:author="François-Xavier Renault" w:date="2025-10-27T10:58:00Z" w16du:dateUtc="2025-10-27T09:58:00Z"/>
                <w:noProof/>
                <w:szCs w:val="22"/>
                <w:lang w:val="fr-FR"/>
                <w:rPrChange w:id="206" w:author="François-Xavier Renault" w:date="2025-10-27T11:29:00Z" w16du:dateUtc="2025-10-27T10:29:00Z">
                  <w:rPr>
                    <w:ins w:id="207" w:author="François-Xavier Renault" w:date="2025-10-27T10:58:00Z" w16du:dateUtc="2025-10-27T09:58:00Z"/>
                    <w:noProof/>
                    <w:szCs w:val="22"/>
                    <w:lang w:val="es-ES_tradnl"/>
                  </w:rPr>
                </w:rPrChange>
              </w:rPr>
            </w:pPr>
            <w:ins w:id="208" w:author="François-Xavier Renault" w:date="2025-10-27T11:01:00Z" w16du:dateUtc="2025-10-27T10:01:00Z">
              <w:r w:rsidRPr="00153BDF">
                <w:rPr>
                  <w:lang w:val="fr-FR"/>
                  <w:rPrChange w:id="209" w:author="François-Xavier Renault" w:date="2025-10-27T11:29:00Z" w16du:dateUtc="2025-10-27T10:29:00Z">
                    <w:rPr>
                      <w:rStyle w:val="Lienhypertexte"/>
                      <w:noProof/>
                      <w:szCs w:val="22"/>
                    </w:rPr>
                  </w:rPrChange>
                </w:rPr>
                <w:t>Laboratorios Farmacéuticos Guerbet</w:t>
              </w:r>
            </w:ins>
            <w:ins w:id="210" w:author="François-Xavier Renault" w:date="2025-10-27T11:04:00Z" w16du:dateUtc="2025-10-27T10:04:00Z">
              <w:r w:rsidRPr="00153BDF">
                <w:rPr>
                  <w:noProof/>
                  <w:szCs w:val="22"/>
                  <w:lang w:val="fr-FR"/>
                  <w:rPrChange w:id="211" w:author="François-Xavier Renault" w:date="2025-10-27T11:29:00Z" w16du:dateUtc="2025-10-27T10:29:00Z">
                    <w:rPr>
                      <w:noProof/>
                      <w:szCs w:val="22"/>
                    </w:rPr>
                  </w:rPrChange>
                </w:rPr>
                <w:t xml:space="preserve"> S.A</w:t>
              </w:r>
            </w:ins>
            <w:ins w:id="212" w:author="François-Xavier Renault" w:date="2025-10-27T11:13:00Z" w16du:dateUtc="2025-10-27T10:13:00Z">
              <w:r w:rsidR="00D403CA" w:rsidRPr="00153BDF">
                <w:rPr>
                  <w:noProof/>
                  <w:szCs w:val="22"/>
                  <w:lang w:val="fr-FR"/>
                </w:rPr>
                <w:t>.</w:t>
              </w:r>
            </w:ins>
          </w:p>
          <w:p w14:paraId="4FDBF83A" w14:textId="77777777" w:rsidR="00EE1869" w:rsidRPr="00153BDF" w:rsidRDefault="00EE1869" w:rsidP="00EE1869">
            <w:pPr>
              <w:spacing w:line="240" w:lineRule="auto"/>
              <w:rPr>
                <w:ins w:id="213" w:author="François-Xavier Renault" w:date="2025-10-27T11:28:00Z" w16du:dateUtc="2025-10-27T10:28:00Z"/>
                <w:noProof/>
                <w:szCs w:val="22"/>
                <w:lang w:val="fr-FR"/>
              </w:rPr>
            </w:pPr>
            <w:ins w:id="214" w:author="François-Xavier Renault" w:date="2025-09-15T10:42:00Z">
              <w:r w:rsidRPr="00153BDF">
                <w:rPr>
                  <w:noProof/>
                  <w:szCs w:val="22"/>
                  <w:lang w:val="fr-FR"/>
                  <w:rPrChange w:id="215" w:author="François-Xavier Renault" w:date="2025-10-27T11:29:00Z" w16du:dateUtc="2025-10-27T10:29:00Z">
                    <w:rPr>
                      <w:noProof/>
                      <w:szCs w:val="22"/>
                    </w:rPr>
                  </w:rPrChange>
                </w:rPr>
                <w:t xml:space="preserve">Tel: </w:t>
              </w:r>
            </w:ins>
            <w:ins w:id="216" w:author="François-Xavier Renault" w:date="2025-10-27T11:01:00Z" w16du:dateUtc="2025-10-27T10:01:00Z">
              <w:r w:rsidR="00243321" w:rsidRPr="00153BDF">
                <w:rPr>
                  <w:lang w:val="fr-FR"/>
                  <w:rPrChange w:id="217" w:author="François-Xavier Renault" w:date="2025-10-27T11:29:00Z" w16du:dateUtc="2025-10-27T10:29:00Z">
                    <w:rPr>
                      <w:rStyle w:val="Lienhypertexte"/>
                      <w:noProof/>
                      <w:szCs w:val="22"/>
                    </w:rPr>
                  </w:rPrChange>
                </w:rPr>
                <w:t>+34 915 04 50 00</w:t>
              </w:r>
            </w:ins>
          </w:p>
          <w:p w14:paraId="7969269D" w14:textId="1659E4A4" w:rsidR="00153BDF" w:rsidRPr="00153BDF" w:rsidRDefault="00153BDF" w:rsidP="00EE1869">
            <w:pPr>
              <w:spacing w:line="240" w:lineRule="auto"/>
              <w:rPr>
                <w:ins w:id="218" w:author="François-Xavier Renault" w:date="2025-09-15T10:42:00Z"/>
                <w:noProof/>
                <w:szCs w:val="22"/>
                <w:lang w:val="fr-FR"/>
                <w:rPrChange w:id="219" w:author="François-Xavier Renault" w:date="2025-10-27T11:29:00Z" w16du:dateUtc="2025-10-27T10:29:00Z">
                  <w:rPr>
                    <w:ins w:id="220" w:author="François-Xavier Renault" w:date="2025-09-15T10:42:00Z"/>
                    <w:noProof/>
                    <w:szCs w:val="22"/>
                  </w:rPr>
                </w:rPrChange>
              </w:rPr>
            </w:pPr>
          </w:p>
        </w:tc>
        <w:tc>
          <w:tcPr>
            <w:tcW w:w="4680" w:type="dxa"/>
            <w:hideMark/>
            <w:tcPrChange w:id="221" w:author="François-Xavier Renault" w:date="2025-10-27T10:57:00Z" w16du:dateUtc="2025-10-27T09:57:00Z">
              <w:tcPr>
                <w:tcW w:w="4678" w:type="dxa"/>
                <w:gridSpan w:val="2"/>
                <w:hideMark/>
              </w:tcPr>
            </w:tcPrChange>
          </w:tcPr>
          <w:p w14:paraId="51FB4AE6" w14:textId="77777777" w:rsidR="00EE1869" w:rsidRPr="00153BDF" w:rsidRDefault="00EE1869" w:rsidP="00EE1869">
            <w:pPr>
              <w:spacing w:line="240" w:lineRule="auto"/>
              <w:rPr>
                <w:ins w:id="222" w:author="François-Xavier Renault" w:date="2025-09-15T10:42:00Z"/>
                <w:b/>
                <w:bCs/>
                <w:i/>
                <w:iCs/>
                <w:noProof/>
                <w:szCs w:val="22"/>
                <w:lang w:val="pl-PL"/>
              </w:rPr>
            </w:pPr>
            <w:ins w:id="223" w:author="François-Xavier Renault" w:date="2025-09-15T10:42:00Z">
              <w:r w:rsidRPr="00153BDF">
                <w:rPr>
                  <w:b/>
                  <w:noProof/>
                  <w:szCs w:val="22"/>
                  <w:lang w:val="pl-PL"/>
                </w:rPr>
                <w:t>Polska</w:t>
              </w:r>
            </w:ins>
          </w:p>
          <w:p w14:paraId="61B31B76" w14:textId="77777777" w:rsidR="00243321" w:rsidRPr="00153BDF" w:rsidRDefault="00243321" w:rsidP="00EE1869">
            <w:pPr>
              <w:spacing w:line="240" w:lineRule="auto"/>
              <w:rPr>
                <w:ins w:id="224" w:author="François-Xavier Renault" w:date="2025-10-27T11:03:00Z" w16du:dateUtc="2025-10-27T10:03:00Z"/>
                <w:noProof/>
                <w:szCs w:val="22"/>
                <w:lang w:val="pl-PL"/>
              </w:rPr>
            </w:pPr>
            <w:ins w:id="225" w:author="François-Xavier Renault" w:date="2025-10-27T11:03:00Z" w16du:dateUtc="2025-10-27T10:03:00Z">
              <w:r w:rsidRPr="00153BDF">
                <w:rPr>
                  <w:noProof/>
                  <w:szCs w:val="22"/>
                  <w:lang w:val="pl-PL"/>
                </w:rPr>
                <w:t>Guerbet Poland Sp. z o.o</w:t>
              </w:r>
            </w:ins>
          </w:p>
          <w:p w14:paraId="1870E702" w14:textId="242C9657" w:rsidR="00EE1869" w:rsidRPr="00153BDF" w:rsidRDefault="00EE1869" w:rsidP="00EE1869">
            <w:pPr>
              <w:spacing w:line="240" w:lineRule="auto"/>
              <w:rPr>
                <w:ins w:id="226" w:author="François-Xavier Renault" w:date="2025-09-15T10:42:00Z"/>
                <w:noProof/>
                <w:szCs w:val="22"/>
              </w:rPr>
            </w:pPr>
            <w:ins w:id="227" w:author="François-Xavier Renault" w:date="2025-09-15T10:42:00Z">
              <w:r w:rsidRPr="00153BDF">
                <w:rPr>
                  <w:noProof/>
                  <w:szCs w:val="22"/>
                </w:rPr>
                <w:t xml:space="preserve">Tel.: </w:t>
              </w:r>
            </w:ins>
            <w:ins w:id="228" w:author="François-Xavier Renault" w:date="2025-10-27T11:05:00Z">
              <w:r w:rsidR="00243321" w:rsidRPr="00153BDF">
                <w:rPr>
                  <w:noProof/>
                  <w:szCs w:val="22"/>
                </w:rPr>
                <w:t>+48</w:t>
              </w:r>
            </w:ins>
            <w:ins w:id="229" w:author="François-Xavier Renault" w:date="2025-10-27T11:05:00Z" w16du:dateUtc="2025-10-27T10:05:00Z">
              <w:r w:rsidR="00243321" w:rsidRPr="00153BDF">
                <w:rPr>
                  <w:noProof/>
                  <w:szCs w:val="22"/>
                </w:rPr>
                <w:t xml:space="preserve"> </w:t>
              </w:r>
            </w:ins>
            <w:ins w:id="230" w:author="François-Xavier Renault" w:date="2025-10-27T11:05:00Z">
              <w:r w:rsidR="00243321" w:rsidRPr="00153BDF">
                <w:rPr>
                  <w:noProof/>
                  <w:szCs w:val="22"/>
                </w:rPr>
                <w:t>22</w:t>
              </w:r>
            </w:ins>
            <w:ins w:id="231" w:author="François-Xavier Renault" w:date="2025-10-27T11:05:00Z" w16du:dateUtc="2025-10-27T10:05:00Z">
              <w:r w:rsidR="00243321" w:rsidRPr="00153BDF">
                <w:rPr>
                  <w:noProof/>
                  <w:szCs w:val="22"/>
                </w:rPr>
                <w:t> </w:t>
              </w:r>
            </w:ins>
            <w:ins w:id="232" w:author="François-Xavier Renault" w:date="2025-10-27T11:05:00Z">
              <w:r w:rsidR="00243321" w:rsidRPr="00153BDF">
                <w:rPr>
                  <w:noProof/>
                  <w:szCs w:val="22"/>
                </w:rPr>
                <w:t>668</w:t>
              </w:r>
            </w:ins>
            <w:ins w:id="233" w:author="François-Xavier Renault" w:date="2025-10-27T11:05:00Z" w16du:dateUtc="2025-10-27T10:05:00Z">
              <w:r w:rsidR="00243321" w:rsidRPr="00153BDF">
                <w:rPr>
                  <w:noProof/>
                  <w:szCs w:val="22"/>
                </w:rPr>
                <w:t xml:space="preserve"> </w:t>
              </w:r>
            </w:ins>
            <w:ins w:id="234" w:author="François-Xavier Renault" w:date="2025-10-27T11:05:00Z">
              <w:r w:rsidR="00243321" w:rsidRPr="00153BDF">
                <w:rPr>
                  <w:noProof/>
                  <w:szCs w:val="22"/>
                </w:rPr>
                <w:t>41</w:t>
              </w:r>
            </w:ins>
            <w:ins w:id="235" w:author="François-Xavier Renault" w:date="2025-10-27T11:05:00Z" w16du:dateUtc="2025-10-27T10:05:00Z">
              <w:r w:rsidR="00243321" w:rsidRPr="00153BDF">
                <w:rPr>
                  <w:noProof/>
                  <w:szCs w:val="22"/>
                </w:rPr>
                <w:t xml:space="preserve"> </w:t>
              </w:r>
            </w:ins>
            <w:ins w:id="236" w:author="François-Xavier Renault" w:date="2025-10-27T11:05:00Z">
              <w:r w:rsidR="00243321" w:rsidRPr="00153BDF">
                <w:rPr>
                  <w:noProof/>
                  <w:szCs w:val="22"/>
                </w:rPr>
                <w:t>10</w:t>
              </w:r>
            </w:ins>
          </w:p>
          <w:p w14:paraId="3E5AFF95" w14:textId="01E9EB25" w:rsidR="00EE1869" w:rsidRPr="00153BDF" w:rsidRDefault="00EE1869" w:rsidP="00EE1869">
            <w:pPr>
              <w:spacing w:line="240" w:lineRule="auto"/>
              <w:rPr>
                <w:ins w:id="237" w:author="François-Xavier Renault" w:date="2025-09-15T10:42:00Z"/>
                <w:noProof/>
                <w:szCs w:val="22"/>
              </w:rPr>
            </w:pPr>
          </w:p>
        </w:tc>
      </w:tr>
      <w:tr w:rsidR="00EE1869" w:rsidRPr="00C3025A" w14:paraId="4399E8F8" w14:textId="77777777" w:rsidTr="00B94B92">
        <w:trPr>
          <w:ins w:id="238" w:author="François-Xavier Renault" w:date="2025-09-15T10:42:00Z"/>
        </w:trPr>
        <w:tc>
          <w:tcPr>
            <w:tcW w:w="4646" w:type="dxa"/>
            <w:tcPrChange w:id="239" w:author="François-Xavier Renault" w:date="2025-10-27T10:57:00Z" w16du:dateUtc="2025-10-27T09:57:00Z">
              <w:tcPr>
                <w:tcW w:w="4678" w:type="dxa"/>
                <w:gridSpan w:val="3"/>
              </w:tcPr>
            </w:tcPrChange>
          </w:tcPr>
          <w:p w14:paraId="15791EF7" w14:textId="77777777" w:rsidR="00EE1869" w:rsidRPr="00153BDF" w:rsidRDefault="00EE1869" w:rsidP="00EE1869">
            <w:pPr>
              <w:spacing w:line="240" w:lineRule="auto"/>
              <w:rPr>
                <w:ins w:id="240" w:author="François-Xavier Renault" w:date="2025-09-15T10:42:00Z"/>
                <w:b/>
                <w:noProof/>
                <w:szCs w:val="22"/>
                <w:lang w:val="fr-FR"/>
                <w:rPrChange w:id="241" w:author="François-Xavier Renault" w:date="2025-10-27T11:29:00Z" w16du:dateUtc="2025-10-27T10:29:00Z">
                  <w:rPr>
                    <w:ins w:id="242" w:author="François-Xavier Renault" w:date="2025-09-15T10:42:00Z"/>
                    <w:b/>
                    <w:noProof/>
                    <w:szCs w:val="22"/>
                  </w:rPr>
                </w:rPrChange>
              </w:rPr>
            </w:pPr>
            <w:ins w:id="243" w:author="François-Xavier Renault" w:date="2025-09-15T10:42:00Z">
              <w:r w:rsidRPr="00153BDF">
                <w:rPr>
                  <w:b/>
                  <w:noProof/>
                  <w:szCs w:val="22"/>
                  <w:lang w:val="fr-FR"/>
                  <w:rPrChange w:id="244" w:author="François-Xavier Renault" w:date="2025-10-27T11:29:00Z" w16du:dateUtc="2025-10-27T10:29:00Z">
                    <w:rPr>
                      <w:b/>
                      <w:noProof/>
                      <w:szCs w:val="22"/>
                    </w:rPr>
                  </w:rPrChange>
                </w:rPr>
                <w:t>France</w:t>
              </w:r>
            </w:ins>
          </w:p>
          <w:p w14:paraId="5A40FAB2" w14:textId="6B70884F" w:rsidR="00EE1869" w:rsidRPr="00153BDF" w:rsidRDefault="00243321" w:rsidP="00EE1869">
            <w:pPr>
              <w:spacing w:line="240" w:lineRule="auto"/>
              <w:rPr>
                <w:ins w:id="245" w:author="François-Xavier Renault" w:date="2025-09-15T10:42:00Z"/>
                <w:noProof/>
                <w:szCs w:val="22"/>
                <w:lang w:val="fr-FR"/>
                <w:rPrChange w:id="246" w:author="François-Xavier Renault" w:date="2025-10-27T11:29:00Z" w16du:dateUtc="2025-10-27T10:29:00Z">
                  <w:rPr>
                    <w:ins w:id="247" w:author="François-Xavier Renault" w:date="2025-09-15T10:42:00Z"/>
                    <w:noProof/>
                    <w:szCs w:val="22"/>
                  </w:rPr>
                </w:rPrChange>
              </w:rPr>
            </w:pPr>
            <w:ins w:id="248" w:author="François-Xavier Renault" w:date="2025-10-27T11:06:00Z" w16du:dateUtc="2025-10-27T10:06:00Z">
              <w:r w:rsidRPr="00153BDF">
                <w:rPr>
                  <w:noProof/>
                  <w:szCs w:val="22"/>
                  <w:lang w:val="fr-FR"/>
                </w:rPr>
                <w:t>Guerbet France</w:t>
              </w:r>
            </w:ins>
          </w:p>
          <w:p w14:paraId="4F74B923" w14:textId="2172986F" w:rsidR="00EE1869" w:rsidRPr="00153BDF" w:rsidRDefault="00EE1869" w:rsidP="00EE1869">
            <w:pPr>
              <w:spacing w:line="240" w:lineRule="auto"/>
              <w:rPr>
                <w:ins w:id="249" w:author="François-Xavier Renault" w:date="2025-09-15T10:42:00Z"/>
                <w:b/>
                <w:noProof/>
                <w:szCs w:val="22"/>
                <w:lang w:val="fr-FR"/>
              </w:rPr>
            </w:pPr>
            <w:ins w:id="250" w:author="François-Xavier Renault" w:date="2025-09-15T10:42:00Z">
              <w:r w:rsidRPr="00153BDF">
                <w:rPr>
                  <w:noProof/>
                  <w:szCs w:val="22"/>
                  <w:lang w:val="fr-FR"/>
                </w:rPr>
                <w:t xml:space="preserve">Tél: </w:t>
              </w:r>
            </w:ins>
            <w:ins w:id="251" w:author="François-Xavier Renault" w:date="2025-10-27T11:05:00Z" w16du:dateUtc="2025-10-27T10:05:00Z">
              <w:r w:rsidR="00243321" w:rsidRPr="00153BDF">
                <w:rPr>
                  <w:noProof/>
                  <w:szCs w:val="22"/>
                  <w:lang w:val="it-IT"/>
                </w:rPr>
                <w:t>+33 1 45 91 50 00</w:t>
              </w:r>
            </w:ins>
          </w:p>
        </w:tc>
        <w:tc>
          <w:tcPr>
            <w:tcW w:w="4680" w:type="dxa"/>
            <w:hideMark/>
            <w:tcPrChange w:id="252" w:author="François-Xavier Renault" w:date="2025-10-27T10:57:00Z" w16du:dateUtc="2025-10-27T09:57:00Z">
              <w:tcPr>
                <w:tcW w:w="4678" w:type="dxa"/>
                <w:gridSpan w:val="2"/>
                <w:hideMark/>
              </w:tcPr>
            </w:tcPrChange>
          </w:tcPr>
          <w:p w14:paraId="4BEF4E61" w14:textId="77777777" w:rsidR="00EE1869" w:rsidRPr="00153BDF" w:rsidRDefault="00EE1869" w:rsidP="00EE1869">
            <w:pPr>
              <w:spacing w:line="240" w:lineRule="auto"/>
              <w:rPr>
                <w:ins w:id="253" w:author="François-Xavier Renault" w:date="2025-09-15T10:42:00Z"/>
                <w:noProof/>
                <w:szCs w:val="22"/>
                <w:lang w:val="pt-PT"/>
              </w:rPr>
            </w:pPr>
            <w:ins w:id="254" w:author="François-Xavier Renault" w:date="2025-09-15T10:42:00Z">
              <w:r w:rsidRPr="00153BDF">
                <w:rPr>
                  <w:b/>
                  <w:noProof/>
                  <w:szCs w:val="22"/>
                  <w:lang w:val="pt-PT"/>
                </w:rPr>
                <w:t>Portugal</w:t>
              </w:r>
            </w:ins>
          </w:p>
          <w:p w14:paraId="4D5DAD28" w14:textId="33FC3A41" w:rsidR="00243321" w:rsidRPr="00153BDF" w:rsidRDefault="00243321" w:rsidP="00EE1869">
            <w:pPr>
              <w:spacing w:line="240" w:lineRule="auto"/>
              <w:rPr>
                <w:ins w:id="255" w:author="François-Xavier Renault" w:date="2025-10-27T11:06:00Z" w16du:dateUtc="2025-10-27T10:06:00Z"/>
                <w:noProof/>
                <w:szCs w:val="22"/>
                <w:lang w:val="pt-PT"/>
              </w:rPr>
            </w:pPr>
            <w:ins w:id="256" w:author="François-Xavier Renault" w:date="2025-10-27T11:06:00Z" w16du:dateUtc="2025-10-27T10:06:00Z">
              <w:r w:rsidRPr="00153BDF">
                <w:rPr>
                  <w:noProof/>
                  <w:szCs w:val="22"/>
                  <w:lang w:val="pt-PT"/>
                </w:rPr>
                <w:t>Martins &amp; Fernandes S.A</w:t>
              </w:r>
            </w:ins>
          </w:p>
          <w:p w14:paraId="34F9AA30" w14:textId="4F6AB44C" w:rsidR="00EE1869" w:rsidRPr="00C3025A" w:rsidRDefault="00EE1869" w:rsidP="00EE1869">
            <w:pPr>
              <w:spacing w:line="240" w:lineRule="auto"/>
              <w:rPr>
                <w:ins w:id="257" w:author="François-Xavier Renault" w:date="2025-10-27T11:29:00Z" w16du:dateUtc="2025-10-27T10:29:00Z"/>
                <w:noProof/>
                <w:szCs w:val="22"/>
                <w:lang w:val="fr-FR"/>
                <w:rPrChange w:id="258" w:author="François-Xavier Renault" w:date="2025-11-07T10:01:00Z" w16du:dateUtc="2025-11-07T09:01:00Z">
                  <w:rPr>
                    <w:ins w:id="259" w:author="François-Xavier Renault" w:date="2025-10-27T11:29:00Z" w16du:dateUtc="2025-10-27T10:29:00Z"/>
                    <w:noProof/>
                    <w:szCs w:val="22"/>
                  </w:rPr>
                </w:rPrChange>
              </w:rPr>
            </w:pPr>
            <w:ins w:id="260" w:author="François-Xavier Renault" w:date="2025-09-15T10:42:00Z">
              <w:r w:rsidRPr="00153BDF">
                <w:rPr>
                  <w:noProof/>
                  <w:szCs w:val="22"/>
                  <w:lang w:val="pt-PT"/>
                </w:rPr>
                <w:t xml:space="preserve">Tel: </w:t>
              </w:r>
            </w:ins>
            <w:ins w:id="261" w:author="François-Xavier Renault" w:date="2025-10-27T11:06:00Z">
              <w:r w:rsidR="00243321" w:rsidRPr="00C3025A">
                <w:rPr>
                  <w:noProof/>
                  <w:szCs w:val="22"/>
                  <w:lang w:val="fr-FR"/>
                  <w:rPrChange w:id="262" w:author="François-Xavier Renault" w:date="2025-11-07T10:01:00Z" w16du:dateUtc="2025-11-07T09:01:00Z">
                    <w:rPr>
                      <w:noProof/>
                      <w:szCs w:val="22"/>
                    </w:rPr>
                  </w:rPrChange>
                </w:rPr>
                <w:t>+351</w:t>
              </w:r>
            </w:ins>
            <w:ins w:id="263" w:author="François-Xavier Renault" w:date="2025-10-27T11:06:00Z" w16du:dateUtc="2025-10-27T10:06:00Z">
              <w:r w:rsidR="00243321" w:rsidRPr="00C3025A">
                <w:rPr>
                  <w:noProof/>
                  <w:szCs w:val="22"/>
                  <w:lang w:val="fr-FR"/>
                  <w:rPrChange w:id="264" w:author="François-Xavier Renault" w:date="2025-11-07T10:01:00Z" w16du:dateUtc="2025-11-07T09:01:00Z">
                    <w:rPr>
                      <w:noProof/>
                      <w:szCs w:val="22"/>
                    </w:rPr>
                  </w:rPrChange>
                </w:rPr>
                <w:t xml:space="preserve"> </w:t>
              </w:r>
            </w:ins>
            <w:ins w:id="265" w:author="François-Xavier Renault" w:date="2025-10-27T11:06:00Z">
              <w:r w:rsidR="00243321" w:rsidRPr="00C3025A">
                <w:rPr>
                  <w:noProof/>
                  <w:szCs w:val="22"/>
                  <w:lang w:val="fr-FR"/>
                  <w:rPrChange w:id="266" w:author="François-Xavier Renault" w:date="2025-11-07T10:01:00Z" w16du:dateUtc="2025-11-07T09:01:00Z">
                    <w:rPr>
                      <w:noProof/>
                      <w:szCs w:val="22"/>
                    </w:rPr>
                  </w:rPrChange>
                </w:rPr>
                <w:t>21</w:t>
              </w:r>
            </w:ins>
            <w:ins w:id="267" w:author="François-Xavier Renault" w:date="2025-10-27T11:06:00Z" w16du:dateUtc="2025-10-27T10:06:00Z">
              <w:r w:rsidR="00243321" w:rsidRPr="00C3025A">
                <w:rPr>
                  <w:noProof/>
                  <w:szCs w:val="22"/>
                  <w:lang w:val="fr-FR"/>
                  <w:rPrChange w:id="268" w:author="François-Xavier Renault" w:date="2025-11-07T10:01:00Z" w16du:dateUtc="2025-11-07T09:01:00Z">
                    <w:rPr>
                      <w:noProof/>
                      <w:szCs w:val="22"/>
                    </w:rPr>
                  </w:rPrChange>
                </w:rPr>
                <w:t xml:space="preserve"> </w:t>
              </w:r>
            </w:ins>
            <w:ins w:id="269" w:author="François-Xavier Renault" w:date="2025-10-27T11:06:00Z">
              <w:r w:rsidR="00243321" w:rsidRPr="00C3025A">
                <w:rPr>
                  <w:noProof/>
                  <w:szCs w:val="22"/>
                  <w:lang w:val="fr-FR"/>
                  <w:rPrChange w:id="270" w:author="François-Xavier Renault" w:date="2025-11-07T10:01:00Z" w16du:dateUtc="2025-11-07T09:01:00Z">
                    <w:rPr>
                      <w:noProof/>
                      <w:szCs w:val="22"/>
                    </w:rPr>
                  </w:rPrChange>
                </w:rPr>
                <w:t>75</w:t>
              </w:r>
            </w:ins>
            <w:ins w:id="271" w:author="François-Xavier Renault" w:date="2025-10-27T11:06:00Z" w16du:dateUtc="2025-10-27T10:06:00Z">
              <w:r w:rsidR="00243321" w:rsidRPr="00C3025A">
                <w:rPr>
                  <w:noProof/>
                  <w:szCs w:val="22"/>
                  <w:lang w:val="fr-FR"/>
                  <w:rPrChange w:id="272" w:author="François-Xavier Renault" w:date="2025-11-07T10:01:00Z" w16du:dateUtc="2025-11-07T09:01:00Z">
                    <w:rPr>
                      <w:noProof/>
                      <w:szCs w:val="22"/>
                    </w:rPr>
                  </w:rPrChange>
                </w:rPr>
                <w:t xml:space="preserve"> </w:t>
              </w:r>
            </w:ins>
            <w:ins w:id="273" w:author="François-Xavier Renault" w:date="2025-10-27T11:06:00Z">
              <w:r w:rsidR="00243321" w:rsidRPr="00C3025A">
                <w:rPr>
                  <w:noProof/>
                  <w:szCs w:val="22"/>
                  <w:lang w:val="fr-FR"/>
                  <w:rPrChange w:id="274" w:author="François-Xavier Renault" w:date="2025-11-07T10:01:00Z" w16du:dateUtc="2025-11-07T09:01:00Z">
                    <w:rPr>
                      <w:noProof/>
                      <w:szCs w:val="22"/>
                    </w:rPr>
                  </w:rPrChange>
                </w:rPr>
                <w:t>73</w:t>
              </w:r>
            </w:ins>
            <w:ins w:id="275" w:author="François-Xavier Renault" w:date="2025-10-27T11:29:00Z" w16du:dateUtc="2025-10-27T10:29:00Z">
              <w:r w:rsidR="00153BDF" w:rsidRPr="00C3025A">
                <w:rPr>
                  <w:noProof/>
                  <w:szCs w:val="22"/>
                  <w:lang w:val="fr-FR"/>
                  <w:rPrChange w:id="276" w:author="François-Xavier Renault" w:date="2025-11-07T10:01:00Z" w16du:dateUtc="2025-11-07T09:01:00Z">
                    <w:rPr>
                      <w:noProof/>
                      <w:szCs w:val="22"/>
                    </w:rPr>
                  </w:rPrChange>
                </w:rPr>
                <w:t> </w:t>
              </w:r>
            </w:ins>
            <w:ins w:id="277" w:author="François-Xavier Renault" w:date="2025-10-27T11:06:00Z">
              <w:r w:rsidR="00243321" w:rsidRPr="00C3025A">
                <w:rPr>
                  <w:noProof/>
                  <w:szCs w:val="22"/>
                  <w:lang w:val="fr-FR"/>
                  <w:rPrChange w:id="278" w:author="François-Xavier Renault" w:date="2025-11-07T10:01:00Z" w16du:dateUtc="2025-11-07T09:01:00Z">
                    <w:rPr>
                      <w:noProof/>
                      <w:szCs w:val="22"/>
                    </w:rPr>
                  </w:rPrChange>
                </w:rPr>
                <w:t>215</w:t>
              </w:r>
            </w:ins>
          </w:p>
          <w:p w14:paraId="70724968" w14:textId="77777777" w:rsidR="00153BDF" w:rsidRPr="00C3025A" w:rsidRDefault="00153BDF" w:rsidP="00EE1869">
            <w:pPr>
              <w:spacing w:line="240" w:lineRule="auto"/>
              <w:rPr>
                <w:ins w:id="279" w:author="François-Xavier Renault" w:date="2025-10-27T11:06:00Z" w16du:dateUtc="2025-10-27T10:06:00Z"/>
                <w:noProof/>
                <w:szCs w:val="22"/>
                <w:lang w:val="fr-FR"/>
                <w:rPrChange w:id="280" w:author="François-Xavier Renault" w:date="2025-11-07T10:01:00Z" w16du:dateUtc="2025-11-07T09:01:00Z">
                  <w:rPr>
                    <w:ins w:id="281" w:author="François-Xavier Renault" w:date="2025-10-27T11:06:00Z" w16du:dateUtc="2025-10-27T10:06:00Z"/>
                    <w:noProof/>
                    <w:szCs w:val="22"/>
                  </w:rPr>
                </w:rPrChange>
              </w:rPr>
            </w:pPr>
          </w:p>
          <w:p w14:paraId="47C3F4FA" w14:textId="6B699659" w:rsidR="00243321" w:rsidRPr="00153BDF" w:rsidRDefault="00243321" w:rsidP="00EE1869">
            <w:pPr>
              <w:spacing w:line="240" w:lineRule="auto"/>
              <w:rPr>
                <w:ins w:id="282" w:author="François-Xavier Renault" w:date="2025-09-15T10:42:00Z"/>
                <w:noProof/>
                <w:szCs w:val="22"/>
                <w:lang w:val="pt-PT"/>
              </w:rPr>
            </w:pPr>
          </w:p>
        </w:tc>
      </w:tr>
      <w:tr w:rsidR="00EE1869" w:rsidRPr="00153BDF" w14:paraId="21A22F75" w14:textId="77777777" w:rsidTr="00B94B92">
        <w:trPr>
          <w:ins w:id="283" w:author="François-Xavier Renault" w:date="2025-09-15T10:42:00Z"/>
        </w:trPr>
        <w:tc>
          <w:tcPr>
            <w:tcW w:w="4646" w:type="dxa"/>
            <w:tcPrChange w:id="284" w:author="François-Xavier Renault" w:date="2025-10-27T10:57:00Z" w16du:dateUtc="2025-10-27T09:57:00Z">
              <w:tcPr>
                <w:tcW w:w="4678" w:type="dxa"/>
                <w:gridSpan w:val="3"/>
              </w:tcPr>
            </w:tcPrChange>
          </w:tcPr>
          <w:p w14:paraId="028B5D3F" w14:textId="77777777" w:rsidR="00EE1869" w:rsidRPr="00153BDF" w:rsidRDefault="00EE1869" w:rsidP="00EE1869">
            <w:pPr>
              <w:spacing w:line="240" w:lineRule="auto"/>
              <w:rPr>
                <w:ins w:id="285" w:author="François-Xavier Renault" w:date="2025-09-15T10:42:00Z"/>
                <w:noProof/>
                <w:szCs w:val="22"/>
                <w:lang w:val="pt-PT"/>
              </w:rPr>
            </w:pPr>
            <w:ins w:id="286" w:author="François-Xavier Renault" w:date="2025-09-15T10:42:00Z">
              <w:r w:rsidRPr="00153BDF">
                <w:rPr>
                  <w:noProof/>
                  <w:szCs w:val="22"/>
                  <w:lang w:val="pt-PT"/>
                </w:rPr>
                <w:br w:type="page"/>
              </w:r>
              <w:r w:rsidRPr="00153BDF">
                <w:rPr>
                  <w:b/>
                  <w:noProof/>
                  <w:szCs w:val="22"/>
                  <w:lang w:val="pt-PT"/>
                </w:rPr>
                <w:t>Hrvatska</w:t>
              </w:r>
            </w:ins>
          </w:p>
          <w:p w14:paraId="52CBDB56" w14:textId="77777777" w:rsidR="00EE1869" w:rsidRPr="00153BDF" w:rsidRDefault="00EE1869" w:rsidP="00EE1869">
            <w:pPr>
              <w:spacing w:line="240" w:lineRule="auto"/>
              <w:rPr>
                <w:ins w:id="287" w:author="François-Xavier Renault" w:date="2025-09-15T10:50:00Z"/>
                <w:noProof/>
                <w:szCs w:val="22"/>
                <w:lang w:val="pt-PT"/>
              </w:rPr>
            </w:pPr>
            <w:ins w:id="288" w:author="François-Xavier Renault" w:date="2025-09-15T10:50:00Z">
              <w:r w:rsidRPr="00153BDF">
                <w:rPr>
                  <w:noProof/>
                  <w:szCs w:val="22"/>
                  <w:lang w:val="pt-PT"/>
                </w:rPr>
                <w:t>Pharmacol d.o.o.</w:t>
              </w:r>
            </w:ins>
          </w:p>
          <w:p w14:paraId="6356F686" w14:textId="77777777" w:rsidR="00EE1869" w:rsidRPr="00153BDF" w:rsidRDefault="00EE1869" w:rsidP="00EE1869">
            <w:pPr>
              <w:spacing w:line="240" w:lineRule="auto"/>
              <w:rPr>
                <w:ins w:id="289" w:author="François-Xavier Renault" w:date="2025-09-15T10:50:00Z"/>
                <w:noProof/>
                <w:szCs w:val="22"/>
                <w:lang w:val="nb-NO"/>
              </w:rPr>
            </w:pPr>
            <w:ins w:id="290" w:author="François-Xavier Renault" w:date="2025-09-15T10:50:00Z">
              <w:r w:rsidRPr="00153BDF">
                <w:rPr>
                  <w:noProof/>
                  <w:szCs w:val="22"/>
                  <w:lang w:val="nb-NO"/>
                </w:rPr>
                <w:t>Tel: +385 1 4852 947</w:t>
              </w:r>
            </w:ins>
          </w:p>
          <w:p w14:paraId="574988FF" w14:textId="77777777" w:rsidR="00EE1869" w:rsidRPr="00153BDF" w:rsidRDefault="00EE1869" w:rsidP="00243321">
            <w:pPr>
              <w:spacing w:line="240" w:lineRule="auto"/>
              <w:rPr>
                <w:ins w:id="291" w:author="François-Xavier Renault" w:date="2025-09-15T10:42:00Z"/>
                <w:noProof/>
                <w:szCs w:val="22"/>
              </w:rPr>
            </w:pPr>
          </w:p>
        </w:tc>
        <w:tc>
          <w:tcPr>
            <w:tcW w:w="4680" w:type="dxa"/>
            <w:tcPrChange w:id="292" w:author="François-Xavier Renault" w:date="2025-10-27T10:57:00Z" w16du:dateUtc="2025-10-27T09:57:00Z">
              <w:tcPr>
                <w:tcW w:w="4678" w:type="dxa"/>
                <w:gridSpan w:val="2"/>
              </w:tcPr>
            </w:tcPrChange>
          </w:tcPr>
          <w:p w14:paraId="3B197FAB" w14:textId="77777777" w:rsidR="00EE1869" w:rsidRPr="00153BDF" w:rsidRDefault="00EE1869" w:rsidP="00EE1869">
            <w:pPr>
              <w:spacing w:line="240" w:lineRule="auto"/>
              <w:rPr>
                <w:ins w:id="293" w:author="François-Xavier Renault" w:date="2025-09-15T10:42:00Z"/>
                <w:b/>
                <w:noProof/>
                <w:szCs w:val="22"/>
              </w:rPr>
            </w:pPr>
            <w:ins w:id="294" w:author="François-Xavier Renault" w:date="2025-09-15T10:42:00Z">
              <w:r w:rsidRPr="00153BDF">
                <w:rPr>
                  <w:b/>
                  <w:noProof/>
                  <w:szCs w:val="22"/>
                </w:rPr>
                <w:t>România</w:t>
              </w:r>
            </w:ins>
          </w:p>
          <w:p w14:paraId="5C43A593" w14:textId="54923E4F" w:rsidR="00EE1869" w:rsidRPr="00153BDF" w:rsidRDefault="00D403CA" w:rsidP="00EE1869">
            <w:pPr>
              <w:spacing w:line="240" w:lineRule="auto"/>
              <w:rPr>
                <w:ins w:id="295" w:author="François-Xavier Renault" w:date="2025-09-15T10:42:00Z"/>
                <w:noProof/>
                <w:szCs w:val="22"/>
              </w:rPr>
            </w:pPr>
            <w:ins w:id="296" w:author="François-Xavier Renault" w:date="2025-10-27T11:12:00Z" w16du:dateUtc="2025-10-27T10:12:00Z">
              <w:r w:rsidRPr="00153BDF">
                <w:rPr>
                  <w:noProof/>
                  <w:szCs w:val="22"/>
                </w:rPr>
                <w:t>ThreePharm</w:t>
              </w:r>
            </w:ins>
            <w:ins w:id="297" w:author="François-Xavier Renault" w:date="2025-10-27T11:16:00Z" w16du:dateUtc="2025-10-27T10:16:00Z">
              <w:r w:rsidRPr="00153BDF">
                <w:rPr>
                  <w:noProof/>
                  <w:szCs w:val="22"/>
                </w:rPr>
                <w:t xml:space="preserve"> SRL</w:t>
              </w:r>
            </w:ins>
          </w:p>
          <w:p w14:paraId="01F7FC99" w14:textId="48E27057" w:rsidR="00EE1869" w:rsidRPr="00153BDF" w:rsidRDefault="00EE1869" w:rsidP="00EE1869">
            <w:pPr>
              <w:spacing w:line="240" w:lineRule="auto"/>
              <w:rPr>
                <w:ins w:id="298" w:author="François-Xavier Renault" w:date="2025-09-15T10:42:00Z"/>
                <w:b/>
                <w:noProof/>
                <w:szCs w:val="22"/>
                <w:lang w:val="fr-FR"/>
                <w:rPrChange w:id="299" w:author="François-Xavier Renault" w:date="2025-10-27T11:29:00Z" w16du:dateUtc="2025-10-27T10:29:00Z">
                  <w:rPr>
                    <w:ins w:id="300" w:author="François-Xavier Renault" w:date="2025-09-15T10:42:00Z"/>
                    <w:noProof/>
                    <w:szCs w:val="22"/>
                  </w:rPr>
                </w:rPrChange>
              </w:rPr>
            </w:pPr>
            <w:ins w:id="301" w:author="François-Xavier Renault" w:date="2025-09-15T10:42:00Z">
              <w:r w:rsidRPr="00153BDF">
                <w:rPr>
                  <w:noProof/>
                  <w:szCs w:val="22"/>
                  <w:lang w:val="fr-FR"/>
                  <w:rPrChange w:id="302" w:author="François-Xavier Renault" w:date="2025-10-27T11:29:00Z" w16du:dateUtc="2025-10-27T10:29:00Z">
                    <w:rPr>
                      <w:noProof/>
                      <w:szCs w:val="22"/>
                    </w:rPr>
                  </w:rPrChange>
                </w:rPr>
                <w:t xml:space="preserve">Tel: </w:t>
              </w:r>
            </w:ins>
            <w:ins w:id="303" w:author="François-Xavier Renault" w:date="2025-10-27T11:17:00Z" w16du:dateUtc="2025-10-27T10:17:00Z">
              <w:r w:rsidR="00D403CA" w:rsidRPr="00153BDF">
                <w:rPr>
                  <w:noProof/>
                  <w:szCs w:val="22"/>
                  <w:lang w:val="fr-FR"/>
                </w:rPr>
                <w:t>+4 0265</w:t>
              </w:r>
            </w:ins>
            <w:ins w:id="304" w:author="François-Xavier Renault" w:date="2025-10-27T11:18:00Z" w16du:dateUtc="2025-10-27T10:18:00Z">
              <w:r w:rsidR="00D403CA" w:rsidRPr="00153BDF">
                <w:rPr>
                  <w:noProof/>
                  <w:szCs w:val="22"/>
                  <w:lang w:val="fr-FR"/>
                </w:rPr>
                <w:t xml:space="preserve"> </w:t>
              </w:r>
            </w:ins>
            <w:ins w:id="305" w:author="François-Xavier Renault" w:date="2025-10-27T11:17:00Z" w16du:dateUtc="2025-10-27T10:17:00Z">
              <w:r w:rsidR="00D403CA" w:rsidRPr="00153BDF">
                <w:rPr>
                  <w:noProof/>
                  <w:szCs w:val="22"/>
                  <w:lang w:val="fr-FR"/>
                </w:rPr>
                <w:t>268</w:t>
              </w:r>
            </w:ins>
            <w:ins w:id="306" w:author="François-Xavier Renault" w:date="2025-10-27T11:18:00Z" w16du:dateUtc="2025-10-27T10:18:00Z">
              <w:r w:rsidR="00D403CA" w:rsidRPr="00153BDF">
                <w:rPr>
                  <w:noProof/>
                  <w:szCs w:val="22"/>
                  <w:lang w:val="fr-FR"/>
                </w:rPr>
                <w:t xml:space="preserve"> </w:t>
              </w:r>
            </w:ins>
            <w:ins w:id="307" w:author="François-Xavier Renault" w:date="2025-10-27T11:17:00Z" w16du:dateUtc="2025-10-27T10:17:00Z">
              <w:r w:rsidR="00D403CA" w:rsidRPr="00153BDF">
                <w:rPr>
                  <w:noProof/>
                  <w:szCs w:val="22"/>
                  <w:lang w:val="fr-FR"/>
                </w:rPr>
                <w:t>670</w:t>
              </w:r>
            </w:ins>
          </w:p>
        </w:tc>
      </w:tr>
      <w:tr w:rsidR="00EE1869" w:rsidRPr="00153BDF" w14:paraId="49E2D744" w14:textId="77777777" w:rsidTr="00243321">
        <w:trPr>
          <w:ins w:id="308" w:author="François-Xavier Renault" w:date="2025-09-15T10:42:00Z"/>
        </w:trPr>
        <w:tc>
          <w:tcPr>
            <w:tcW w:w="4646" w:type="dxa"/>
            <w:tcPrChange w:id="309" w:author="François-Xavier Renault" w:date="2025-10-27T11:10:00Z" w16du:dateUtc="2025-10-27T10:10:00Z">
              <w:tcPr>
                <w:tcW w:w="4678" w:type="dxa"/>
                <w:gridSpan w:val="3"/>
              </w:tcPr>
            </w:tcPrChange>
          </w:tcPr>
          <w:p w14:paraId="7E6C7DE8" w14:textId="77777777" w:rsidR="00243321" w:rsidRPr="00153BDF" w:rsidRDefault="00243321" w:rsidP="00243321">
            <w:pPr>
              <w:spacing w:line="240" w:lineRule="auto"/>
              <w:rPr>
                <w:ins w:id="310" w:author="François-Xavier Renault" w:date="2025-10-27T11:10:00Z" w16du:dateUtc="2025-10-27T10:10:00Z"/>
                <w:noProof/>
                <w:szCs w:val="22"/>
                <w:lang w:val="nb-NO"/>
              </w:rPr>
            </w:pPr>
            <w:ins w:id="311" w:author="François-Xavier Renault" w:date="2025-10-27T11:10:00Z" w16du:dateUtc="2025-10-27T10:10:00Z">
              <w:r w:rsidRPr="00153BDF">
                <w:rPr>
                  <w:b/>
                  <w:noProof/>
                  <w:szCs w:val="22"/>
                  <w:lang w:val="nb-NO"/>
                </w:rPr>
                <w:t>Ireland</w:t>
              </w:r>
            </w:ins>
          </w:p>
          <w:p w14:paraId="407E8971" w14:textId="77777777" w:rsidR="00D403CA" w:rsidRPr="00153BDF" w:rsidRDefault="00D403CA" w:rsidP="00D403CA">
            <w:pPr>
              <w:spacing w:line="240" w:lineRule="auto"/>
              <w:rPr>
                <w:ins w:id="312" w:author="François-Xavier Renault" w:date="2025-10-27T11:18:00Z" w16du:dateUtc="2025-10-27T10:18:00Z"/>
                <w:noProof/>
                <w:szCs w:val="22"/>
                <w:lang w:val="nl-NL"/>
              </w:rPr>
            </w:pPr>
            <w:ins w:id="313" w:author="François-Xavier Renault" w:date="2025-10-27T11:18:00Z" w16du:dateUtc="2025-10-27T10:18:00Z">
              <w:r w:rsidRPr="00153BDF">
                <w:rPr>
                  <w:noProof/>
                  <w:szCs w:val="22"/>
                  <w:lang w:val="nl-NL"/>
                </w:rPr>
                <w:t>Guerbet</w:t>
              </w:r>
            </w:ins>
          </w:p>
          <w:p w14:paraId="516B8C04" w14:textId="77777777" w:rsidR="00D403CA" w:rsidRPr="00153BDF" w:rsidRDefault="00D403CA" w:rsidP="00D403CA">
            <w:pPr>
              <w:spacing w:line="240" w:lineRule="auto"/>
              <w:rPr>
                <w:ins w:id="314" w:author="François-Xavier Renault" w:date="2025-10-27T11:18:00Z" w16du:dateUtc="2025-10-27T10:18:00Z"/>
                <w:noProof/>
                <w:szCs w:val="22"/>
                <w:lang w:val="it-IT"/>
              </w:rPr>
            </w:pPr>
            <w:ins w:id="315" w:author="François-Xavier Renault" w:date="2025-10-27T11:18:00Z" w16du:dateUtc="2025-10-27T10:18:00Z">
              <w:r w:rsidRPr="00153BDF">
                <w:rPr>
                  <w:noProof/>
                  <w:szCs w:val="22"/>
                  <w:lang w:val="it-IT"/>
                </w:rPr>
                <w:t>Tel: +33 1 45 91 50 00</w:t>
              </w:r>
            </w:ins>
          </w:p>
          <w:p w14:paraId="27CD0E1B" w14:textId="77777777" w:rsidR="00EE1869" w:rsidRPr="00153BDF" w:rsidRDefault="00EE1869" w:rsidP="00D403CA">
            <w:pPr>
              <w:spacing w:line="240" w:lineRule="auto"/>
              <w:rPr>
                <w:ins w:id="316" w:author="François-Xavier Renault" w:date="2025-09-15T10:42:00Z"/>
                <w:noProof/>
                <w:szCs w:val="22"/>
              </w:rPr>
            </w:pPr>
          </w:p>
        </w:tc>
        <w:tc>
          <w:tcPr>
            <w:tcW w:w="4680" w:type="dxa"/>
            <w:tcPrChange w:id="317" w:author="François-Xavier Renault" w:date="2025-10-27T11:10:00Z" w16du:dateUtc="2025-10-27T10:10:00Z">
              <w:tcPr>
                <w:tcW w:w="4678" w:type="dxa"/>
                <w:gridSpan w:val="2"/>
              </w:tcPr>
            </w:tcPrChange>
          </w:tcPr>
          <w:p w14:paraId="22FF33C1" w14:textId="77777777" w:rsidR="00243321" w:rsidRPr="00153BDF" w:rsidRDefault="00243321" w:rsidP="00243321">
            <w:pPr>
              <w:spacing w:line="240" w:lineRule="auto"/>
              <w:rPr>
                <w:ins w:id="318" w:author="François-Xavier Renault" w:date="2025-10-27T11:10:00Z" w16du:dateUtc="2025-10-27T10:10:00Z"/>
                <w:noProof/>
                <w:szCs w:val="22"/>
                <w:lang w:val="fr-FR"/>
              </w:rPr>
            </w:pPr>
            <w:ins w:id="319" w:author="François-Xavier Renault" w:date="2025-10-27T11:10:00Z" w16du:dateUtc="2025-10-27T10:10:00Z">
              <w:r w:rsidRPr="00153BDF">
                <w:rPr>
                  <w:b/>
                  <w:noProof/>
                  <w:szCs w:val="22"/>
                  <w:lang w:val="fr-FR"/>
                </w:rPr>
                <w:lastRenderedPageBreak/>
                <w:t>Slovenija</w:t>
              </w:r>
            </w:ins>
          </w:p>
          <w:p w14:paraId="2C6D3774" w14:textId="77777777" w:rsidR="00243321" w:rsidRPr="00153BDF" w:rsidRDefault="00243321" w:rsidP="00243321">
            <w:pPr>
              <w:spacing w:line="240" w:lineRule="auto"/>
              <w:rPr>
                <w:ins w:id="320" w:author="François-Xavier Renault" w:date="2025-10-27T11:10:00Z" w16du:dateUtc="2025-10-27T10:10:00Z"/>
                <w:noProof/>
                <w:szCs w:val="22"/>
                <w:lang w:val="pt-PT"/>
              </w:rPr>
            </w:pPr>
            <w:ins w:id="321" w:author="François-Xavier Renault" w:date="2025-10-27T11:10:00Z" w16du:dateUtc="2025-10-27T10:10:00Z">
              <w:r w:rsidRPr="00153BDF">
                <w:rPr>
                  <w:noProof/>
                  <w:szCs w:val="22"/>
                  <w:lang w:val="pt-PT"/>
                </w:rPr>
                <w:t>Pharmacol d.o.o.</w:t>
              </w:r>
            </w:ins>
          </w:p>
          <w:p w14:paraId="74F51D34" w14:textId="77777777" w:rsidR="00243321" w:rsidRPr="00153BDF" w:rsidRDefault="00243321" w:rsidP="00243321">
            <w:pPr>
              <w:spacing w:line="240" w:lineRule="auto"/>
              <w:rPr>
                <w:ins w:id="322" w:author="François-Xavier Renault" w:date="2025-10-27T11:10:00Z" w16du:dateUtc="2025-10-27T10:10:00Z"/>
                <w:noProof/>
                <w:szCs w:val="22"/>
                <w:lang w:val="nb-NO"/>
              </w:rPr>
            </w:pPr>
            <w:ins w:id="323" w:author="François-Xavier Renault" w:date="2025-10-27T11:10:00Z" w16du:dateUtc="2025-10-27T10:10:00Z">
              <w:r w:rsidRPr="00153BDF">
                <w:rPr>
                  <w:noProof/>
                  <w:szCs w:val="22"/>
                  <w:lang w:val="nb-NO"/>
                </w:rPr>
                <w:t>Tel: +385 1 4852 947</w:t>
              </w:r>
            </w:ins>
          </w:p>
          <w:p w14:paraId="185682C1" w14:textId="3886F4E1" w:rsidR="00EE1869" w:rsidRPr="00153BDF" w:rsidRDefault="00EE1869" w:rsidP="00243321">
            <w:pPr>
              <w:spacing w:line="240" w:lineRule="auto"/>
              <w:rPr>
                <w:ins w:id="324" w:author="François-Xavier Renault" w:date="2025-09-15T10:42:00Z"/>
                <w:b/>
                <w:noProof/>
                <w:szCs w:val="22"/>
              </w:rPr>
            </w:pPr>
          </w:p>
        </w:tc>
      </w:tr>
      <w:tr w:rsidR="00243321" w:rsidRPr="00153BDF" w14:paraId="6D750B35" w14:textId="77777777" w:rsidTr="00243321">
        <w:trPr>
          <w:ins w:id="325" w:author="François-Xavier Renault" w:date="2025-09-15T10:42:00Z"/>
        </w:trPr>
        <w:tc>
          <w:tcPr>
            <w:tcW w:w="4646" w:type="dxa"/>
            <w:tcPrChange w:id="326" w:author="François-Xavier Renault" w:date="2025-10-27T11:10:00Z" w16du:dateUtc="2025-10-27T10:10:00Z">
              <w:tcPr>
                <w:tcW w:w="4678" w:type="dxa"/>
                <w:gridSpan w:val="3"/>
              </w:tcPr>
            </w:tcPrChange>
          </w:tcPr>
          <w:p w14:paraId="593EE75C" w14:textId="77777777" w:rsidR="00243321" w:rsidRPr="00153BDF" w:rsidRDefault="00243321" w:rsidP="00243321">
            <w:pPr>
              <w:spacing w:line="240" w:lineRule="auto"/>
              <w:rPr>
                <w:ins w:id="327" w:author="François-Xavier Renault" w:date="2025-10-27T11:10:00Z" w16du:dateUtc="2025-10-27T10:10:00Z"/>
                <w:b/>
                <w:noProof/>
                <w:szCs w:val="22"/>
                <w:rPrChange w:id="328" w:author="François-Xavier Renault" w:date="2025-10-27T11:29:00Z" w16du:dateUtc="2025-10-27T10:29:00Z">
                  <w:rPr>
                    <w:ins w:id="329" w:author="François-Xavier Renault" w:date="2025-10-27T11:10:00Z" w16du:dateUtc="2025-10-27T10:10:00Z"/>
                    <w:b/>
                    <w:noProof/>
                    <w:szCs w:val="22"/>
                    <w:lang w:val="fr-FR"/>
                  </w:rPr>
                </w:rPrChange>
              </w:rPr>
            </w:pPr>
            <w:ins w:id="330" w:author="François-Xavier Renault" w:date="2025-10-27T11:10:00Z" w16du:dateUtc="2025-10-27T10:10:00Z">
              <w:r w:rsidRPr="00153BDF">
                <w:rPr>
                  <w:b/>
                  <w:noProof/>
                  <w:szCs w:val="22"/>
                  <w:rPrChange w:id="331" w:author="François-Xavier Renault" w:date="2025-10-27T11:29:00Z" w16du:dateUtc="2025-10-27T10:29:00Z">
                    <w:rPr>
                      <w:b/>
                      <w:noProof/>
                      <w:szCs w:val="22"/>
                      <w:lang w:val="fr-FR"/>
                    </w:rPr>
                  </w:rPrChange>
                </w:rPr>
                <w:lastRenderedPageBreak/>
                <w:t>Ísland</w:t>
              </w:r>
            </w:ins>
          </w:p>
          <w:p w14:paraId="7B7FEC00" w14:textId="77777777" w:rsidR="00D403CA" w:rsidRPr="00153BDF" w:rsidRDefault="00D403CA" w:rsidP="00D403CA">
            <w:pPr>
              <w:spacing w:line="240" w:lineRule="auto"/>
              <w:rPr>
                <w:ins w:id="332" w:author="François-Xavier Renault" w:date="2025-10-27T11:18:00Z" w16du:dateUtc="2025-10-27T10:18:00Z"/>
                <w:noProof/>
                <w:szCs w:val="22"/>
                <w:lang w:val="nl-NL"/>
              </w:rPr>
            </w:pPr>
            <w:ins w:id="333" w:author="François-Xavier Renault" w:date="2025-10-27T11:18:00Z" w16du:dateUtc="2025-10-27T10:18:00Z">
              <w:r w:rsidRPr="00153BDF">
                <w:rPr>
                  <w:noProof/>
                  <w:szCs w:val="22"/>
                  <w:lang w:val="nl-NL"/>
                </w:rPr>
                <w:t>Guerbet</w:t>
              </w:r>
            </w:ins>
          </w:p>
          <w:p w14:paraId="2BB4B334" w14:textId="68BA1BE0" w:rsidR="00243321" w:rsidRPr="00153BDF" w:rsidRDefault="00D403CA" w:rsidP="00243321">
            <w:pPr>
              <w:spacing w:line="240" w:lineRule="auto"/>
              <w:rPr>
                <w:ins w:id="334" w:author="François-Xavier Renault" w:date="2025-09-15T10:42:00Z"/>
                <w:noProof/>
                <w:szCs w:val="22"/>
                <w:lang w:val="it-IT"/>
                <w:rPrChange w:id="335" w:author="François-Xavier Renault" w:date="2025-10-27T11:29:00Z" w16du:dateUtc="2025-10-27T10:29:00Z">
                  <w:rPr>
                    <w:ins w:id="336" w:author="François-Xavier Renault" w:date="2025-09-15T10:42:00Z"/>
                    <w:b/>
                    <w:noProof/>
                    <w:szCs w:val="22"/>
                    <w:lang w:val="it-IT"/>
                  </w:rPr>
                </w:rPrChange>
              </w:rPr>
            </w:pPr>
            <w:ins w:id="337" w:author="François-Xavier Renault" w:date="2025-10-27T11:18:00Z" w16du:dateUtc="2025-10-27T10:18:00Z">
              <w:r w:rsidRPr="00153BDF">
                <w:rPr>
                  <w:noProof/>
                  <w:szCs w:val="22"/>
                  <w:lang w:val="it-IT"/>
                </w:rPr>
                <w:t>Tel: +33 1 45 91 50 00</w:t>
              </w:r>
            </w:ins>
          </w:p>
        </w:tc>
        <w:tc>
          <w:tcPr>
            <w:tcW w:w="4680" w:type="dxa"/>
            <w:tcPrChange w:id="338" w:author="François-Xavier Renault" w:date="2025-10-27T11:10:00Z" w16du:dateUtc="2025-10-27T10:10:00Z">
              <w:tcPr>
                <w:tcW w:w="4678" w:type="dxa"/>
                <w:gridSpan w:val="2"/>
              </w:tcPr>
            </w:tcPrChange>
          </w:tcPr>
          <w:p w14:paraId="05962B1A" w14:textId="77777777" w:rsidR="00243321" w:rsidRPr="00153BDF" w:rsidRDefault="00243321" w:rsidP="00243321">
            <w:pPr>
              <w:spacing w:line="240" w:lineRule="auto"/>
              <w:rPr>
                <w:ins w:id="339" w:author="François-Xavier Renault" w:date="2025-10-27T11:10:00Z" w16du:dateUtc="2025-10-27T10:10:00Z"/>
                <w:b/>
                <w:noProof/>
                <w:szCs w:val="22"/>
                <w:lang w:val="it-IT"/>
                <w:rPrChange w:id="340" w:author="François-Xavier Renault" w:date="2025-10-27T11:29:00Z" w16du:dateUtc="2025-10-27T10:29:00Z">
                  <w:rPr>
                    <w:ins w:id="341" w:author="François-Xavier Renault" w:date="2025-10-27T11:10:00Z" w16du:dateUtc="2025-10-27T10:10:00Z"/>
                    <w:b/>
                    <w:noProof/>
                    <w:szCs w:val="22"/>
                  </w:rPr>
                </w:rPrChange>
              </w:rPr>
            </w:pPr>
            <w:ins w:id="342" w:author="François-Xavier Renault" w:date="2025-10-27T11:10:00Z" w16du:dateUtc="2025-10-27T10:10:00Z">
              <w:r w:rsidRPr="00153BDF">
                <w:rPr>
                  <w:b/>
                  <w:noProof/>
                  <w:szCs w:val="22"/>
                  <w:lang w:val="it-IT"/>
                  <w:rPrChange w:id="343" w:author="François-Xavier Renault" w:date="2025-10-27T11:29:00Z" w16du:dateUtc="2025-10-27T10:29:00Z">
                    <w:rPr>
                      <w:b/>
                      <w:noProof/>
                      <w:szCs w:val="22"/>
                    </w:rPr>
                  </w:rPrChange>
                </w:rPr>
                <w:t>Slovenská republika</w:t>
              </w:r>
            </w:ins>
          </w:p>
          <w:p w14:paraId="0427E1EC" w14:textId="77777777" w:rsidR="00D403CA" w:rsidRPr="00153BDF" w:rsidRDefault="00D403CA" w:rsidP="00D403CA">
            <w:pPr>
              <w:spacing w:line="240" w:lineRule="auto"/>
              <w:rPr>
                <w:ins w:id="344" w:author="François-Xavier Renault" w:date="2025-10-27T11:19:00Z" w16du:dateUtc="2025-10-27T10:19:00Z"/>
                <w:noProof/>
                <w:szCs w:val="22"/>
                <w:lang w:val="nl-NL"/>
              </w:rPr>
            </w:pPr>
            <w:ins w:id="345" w:author="François-Xavier Renault" w:date="2025-10-27T11:19:00Z" w16du:dateUtc="2025-10-27T10:19:00Z">
              <w:r w:rsidRPr="00153BDF">
                <w:rPr>
                  <w:noProof/>
                  <w:szCs w:val="22"/>
                  <w:lang w:val="nl-NL"/>
                </w:rPr>
                <w:t>Guerbet</w:t>
              </w:r>
            </w:ins>
          </w:p>
          <w:p w14:paraId="0912C29A" w14:textId="77777777" w:rsidR="00D403CA" w:rsidRPr="00153BDF" w:rsidRDefault="00D403CA" w:rsidP="00D403CA">
            <w:pPr>
              <w:spacing w:line="240" w:lineRule="auto"/>
              <w:rPr>
                <w:ins w:id="346" w:author="François-Xavier Renault" w:date="2025-10-27T11:19:00Z" w16du:dateUtc="2025-10-27T10:19:00Z"/>
                <w:noProof/>
                <w:szCs w:val="22"/>
                <w:lang w:val="it-IT"/>
              </w:rPr>
            </w:pPr>
            <w:ins w:id="347" w:author="François-Xavier Renault" w:date="2025-10-27T11:19:00Z" w16du:dateUtc="2025-10-27T10:19:00Z">
              <w:r w:rsidRPr="00153BDF">
                <w:rPr>
                  <w:noProof/>
                  <w:szCs w:val="22"/>
                  <w:lang w:val="it-IT"/>
                </w:rPr>
                <w:t>Tel: +33 1 45 91 50 00</w:t>
              </w:r>
            </w:ins>
          </w:p>
          <w:p w14:paraId="26A0449D" w14:textId="30E2B433" w:rsidR="00243321" w:rsidRPr="00153BDF" w:rsidRDefault="00243321" w:rsidP="00243321">
            <w:pPr>
              <w:spacing w:line="240" w:lineRule="auto"/>
              <w:rPr>
                <w:ins w:id="348" w:author="François-Xavier Renault" w:date="2025-09-15T10:42:00Z"/>
                <w:noProof/>
                <w:szCs w:val="22"/>
                <w:lang w:val="it-IT"/>
                <w:rPrChange w:id="349" w:author="François-Xavier Renault" w:date="2025-10-27T11:29:00Z" w16du:dateUtc="2025-10-27T10:29:00Z">
                  <w:rPr>
                    <w:ins w:id="350" w:author="François-Xavier Renault" w:date="2025-09-15T10:42:00Z"/>
                    <w:noProof/>
                    <w:szCs w:val="22"/>
                  </w:rPr>
                </w:rPrChange>
              </w:rPr>
            </w:pPr>
          </w:p>
        </w:tc>
      </w:tr>
      <w:tr w:rsidR="00243321" w:rsidRPr="00153BDF" w14:paraId="05DDA917" w14:textId="77777777" w:rsidTr="00243321">
        <w:trPr>
          <w:ins w:id="351" w:author="François-Xavier Renault" w:date="2025-09-15T10:42:00Z"/>
        </w:trPr>
        <w:tc>
          <w:tcPr>
            <w:tcW w:w="4646" w:type="dxa"/>
            <w:tcPrChange w:id="352" w:author="François-Xavier Renault" w:date="2025-10-27T11:10:00Z" w16du:dateUtc="2025-10-27T10:10:00Z">
              <w:tcPr>
                <w:tcW w:w="4678" w:type="dxa"/>
                <w:gridSpan w:val="3"/>
              </w:tcPr>
            </w:tcPrChange>
          </w:tcPr>
          <w:p w14:paraId="7DBA3ABC" w14:textId="77777777" w:rsidR="00243321" w:rsidRPr="00153BDF" w:rsidRDefault="00243321" w:rsidP="00243321">
            <w:pPr>
              <w:spacing w:line="240" w:lineRule="auto"/>
              <w:rPr>
                <w:ins w:id="353" w:author="François-Xavier Renault" w:date="2025-10-27T11:10:00Z" w16du:dateUtc="2025-10-27T10:10:00Z"/>
                <w:noProof/>
                <w:szCs w:val="22"/>
                <w:lang w:val="it-IT"/>
              </w:rPr>
            </w:pPr>
            <w:ins w:id="354" w:author="François-Xavier Renault" w:date="2025-10-27T11:10:00Z" w16du:dateUtc="2025-10-27T10:10:00Z">
              <w:r w:rsidRPr="00153BDF">
                <w:rPr>
                  <w:b/>
                  <w:noProof/>
                  <w:szCs w:val="22"/>
                  <w:lang w:val="it-IT"/>
                </w:rPr>
                <w:t>Italia</w:t>
              </w:r>
            </w:ins>
          </w:p>
          <w:p w14:paraId="250E62A5" w14:textId="77777777" w:rsidR="00D403CA" w:rsidRPr="00153BDF" w:rsidRDefault="00D403CA" w:rsidP="00243321">
            <w:pPr>
              <w:spacing w:line="240" w:lineRule="auto"/>
              <w:rPr>
                <w:ins w:id="355" w:author="François-Xavier Renault" w:date="2025-10-27T11:20:00Z" w16du:dateUtc="2025-10-27T10:20:00Z"/>
                <w:noProof/>
                <w:szCs w:val="22"/>
                <w:lang w:val="fr-FR"/>
                <w:rPrChange w:id="356" w:author="François-Xavier Renault" w:date="2025-10-27T11:29:00Z" w16du:dateUtc="2025-10-27T10:29:00Z">
                  <w:rPr>
                    <w:ins w:id="357" w:author="François-Xavier Renault" w:date="2025-10-27T11:20:00Z" w16du:dateUtc="2025-10-27T10:20:00Z"/>
                    <w:noProof/>
                    <w:szCs w:val="22"/>
                  </w:rPr>
                </w:rPrChange>
              </w:rPr>
            </w:pPr>
            <w:ins w:id="358" w:author="François-Xavier Renault" w:date="2025-10-27T11:20:00Z">
              <w:r w:rsidRPr="00153BDF">
                <w:rPr>
                  <w:noProof/>
                  <w:szCs w:val="22"/>
                  <w:lang w:val="fr-FR"/>
                  <w:rPrChange w:id="359" w:author="François-Xavier Renault" w:date="2025-10-27T11:29:00Z" w16du:dateUtc="2025-10-27T10:29:00Z">
                    <w:rPr>
                      <w:noProof/>
                      <w:szCs w:val="22"/>
                    </w:rPr>
                  </w:rPrChange>
                </w:rPr>
                <w:t>Guerbet S.p.A</w:t>
              </w:r>
            </w:ins>
          </w:p>
          <w:p w14:paraId="29C28D80" w14:textId="2BFCCB48" w:rsidR="00243321" w:rsidRPr="00153BDF" w:rsidRDefault="00243321" w:rsidP="00243321">
            <w:pPr>
              <w:spacing w:line="240" w:lineRule="auto"/>
              <w:rPr>
                <w:ins w:id="360" w:author="François-Xavier Renault" w:date="2025-09-15T10:42:00Z"/>
                <w:b/>
                <w:noProof/>
                <w:szCs w:val="22"/>
                <w:lang w:val="fr-FR"/>
                <w:rPrChange w:id="361" w:author="François-Xavier Renault" w:date="2025-10-27T11:29:00Z" w16du:dateUtc="2025-10-27T10:29:00Z">
                  <w:rPr>
                    <w:ins w:id="362" w:author="François-Xavier Renault" w:date="2025-09-15T10:42:00Z"/>
                    <w:b/>
                    <w:noProof/>
                    <w:szCs w:val="22"/>
                    <w:lang w:val="el-GR"/>
                  </w:rPr>
                </w:rPrChange>
              </w:rPr>
            </w:pPr>
            <w:ins w:id="363" w:author="François-Xavier Renault" w:date="2025-10-27T11:10:00Z" w16du:dateUtc="2025-10-27T10:10:00Z">
              <w:r w:rsidRPr="00153BDF">
                <w:rPr>
                  <w:noProof/>
                  <w:szCs w:val="22"/>
                  <w:lang w:val="it-IT"/>
                </w:rPr>
                <w:t xml:space="preserve">Tel: </w:t>
              </w:r>
            </w:ins>
            <w:ins w:id="364" w:author="François-Xavier Renault" w:date="2025-10-27T11:20:00Z">
              <w:r w:rsidR="00D403CA" w:rsidRPr="00153BDF">
                <w:rPr>
                  <w:noProof/>
                  <w:szCs w:val="22"/>
                  <w:lang w:val="fr-FR"/>
                  <w:rPrChange w:id="365" w:author="François-Xavier Renault" w:date="2025-10-27T11:29:00Z" w16du:dateUtc="2025-10-27T10:29:00Z">
                    <w:rPr>
                      <w:noProof/>
                      <w:szCs w:val="22"/>
                    </w:rPr>
                  </w:rPrChange>
                </w:rPr>
                <w:t>+39</w:t>
              </w:r>
            </w:ins>
            <w:ins w:id="366" w:author="François-Xavier Renault" w:date="2025-10-27T11:20:00Z" w16du:dateUtc="2025-10-27T10:20:00Z">
              <w:r w:rsidR="00D403CA" w:rsidRPr="00153BDF">
                <w:rPr>
                  <w:noProof/>
                  <w:szCs w:val="22"/>
                  <w:lang w:val="fr-FR"/>
                </w:rPr>
                <w:t> </w:t>
              </w:r>
            </w:ins>
            <w:ins w:id="367" w:author="François-Xavier Renault" w:date="2025-10-27T11:20:00Z">
              <w:r w:rsidR="00D403CA" w:rsidRPr="00153BDF">
                <w:rPr>
                  <w:noProof/>
                  <w:szCs w:val="22"/>
                  <w:lang w:val="fr-FR"/>
                  <w:rPrChange w:id="368" w:author="François-Xavier Renault" w:date="2025-10-27T11:29:00Z" w16du:dateUtc="2025-10-27T10:29:00Z">
                    <w:rPr>
                      <w:noProof/>
                      <w:szCs w:val="22"/>
                    </w:rPr>
                  </w:rPrChange>
                </w:rPr>
                <w:t>297</w:t>
              </w:r>
            </w:ins>
            <w:ins w:id="369" w:author="François-Xavier Renault" w:date="2025-10-27T11:20:00Z" w16du:dateUtc="2025-10-27T10:20:00Z">
              <w:r w:rsidR="00D403CA" w:rsidRPr="00153BDF">
                <w:rPr>
                  <w:noProof/>
                  <w:szCs w:val="22"/>
                  <w:lang w:val="fr-FR"/>
                </w:rPr>
                <w:t> </w:t>
              </w:r>
            </w:ins>
            <w:ins w:id="370" w:author="François-Xavier Renault" w:date="2025-10-27T11:20:00Z">
              <w:r w:rsidR="00D403CA" w:rsidRPr="00153BDF">
                <w:rPr>
                  <w:noProof/>
                  <w:szCs w:val="22"/>
                  <w:lang w:val="fr-FR"/>
                  <w:rPrChange w:id="371" w:author="François-Xavier Renault" w:date="2025-10-27T11:29:00Z" w16du:dateUtc="2025-10-27T10:29:00Z">
                    <w:rPr>
                      <w:noProof/>
                      <w:szCs w:val="22"/>
                    </w:rPr>
                  </w:rPrChange>
                </w:rPr>
                <w:t>168</w:t>
              </w:r>
            </w:ins>
            <w:ins w:id="372" w:author="François-Xavier Renault" w:date="2025-10-27T11:20:00Z" w16du:dateUtc="2025-10-27T10:20:00Z">
              <w:r w:rsidR="00D403CA" w:rsidRPr="00153BDF">
                <w:rPr>
                  <w:noProof/>
                  <w:szCs w:val="22"/>
                  <w:lang w:val="fr-FR"/>
                </w:rPr>
                <w:t xml:space="preserve"> </w:t>
              </w:r>
            </w:ins>
            <w:ins w:id="373" w:author="François-Xavier Renault" w:date="2025-10-27T11:20:00Z">
              <w:r w:rsidR="00D403CA" w:rsidRPr="00153BDF">
                <w:rPr>
                  <w:noProof/>
                  <w:szCs w:val="22"/>
                  <w:lang w:val="fr-FR"/>
                  <w:rPrChange w:id="374" w:author="François-Xavier Renault" w:date="2025-10-27T11:29:00Z" w16du:dateUtc="2025-10-27T10:29:00Z">
                    <w:rPr>
                      <w:noProof/>
                      <w:szCs w:val="22"/>
                    </w:rPr>
                  </w:rPrChange>
                </w:rPr>
                <w:t>200</w:t>
              </w:r>
            </w:ins>
          </w:p>
        </w:tc>
        <w:tc>
          <w:tcPr>
            <w:tcW w:w="4680" w:type="dxa"/>
            <w:tcPrChange w:id="375" w:author="François-Xavier Renault" w:date="2025-10-27T11:10:00Z" w16du:dateUtc="2025-10-27T10:10:00Z">
              <w:tcPr>
                <w:tcW w:w="4678" w:type="dxa"/>
                <w:gridSpan w:val="2"/>
              </w:tcPr>
            </w:tcPrChange>
          </w:tcPr>
          <w:p w14:paraId="54EC2E31" w14:textId="77777777" w:rsidR="00243321" w:rsidRPr="00153BDF" w:rsidRDefault="00243321" w:rsidP="00243321">
            <w:pPr>
              <w:spacing w:line="240" w:lineRule="auto"/>
              <w:rPr>
                <w:ins w:id="376" w:author="François-Xavier Renault" w:date="2025-10-27T11:10:00Z" w16du:dateUtc="2025-10-27T10:10:00Z"/>
                <w:noProof/>
                <w:szCs w:val="22"/>
                <w:lang w:val="sv-SE"/>
              </w:rPr>
            </w:pPr>
            <w:ins w:id="377" w:author="François-Xavier Renault" w:date="2025-10-27T11:10:00Z" w16du:dateUtc="2025-10-27T10:10:00Z">
              <w:r w:rsidRPr="00153BDF">
                <w:rPr>
                  <w:b/>
                  <w:noProof/>
                  <w:szCs w:val="22"/>
                  <w:lang w:val="sv-SE"/>
                </w:rPr>
                <w:t>Suomi/Finland</w:t>
              </w:r>
            </w:ins>
          </w:p>
          <w:p w14:paraId="50A85369" w14:textId="521F5C95" w:rsidR="00243321" w:rsidRPr="00153BDF" w:rsidRDefault="00243321" w:rsidP="00243321">
            <w:pPr>
              <w:spacing w:line="240" w:lineRule="auto"/>
              <w:rPr>
                <w:ins w:id="378" w:author="François-Xavier Renault" w:date="2025-10-27T11:10:00Z" w16du:dateUtc="2025-10-27T10:10:00Z"/>
                <w:noProof/>
                <w:szCs w:val="22"/>
                <w:rPrChange w:id="379" w:author="François-Xavier Renault" w:date="2025-10-27T11:29:00Z" w16du:dateUtc="2025-10-27T10:29:00Z">
                  <w:rPr>
                    <w:ins w:id="380" w:author="François-Xavier Renault" w:date="2025-10-27T11:10:00Z" w16du:dateUtc="2025-10-27T10:10:00Z"/>
                    <w:noProof/>
                    <w:szCs w:val="22"/>
                    <w:lang w:val="en-US"/>
                  </w:rPr>
                </w:rPrChange>
              </w:rPr>
            </w:pPr>
            <w:ins w:id="381" w:author="François-Xavier Renault" w:date="2025-10-27T11:10:00Z" w16du:dateUtc="2025-10-27T10:10:00Z">
              <w:r w:rsidRPr="00153BDF">
                <w:rPr>
                  <w:noProof/>
                  <w:szCs w:val="22"/>
                </w:rPr>
                <w:t>Grex Medical Oy</w:t>
              </w:r>
              <w:r w:rsidRPr="00153BDF">
                <w:rPr>
                  <w:noProof/>
                  <w:szCs w:val="22"/>
                  <w:lang w:val="en-US"/>
                </w:rPr>
                <w:br/>
                <w:t>+358 50 3600 082</w:t>
              </w:r>
            </w:ins>
          </w:p>
          <w:p w14:paraId="14010306" w14:textId="533149E0" w:rsidR="00243321" w:rsidRPr="00153BDF" w:rsidRDefault="00243321" w:rsidP="00243321">
            <w:pPr>
              <w:spacing w:line="240" w:lineRule="auto"/>
              <w:rPr>
                <w:ins w:id="382" w:author="François-Xavier Renault" w:date="2025-09-15T10:42:00Z"/>
                <w:b/>
                <w:noProof/>
                <w:szCs w:val="22"/>
              </w:rPr>
            </w:pPr>
          </w:p>
        </w:tc>
      </w:tr>
      <w:tr w:rsidR="00243321" w:rsidRPr="00153BDF" w14:paraId="03C48A91" w14:textId="77777777" w:rsidTr="00B94B92">
        <w:trPr>
          <w:ins w:id="383" w:author="François-Xavier Renault" w:date="2025-09-15T10:42:00Z"/>
        </w:trPr>
        <w:tc>
          <w:tcPr>
            <w:tcW w:w="4646" w:type="dxa"/>
            <w:tcPrChange w:id="384" w:author="François-Xavier Renault" w:date="2025-10-27T10:57:00Z" w16du:dateUtc="2025-10-27T09:57:00Z">
              <w:tcPr>
                <w:tcW w:w="4678" w:type="dxa"/>
                <w:gridSpan w:val="3"/>
              </w:tcPr>
            </w:tcPrChange>
          </w:tcPr>
          <w:p w14:paraId="3953BF05" w14:textId="77777777" w:rsidR="00243321" w:rsidRPr="00153BDF" w:rsidRDefault="00243321" w:rsidP="00243321">
            <w:pPr>
              <w:spacing w:line="240" w:lineRule="auto"/>
              <w:rPr>
                <w:ins w:id="385" w:author="François-Xavier Renault" w:date="2025-10-27T11:10:00Z" w16du:dateUtc="2025-10-27T10:10:00Z"/>
                <w:b/>
                <w:noProof/>
                <w:szCs w:val="22"/>
                <w:lang w:val="el-GR"/>
              </w:rPr>
            </w:pPr>
            <w:ins w:id="386" w:author="François-Xavier Renault" w:date="2025-10-27T11:10:00Z" w16du:dateUtc="2025-10-27T10:10:00Z">
              <w:r w:rsidRPr="00153BDF">
                <w:rPr>
                  <w:b/>
                  <w:noProof/>
                  <w:szCs w:val="22"/>
                  <w:lang w:val="el-GR"/>
                </w:rPr>
                <w:t>Κύπρος</w:t>
              </w:r>
            </w:ins>
          </w:p>
          <w:p w14:paraId="43FA49B5" w14:textId="7280C646" w:rsidR="00243321" w:rsidRPr="00153BDF" w:rsidRDefault="00153BDF" w:rsidP="00243321">
            <w:pPr>
              <w:spacing w:line="240" w:lineRule="auto"/>
              <w:rPr>
                <w:ins w:id="387" w:author="François-Xavier Renault" w:date="2025-10-27T11:10:00Z" w16du:dateUtc="2025-10-27T10:10:00Z"/>
                <w:noProof/>
                <w:szCs w:val="22"/>
                <w:lang w:val="fr-FR"/>
                <w:rPrChange w:id="388" w:author="François-Xavier Renault" w:date="2025-10-27T11:29:00Z" w16du:dateUtc="2025-10-27T10:29:00Z">
                  <w:rPr>
                    <w:ins w:id="389" w:author="François-Xavier Renault" w:date="2025-10-27T11:10:00Z" w16du:dateUtc="2025-10-27T10:10:00Z"/>
                    <w:noProof/>
                    <w:szCs w:val="22"/>
                    <w:lang w:val="el-GR"/>
                  </w:rPr>
                </w:rPrChange>
              </w:rPr>
            </w:pPr>
            <w:ins w:id="390" w:author="François-Xavier Renault" w:date="2025-10-27T11:22:00Z" w16du:dateUtc="2025-10-27T10:22:00Z">
              <w:r w:rsidRPr="00153BDF">
                <w:rPr>
                  <w:noProof/>
                  <w:szCs w:val="22"/>
                  <w:lang w:val="fr-FR"/>
                </w:rPr>
                <w:t>Guerbet</w:t>
              </w:r>
            </w:ins>
          </w:p>
          <w:p w14:paraId="5D7449F4" w14:textId="4A88BE55" w:rsidR="00243321" w:rsidRPr="00153BDF" w:rsidRDefault="00243321" w:rsidP="00243321">
            <w:pPr>
              <w:spacing w:line="240" w:lineRule="auto"/>
              <w:rPr>
                <w:ins w:id="391" w:author="François-Xavier Renault" w:date="2025-09-15T10:42:00Z"/>
                <w:noProof/>
                <w:szCs w:val="22"/>
                <w:lang w:val="pt-PT"/>
              </w:rPr>
            </w:pPr>
            <w:ins w:id="392" w:author="François-Xavier Renault" w:date="2025-10-27T11:10:00Z" w16du:dateUtc="2025-10-27T10:10:00Z">
              <w:r w:rsidRPr="00153BDF">
                <w:rPr>
                  <w:noProof/>
                  <w:szCs w:val="22"/>
                  <w:lang w:val="el-GR"/>
                </w:rPr>
                <w:t xml:space="preserve">Τηλ: </w:t>
              </w:r>
            </w:ins>
            <w:ins w:id="393" w:author="François-Xavier Renault" w:date="2025-10-27T11:22:00Z" w16du:dateUtc="2025-10-27T10:22:00Z">
              <w:r w:rsidR="00153BDF" w:rsidRPr="00153BDF">
                <w:rPr>
                  <w:noProof/>
                  <w:szCs w:val="22"/>
                  <w:lang w:val="it-IT"/>
                </w:rPr>
                <w:t>+33 1 45 91 50 00</w:t>
              </w:r>
            </w:ins>
          </w:p>
        </w:tc>
        <w:tc>
          <w:tcPr>
            <w:tcW w:w="4680" w:type="dxa"/>
            <w:tcPrChange w:id="394" w:author="François-Xavier Renault" w:date="2025-10-27T10:57:00Z" w16du:dateUtc="2025-10-27T09:57:00Z">
              <w:tcPr>
                <w:tcW w:w="4678" w:type="dxa"/>
                <w:gridSpan w:val="2"/>
              </w:tcPr>
            </w:tcPrChange>
          </w:tcPr>
          <w:p w14:paraId="567FEDEB" w14:textId="77777777" w:rsidR="00243321" w:rsidRPr="00153BDF" w:rsidRDefault="00243321" w:rsidP="00243321">
            <w:pPr>
              <w:spacing w:line="240" w:lineRule="auto"/>
              <w:rPr>
                <w:ins w:id="395" w:author="François-Xavier Renault" w:date="2025-10-27T11:10:00Z" w16du:dateUtc="2025-10-27T10:10:00Z"/>
                <w:b/>
                <w:noProof/>
                <w:szCs w:val="22"/>
                <w:lang w:val="el-GR"/>
              </w:rPr>
            </w:pPr>
            <w:ins w:id="396" w:author="François-Xavier Renault" w:date="2025-10-27T11:10:00Z" w16du:dateUtc="2025-10-27T10:10:00Z">
              <w:r w:rsidRPr="00153BDF">
                <w:rPr>
                  <w:b/>
                  <w:noProof/>
                  <w:szCs w:val="22"/>
                  <w:lang w:val="pt-PT"/>
                  <w:rPrChange w:id="397" w:author="François-Xavier Renault" w:date="2025-10-27T11:29:00Z" w16du:dateUtc="2025-10-27T10:29:00Z">
                    <w:rPr>
                      <w:b/>
                      <w:noProof/>
                      <w:szCs w:val="22"/>
                    </w:rPr>
                  </w:rPrChange>
                </w:rPr>
                <w:t>Sverige</w:t>
              </w:r>
            </w:ins>
          </w:p>
          <w:p w14:paraId="04D74138" w14:textId="3C25730D" w:rsidR="00243321" w:rsidRPr="00153BDF" w:rsidRDefault="00153BDF" w:rsidP="00243321">
            <w:pPr>
              <w:spacing w:line="240" w:lineRule="auto"/>
              <w:rPr>
                <w:ins w:id="398" w:author="François-Xavier Renault" w:date="2025-10-27T11:10:00Z" w16du:dateUtc="2025-10-27T10:10:00Z"/>
                <w:noProof/>
                <w:szCs w:val="22"/>
                <w:lang w:val="fr-FR"/>
                <w:rPrChange w:id="399" w:author="François-Xavier Renault" w:date="2025-10-27T11:29:00Z" w16du:dateUtc="2025-10-27T10:29:00Z">
                  <w:rPr>
                    <w:ins w:id="400" w:author="François-Xavier Renault" w:date="2025-10-27T11:10:00Z" w16du:dateUtc="2025-10-27T10:10:00Z"/>
                    <w:noProof/>
                    <w:szCs w:val="22"/>
                    <w:lang w:val="el-GR"/>
                  </w:rPr>
                </w:rPrChange>
              </w:rPr>
            </w:pPr>
            <w:ins w:id="401" w:author="François-Xavier Renault" w:date="2025-10-27T11:24:00Z" w16du:dateUtc="2025-10-27T10:24:00Z">
              <w:r w:rsidRPr="00153BDF">
                <w:rPr>
                  <w:noProof/>
                  <w:szCs w:val="22"/>
                  <w:lang w:val="fr-FR"/>
                </w:rPr>
                <w:t>Vingmed AB</w:t>
              </w:r>
            </w:ins>
          </w:p>
          <w:p w14:paraId="0CD26957" w14:textId="73278D69" w:rsidR="00243321" w:rsidRPr="00153BDF" w:rsidRDefault="00243321" w:rsidP="00243321">
            <w:pPr>
              <w:spacing w:line="240" w:lineRule="auto"/>
              <w:rPr>
                <w:ins w:id="402" w:author="François-Xavier Renault" w:date="2025-10-27T11:10:00Z" w16du:dateUtc="2025-10-27T10:10:00Z"/>
                <w:noProof/>
                <w:szCs w:val="22"/>
              </w:rPr>
            </w:pPr>
            <w:ins w:id="403" w:author="François-Xavier Renault" w:date="2025-10-27T11:10:00Z" w16du:dateUtc="2025-10-27T10:10:00Z">
              <w:r w:rsidRPr="00153BDF">
                <w:rPr>
                  <w:noProof/>
                  <w:szCs w:val="22"/>
                </w:rPr>
                <w:t xml:space="preserve">Tel: </w:t>
              </w:r>
            </w:ins>
            <w:ins w:id="404" w:author="François-Xavier Renault" w:date="2025-10-27T11:24:00Z">
              <w:r w:rsidR="00153BDF" w:rsidRPr="00153BDF">
                <w:rPr>
                  <w:noProof/>
                  <w:szCs w:val="22"/>
                </w:rPr>
                <w:t>+46 8 583 593 00</w:t>
              </w:r>
            </w:ins>
          </w:p>
          <w:p w14:paraId="5145F493" w14:textId="778A8861" w:rsidR="00243321" w:rsidRPr="00153BDF" w:rsidRDefault="00243321" w:rsidP="00243321">
            <w:pPr>
              <w:spacing w:line="240" w:lineRule="auto"/>
              <w:rPr>
                <w:ins w:id="405" w:author="François-Xavier Renault" w:date="2025-09-15T10:42:00Z"/>
                <w:noProof/>
                <w:szCs w:val="22"/>
                <w:lang w:val="pt-PT"/>
              </w:rPr>
            </w:pPr>
          </w:p>
        </w:tc>
      </w:tr>
      <w:tr w:rsidR="00243321" w:rsidRPr="00153BDF" w14:paraId="15608436" w14:textId="77777777" w:rsidTr="00B94B92">
        <w:trPr>
          <w:ins w:id="406" w:author="François-Xavier Renault" w:date="2025-09-15T10:42:00Z"/>
        </w:trPr>
        <w:tc>
          <w:tcPr>
            <w:tcW w:w="4646" w:type="dxa"/>
            <w:tcPrChange w:id="407" w:author="François-Xavier Renault" w:date="2025-10-27T10:57:00Z" w16du:dateUtc="2025-10-27T09:57:00Z">
              <w:tcPr>
                <w:tcW w:w="4678" w:type="dxa"/>
                <w:gridSpan w:val="3"/>
              </w:tcPr>
            </w:tcPrChange>
          </w:tcPr>
          <w:p w14:paraId="07C6338F" w14:textId="77777777" w:rsidR="00243321" w:rsidRPr="00153BDF" w:rsidRDefault="00243321" w:rsidP="00243321">
            <w:pPr>
              <w:spacing w:line="240" w:lineRule="auto"/>
              <w:rPr>
                <w:ins w:id="408" w:author="François-Xavier Renault" w:date="2025-10-27T11:10:00Z" w16du:dateUtc="2025-10-27T10:10:00Z"/>
                <w:b/>
                <w:noProof/>
                <w:szCs w:val="22"/>
              </w:rPr>
            </w:pPr>
            <w:ins w:id="409" w:author="François-Xavier Renault" w:date="2025-10-27T11:10:00Z" w16du:dateUtc="2025-10-27T10:10:00Z">
              <w:r w:rsidRPr="00153BDF">
                <w:rPr>
                  <w:b/>
                  <w:noProof/>
                  <w:szCs w:val="22"/>
                </w:rPr>
                <w:t>Latvija</w:t>
              </w:r>
            </w:ins>
          </w:p>
          <w:p w14:paraId="47663DBF" w14:textId="77777777" w:rsidR="00153BDF" w:rsidRPr="00153BDF" w:rsidRDefault="00153BDF" w:rsidP="00153BDF">
            <w:pPr>
              <w:spacing w:line="240" w:lineRule="auto"/>
              <w:rPr>
                <w:ins w:id="410" w:author="François-Xavier Renault" w:date="2025-10-27T11:25:00Z" w16du:dateUtc="2025-10-27T10:25:00Z"/>
                <w:noProof/>
                <w:szCs w:val="22"/>
                <w:lang w:val="fr-FR"/>
              </w:rPr>
            </w:pPr>
            <w:ins w:id="411" w:author="François-Xavier Renault" w:date="2025-10-27T11:25:00Z" w16du:dateUtc="2025-10-27T10:25:00Z">
              <w:r w:rsidRPr="00153BDF">
                <w:rPr>
                  <w:noProof/>
                  <w:szCs w:val="22"/>
                  <w:lang w:val="fr-FR"/>
                </w:rPr>
                <w:t>Guerbet</w:t>
              </w:r>
            </w:ins>
          </w:p>
          <w:p w14:paraId="030DCAEE" w14:textId="0C753D8A" w:rsidR="00243321" w:rsidRPr="00153BDF" w:rsidRDefault="00243321" w:rsidP="00243321">
            <w:pPr>
              <w:spacing w:line="240" w:lineRule="auto"/>
              <w:rPr>
                <w:ins w:id="412" w:author="François-Xavier Renault" w:date="2025-10-27T11:10:00Z" w16du:dateUtc="2025-10-27T10:10:00Z"/>
                <w:noProof/>
                <w:szCs w:val="22"/>
                <w:lang w:val="pt-PT"/>
              </w:rPr>
            </w:pPr>
            <w:ins w:id="413" w:author="François-Xavier Renault" w:date="2025-10-27T11:10:00Z" w16du:dateUtc="2025-10-27T10:10:00Z">
              <w:r w:rsidRPr="00153BDF">
                <w:rPr>
                  <w:noProof/>
                  <w:szCs w:val="22"/>
                  <w:lang w:val="pt-PT"/>
                </w:rPr>
                <w:t xml:space="preserve">Tel: </w:t>
              </w:r>
            </w:ins>
            <w:ins w:id="414" w:author="François-Xavier Renault" w:date="2025-10-27T11:24:00Z" w16du:dateUtc="2025-10-27T10:24:00Z">
              <w:r w:rsidR="00153BDF" w:rsidRPr="00153BDF">
                <w:rPr>
                  <w:noProof/>
                  <w:szCs w:val="22"/>
                  <w:lang w:val="it-IT"/>
                </w:rPr>
                <w:t>+33 1 45 91 50 00</w:t>
              </w:r>
            </w:ins>
          </w:p>
          <w:p w14:paraId="26048404" w14:textId="77777777" w:rsidR="00243321" w:rsidRPr="00153BDF" w:rsidRDefault="00243321" w:rsidP="00153BDF">
            <w:pPr>
              <w:spacing w:line="240" w:lineRule="auto"/>
              <w:rPr>
                <w:ins w:id="415" w:author="François-Xavier Renault" w:date="2025-09-15T10:42:00Z"/>
                <w:noProof/>
                <w:szCs w:val="22"/>
                <w:lang w:val="pt-PT"/>
              </w:rPr>
            </w:pPr>
          </w:p>
        </w:tc>
        <w:tc>
          <w:tcPr>
            <w:tcW w:w="4680" w:type="dxa"/>
            <w:tcPrChange w:id="416" w:author="François-Xavier Renault" w:date="2025-10-27T10:57:00Z" w16du:dateUtc="2025-10-27T09:57:00Z">
              <w:tcPr>
                <w:tcW w:w="4678" w:type="dxa"/>
                <w:gridSpan w:val="2"/>
              </w:tcPr>
            </w:tcPrChange>
          </w:tcPr>
          <w:p w14:paraId="16494ECB" w14:textId="77777777" w:rsidR="00243321" w:rsidRPr="00153BDF" w:rsidRDefault="00243321" w:rsidP="00243321">
            <w:pPr>
              <w:spacing w:line="240" w:lineRule="auto"/>
              <w:rPr>
                <w:ins w:id="417" w:author="François-Xavier Renault" w:date="2025-09-15T10:42:00Z"/>
                <w:noProof/>
                <w:szCs w:val="22"/>
                <w:lang w:val="pt-PT"/>
              </w:rPr>
            </w:pPr>
          </w:p>
        </w:tc>
      </w:tr>
      <w:bookmarkEnd w:id="29"/>
    </w:tbl>
    <w:p w14:paraId="026966FE" w14:textId="77777777" w:rsidR="00EE1869" w:rsidRDefault="00EE1869" w:rsidP="00DF7C61">
      <w:pPr>
        <w:spacing w:line="240" w:lineRule="auto"/>
        <w:rPr>
          <w:noProof/>
          <w:szCs w:val="22"/>
        </w:rPr>
      </w:pPr>
    </w:p>
    <w:p w14:paraId="4CA55112" w14:textId="77777777" w:rsidR="00DD4628" w:rsidRDefault="00DD4628" w:rsidP="00DD4628">
      <w:pPr>
        <w:spacing w:line="240" w:lineRule="auto"/>
        <w:rPr>
          <w:noProof/>
          <w:szCs w:val="22"/>
        </w:rPr>
      </w:pPr>
    </w:p>
    <w:p w14:paraId="7D241061" w14:textId="77777777" w:rsidR="00DD4628" w:rsidRPr="00B3208E" w:rsidRDefault="00DD4628" w:rsidP="00DF7C61">
      <w:pPr>
        <w:spacing w:line="240" w:lineRule="auto"/>
        <w:rPr>
          <w:noProof/>
          <w:szCs w:val="22"/>
        </w:rPr>
      </w:pPr>
    </w:p>
    <w:p w14:paraId="6B954834" w14:textId="77777777" w:rsidR="00386DB2" w:rsidRPr="00D93CFF" w:rsidRDefault="00123D1F" w:rsidP="00CC5996">
      <w:pPr>
        <w:rPr>
          <w:noProof/>
        </w:rPr>
      </w:pPr>
      <w:r w:rsidRPr="006B4557">
        <w:rPr>
          <w:b/>
          <w:noProof/>
        </w:rPr>
        <w:t xml:space="preserve">This leaflet was last revised in </w:t>
      </w:r>
    </w:p>
    <w:p w14:paraId="58FFF38B" w14:textId="77777777" w:rsidR="00386DB2" w:rsidRPr="006B4557" w:rsidRDefault="00386DB2" w:rsidP="00386DB2">
      <w:pPr>
        <w:numPr>
          <w:ilvl w:val="12"/>
          <w:numId w:val="0"/>
        </w:numPr>
        <w:spacing w:line="240" w:lineRule="auto"/>
        <w:ind w:right="-2"/>
        <w:rPr>
          <w:noProof/>
          <w:szCs w:val="22"/>
        </w:rPr>
      </w:pPr>
    </w:p>
    <w:p w14:paraId="6E2EF0B0" w14:textId="77777777" w:rsidR="00386DB2" w:rsidRPr="008A1008" w:rsidRDefault="00123D1F" w:rsidP="00386DB2">
      <w:pPr>
        <w:numPr>
          <w:ilvl w:val="12"/>
          <w:numId w:val="0"/>
        </w:numPr>
        <w:tabs>
          <w:tab w:val="clear" w:pos="567"/>
        </w:tabs>
        <w:spacing w:line="240" w:lineRule="auto"/>
        <w:ind w:right="-2"/>
        <w:rPr>
          <w:b/>
          <w:noProof/>
        </w:rPr>
      </w:pPr>
      <w:r w:rsidRPr="008A1008">
        <w:rPr>
          <w:b/>
          <w:noProof/>
        </w:rPr>
        <w:t>Other sources of information</w:t>
      </w:r>
    </w:p>
    <w:p w14:paraId="19D47DEF" w14:textId="77777777" w:rsidR="00386DB2" w:rsidRPr="006B4557" w:rsidRDefault="00386DB2" w:rsidP="00386DB2">
      <w:pPr>
        <w:numPr>
          <w:ilvl w:val="12"/>
          <w:numId w:val="0"/>
        </w:numPr>
        <w:spacing w:line="240" w:lineRule="auto"/>
        <w:ind w:right="-2"/>
      </w:pPr>
    </w:p>
    <w:p w14:paraId="07F0062E" w14:textId="77777777" w:rsidR="00386DB2" w:rsidRPr="00D93CFF" w:rsidRDefault="00123D1F" w:rsidP="00386DB2">
      <w:pPr>
        <w:numPr>
          <w:ilvl w:val="12"/>
          <w:numId w:val="0"/>
        </w:numPr>
        <w:spacing w:line="240" w:lineRule="auto"/>
        <w:ind w:right="-2"/>
        <w:rPr>
          <w:noProof/>
          <w:szCs w:val="22"/>
        </w:rPr>
      </w:pPr>
      <w:r w:rsidRPr="006B4557">
        <w:t xml:space="preserve">Detailed information on this medicine is available on the European Medicines Agency web site: </w:t>
      </w:r>
      <w:hyperlink w:history="1">
        <w:r w:rsidRPr="003626AF">
          <w:rPr>
            <w:rStyle w:val="Lienhypertexte"/>
            <w:noProof/>
            <w:szCs w:val="22"/>
          </w:rPr>
          <w:t>http://www.ema.europa.eu</w:t>
        </w:r>
      </w:hyperlink>
      <w:r>
        <w:rPr>
          <w:noProof/>
        </w:rPr>
        <w:t>.</w:t>
      </w:r>
    </w:p>
    <w:p w14:paraId="1E29C9B6" w14:textId="77777777" w:rsidR="00386DB2" w:rsidRPr="00067B16" w:rsidRDefault="00386DB2" w:rsidP="00386DB2">
      <w:pPr>
        <w:numPr>
          <w:ilvl w:val="12"/>
          <w:numId w:val="0"/>
        </w:numPr>
        <w:spacing w:line="240" w:lineRule="auto"/>
        <w:ind w:right="-2"/>
        <w:rPr>
          <w:noProof/>
          <w:szCs w:val="22"/>
        </w:rPr>
      </w:pPr>
    </w:p>
    <w:p w14:paraId="442C0B08" w14:textId="77777777" w:rsidR="006E4CF3" w:rsidRDefault="00123D1F" w:rsidP="006E4CF3">
      <w:pPr>
        <w:numPr>
          <w:ilvl w:val="12"/>
          <w:numId w:val="0"/>
        </w:numPr>
        <w:tabs>
          <w:tab w:val="clear" w:pos="567"/>
        </w:tabs>
        <w:spacing w:line="240" w:lineRule="auto"/>
      </w:pPr>
      <w:r>
        <w:t>&lt;------------------------------------------------------------------------------------------------------------------------&gt;</w:t>
      </w:r>
    </w:p>
    <w:p w14:paraId="68B0096C" w14:textId="77777777" w:rsidR="006E4CF3" w:rsidRDefault="006E4CF3" w:rsidP="006E4CF3">
      <w:pPr>
        <w:numPr>
          <w:ilvl w:val="12"/>
          <w:numId w:val="0"/>
        </w:numPr>
        <w:tabs>
          <w:tab w:val="clear" w:pos="567"/>
        </w:tabs>
        <w:spacing w:line="240" w:lineRule="auto"/>
      </w:pPr>
    </w:p>
    <w:p w14:paraId="44665411" w14:textId="77777777" w:rsidR="006E4CF3" w:rsidRDefault="00123D1F" w:rsidP="006E4CF3">
      <w:pPr>
        <w:numPr>
          <w:ilvl w:val="12"/>
          <w:numId w:val="0"/>
        </w:numPr>
        <w:tabs>
          <w:tab w:val="clear" w:pos="567"/>
        </w:tabs>
        <w:spacing w:line="240" w:lineRule="auto"/>
        <w:rPr>
          <w:b/>
          <w:bCs/>
          <w:noProof/>
        </w:rPr>
      </w:pPr>
      <w:r w:rsidRPr="00260C28">
        <w:rPr>
          <w:b/>
          <w:bCs/>
          <w:noProof/>
        </w:rPr>
        <w:t>The following information is intended for healthcare professionals only:</w:t>
      </w:r>
    </w:p>
    <w:p w14:paraId="24B3F63B" w14:textId="77777777" w:rsidR="006E4CF3" w:rsidRDefault="006E4CF3" w:rsidP="006E4CF3">
      <w:pPr>
        <w:numPr>
          <w:ilvl w:val="12"/>
          <w:numId w:val="0"/>
        </w:numPr>
        <w:tabs>
          <w:tab w:val="clear" w:pos="567"/>
        </w:tabs>
        <w:spacing w:line="240" w:lineRule="auto"/>
        <w:rPr>
          <w:b/>
          <w:bCs/>
          <w:noProof/>
        </w:rPr>
      </w:pPr>
    </w:p>
    <w:p w14:paraId="26F9F80C" w14:textId="77777777" w:rsidR="006E4CF3" w:rsidRPr="00885F84" w:rsidRDefault="00123D1F" w:rsidP="006E4CF3">
      <w:pPr>
        <w:numPr>
          <w:ilvl w:val="12"/>
          <w:numId w:val="0"/>
        </w:numPr>
        <w:tabs>
          <w:tab w:val="clear" w:pos="567"/>
        </w:tabs>
        <w:spacing w:line="240" w:lineRule="auto"/>
        <w:rPr>
          <w:noProof/>
          <w:lang w:val="en-US"/>
        </w:rPr>
      </w:pPr>
      <w:r>
        <w:t xml:space="preserve">For details on how to use the </w:t>
      </w:r>
      <w:r w:rsidR="00F579E0">
        <w:t>product</w:t>
      </w:r>
      <w:r>
        <w:t>, please r</w:t>
      </w:r>
      <w:r w:rsidRPr="00260C28">
        <w:t xml:space="preserve">efer to the section 6.6 </w:t>
      </w:r>
      <w:r>
        <w:t xml:space="preserve">Special precautions for disposal </w:t>
      </w:r>
      <w:r w:rsidRPr="00A12556">
        <w:rPr>
          <w:noProof/>
        </w:rPr>
        <w:t>and other handling</w:t>
      </w:r>
      <w:r>
        <w:t xml:space="preserve"> of the Summary of Product Characteristics of this product.</w:t>
      </w:r>
    </w:p>
    <w:p w14:paraId="5EADAA31" w14:textId="77777777" w:rsidR="00386DB2" w:rsidRPr="00885F84" w:rsidRDefault="00386DB2" w:rsidP="00386DB2">
      <w:pPr>
        <w:numPr>
          <w:ilvl w:val="12"/>
          <w:numId w:val="0"/>
        </w:numPr>
        <w:tabs>
          <w:tab w:val="clear" w:pos="567"/>
        </w:tabs>
        <w:spacing w:line="240" w:lineRule="auto"/>
        <w:rPr>
          <w:noProof/>
          <w:lang w:val="en-US"/>
        </w:rPr>
      </w:pPr>
    </w:p>
    <w:p w14:paraId="4766FEBB" w14:textId="77777777" w:rsidR="005A7A86" w:rsidDel="0041146D" w:rsidRDefault="00123D1F" w:rsidP="005A7A86">
      <w:pPr>
        <w:rPr>
          <w:del w:id="418" w:author="François-Xavier Renault" w:date="2025-10-27T14:54:00Z" w16du:dateUtc="2025-10-27T13:54:00Z"/>
        </w:rPr>
      </w:pPr>
      <w:r>
        <w:br w:type="page"/>
      </w:r>
    </w:p>
    <w:p w14:paraId="5547191C" w14:textId="275211B1" w:rsidR="005A7A86" w:rsidRPr="00F80F21" w:rsidDel="0041146D" w:rsidRDefault="005A7A86">
      <w:pPr>
        <w:rPr>
          <w:del w:id="419" w:author="François-Xavier Renault" w:date="2025-10-27T14:54:00Z" w16du:dateUtc="2025-10-27T13:54:00Z"/>
          <w:lang w:val="en-US"/>
          <w:rPrChange w:id="420" w:author="François-Xavier Renault" w:date="2025-09-15T10:18:00Z" w16du:dateUtc="2025-09-15T08:18:00Z">
            <w:rPr>
              <w:del w:id="421" w:author="François-Xavier Renault" w:date="2025-10-27T14:54:00Z" w16du:dateUtc="2025-10-27T13:54:00Z"/>
              <w:rFonts w:ascii="Times New Roman" w:hAnsi="Times New Roman" w:cs="Times New Roman"/>
              <w:sz w:val="22"/>
              <w:szCs w:val="22"/>
            </w:rPr>
          </w:rPrChange>
        </w:rPr>
        <w:pPrChange w:id="422" w:author="François-Xavier Renault" w:date="2025-10-27T14:54:00Z" w16du:dateUtc="2025-10-27T13:54:00Z">
          <w:pPr>
            <w:pStyle w:val="NormalAgency"/>
          </w:pPr>
        </w:pPrChange>
      </w:pPr>
    </w:p>
    <w:p w14:paraId="239B2476" w14:textId="127D734B" w:rsidR="005A7A86" w:rsidRPr="00F80F21" w:rsidDel="0041146D" w:rsidRDefault="005A7A86" w:rsidP="005A7A86">
      <w:pPr>
        <w:pStyle w:val="NormalAgency"/>
        <w:rPr>
          <w:del w:id="423" w:author="François-Xavier Renault" w:date="2025-10-27T14:54:00Z" w16du:dateUtc="2025-10-27T13:54:00Z"/>
          <w:rFonts w:ascii="Times New Roman" w:hAnsi="Times New Roman" w:cs="Times New Roman"/>
          <w:sz w:val="22"/>
          <w:szCs w:val="22"/>
          <w:lang w:val="en-US"/>
          <w:rPrChange w:id="424" w:author="François-Xavier Renault" w:date="2025-09-15T10:18:00Z" w16du:dateUtc="2025-09-15T08:18:00Z">
            <w:rPr>
              <w:del w:id="425" w:author="François-Xavier Renault" w:date="2025-10-27T14:54:00Z" w16du:dateUtc="2025-10-27T13:54:00Z"/>
              <w:rFonts w:ascii="Times New Roman" w:hAnsi="Times New Roman" w:cs="Times New Roman"/>
              <w:sz w:val="22"/>
              <w:szCs w:val="22"/>
            </w:rPr>
          </w:rPrChange>
        </w:rPr>
      </w:pPr>
    </w:p>
    <w:p w14:paraId="11D27BD1" w14:textId="71BCBC5D" w:rsidR="005A7A86" w:rsidRPr="00F80F21" w:rsidDel="0041146D" w:rsidRDefault="005A7A86" w:rsidP="005A7A86">
      <w:pPr>
        <w:pStyle w:val="NormalAgency"/>
        <w:rPr>
          <w:del w:id="426" w:author="François-Xavier Renault" w:date="2025-10-27T14:54:00Z" w16du:dateUtc="2025-10-27T13:54:00Z"/>
          <w:rFonts w:ascii="Times New Roman" w:hAnsi="Times New Roman" w:cs="Times New Roman"/>
          <w:sz w:val="22"/>
          <w:szCs w:val="22"/>
          <w:lang w:val="en-US"/>
          <w:rPrChange w:id="427" w:author="François-Xavier Renault" w:date="2025-09-15T10:18:00Z" w16du:dateUtc="2025-09-15T08:18:00Z">
            <w:rPr>
              <w:del w:id="428" w:author="François-Xavier Renault" w:date="2025-10-27T14:54:00Z" w16du:dateUtc="2025-10-27T13:54:00Z"/>
              <w:rFonts w:ascii="Times New Roman" w:hAnsi="Times New Roman" w:cs="Times New Roman"/>
              <w:sz w:val="22"/>
              <w:szCs w:val="22"/>
            </w:rPr>
          </w:rPrChange>
        </w:rPr>
      </w:pPr>
    </w:p>
    <w:p w14:paraId="52E4B633" w14:textId="70933DDC" w:rsidR="005A7A86" w:rsidRPr="00F80F21" w:rsidDel="0041146D" w:rsidRDefault="005A7A86" w:rsidP="005A7A86">
      <w:pPr>
        <w:pStyle w:val="NormalAgency"/>
        <w:rPr>
          <w:del w:id="429" w:author="François-Xavier Renault" w:date="2025-10-27T14:54:00Z" w16du:dateUtc="2025-10-27T13:54:00Z"/>
          <w:rFonts w:ascii="Times New Roman" w:hAnsi="Times New Roman" w:cs="Times New Roman"/>
          <w:sz w:val="22"/>
          <w:szCs w:val="22"/>
          <w:lang w:val="en-US"/>
          <w:rPrChange w:id="430" w:author="François-Xavier Renault" w:date="2025-09-15T10:18:00Z" w16du:dateUtc="2025-09-15T08:18:00Z">
            <w:rPr>
              <w:del w:id="431" w:author="François-Xavier Renault" w:date="2025-10-27T14:54:00Z" w16du:dateUtc="2025-10-27T13:54:00Z"/>
              <w:rFonts w:ascii="Times New Roman" w:hAnsi="Times New Roman" w:cs="Times New Roman"/>
              <w:sz w:val="22"/>
              <w:szCs w:val="22"/>
            </w:rPr>
          </w:rPrChange>
        </w:rPr>
      </w:pPr>
    </w:p>
    <w:p w14:paraId="2B2EA1FD" w14:textId="5BB90759" w:rsidR="005A7A86" w:rsidRPr="00F80F21" w:rsidDel="0041146D" w:rsidRDefault="005A7A86" w:rsidP="005A7A86">
      <w:pPr>
        <w:pStyle w:val="NormalAgency"/>
        <w:rPr>
          <w:del w:id="432" w:author="François-Xavier Renault" w:date="2025-10-27T14:54:00Z" w16du:dateUtc="2025-10-27T13:54:00Z"/>
          <w:rFonts w:ascii="Times New Roman" w:hAnsi="Times New Roman" w:cs="Times New Roman"/>
          <w:sz w:val="22"/>
          <w:szCs w:val="22"/>
          <w:lang w:val="en-US"/>
          <w:rPrChange w:id="433" w:author="François-Xavier Renault" w:date="2025-09-15T10:18:00Z" w16du:dateUtc="2025-09-15T08:18:00Z">
            <w:rPr>
              <w:del w:id="434" w:author="François-Xavier Renault" w:date="2025-10-27T14:54:00Z" w16du:dateUtc="2025-10-27T13:54:00Z"/>
              <w:rFonts w:ascii="Times New Roman" w:hAnsi="Times New Roman" w:cs="Times New Roman"/>
              <w:sz w:val="22"/>
              <w:szCs w:val="22"/>
            </w:rPr>
          </w:rPrChange>
        </w:rPr>
      </w:pPr>
    </w:p>
    <w:p w14:paraId="37092A1F" w14:textId="645BC6DC" w:rsidR="005A7A86" w:rsidRPr="00F80F21" w:rsidDel="0041146D" w:rsidRDefault="005A7A86" w:rsidP="005A7A86">
      <w:pPr>
        <w:pStyle w:val="NormalAgency"/>
        <w:rPr>
          <w:del w:id="435" w:author="François-Xavier Renault" w:date="2025-10-27T14:54:00Z" w16du:dateUtc="2025-10-27T13:54:00Z"/>
          <w:rFonts w:ascii="Times New Roman" w:hAnsi="Times New Roman" w:cs="Times New Roman"/>
          <w:sz w:val="22"/>
          <w:szCs w:val="22"/>
          <w:lang w:val="en-US"/>
          <w:rPrChange w:id="436" w:author="François-Xavier Renault" w:date="2025-09-15T10:18:00Z" w16du:dateUtc="2025-09-15T08:18:00Z">
            <w:rPr>
              <w:del w:id="437" w:author="François-Xavier Renault" w:date="2025-10-27T14:54:00Z" w16du:dateUtc="2025-10-27T13:54:00Z"/>
              <w:rFonts w:ascii="Times New Roman" w:hAnsi="Times New Roman" w:cs="Times New Roman"/>
              <w:sz w:val="22"/>
              <w:szCs w:val="22"/>
            </w:rPr>
          </w:rPrChange>
        </w:rPr>
      </w:pPr>
    </w:p>
    <w:p w14:paraId="75A1BE7A" w14:textId="2FE8C47C" w:rsidR="005A7A86" w:rsidRPr="00F80F21" w:rsidDel="0041146D" w:rsidRDefault="005A7A86" w:rsidP="005A7A86">
      <w:pPr>
        <w:pStyle w:val="NormalAgency"/>
        <w:rPr>
          <w:del w:id="438" w:author="François-Xavier Renault" w:date="2025-10-27T14:54:00Z" w16du:dateUtc="2025-10-27T13:54:00Z"/>
          <w:rFonts w:ascii="Times New Roman" w:hAnsi="Times New Roman" w:cs="Times New Roman"/>
          <w:sz w:val="22"/>
          <w:szCs w:val="22"/>
          <w:lang w:val="en-US"/>
          <w:rPrChange w:id="439" w:author="François-Xavier Renault" w:date="2025-09-15T10:18:00Z" w16du:dateUtc="2025-09-15T08:18:00Z">
            <w:rPr>
              <w:del w:id="440" w:author="François-Xavier Renault" w:date="2025-10-27T14:54:00Z" w16du:dateUtc="2025-10-27T13:54:00Z"/>
              <w:rFonts w:ascii="Times New Roman" w:hAnsi="Times New Roman" w:cs="Times New Roman"/>
              <w:sz w:val="22"/>
              <w:szCs w:val="22"/>
            </w:rPr>
          </w:rPrChange>
        </w:rPr>
      </w:pPr>
    </w:p>
    <w:p w14:paraId="591538A4" w14:textId="0FC6855E" w:rsidR="005A7A86" w:rsidRPr="00F80F21" w:rsidDel="0041146D" w:rsidRDefault="005A7A86" w:rsidP="005A7A86">
      <w:pPr>
        <w:pStyle w:val="NormalAgency"/>
        <w:rPr>
          <w:del w:id="441" w:author="François-Xavier Renault" w:date="2025-10-27T14:54:00Z" w16du:dateUtc="2025-10-27T13:54:00Z"/>
          <w:rFonts w:ascii="Times New Roman" w:hAnsi="Times New Roman" w:cs="Times New Roman"/>
          <w:sz w:val="22"/>
          <w:szCs w:val="22"/>
          <w:lang w:val="en-US"/>
          <w:rPrChange w:id="442" w:author="François-Xavier Renault" w:date="2025-09-15T10:18:00Z" w16du:dateUtc="2025-09-15T08:18:00Z">
            <w:rPr>
              <w:del w:id="443" w:author="François-Xavier Renault" w:date="2025-10-27T14:54:00Z" w16du:dateUtc="2025-10-27T13:54:00Z"/>
              <w:rFonts w:ascii="Times New Roman" w:hAnsi="Times New Roman" w:cs="Times New Roman"/>
              <w:sz w:val="22"/>
              <w:szCs w:val="22"/>
            </w:rPr>
          </w:rPrChange>
        </w:rPr>
      </w:pPr>
    </w:p>
    <w:p w14:paraId="1E2AE231" w14:textId="4DF72317" w:rsidR="005A7A86" w:rsidRPr="00F80F21" w:rsidDel="0041146D" w:rsidRDefault="005A7A86" w:rsidP="005A7A86">
      <w:pPr>
        <w:pStyle w:val="NormalAgency"/>
        <w:rPr>
          <w:del w:id="444" w:author="François-Xavier Renault" w:date="2025-10-27T14:54:00Z" w16du:dateUtc="2025-10-27T13:54:00Z"/>
          <w:rFonts w:ascii="Times New Roman" w:hAnsi="Times New Roman" w:cs="Times New Roman"/>
          <w:sz w:val="22"/>
          <w:szCs w:val="22"/>
          <w:lang w:val="en-US"/>
          <w:rPrChange w:id="445" w:author="François-Xavier Renault" w:date="2025-09-15T10:18:00Z" w16du:dateUtc="2025-09-15T08:18:00Z">
            <w:rPr>
              <w:del w:id="446" w:author="François-Xavier Renault" w:date="2025-10-27T14:54:00Z" w16du:dateUtc="2025-10-27T13:54:00Z"/>
              <w:rFonts w:ascii="Times New Roman" w:hAnsi="Times New Roman" w:cs="Times New Roman"/>
              <w:sz w:val="22"/>
              <w:szCs w:val="22"/>
            </w:rPr>
          </w:rPrChange>
        </w:rPr>
      </w:pPr>
    </w:p>
    <w:p w14:paraId="6E3439E1" w14:textId="1D0A0F2F" w:rsidR="005A7A86" w:rsidRPr="00F80F21" w:rsidDel="0041146D" w:rsidRDefault="005A7A86" w:rsidP="005A7A86">
      <w:pPr>
        <w:pStyle w:val="NormalAgency"/>
        <w:rPr>
          <w:del w:id="447" w:author="François-Xavier Renault" w:date="2025-10-27T14:54:00Z" w16du:dateUtc="2025-10-27T13:54:00Z"/>
          <w:rFonts w:ascii="Times New Roman" w:hAnsi="Times New Roman" w:cs="Times New Roman"/>
          <w:sz w:val="22"/>
          <w:szCs w:val="22"/>
          <w:lang w:val="en-US"/>
          <w:rPrChange w:id="448" w:author="François-Xavier Renault" w:date="2025-09-15T10:18:00Z" w16du:dateUtc="2025-09-15T08:18:00Z">
            <w:rPr>
              <w:del w:id="449" w:author="François-Xavier Renault" w:date="2025-10-27T14:54:00Z" w16du:dateUtc="2025-10-27T13:54:00Z"/>
              <w:rFonts w:ascii="Times New Roman" w:hAnsi="Times New Roman" w:cs="Times New Roman"/>
              <w:sz w:val="22"/>
              <w:szCs w:val="22"/>
            </w:rPr>
          </w:rPrChange>
        </w:rPr>
      </w:pPr>
    </w:p>
    <w:p w14:paraId="649D62E6" w14:textId="25F55225" w:rsidR="005A7A86" w:rsidRPr="00F80F21" w:rsidDel="0041146D" w:rsidRDefault="005A7A86" w:rsidP="005A7A86">
      <w:pPr>
        <w:pStyle w:val="NormalAgency"/>
        <w:rPr>
          <w:del w:id="450" w:author="François-Xavier Renault" w:date="2025-10-27T14:54:00Z" w16du:dateUtc="2025-10-27T13:54:00Z"/>
          <w:rFonts w:ascii="Times New Roman" w:hAnsi="Times New Roman" w:cs="Times New Roman"/>
          <w:sz w:val="22"/>
          <w:szCs w:val="22"/>
          <w:lang w:val="en-US"/>
          <w:rPrChange w:id="451" w:author="François-Xavier Renault" w:date="2025-09-15T10:18:00Z" w16du:dateUtc="2025-09-15T08:18:00Z">
            <w:rPr>
              <w:del w:id="452" w:author="François-Xavier Renault" w:date="2025-10-27T14:54:00Z" w16du:dateUtc="2025-10-27T13:54:00Z"/>
              <w:rFonts w:ascii="Times New Roman" w:hAnsi="Times New Roman" w:cs="Times New Roman"/>
              <w:sz w:val="22"/>
              <w:szCs w:val="22"/>
            </w:rPr>
          </w:rPrChange>
        </w:rPr>
      </w:pPr>
    </w:p>
    <w:p w14:paraId="04E7FCA2" w14:textId="4F5D27A3" w:rsidR="005A7A86" w:rsidRPr="00F80F21" w:rsidDel="0041146D" w:rsidRDefault="005A7A86" w:rsidP="005A7A86">
      <w:pPr>
        <w:pStyle w:val="NormalAgency"/>
        <w:rPr>
          <w:del w:id="453" w:author="François-Xavier Renault" w:date="2025-10-27T14:54:00Z" w16du:dateUtc="2025-10-27T13:54:00Z"/>
          <w:rFonts w:ascii="Times New Roman" w:hAnsi="Times New Roman" w:cs="Times New Roman"/>
          <w:sz w:val="22"/>
          <w:szCs w:val="22"/>
          <w:lang w:val="en-US"/>
          <w:rPrChange w:id="454" w:author="François-Xavier Renault" w:date="2025-09-15T10:18:00Z" w16du:dateUtc="2025-09-15T08:18:00Z">
            <w:rPr>
              <w:del w:id="455" w:author="François-Xavier Renault" w:date="2025-10-27T14:54:00Z" w16du:dateUtc="2025-10-27T13:54:00Z"/>
              <w:rFonts w:ascii="Times New Roman" w:hAnsi="Times New Roman" w:cs="Times New Roman"/>
              <w:sz w:val="22"/>
              <w:szCs w:val="22"/>
            </w:rPr>
          </w:rPrChange>
        </w:rPr>
      </w:pPr>
    </w:p>
    <w:p w14:paraId="52D3759E" w14:textId="43C67C05" w:rsidR="005A7A86" w:rsidRPr="00F80F21" w:rsidDel="0041146D" w:rsidRDefault="005A7A86" w:rsidP="005A7A86">
      <w:pPr>
        <w:pStyle w:val="NormalAgency"/>
        <w:rPr>
          <w:del w:id="456" w:author="François-Xavier Renault" w:date="2025-10-27T14:54:00Z" w16du:dateUtc="2025-10-27T13:54:00Z"/>
          <w:rFonts w:ascii="Times New Roman" w:hAnsi="Times New Roman" w:cs="Times New Roman"/>
          <w:sz w:val="22"/>
          <w:szCs w:val="22"/>
          <w:lang w:val="en-US"/>
          <w:rPrChange w:id="457" w:author="François-Xavier Renault" w:date="2025-09-15T10:18:00Z" w16du:dateUtc="2025-09-15T08:18:00Z">
            <w:rPr>
              <w:del w:id="458" w:author="François-Xavier Renault" w:date="2025-10-27T14:54:00Z" w16du:dateUtc="2025-10-27T13:54:00Z"/>
              <w:rFonts w:ascii="Times New Roman" w:hAnsi="Times New Roman" w:cs="Times New Roman"/>
              <w:sz w:val="22"/>
              <w:szCs w:val="22"/>
            </w:rPr>
          </w:rPrChange>
        </w:rPr>
      </w:pPr>
    </w:p>
    <w:p w14:paraId="15541308" w14:textId="3090A38F" w:rsidR="005A7A86" w:rsidRPr="00F80F21" w:rsidDel="0041146D" w:rsidRDefault="005A7A86" w:rsidP="005A7A86">
      <w:pPr>
        <w:pStyle w:val="NormalAgency"/>
        <w:rPr>
          <w:del w:id="459" w:author="François-Xavier Renault" w:date="2025-10-27T14:54:00Z" w16du:dateUtc="2025-10-27T13:54:00Z"/>
          <w:rFonts w:ascii="Times New Roman" w:hAnsi="Times New Roman" w:cs="Times New Roman"/>
          <w:sz w:val="22"/>
          <w:szCs w:val="22"/>
          <w:lang w:val="en-US"/>
          <w:rPrChange w:id="460" w:author="François-Xavier Renault" w:date="2025-09-15T10:18:00Z" w16du:dateUtc="2025-09-15T08:18:00Z">
            <w:rPr>
              <w:del w:id="461" w:author="François-Xavier Renault" w:date="2025-10-27T14:54:00Z" w16du:dateUtc="2025-10-27T13:54:00Z"/>
              <w:rFonts w:ascii="Times New Roman" w:hAnsi="Times New Roman" w:cs="Times New Roman"/>
              <w:sz w:val="22"/>
              <w:szCs w:val="22"/>
            </w:rPr>
          </w:rPrChange>
        </w:rPr>
      </w:pPr>
    </w:p>
    <w:p w14:paraId="556ACB35" w14:textId="37DF7353" w:rsidR="005A7A86" w:rsidRPr="00F80F21" w:rsidDel="0041146D" w:rsidRDefault="005A7A86" w:rsidP="005A7A86">
      <w:pPr>
        <w:pStyle w:val="NormalAgency"/>
        <w:rPr>
          <w:del w:id="462" w:author="François-Xavier Renault" w:date="2025-10-27T14:54:00Z" w16du:dateUtc="2025-10-27T13:54:00Z"/>
          <w:rFonts w:ascii="Times New Roman" w:hAnsi="Times New Roman" w:cs="Times New Roman"/>
          <w:sz w:val="22"/>
          <w:szCs w:val="22"/>
          <w:lang w:val="en-US"/>
          <w:rPrChange w:id="463" w:author="François-Xavier Renault" w:date="2025-09-15T10:18:00Z" w16du:dateUtc="2025-09-15T08:18:00Z">
            <w:rPr>
              <w:del w:id="464" w:author="François-Xavier Renault" w:date="2025-10-27T14:54:00Z" w16du:dateUtc="2025-10-27T13:54:00Z"/>
              <w:rFonts w:ascii="Times New Roman" w:hAnsi="Times New Roman" w:cs="Times New Roman"/>
              <w:sz w:val="22"/>
              <w:szCs w:val="22"/>
            </w:rPr>
          </w:rPrChange>
        </w:rPr>
      </w:pPr>
    </w:p>
    <w:p w14:paraId="7D029E05" w14:textId="125810D8" w:rsidR="005A7A86" w:rsidRPr="00F80F21" w:rsidDel="0041146D" w:rsidRDefault="005A7A86" w:rsidP="005A7A86">
      <w:pPr>
        <w:pStyle w:val="NormalAgency"/>
        <w:rPr>
          <w:del w:id="465" w:author="François-Xavier Renault" w:date="2025-10-27T14:54:00Z" w16du:dateUtc="2025-10-27T13:54:00Z"/>
          <w:rFonts w:ascii="Times New Roman" w:hAnsi="Times New Roman" w:cs="Times New Roman"/>
          <w:sz w:val="22"/>
          <w:szCs w:val="22"/>
          <w:lang w:val="en-US"/>
          <w:rPrChange w:id="466" w:author="François-Xavier Renault" w:date="2025-09-15T10:18:00Z" w16du:dateUtc="2025-09-15T08:18:00Z">
            <w:rPr>
              <w:del w:id="467" w:author="François-Xavier Renault" w:date="2025-10-27T14:54:00Z" w16du:dateUtc="2025-10-27T13:54:00Z"/>
              <w:rFonts w:ascii="Times New Roman" w:hAnsi="Times New Roman" w:cs="Times New Roman"/>
              <w:sz w:val="22"/>
              <w:szCs w:val="22"/>
            </w:rPr>
          </w:rPrChange>
        </w:rPr>
      </w:pPr>
    </w:p>
    <w:p w14:paraId="687529FD" w14:textId="578AF234" w:rsidR="005A7A86" w:rsidRPr="00F80F21" w:rsidDel="0041146D" w:rsidRDefault="005A7A86" w:rsidP="005A7A86">
      <w:pPr>
        <w:pStyle w:val="NormalAgency"/>
        <w:rPr>
          <w:del w:id="468" w:author="François-Xavier Renault" w:date="2025-10-27T14:54:00Z" w16du:dateUtc="2025-10-27T13:54:00Z"/>
          <w:rFonts w:ascii="Times New Roman" w:hAnsi="Times New Roman" w:cs="Times New Roman"/>
          <w:sz w:val="22"/>
          <w:szCs w:val="22"/>
          <w:lang w:val="en-US"/>
          <w:rPrChange w:id="469" w:author="François-Xavier Renault" w:date="2025-09-15T10:18:00Z" w16du:dateUtc="2025-09-15T08:18:00Z">
            <w:rPr>
              <w:del w:id="470" w:author="François-Xavier Renault" w:date="2025-10-27T14:54:00Z" w16du:dateUtc="2025-10-27T13:54:00Z"/>
              <w:rFonts w:ascii="Times New Roman" w:hAnsi="Times New Roman" w:cs="Times New Roman"/>
              <w:sz w:val="22"/>
              <w:szCs w:val="22"/>
            </w:rPr>
          </w:rPrChange>
        </w:rPr>
      </w:pPr>
    </w:p>
    <w:p w14:paraId="71D8B8A2" w14:textId="087A9687" w:rsidR="005A7A86" w:rsidRPr="00F80F21" w:rsidDel="0041146D" w:rsidRDefault="005A7A86" w:rsidP="005A7A86">
      <w:pPr>
        <w:pStyle w:val="NormalAgency"/>
        <w:rPr>
          <w:del w:id="471" w:author="François-Xavier Renault" w:date="2025-10-27T14:54:00Z" w16du:dateUtc="2025-10-27T13:54:00Z"/>
          <w:rFonts w:ascii="Times New Roman" w:hAnsi="Times New Roman" w:cs="Times New Roman"/>
          <w:sz w:val="22"/>
          <w:szCs w:val="22"/>
          <w:lang w:val="en-US"/>
          <w:rPrChange w:id="472" w:author="François-Xavier Renault" w:date="2025-09-15T10:18:00Z" w16du:dateUtc="2025-09-15T08:18:00Z">
            <w:rPr>
              <w:del w:id="473" w:author="François-Xavier Renault" w:date="2025-10-27T14:54:00Z" w16du:dateUtc="2025-10-27T13:54:00Z"/>
              <w:rFonts w:ascii="Times New Roman" w:hAnsi="Times New Roman" w:cs="Times New Roman"/>
              <w:sz w:val="22"/>
              <w:szCs w:val="22"/>
            </w:rPr>
          </w:rPrChange>
        </w:rPr>
      </w:pPr>
    </w:p>
    <w:p w14:paraId="22300402" w14:textId="61ED6027" w:rsidR="005A7A86" w:rsidRPr="00F80F21" w:rsidDel="0041146D" w:rsidRDefault="005A7A86" w:rsidP="005A7A86">
      <w:pPr>
        <w:pStyle w:val="NormalAgency"/>
        <w:rPr>
          <w:del w:id="474" w:author="François-Xavier Renault" w:date="2025-10-27T14:54:00Z" w16du:dateUtc="2025-10-27T13:54:00Z"/>
          <w:rFonts w:ascii="Times New Roman" w:hAnsi="Times New Roman" w:cs="Times New Roman"/>
          <w:sz w:val="22"/>
          <w:szCs w:val="22"/>
          <w:lang w:val="en-US"/>
          <w:rPrChange w:id="475" w:author="François-Xavier Renault" w:date="2025-09-15T10:18:00Z" w16du:dateUtc="2025-09-15T08:18:00Z">
            <w:rPr>
              <w:del w:id="476" w:author="François-Xavier Renault" w:date="2025-10-27T14:54:00Z" w16du:dateUtc="2025-10-27T13:54:00Z"/>
              <w:rFonts w:ascii="Times New Roman" w:hAnsi="Times New Roman" w:cs="Times New Roman"/>
              <w:sz w:val="22"/>
              <w:szCs w:val="22"/>
            </w:rPr>
          </w:rPrChange>
        </w:rPr>
      </w:pPr>
    </w:p>
    <w:p w14:paraId="27167C99" w14:textId="6A8EB153" w:rsidR="005A7A86" w:rsidRPr="00F80F21" w:rsidDel="0041146D" w:rsidRDefault="005A7A86" w:rsidP="005A7A86">
      <w:pPr>
        <w:pStyle w:val="NormalAgency"/>
        <w:rPr>
          <w:del w:id="477" w:author="François-Xavier Renault" w:date="2025-10-27T14:54:00Z" w16du:dateUtc="2025-10-27T13:54:00Z"/>
          <w:rFonts w:ascii="Times New Roman" w:hAnsi="Times New Roman" w:cs="Times New Roman"/>
          <w:sz w:val="22"/>
          <w:szCs w:val="22"/>
          <w:lang w:val="en-US"/>
          <w:rPrChange w:id="478" w:author="François-Xavier Renault" w:date="2025-09-15T10:18:00Z" w16du:dateUtc="2025-09-15T08:18:00Z">
            <w:rPr>
              <w:del w:id="479" w:author="François-Xavier Renault" w:date="2025-10-27T14:54:00Z" w16du:dateUtc="2025-10-27T13:54:00Z"/>
              <w:rFonts w:ascii="Times New Roman" w:hAnsi="Times New Roman" w:cs="Times New Roman"/>
              <w:sz w:val="22"/>
              <w:szCs w:val="22"/>
            </w:rPr>
          </w:rPrChange>
        </w:rPr>
      </w:pPr>
    </w:p>
    <w:p w14:paraId="24B6B214" w14:textId="7F35B256" w:rsidR="005A7A86" w:rsidRPr="00F80F21" w:rsidDel="0041146D" w:rsidRDefault="005A7A86" w:rsidP="005A7A86">
      <w:pPr>
        <w:pStyle w:val="NormalAgency"/>
        <w:rPr>
          <w:del w:id="480" w:author="François-Xavier Renault" w:date="2025-10-27T14:54:00Z" w16du:dateUtc="2025-10-27T13:54:00Z"/>
          <w:rFonts w:ascii="Times New Roman" w:hAnsi="Times New Roman" w:cs="Times New Roman"/>
          <w:sz w:val="22"/>
          <w:szCs w:val="22"/>
          <w:lang w:val="en-US"/>
          <w:rPrChange w:id="481" w:author="François-Xavier Renault" w:date="2025-09-15T10:18:00Z" w16du:dateUtc="2025-09-15T08:18:00Z">
            <w:rPr>
              <w:del w:id="482" w:author="François-Xavier Renault" w:date="2025-10-27T14:54:00Z" w16du:dateUtc="2025-10-27T13:54:00Z"/>
              <w:rFonts w:ascii="Times New Roman" w:hAnsi="Times New Roman" w:cs="Times New Roman"/>
              <w:sz w:val="22"/>
              <w:szCs w:val="22"/>
            </w:rPr>
          </w:rPrChange>
        </w:rPr>
      </w:pPr>
    </w:p>
    <w:p w14:paraId="0FDA8176" w14:textId="4A0790BE" w:rsidR="005A7A86" w:rsidRPr="00F80F21" w:rsidDel="0041146D" w:rsidRDefault="005A7A86" w:rsidP="005A7A86">
      <w:pPr>
        <w:pStyle w:val="NormalAgency"/>
        <w:rPr>
          <w:del w:id="483" w:author="François-Xavier Renault" w:date="2025-10-27T14:54:00Z" w16du:dateUtc="2025-10-27T13:54:00Z"/>
          <w:rFonts w:ascii="Times New Roman" w:hAnsi="Times New Roman" w:cs="Times New Roman"/>
          <w:sz w:val="22"/>
          <w:szCs w:val="22"/>
          <w:lang w:val="en-US"/>
          <w:rPrChange w:id="484" w:author="François-Xavier Renault" w:date="2025-09-15T10:18:00Z" w16du:dateUtc="2025-09-15T08:18:00Z">
            <w:rPr>
              <w:del w:id="485" w:author="François-Xavier Renault" w:date="2025-10-27T14:54:00Z" w16du:dateUtc="2025-10-27T13:54:00Z"/>
              <w:rFonts w:ascii="Times New Roman" w:hAnsi="Times New Roman" w:cs="Times New Roman"/>
              <w:sz w:val="22"/>
              <w:szCs w:val="22"/>
            </w:rPr>
          </w:rPrChange>
        </w:rPr>
      </w:pPr>
    </w:p>
    <w:p w14:paraId="4CA53753" w14:textId="1F489A79" w:rsidR="005A7A86" w:rsidRPr="00F80F21" w:rsidDel="0041146D" w:rsidRDefault="005A7A86" w:rsidP="005A7A86">
      <w:pPr>
        <w:pStyle w:val="NormalAgency"/>
        <w:rPr>
          <w:del w:id="486" w:author="François-Xavier Renault" w:date="2025-10-27T14:54:00Z" w16du:dateUtc="2025-10-27T13:54:00Z"/>
          <w:rFonts w:ascii="Times New Roman" w:hAnsi="Times New Roman" w:cs="Times New Roman"/>
          <w:sz w:val="22"/>
          <w:szCs w:val="22"/>
          <w:lang w:val="en-US"/>
          <w:rPrChange w:id="487" w:author="François-Xavier Renault" w:date="2025-09-15T10:18:00Z" w16du:dateUtc="2025-09-15T08:18:00Z">
            <w:rPr>
              <w:del w:id="488" w:author="François-Xavier Renault" w:date="2025-10-27T14:54:00Z" w16du:dateUtc="2025-10-27T13:54:00Z"/>
              <w:rFonts w:ascii="Times New Roman" w:hAnsi="Times New Roman" w:cs="Times New Roman"/>
              <w:sz w:val="22"/>
              <w:szCs w:val="22"/>
            </w:rPr>
          </w:rPrChange>
        </w:rPr>
      </w:pPr>
    </w:p>
    <w:p w14:paraId="7948527A" w14:textId="1B2E41A4" w:rsidR="005A7A86" w:rsidDel="0041146D" w:rsidRDefault="00123D1F" w:rsidP="005A7A86">
      <w:pPr>
        <w:widowControl w:val="0"/>
        <w:autoSpaceDE w:val="0"/>
        <w:autoSpaceDN w:val="0"/>
        <w:adjustRightInd w:val="0"/>
        <w:spacing w:after="140" w:line="280" w:lineRule="atLeast"/>
        <w:ind w:left="127" w:right="120"/>
        <w:jc w:val="center"/>
        <w:rPr>
          <w:del w:id="489" w:author="François-Xavier Renault" w:date="2025-10-27T14:54:00Z" w16du:dateUtc="2025-10-27T13:54:00Z"/>
          <w:rFonts w:cs="Verdana"/>
          <w:b/>
          <w:bCs/>
          <w:color w:val="000000"/>
          <w:sz w:val="18"/>
          <w:lang w:eastAsia="en-GB"/>
        </w:rPr>
      </w:pPr>
      <w:del w:id="490" w:author="François-Xavier Renault" w:date="2025-10-27T14:54:00Z" w16du:dateUtc="2025-10-27T13:54:00Z">
        <w:r w:rsidDel="0041146D">
          <w:rPr>
            <w:rFonts w:cs="Verdana"/>
            <w:b/>
            <w:bCs/>
            <w:color w:val="000000"/>
          </w:rPr>
          <w:delText>Annex IV</w:delText>
        </w:r>
      </w:del>
    </w:p>
    <w:p w14:paraId="6690FEAA" w14:textId="7FE9F6CB" w:rsidR="005A7A86" w:rsidDel="0041146D" w:rsidRDefault="00123D1F" w:rsidP="005A7A86">
      <w:pPr>
        <w:widowControl w:val="0"/>
        <w:autoSpaceDE w:val="0"/>
        <w:autoSpaceDN w:val="0"/>
        <w:adjustRightInd w:val="0"/>
        <w:spacing w:after="140" w:line="280" w:lineRule="atLeast"/>
        <w:ind w:left="127" w:right="120"/>
        <w:jc w:val="center"/>
        <w:rPr>
          <w:del w:id="491" w:author="François-Xavier Renault" w:date="2025-10-27T14:54:00Z" w16du:dateUtc="2025-10-27T13:54:00Z"/>
          <w:rFonts w:cs="Verdana"/>
          <w:b/>
          <w:bCs/>
          <w:color w:val="000000"/>
        </w:rPr>
      </w:pPr>
      <w:del w:id="492" w:author="François-Xavier Renault" w:date="2025-10-27T14:54:00Z" w16du:dateUtc="2025-10-27T13:54:00Z">
        <w:r w:rsidDel="0041146D">
          <w:rPr>
            <w:rFonts w:cs="Verdana"/>
            <w:b/>
            <w:bCs/>
            <w:color w:val="000000"/>
          </w:rPr>
          <w:delText>Scientific conclusions and grounds for the variation to the terms of the marketing authorisation(s)</w:delText>
        </w:r>
      </w:del>
    </w:p>
    <w:p w14:paraId="6386B2C5" w14:textId="4DADC215" w:rsidR="005A7A86" w:rsidRPr="00453A9A" w:rsidDel="0041146D" w:rsidRDefault="005A7A86" w:rsidP="005A7A86">
      <w:pPr>
        <w:keepNext/>
        <w:widowControl w:val="0"/>
        <w:autoSpaceDE w:val="0"/>
        <w:autoSpaceDN w:val="0"/>
        <w:adjustRightInd w:val="0"/>
        <w:spacing w:before="280"/>
        <w:ind w:left="127" w:right="120"/>
        <w:rPr>
          <w:del w:id="493" w:author="François-Xavier Renault" w:date="2025-10-27T14:54:00Z" w16du:dateUtc="2025-10-27T13:54:00Z"/>
          <w:rFonts w:cs="Verdana"/>
          <w:color w:val="000000"/>
          <w:szCs w:val="22"/>
        </w:rPr>
      </w:pPr>
    </w:p>
    <w:p w14:paraId="418528CD" w14:textId="79E0F3D5" w:rsidR="005A7A86" w:rsidRPr="00453A9A" w:rsidDel="0041146D" w:rsidRDefault="00123D1F" w:rsidP="00EA2E58">
      <w:pPr>
        <w:keepNext/>
        <w:widowControl w:val="0"/>
        <w:autoSpaceDE w:val="0"/>
        <w:autoSpaceDN w:val="0"/>
        <w:adjustRightInd w:val="0"/>
        <w:spacing w:before="280" w:after="220"/>
        <w:ind w:right="120"/>
        <w:rPr>
          <w:del w:id="494" w:author="François-Xavier Renault" w:date="2025-10-27T14:54:00Z" w16du:dateUtc="2025-10-27T13:54:00Z"/>
          <w:rFonts w:cs="Verdana"/>
          <w:b/>
          <w:bCs/>
          <w:color w:val="000000"/>
        </w:rPr>
      </w:pPr>
      <w:del w:id="495" w:author="François-Xavier Renault" w:date="2025-10-27T14:54:00Z" w16du:dateUtc="2025-10-27T13:54:00Z">
        <w:r w:rsidRPr="00453A9A" w:rsidDel="0041146D">
          <w:rPr>
            <w:rFonts w:cs="Verdana"/>
            <w:color w:val="000000"/>
          </w:rPr>
          <w:br w:type="page"/>
        </w:r>
        <w:r w:rsidRPr="00453A9A" w:rsidDel="0041146D">
          <w:rPr>
            <w:rFonts w:cs="Verdana"/>
            <w:b/>
            <w:bCs/>
            <w:color w:val="000000"/>
          </w:rPr>
          <w:lastRenderedPageBreak/>
          <w:delText>Scientific conclusions</w:delText>
        </w:r>
      </w:del>
    </w:p>
    <w:p w14:paraId="2C7B1644" w14:textId="39089C88" w:rsidR="005A7A86" w:rsidRPr="00453A9A" w:rsidDel="0041146D" w:rsidRDefault="00123D1F" w:rsidP="00EA2E58">
      <w:pPr>
        <w:widowControl w:val="0"/>
        <w:autoSpaceDE w:val="0"/>
        <w:autoSpaceDN w:val="0"/>
        <w:adjustRightInd w:val="0"/>
        <w:spacing w:after="140" w:line="280" w:lineRule="atLeast"/>
        <w:ind w:right="120"/>
        <w:rPr>
          <w:del w:id="496" w:author="François-Xavier Renault" w:date="2025-10-27T14:54:00Z" w16du:dateUtc="2025-10-27T13:54:00Z"/>
          <w:rFonts w:cs="Verdana"/>
          <w:color w:val="000000"/>
        </w:rPr>
      </w:pPr>
      <w:del w:id="497" w:author="François-Xavier Renault" w:date="2025-10-27T14:54:00Z" w16du:dateUtc="2025-10-27T13:54:00Z">
        <w:r w:rsidRPr="00453A9A" w:rsidDel="0041146D">
          <w:rPr>
            <w:rFonts w:cs="Verdana"/>
            <w:color w:val="000000"/>
          </w:rPr>
          <w:delText xml:space="preserve">Taking into account the PRAC Assessment Report on the PSUR(s) for gadopiclenol, the scientific conclusions of PRAC are as follows: </w:delText>
        </w:r>
      </w:del>
    </w:p>
    <w:p w14:paraId="091207B9" w14:textId="6BBF4EB8" w:rsidR="005A7A86" w:rsidRPr="00453A9A" w:rsidDel="0041146D" w:rsidRDefault="00123D1F" w:rsidP="005A7A86">
      <w:pPr>
        <w:widowControl w:val="0"/>
        <w:autoSpaceDE w:val="0"/>
        <w:autoSpaceDN w:val="0"/>
        <w:adjustRightInd w:val="0"/>
        <w:spacing w:after="140" w:line="280" w:lineRule="atLeast"/>
        <w:rPr>
          <w:del w:id="498" w:author="François-Xavier Renault" w:date="2025-10-27T14:54:00Z" w16du:dateUtc="2025-10-27T13:54:00Z"/>
          <w:rFonts w:cs="Verdana"/>
          <w:color w:val="000000"/>
        </w:rPr>
      </w:pPr>
      <w:del w:id="499" w:author="François-Xavier Renault" w:date="2025-10-27T14:54:00Z" w16du:dateUtc="2025-10-27T13:54:00Z">
        <w:r w:rsidRPr="00453A9A" w:rsidDel="0041146D">
          <w:rPr>
            <w:rFonts w:cs="Verdana"/>
            <w:color w:val="000000"/>
          </w:rPr>
          <w:delText>In view of available data on administration during pregnancy and in view of available data on intrathecal administration from the literature, spontaneous reports and in view of a plausible mechanism of action, the PRAC considers a causal relationship between gadopiclenol and risks due to use during pregnancy and intrathecal administration is at least a reasonable possibility. The PRAC concluded that the product information of products containing gadopiclenol should be amended accordingly.</w:delText>
        </w:r>
      </w:del>
    </w:p>
    <w:p w14:paraId="13BEEF98" w14:textId="06262602" w:rsidR="005A7A86" w:rsidRPr="00453A9A" w:rsidDel="0041146D" w:rsidRDefault="00123D1F" w:rsidP="00EA2E58">
      <w:pPr>
        <w:widowControl w:val="0"/>
        <w:autoSpaceDE w:val="0"/>
        <w:autoSpaceDN w:val="0"/>
        <w:adjustRightInd w:val="0"/>
        <w:spacing w:line="280" w:lineRule="atLeast"/>
        <w:ind w:right="120"/>
        <w:rPr>
          <w:del w:id="500" w:author="François-Xavier Renault" w:date="2025-10-27T14:54:00Z" w16du:dateUtc="2025-10-27T13:54:00Z"/>
          <w:rFonts w:cs="Verdana"/>
          <w:color w:val="000000"/>
        </w:rPr>
      </w:pPr>
      <w:del w:id="501" w:author="François-Xavier Renault" w:date="2025-10-27T14:54:00Z" w16du:dateUtc="2025-10-27T13:54:00Z">
        <w:r w:rsidRPr="00453A9A" w:rsidDel="0041146D">
          <w:rPr>
            <w:rFonts w:cs="Verdana"/>
            <w:color w:val="000000"/>
          </w:rPr>
          <w:delText>Having reviewed the PRAC recommendation, the CHMP agrees with the PRAC overall conclusions and grounds for recommendation.</w:delText>
        </w:r>
      </w:del>
    </w:p>
    <w:p w14:paraId="1EFA5437" w14:textId="3772F42C" w:rsidR="005A7A86" w:rsidRPr="00453A9A" w:rsidDel="0041146D" w:rsidRDefault="00123D1F" w:rsidP="00EA2E58">
      <w:pPr>
        <w:keepNext/>
        <w:widowControl w:val="0"/>
        <w:autoSpaceDE w:val="0"/>
        <w:autoSpaceDN w:val="0"/>
        <w:adjustRightInd w:val="0"/>
        <w:spacing w:before="280" w:after="220"/>
        <w:ind w:right="120"/>
        <w:rPr>
          <w:del w:id="502" w:author="François-Xavier Renault" w:date="2025-10-27T14:54:00Z" w16du:dateUtc="2025-10-27T13:54:00Z"/>
          <w:rFonts w:cs="Verdana"/>
          <w:b/>
          <w:bCs/>
          <w:color w:val="000000"/>
        </w:rPr>
      </w:pPr>
      <w:del w:id="503" w:author="François-Xavier Renault" w:date="2025-10-27T14:54:00Z" w16du:dateUtc="2025-10-27T13:54:00Z">
        <w:r w:rsidRPr="00453A9A" w:rsidDel="0041146D">
          <w:rPr>
            <w:rFonts w:cs="Verdana"/>
            <w:b/>
            <w:bCs/>
            <w:color w:val="000000"/>
          </w:rPr>
          <w:delText>Grounds for the variation to the terms of the marketing authorisation(s)</w:delText>
        </w:r>
      </w:del>
    </w:p>
    <w:p w14:paraId="047D8C17" w14:textId="45EF8DBB" w:rsidR="005A7A86" w:rsidRPr="00453A9A" w:rsidDel="0041146D" w:rsidRDefault="00123D1F" w:rsidP="00EA2E58">
      <w:pPr>
        <w:widowControl w:val="0"/>
        <w:autoSpaceDE w:val="0"/>
        <w:autoSpaceDN w:val="0"/>
        <w:adjustRightInd w:val="0"/>
        <w:spacing w:after="140" w:line="280" w:lineRule="atLeast"/>
        <w:ind w:right="120"/>
        <w:rPr>
          <w:del w:id="504" w:author="François-Xavier Renault" w:date="2025-10-27T14:54:00Z" w16du:dateUtc="2025-10-27T13:54:00Z"/>
          <w:rFonts w:cs="Verdana"/>
          <w:color w:val="000000"/>
        </w:rPr>
      </w:pPr>
      <w:del w:id="505" w:author="François-Xavier Renault" w:date="2025-10-27T14:54:00Z" w16du:dateUtc="2025-10-27T13:54:00Z">
        <w:r w:rsidRPr="00453A9A" w:rsidDel="0041146D">
          <w:rPr>
            <w:rFonts w:cs="Verdana"/>
            <w:color w:val="000000"/>
          </w:rPr>
          <w:delText>On the basis of the scientific conclusions for gadopiclenol the CHMP is of the opinion that the benefit-risk balance of the medicinal product(s) containing gadopiclenol is unchanged subject to the proposed changes to the product information</w:delText>
        </w:r>
      </w:del>
    </w:p>
    <w:p w14:paraId="5F73F41E" w14:textId="0071BF6F" w:rsidR="005A7A86" w:rsidDel="0041146D" w:rsidRDefault="00123D1F" w:rsidP="00EA2E58">
      <w:pPr>
        <w:widowControl w:val="0"/>
        <w:autoSpaceDE w:val="0"/>
        <w:autoSpaceDN w:val="0"/>
        <w:adjustRightInd w:val="0"/>
        <w:spacing w:after="140" w:line="280" w:lineRule="atLeast"/>
        <w:ind w:right="120"/>
        <w:rPr>
          <w:del w:id="506" w:author="François-Xavier Renault" w:date="2025-10-27T14:54:00Z" w16du:dateUtc="2025-10-27T13:54:00Z"/>
          <w:rFonts w:cs="Verdana"/>
          <w:color w:val="000000"/>
        </w:rPr>
      </w:pPr>
      <w:del w:id="507" w:author="François-Xavier Renault" w:date="2025-10-27T14:54:00Z" w16du:dateUtc="2025-10-27T13:54:00Z">
        <w:r w:rsidRPr="00453A9A" w:rsidDel="0041146D">
          <w:rPr>
            <w:rFonts w:cs="Verdana"/>
            <w:color w:val="000000"/>
          </w:rPr>
          <w:delText>The CHMP recommends that the terms of the marketing authorisation(s) should be varied.</w:delText>
        </w:r>
      </w:del>
    </w:p>
    <w:p w14:paraId="7E6911B7" w14:textId="26C9BEA5" w:rsidR="005A7A86" w:rsidDel="0041146D" w:rsidRDefault="005A7A86" w:rsidP="005A7A86">
      <w:pPr>
        <w:widowControl w:val="0"/>
        <w:autoSpaceDE w:val="0"/>
        <w:autoSpaceDN w:val="0"/>
        <w:adjustRightInd w:val="0"/>
        <w:spacing w:after="140" w:line="280" w:lineRule="atLeast"/>
        <w:ind w:left="127" w:right="120"/>
        <w:rPr>
          <w:del w:id="508" w:author="François-Xavier Renault" w:date="2025-10-27T14:54:00Z" w16du:dateUtc="2025-10-27T13:54:00Z"/>
          <w:rFonts w:cs="Verdana"/>
          <w:color w:val="000000"/>
        </w:rPr>
      </w:pPr>
    </w:p>
    <w:p w14:paraId="1FD98C20" w14:textId="24A3980F" w:rsidR="005A7A86" w:rsidDel="0041146D" w:rsidRDefault="005A7A86" w:rsidP="005A7A86">
      <w:pPr>
        <w:rPr>
          <w:del w:id="509" w:author="François-Xavier Renault" w:date="2025-10-27T14:54:00Z" w16du:dateUtc="2025-10-27T13:54:00Z"/>
        </w:rPr>
      </w:pPr>
    </w:p>
    <w:p w14:paraId="77E157CD" w14:textId="77777777" w:rsidR="00DC59BA" w:rsidRPr="00EA2E58" w:rsidRDefault="00DC59BA" w:rsidP="00533E91">
      <w:pPr>
        <w:ind w:left="567" w:hanging="567"/>
        <w:rPr>
          <w:b/>
        </w:rPr>
      </w:pPr>
    </w:p>
    <w:sectPr w:rsidR="00DC59BA" w:rsidRPr="00EA2E58" w:rsidSect="00D70B2C">
      <w:footerReference w:type="default" r:id="rId16"/>
      <w:footerReference w:type="first" r:id="rId17"/>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65D4" w14:textId="77777777" w:rsidR="005643AB" w:rsidRDefault="005643AB">
      <w:pPr>
        <w:spacing w:line="240" w:lineRule="auto"/>
      </w:pPr>
      <w:r>
        <w:separator/>
      </w:r>
    </w:p>
  </w:endnote>
  <w:endnote w:type="continuationSeparator" w:id="0">
    <w:p w14:paraId="17712476" w14:textId="77777777" w:rsidR="005643AB" w:rsidRDefault="0056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1DB4" w14:textId="77777777" w:rsidR="00A94D20" w:rsidRPr="00BC3A1B" w:rsidRDefault="00123D1F" w:rsidP="00D9613D">
    <w:pPr>
      <w:pStyle w:val="Pieddepage"/>
      <w:tabs>
        <w:tab w:val="clear" w:pos="8930"/>
        <w:tab w:val="right" w:pos="8931"/>
      </w:tabs>
      <w:ind w:right="96"/>
      <w:jc w:val="center"/>
      <w:rPr>
        <w:rFonts w:ascii="Arial" w:hAnsi="Arial" w:cs="Arial"/>
      </w:rPr>
    </w:pPr>
    <w:r>
      <w:tab/>
    </w:r>
    <w:r>
      <w:tab/>
    </w:r>
    <w:r w:rsidRPr="00BC3A1B">
      <w:rPr>
        <w:rStyle w:val="Numrodepage"/>
        <w:rFonts w:ascii="Arial" w:hAnsi="Arial" w:cs="Arial"/>
      </w:rPr>
      <w:fldChar w:fldCharType="begin"/>
    </w:r>
    <w:r w:rsidRPr="00BC3A1B">
      <w:rPr>
        <w:rStyle w:val="Numrodepage"/>
        <w:rFonts w:ascii="Arial" w:hAnsi="Arial" w:cs="Arial"/>
      </w:rPr>
      <w:instrText xml:space="preserve">PAGE  </w:instrText>
    </w:r>
    <w:r w:rsidRPr="00BC3A1B">
      <w:rPr>
        <w:rStyle w:val="Numrodepage"/>
        <w:rFonts w:ascii="Arial" w:hAnsi="Arial" w:cs="Arial"/>
      </w:rPr>
      <w:fldChar w:fldCharType="separate"/>
    </w:r>
    <w:r w:rsidR="00D41FE2" w:rsidRPr="00BC3A1B">
      <w:rPr>
        <w:rStyle w:val="Numrodepage"/>
        <w:rFonts w:ascii="Arial" w:hAnsi="Arial" w:cs="Arial"/>
        <w:noProof/>
      </w:rPr>
      <w:t>5</w:t>
    </w:r>
    <w:r w:rsidRPr="00BC3A1B">
      <w:rPr>
        <w:rStyle w:val="Numrodepage"/>
        <w:rFonts w:ascii="Arial" w:hAnsi="Arial" w:cs="Arial"/>
      </w:rPr>
      <w:fldChar w:fldCharType="end"/>
    </w:r>
    <w:r w:rsidRPr="00BC3A1B">
      <w:rPr>
        <w:rStyle w:val="Numrodepage"/>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2193" w14:textId="77777777" w:rsidR="00A94D20" w:rsidRPr="00706322" w:rsidRDefault="00123D1F" w:rsidP="00380FF4">
    <w:pPr>
      <w:pStyle w:val="Pieddepage"/>
      <w:tabs>
        <w:tab w:val="clear" w:pos="567"/>
        <w:tab w:val="clear" w:pos="4536"/>
        <w:tab w:val="clear" w:pos="8930"/>
        <w:tab w:val="left" w:pos="4395"/>
        <w:tab w:val="right" w:pos="8931"/>
      </w:tabs>
      <w:ind w:right="96"/>
      <w:rPr>
        <w:rFonts w:ascii="Times New Roman" w:hAnsi="Times New Roman"/>
      </w:rPr>
    </w:pPr>
    <w:r w:rsidRPr="00706322">
      <w:rPr>
        <w:rFonts w:ascii="Times New Roman" w:hAnsi="Times New Roman"/>
      </w:rPr>
      <w:tab/>
    </w:r>
    <w:r>
      <w:rPr>
        <w:rFonts w:ascii="Times New Roman" w:hAnsi="Times New Roman"/>
      </w:rPr>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noProof/>
      </w:rPr>
      <w:t>1</w:t>
    </w:r>
    <w:r w:rsidRPr="00706322">
      <w:rPr>
        <w:rStyle w:val="Numrodepage"/>
        <w:rFonts w:ascii="Times New Roman" w:hAnsi="Times New Roman"/>
      </w:rPr>
      <w:fldChar w:fldCharType="end"/>
    </w:r>
    <w:r w:rsidRPr="00706322">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DAB6" w14:textId="77777777" w:rsidR="005643AB" w:rsidRDefault="005643AB">
      <w:pPr>
        <w:spacing w:line="240" w:lineRule="auto"/>
      </w:pPr>
      <w:r>
        <w:separator/>
      </w:r>
    </w:p>
  </w:footnote>
  <w:footnote w:type="continuationSeparator" w:id="0">
    <w:p w14:paraId="3618591D" w14:textId="77777777" w:rsidR="005643AB" w:rsidRDefault="00564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768C4FEE">
      <w:start w:val="1"/>
      <w:numFmt w:val="decimal"/>
      <w:lvlText w:val="%1."/>
      <w:lvlJc w:val="left"/>
      <w:pPr>
        <w:tabs>
          <w:tab w:val="num" w:pos="720"/>
        </w:tabs>
        <w:ind w:left="720" w:hanging="360"/>
      </w:pPr>
    </w:lvl>
    <w:lvl w:ilvl="1" w:tplc="D57EC5CA">
      <w:start w:val="1"/>
      <w:numFmt w:val="lowerLetter"/>
      <w:lvlText w:val="%2."/>
      <w:lvlJc w:val="left"/>
      <w:pPr>
        <w:tabs>
          <w:tab w:val="num" w:pos="1440"/>
        </w:tabs>
        <w:ind w:left="1440" w:hanging="360"/>
      </w:pPr>
    </w:lvl>
    <w:lvl w:ilvl="2" w:tplc="5F92FF64" w:tentative="1">
      <w:start w:val="1"/>
      <w:numFmt w:val="lowerRoman"/>
      <w:lvlText w:val="%3."/>
      <w:lvlJc w:val="right"/>
      <w:pPr>
        <w:tabs>
          <w:tab w:val="num" w:pos="2160"/>
        </w:tabs>
        <w:ind w:left="2160" w:hanging="180"/>
      </w:pPr>
    </w:lvl>
    <w:lvl w:ilvl="3" w:tplc="22242DC8" w:tentative="1">
      <w:start w:val="1"/>
      <w:numFmt w:val="decimal"/>
      <w:lvlText w:val="%4."/>
      <w:lvlJc w:val="left"/>
      <w:pPr>
        <w:tabs>
          <w:tab w:val="num" w:pos="2880"/>
        </w:tabs>
        <w:ind w:left="2880" w:hanging="360"/>
      </w:pPr>
    </w:lvl>
    <w:lvl w:ilvl="4" w:tplc="E13E9E92" w:tentative="1">
      <w:start w:val="1"/>
      <w:numFmt w:val="lowerLetter"/>
      <w:lvlText w:val="%5."/>
      <w:lvlJc w:val="left"/>
      <w:pPr>
        <w:tabs>
          <w:tab w:val="num" w:pos="3600"/>
        </w:tabs>
        <w:ind w:left="3600" w:hanging="360"/>
      </w:pPr>
    </w:lvl>
    <w:lvl w:ilvl="5" w:tplc="CA5CC16C" w:tentative="1">
      <w:start w:val="1"/>
      <w:numFmt w:val="lowerRoman"/>
      <w:lvlText w:val="%6."/>
      <w:lvlJc w:val="right"/>
      <w:pPr>
        <w:tabs>
          <w:tab w:val="num" w:pos="4320"/>
        </w:tabs>
        <w:ind w:left="4320" w:hanging="180"/>
      </w:pPr>
    </w:lvl>
    <w:lvl w:ilvl="6" w:tplc="F2EE5970" w:tentative="1">
      <w:start w:val="1"/>
      <w:numFmt w:val="decimal"/>
      <w:lvlText w:val="%7."/>
      <w:lvlJc w:val="left"/>
      <w:pPr>
        <w:tabs>
          <w:tab w:val="num" w:pos="5040"/>
        </w:tabs>
        <w:ind w:left="5040" w:hanging="360"/>
      </w:pPr>
    </w:lvl>
    <w:lvl w:ilvl="7" w:tplc="955201B2" w:tentative="1">
      <w:start w:val="1"/>
      <w:numFmt w:val="lowerLetter"/>
      <w:lvlText w:val="%8."/>
      <w:lvlJc w:val="left"/>
      <w:pPr>
        <w:tabs>
          <w:tab w:val="num" w:pos="5760"/>
        </w:tabs>
        <w:ind w:left="5760" w:hanging="360"/>
      </w:pPr>
    </w:lvl>
    <w:lvl w:ilvl="8" w:tplc="7C182D1E"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7FF2C56E"/>
    <w:lvl w:ilvl="0" w:tplc="D8F0F4BE">
      <w:start w:val="1"/>
      <w:numFmt w:val="bullet"/>
      <w:lvlText w:val=""/>
      <w:lvlJc w:val="left"/>
      <w:pPr>
        <w:tabs>
          <w:tab w:val="num" w:pos="720"/>
        </w:tabs>
        <w:ind w:left="720" w:hanging="360"/>
      </w:pPr>
      <w:rPr>
        <w:rFonts w:ascii="Symbol" w:hAnsi="Symbol" w:hint="default"/>
      </w:rPr>
    </w:lvl>
    <w:lvl w:ilvl="1" w:tplc="A4641F9E">
      <w:start w:val="1"/>
      <w:numFmt w:val="bullet"/>
      <w:lvlText w:val="o"/>
      <w:lvlJc w:val="left"/>
      <w:pPr>
        <w:tabs>
          <w:tab w:val="num" w:pos="1440"/>
        </w:tabs>
        <w:ind w:left="1440" w:hanging="360"/>
      </w:pPr>
      <w:rPr>
        <w:rFonts w:ascii="Courier New" w:hAnsi="Courier New" w:cs="Courier New" w:hint="default"/>
      </w:rPr>
    </w:lvl>
    <w:lvl w:ilvl="2" w:tplc="7752E78C">
      <w:start w:val="1"/>
      <w:numFmt w:val="bullet"/>
      <w:lvlText w:val=""/>
      <w:lvlJc w:val="left"/>
      <w:pPr>
        <w:tabs>
          <w:tab w:val="num" w:pos="2160"/>
        </w:tabs>
        <w:ind w:left="2160" w:hanging="360"/>
      </w:pPr>
      <w:rPr>
        <w:rFonts w:ascii="Wingdings" w:hAnsi="Wingdings" w:hint="default"/>
      </w:rPr>
    </w:lvl>
    <w:lvl w:ilvl="3" w:tplc="93C42C86">
      <w:start w:val="1"/>
      <w:numFmt w:val="bullet"/>
      <w:lvlText w:val=""/>
      <w:lvlJc w:val="left"/>
      <w:pPr>
        <w:tabs>
          <w:tab w:val="num" w:pos="2880"/>
        </w:tabs>
        <w:ind w:left="2880" w:hanging="360"/>
      </w:pPr>
      <w:rPr>
        <w:rFonts w:ascii="Symbol" w:hAnsi="Symbol" w:hint="default"/>
      </w:rPr>
    </w:lvl>
    <w:lvl w:ilvl="4" w:tplc="6E540622">
      <w:start w:val="1"/>
      <w:numFmt w:val="bullet"/>
      <w:lvlText w:val="o"/>
      <w:lvlJc w:val="left"/>
      <w:pPr>
        <w:tabs>
          <w:tab w:val="num" w:pos="3600"/>
        </w:tabs>
        <w:ind w:left="3600" w:hanging="360"/>
      </w:pPr>
      <w:rPr>
        <w:rFonts w:ascii="Courier New" w:hAnsi="Courier New" w:cs="Courier New" w:hint="default"/>
      </w:rPr>
    </w:lvl>
    <w:lvl w:ilvl="5" w:tplc="B48265E6">
      <w:start w:val="1"/>
      <w:numFmt w:val="bullet"/>
      <w:lvlText w:val=""/>
      <w:lvlJc w:val="left"/>
      <w:pPr>
        <w:tabs>
          <w:tab w:val="num" w:pos="4320"/>
        </w:tabs>
        <w:ind w:left="4320" w:hanging="360"/>
      </w:pPr>
      <w:rPr>
        <w:rFonts w:ascii="Wingdings" w:hAnsi="Wingdings" w:hint="default"/>
      </w:rPr>
    </w:lvl>
    <w:lvl w:ilvl="6" w:tplc="B7909320">
      <w:start w:val="1"/>
      <w:numFmt w:val="bullet"/>
      <w:lvlText w:val=""/>
      <w:lvlJc w:val="left"/>
      <w:pPr>
        <w:tabs>
          <w:tab w:val="num" w:pos="5040"/>
        </w:tabs>
        <w:ind w:left="5040" w:hanging="360"/>
      </w:pPr>
      <w:rPr>
        <w:rFonts w:ascii="Symbol" w:hAnsi="Symbol" w:hint="default"/>
      </w:rPr>
    </w:lvl>
    <w:lvl w:ilvl="7" w:tplc="A52C1784">
      <w:start w:val="1"/>
      <w:numFmt w:val="bullet"/>
      <w:lvlText w:val="o"/>
      <w:lvlJc w:val="left"/>
      <w:pPr>
        <w:tabs>
          <w:tab w:val="num" w:pos="5760"/>
        </w:tabs>
        <w:ind w:left="5760" w:hanging="360"/>
      </w:pPr>
      <w:rPr>
        <w:rFonts w:ascii="Courier New" w:hAnsi="Courier New" w:cs="Courier New" w:hint="default"/>
      </w:rPr>
    </w:lvl>
    <w:lvl w:ilvl="8" w:tplc="608EAC8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CA9AF764"/>
    <w:lvl w:ilvl="0" w:tplc="293A0E5C">
      <w:start w:val="7"/>
      <w:numFmt w:val="bullet"/>
      <w:lvlText w:val="-"/>
      <w:lvlJc w:val="left"/>
      <w:pPr>
        <w:ind w:left="720" w:hanging="360"/>
      </w:pPr>
      <w:rPr>
        <w:rFonts w:ascii="Times New Roman" w:eastAsia="Times New Roman" w:hAnsi="Times New Roman" w:cs="Times New Roman" w:hint="default"/>
      </w:rPr>
    </w:lvl>
    <w:lvl w:ilvl="1" w:tplc="25965AAE" w:tentative="1">
      <w:start w:val="1"/>
      <w:numFmt w:val="bullet"/>
      <w:lvlText w:val="o"/>
      <w:lvlJc w:val="left"/>
      <w:pPr>
        <w:ind w:left="1440" w:hanging="360"/>
      </w:pPr>
      <w:rPr>
        <w:rFonts w:ascii="Courier New" w:hAnsi="Courier New" w:cs="Courier New" w:hint="default"/>
      </w:rPr>
    </w:lvl>
    <w:lvl w:ilvl="2" w:tplc="42D4443A" w:tentative="1">
      <w:start w:val="1"/>
      <w:numFmt w:val="bullet"/>
      <w:lvlText w:val=""/>
      <w:lvlJc w:val="left"/>
      <w:pPr>
        <w:ind w:left="2160" w:hanging="360"/>
      </w:pPr>
      <w:rPr>
        <w:rFonts w:ascii="Wingdings" w:hAnsi="Wingdings" w:hint="default"/>
      </w:rPr>
    </w:lvl>
    <w:lvl w:ilvl="3" w:tplc="ED6A7B30" w:tentative="1">
      <w:start w:val="1"/>
      <w:numFmt w:val="bullet"/>
      <w:lvlText w:val=""/>
      <w:lvlJc w:val="left"/>
      <w:pPr>
        <w:ind w:left="2880" w:hanging="360"/>
      </w:pPr>
      <w:rPr>
        <w:rFonts w:ascii="Symbol" w:hAnsi="Symbol" w:hint="default"/>
      </w:rPr>
    </w:lvl>
    <w:lvl w:ilvl="4" w:tplc="6F2419F8" w:tentative="1">
      <w:start w:val="1"/>
      <w:numFmt w:val="bullet"/>
      <w:lvlText w:val="o"/>
      <w:lvlJc w:val="left"/>
      <w:pPr>
        <w:ind w:left="3600" w:hanging="360"/>
      </w:pPr>
      <w:rPr>
        <w:rFonts w:ascii="Courier New" w:hAnsi="Courier New" w:cs="Courier New" w:hint="default"/>
      </w:rPr>
    </w:lvl>
    <w:lvl w:ilvl="5" w:tplc="A45C0488" w:tentative="1">
      <w:start w:val="1"/>
      <w:numFmt w:val="bullet"/>
      <w:lvlText w:val=""/>
      <w:lvlJc w:val="left"/>
      <w:pPr>
        <w:ind w:left="4320" w:hanging="360"/>
      </w:pPr>
      <w:rPr>
        <w:rFonts w:ascii="Wingdings" w:hAnsi="Wingdings" w:hint="default"/>
      </w:rPr>
    </w:lvl>
    <w:lvl w:ilvl="6" w:tplc="30DCF458" w:tentative="1">
      <w:start w:val="1"/>
      <w:numFmt w:val="bullet"/>
      <w:lvlText w:val=""/>
      <w:lvlJc w:val="left"/>
      <w:pPr>
        <w:ind w:left="5040" w:hanging="360"/>
      </w:pPr>
      <w:rPr>
        <w:rFonts w:ascii="Symbol" w:hAnsi="Symbol" w:hint="default"/>
      </w:rPr>
    </w:lvl>
    <w:lvl w:ilvl="7" w:tplc="8B84C198" w:tentative="1">
      <w:start w:val="1"/>
      <w:numFmt w:val="bullet"/>
      <w:lvlText w:val="o"/>
      <w:lvlJc w:val="left"/>
      <w:pPr>
        <w:ind w:left="5760" w:hanging="360"/>
      </w:pPr>
      <w:rPr>
        <w:rFonts w:ascii="Courier New" w:hAnsi="Courier New" w:cs="Courier New" w:hint="default"/>
      </w:rPr>
    </w:lvl>
    <w:lvl w:ilvl="8" w:tplc="87FC76DE"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12383E20"/>
    <w:lvl w:ilvl="0" w:tplc="32704D76">
      <w:start w:val="1"/>
      <w:numFmt w:val="bullet"/>
      <w:lvlText w:val=""/>
      <w:lvlJc w:val="left"/>
      <w:pPr>
        <w:ind w:left="1080" w:hanging="360"/>
      </w:pPr>
      <w:rPr>
        <w:rFonts w:ascii="Symbol" w:hAnsi="Symbol" w:hint="default"/>
        <w:color w:val="000000" w:themeColor="text1"/>
      </w:rPr>
    </w:lvl>
    <w:lvl w:ilvl="1" w:tplc="36C0CD24" w:tentative="1">
      <w:start w:val="1"/>
      <w:numFmt w:val="bullet"/>
      <w:lvlText w:val="o"/>
      <w:lvlJc w:val="left"/>
      <w:pPr>
        <w:ind w:left="1800" w:hanging="360"/>
      </w:pPr>
      <w:rPr>
        <w:rFonts w:ascii="Courier New" w:hAnsi="Courier New" w:cs="Courier New" w:hint="default"/>
      </w:rPr>
    </w:lvl>
    <w:lvl w:ilvl="2" w:tplc="73F03B36" w:tentative="1">
      <w:start w:val="1"/>
      <w:numFmt w:val="bullet"/>
      <w:lvlText w:val=""/>
      <w:lvlJc w:val="left"/>
      <w:pPr>
        <w:ind w:left="2520" w:hanging="360"/>
      </w:pPr>
      <w:rPr>
        <w:rFonts w:ascii="Wingdings" w:hAnsi="Wingdings" w:hint="default"/>
      </w:rPr>
    </w:lvl>
    <w:lvl w:ilvl="3" w:tplc="CF58E480" w:tentative="1">
      <w:start w:val="1"/>
      <w:numFmt w:val="bullet"/>
      <w:lvlText w:val=""/>
      <w:lvlJc w:val="left"/>
      <w:pPr>
        <w:ind w:left="3240" w:hanging="360"/>
      </w:pPr>
      <w:rPr>
        <w:rFonts w:ascii="Symbol" w:hAnsi="Symbol" w:hint="default"/>
      </w:rPr>
    </w:lvl>
    <w:lvl w:ilvl="4" w:tplc="B6A6A126" w:tentative="1">
      <w:start w:val="1"/>
      <w:numFmt w:val="bullet"/>
      <w:lvlText w:val="o"/>
      <w:lvlJc w:val="left"/>
      <w:pPr>
        <w:ind w:left="3960" w:hanging="360"/>
      </w:pPr>
      <w:rPr>
        <w:rFonts w:ascii="Courier New" w:hAnsi="Courier New" w:cs="Courier New" w:hint="default"/>
      </w:rPr>
    </w:lvl>
    <w:lvl w:ilvl="5" w:tplc="C19C0BE4" w:tentative="1">
      <w:start w:val="1"/>
      <w:numFmt w:val="bullet"/>
      <w:lvlText w:val=""/>
      <w:lvlJc w:val="left"/>
      <w:pPr>
        <w:ind w:left="4680" w:hanging="360"/>
      </w:pPr>
      <w:rPr>
        <w:rFonts w:ascii="Wingdings" w:hAnsi="Wingdings" w:hint="default"/>
      </w:rPr>
    </w:lvl>
    <w:lvl w:ilvl="6" w:tplc="7A686BD4" w:tentative="1">
      <w:start w:val="1"/>
      <w:numFmt w:val="bullet"/>
      <w:lvlText w:val=""/>
      <w:lvlJc w:val="left"/>
      <w:pPr>
        <w:ind w:left="5400" w:hanging="360"/>
      </w:pPr>
      <w:rPr>
        <w:rFonts w:ascii="Symbol" w:hAnsi="Symbol" w:hint="default"/>
      </w:rPr>
    </w:lvl>
    <w:lvl w:ilvl="7" w:tplc="07188786" w:tentative="1">
      <w:start w:val="1"/>
      <w:numFmt w:val="bullet"/>
      <w:lvlText w:val="o"/>
      <w:lvlJc w:val="left"/>
      <w:pPr>
        <w:ind w:left="6120" w:hanging="360"/>
      </w:pPr>
      <w:rPr>
        <w:rFonts w:ascii="Courier New" w:hAnsi="Courier New" w:cs="Courier New" w:hint="default"/>
      </w:rPr>
    </w:lvl>
    <w:lvl w:ilvl="8" w:tplc="9B2EB4EA"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7F08FB0E"/>
    <w:lvl w:ilvl="0" w:tplc="132A9DD4">
      <w:start w:val="1"/>
      <w:numFmt w:val="bullet"/>
      <w:lvlText w:val=""/>
      <w:lvlJc w:val="left"/>
      <w:pPr>
        <w:ind w:left="720" w:hanging="360"/>
      </w:pPr>
      <w:rPr>
        <w:rFonts w:ascii="Symbol" w:hAnsi="Symbol" w:hint="default"/>
      </w:rPr>
    </w:lvl>
    <w:lvl w:ilvl="1" w:tplc="35A693C0" w:tentative="1">
      <w:start w:val="1"/>
      <w:numFmt w:val="bullet"/>
      <w:lvlText w:val="o"/>
      <w:lvlJc w:val="left"/>
      <w:pPr>
        <w:ind w:left="1440" w:hanging="360"/>
      </w:pPr>
      <w:rPr>
        <w:rFonts w:ascii="Courier New" w:hAnsi="Courier New" w:cs="Courier New" w:hint="default"/>
      </w:rPr>
    </w:lvl>
    <w:lvl w:ilvl="2" w:tplc="B4F0D882" w:tentative="1">
      <w:start w:val="1"/>
      <w:numFmt w:val="bullet"/>
      <w:lvlText w:val=""/>
      <w:lvlJc w:val="left"/>
      <w:pPr>
        <w:ind w:left="2160" w:hanging="360"/>
      </w:pPr>
      <w:rPr>
        <w:rFonts w:ascii="Wingdings" w:hAnsi="Wingdings" w:hint="default"/>
      </w:rPr>
    </w:lvl>
    <w:lvl w:ilvl="3" w:tplc="911E9064" w:tentative="1">
      <w:start w:val="1"/>
      <w:numFmt w:val="bullet"/>
      <w:lvlText w:val=""/>
      <w:lvlJc w:val="left"/>
      <w:pPr>
        <w:ind w:left="2880" w:hanging="360"/>
      </w:pPr>
      <w:rPr>
        <w:rFonts w:ascii="Symbol" w:hAnsi="Symbol" w:hint="default"/>
      </w:rPr>
    </w:lvl>
    <w:lvl w:ilvl="4" w:tplc="C368FE3E" w:tentative="1">
      <w:start w:val="1"/>
      <w:numFmt w:val="bullet"/>
      <w:lvlText w:val="o"/>
      <w:lvlJc w:val="left"/>
      <w:pPr>
        <w:ind w:left="3600" w:hanging="360"/>
      </w:pPr>
      <w:rPr>
        <w:rFonts w:ascii="Courier New" w:hAnsi="Courier New" w:cs="Courier New" w:hint="default"/>
      </w:rPr>
    </w:lvl>
    <w:lvl w:ilvl="5" w:tplc="19729704" w:tentative="1">
      <w:start w:val="1"/>
      <w:numFmt w:val="bullet"/>
      <w:lvlText w:val=""/>
      <w:lvlJc w:val="left"/>
      <w:pPr>
        <w:ind w:left="4320" w:hanging="360"/>
      </w:pPr>
      <w:rPr>
        <w:rFonts w:ascii="Wingdings" w:hAnsi="Wingdings" w:hint="default"/>
      </w:rPr>
    </w:lvl>
    <w:lvl w:ilvl="6" w:tplc="1C822A82" w:tentative="1">
      <w:start w:val="1"/>
      <w:numFmt w:val="bullet"/>
      <w:lvlText w:val=""/>
      <w:lvlJc w:val="left"/>
      <w:pPr>
        <w:ind w:left="5040" w:hanging="360"/>
      </w:pPr>
      <w:rPr>
        <w:rFonts w:ascii="Symbol" w:hAnsi="Symbol" w:hint="default"/>
      </w:rPr>
    </w:lvl>
    <w:lvl w:ilvl="7" w:tplc="23F6FD2E" w:tentative="1">
      <w:start w:val="1"/>
      <w:numFmt w:val="bullet"/>
      <w:lvlText w:val="o"/>
      <w:lvlJc w:val="left"/>
      <w:pPr>
        <w:ind w:left="5760" w:hanging="360"/>
      </w:pPr>
      <w:rPr>
        <w:rFonts w:ascii="Courier New" w:hAnsi="Courier New" w:cs="Courier New" w:hint="default"/>
      </w:rPr>
    </w:lvl>
    <w:lvl w:ilvl="8" w:tplc="528ACD64"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8E0A8F32"/>
    <w:lvl w:ilvl="0" w:tplc="30B28300">
      <w:start w:val="1"/>
      <w:numFmt w:val="decimal"/>
      <w:lvlText w:val="%1."/>
      <w:lvlJc w:val="left"/>
      <w:pPr>
        <w:tabs>
          <w:tab w:val="num" w:pos="720"/>
        </w:tabs>
        <w:ind w:left="720" w:hanging="360"/>
      </w:pPr>
    </w:lvl>
    <w:lvl w:ilvl="1" w:tplc="FD4A84E6">
      <w:start w:val="1"/>
      <w:numFmt w:val="lowerLetter"/>
      <w:lvlText w:val="%2."/>
      <w:lvlJc w:val="left"/>
      <w:pPr>
        <w:tabs>
          <w:tab w:val="num" w:pos="1440"/>
        </w:tabs>
        <w:ind w:left="1440" w:hanging="360"/>
      </w:pPr>
    </w:lvl>
    <w:lvl w:ilvl="2" w:tplc="CE984276" w:tentative="1">
      <w:start w:val="1"/>
      <w:numFmt w:val="lowerRoman"/>
      <w:lvlText w:val="%3."/>
      <w:lvlJc w:val="right"/>
      <w:pPr>
        <w:tabs>
          <w:tab w:val="num" w:pos="2160"/>
        </w:tabs>
        <w:ind w:left="2160" w:hanging="180"/>
      </w:pPr>
    </w:lvl>
    <w:lvl w:ilvl="3" w:tplc="3A125518" w:tentative="1">
      <w:start w:val="1"/>
      <w:numFmt w:val="decimal"/>
      <w:lvlText w:val="%4."/>
      <w:lvlJc w:val="left"/>
      <w:pPr>
        <w:tabs>
          <w:tab w:val="num" w:pos="2880"/>
        </w:tabs>
        <w:ind w:left="2880" w:hanging="360"/>
      </w:pPr>
    </w:lvl>
    <w:lvl w:ilvl="4" w:tplc="D5EA1F90" w:tentative="1">
      <w:start w:val="1"/>
      <w:numFmt w:val="lowerLetter"/>
      <w:lvlText w:val="%5."/>
      <w:lvlJc w:val="left"/>
      <w:pPr>
        <w:tabs>
          <w:tab w:val="num" w:pos="3600"/>
        </w:tabs>
        <w:ind w:left="3600" w:hanging="360"/>
      </w:pPr>
    </w:lvl>
    <w:lvl w:ilvl="5" w:tplc="31AA9FBA" w:tentative="1">
      <w:start w:val="1"/>
      <w:numFmt w:val="lowerRoman"/>
      <w:lvlText w:val="%6."/>
      <w:lvlJc w:val="right"/>
      <w:pPr>
        <w:tabs>
          <w:tab w:val="num" w:pos="4320"/>
        </w:tabs>
        <w:ind w:left="4320" w:hanging="180"/>
      </w:pPr>
    </w:lvl>
    <w:lvl w:ilvl="6" w:tplc="35824186" w:tentative="1">
      <w:start w:val="1"/>
      <w:numFmt w:val="decimal"/>
      <w:lvlText w:val="%7."/>
      <w:lvlJc w:val="left"/>
      <w:pPr>
        <w:tabs>
          <w:tab w:val="num" w:pos="5040"/>
        </w:tabs>
        <w:ind w:left="5040" w:hanging="360"/>
      </w:pPr>
    </w:lvl>
    <w:lvl w:ilvl="7" w:tplc="14322450" w:tentative="1">
      <w:start w:val="1"/>
      <w:numFmt w:val="lowerLetter"/>
      <w:lvlText w:val="%8."/>
      <w:lvlJc w:val="left"/>
      <w:pPr>
        <w:tabs>
          <w:tab w:val="num" w:pos="5760"/>
        </w:tabs>
        <w:ind w:left="5760" w:hanging="360"/>
      </w:pPr>
    </w:lvl>
    <w:lvl w:ilvl="8" w:tplc="877E797E"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605FC2"/>
    <w:multiLevelType w:val="hybridMultilevel"/>
    <w:tmpl w:val="353A4666"/>
    <w:lvl w:ilvl="0" w:tplc="73F02A6C">
      <w:start w:val="1"/>
      <w:numFmt w:val="lowerLetter"/>
      <w:lvlText w:val="%1."/>
      <w:lvlJc w:val="left"/>
      <w:pPr>
        <w:ind w:left="720" w:hanging="360"/>
      </w:pPr>
      <w:rPr>
        <w:rFonts w:hint="default"/>
      </w:rPr>
    </w:lvl>
    <w:lvl w:ilvl="1" w:tplc="B686E37E" w:tentative="1">
      <w:start w:val="1"/>
      <w:numFmt w:val="lowerLetter"/>
      <w:lvlText w:val="%2."/>
      <w:lvlJc w:val="left"/>
      <w:pPr>
        <w:ind w:left="1440" w:hanging="360"/>
      </w:pPr>
    </w:lvl>
    <w:lvl w:ilvl="2" w:tplc="D3562902" w:tentative="1">
      <w:start w:val="1"/>
      <w:numFmt w:val="lowerRoman"/>
      <w:lvlText w:val="%3."/>
      <w:lvlJc w:val="right"/>
      <w:pPr>
        <w:ind w:left="2160" w:hanging="180"/>
      </w:pPr>
    </w:lvl>
    <w:lvl w:ilvl="3" w:tplc="8D30CF92" w:tentative="1">
      <w:start w:val="1"/>
      <w:numFmt w:val="decimal"/>
      <w:lvlText w:val="%4."/>
      <w:lvlJc w:val="left"/>
      <w:pPr>
        <w:ind w:left="2880" w:hanging="360"/>
      </w:pPr>
    </w:lvl>
    <w:lvl w:ilvl="4" w:tplc="BAEC8C2A" w:tentative="1">
      <w:start w:val="1"/>
      <w:numFmt w:val="lowerLetter"/>
      <w:lvlText w:val="%5."/>
      <w:lvlJc w:val="left"/>
      <w:pPr>
        <w:ind w:left="3600" w:hanging="360"/>
      </w:pPr>
    </w:lvl>
    <w:lvl w:ilvl="5" w:tplc="BAC2218C" w:tentative="1">
      <w:start w:val="1"/>
      <w:numFmt w:val="lowerRoman"/>
      <w:lvlText w:val="%6."/>
      <w:lvlJc w:val="right"/>
      <w:pPr>
        <w:ind w:left="4320" w:hanging="180"/>
      </w:pPr>
    </w:lvl>
    <w:lvl w:ilvl="6" w:tplc="707E352C" w:tentative="1">
      <w:start w:val="1"/>
      <w:numFmt w:val="decimal"/>
      <w:lvlText w:val="%7."/>
      <w:lvlJc w:val="left"/>
      <w:pPr>
        <w:ind w:left="5040" w:hanging="360"/>
      </w:pPr>
    </w:lvl>
    <w:lvl w:ilvl="7" w:tplc="31D66D92" w:tentative="1">
      <w:start w:val="1"/>
      <w:numFmt w:val="lowerLetter"/>
      <w:lvlText w:val="%8."/>
      <w:lvlJc w:val="left"/>
      <w:pPr>
        <w:ind w:left="5760" w:hanging="360"/>
      </w:pPr>
    </w:lvl>
    <w:lvl w:ilvl="8" w:tplc="FDFA07B2" w:tentative="1">
      <w:start w:val="1"/>
      <w:numFmt w:val="lowerRoman"/>
      <w:lvlText w:val="%9."/>
      <w:lvlJc w:val="right"/>
      <w:pPr>
        <w:ind w:left="6480" w:hanging="180"/>
      </w:pPr>
    </w:lvl>
  </w:abstractNum>
  <w:abstractNum w:abstractNumId="15" w15:restartNumberingAfterBreak="0">
    <w:nsid w:val="23786721"/>
    <w:multiLevelType w:val="hybridMultilevel"/>
    <w:tmpl w:val="986865F0"/>
    <w:lvl w:ilvl="0" w:tplc="BAAAC1C4">
      <w:start w:val="4"/>
      <w:numFmt w:val="bullet"/>
      <w:lvlText w:val="-"/>
      <w:lvlJc w:val="left"/>
      <w:pPr>
        <w:tabs>
          <w:tab w:val="num" w:pos="720"/>
        </w:tabs>
        <w:ind w:left="720" w:hanging="360"/>
      </w:pPr>
      <w:rPr>
        <w:rFonts w:ascii="Times New Roman" w:eastAsia="Times New Roman" w:hAnsi="Times New Roman" w:cs="Times New Roman" w:hint="default"/>
      </w:rPr>
    </w:lvl>
    <w:lvl w:ilvl="1" w:tplc="1E90C7FA" w:tentative="1">
      <w:start w:val="1"/>
      <w:numFmt w:val="bullet"/>
      <w:lvlText w:val="o"/>
      <w:lvlJc w:val="left"/>
      <w:pPr>
        <w:tabs>
          <w:tab w:val="num" w:pos="1440"/>
        </w:tabs>
        <w:ind w:left="1440" w:hanging="360"/>
      </w:pPr>
      <w:rPr>
        <w:rFonts w:ascii="Courier New" w:hAnsi="Courier New" w:hint="default"/>
      </w:rPr>
    </w:lvl>
    <w:lvl w:ilvl="2" w:tplc="552E3844" w:tentative="1">
      <w:start w:val="1"/>
      <w:numFmt w:val="bullet"/>
      <w:lvlText w:val=""/>
      <w:lvlJc w:val="left"/>
      <w:pPr>
        <w:tabs>
          <w:tab w:val="num" w:pos="2160"/>
        </w:tabs>
        <w:ind w:left="2160" w:hanging="360"/>
      </w:pPr>
      <w:rPr>
        <w:rFonts w:ascii="Wingdings" w:hAnsi="Wingdings" w:hint="default"/>
      </w:rPr>
    </w:lvl>
    <w:lvl w:ilvl="3" w:tplc="0F1C0F68" w:tentative="1">
      <w:start w:val="1"/>
      <w:numFmt w:val="bullet"/>
      <w:lvlText w:val=""/>
      <w:lvlJc w:val="left"/>
      <w:pPr>
        <w:tabs>
          <w:tab w:val="num" w:pos="2880"/>
        </w:tabs>
        <w:ind w:left="2880" w:hanging="360"/>
      </w:pPr>
      <w:rPr>
        <w:rFonts w:ascii="Symbol" w:hAnsi="Symbol" w:hint="default"/>
      </w:rPr>
    </w:lvl>
    <w:lvl w:ilvl="4" w:tplc="735E7268" w:tentative="1">
      <w:start w:val="1"/>
      <w:numFmt w:val="bullet"/>
      <w:lvlText w:val="o"/>
      <w:lvlJc w:val="left"/>
      <w:pPr>
        <w:tabs>
          <w:tab w:val="num" w:pos="3600"/>
        </w:tabs>
        <w:ind w:left="3600" w:hanging="360"/>
      </w:pPr>
      <w:rPr>
        <w:rFonts w:ascii="Courier New" w:hAnsi="Courier New" w:hint="default"/>
      </w:rPr>
    </w:lvl>
    <w:lvl w:ilvl="5" w:tplc="6E52B6BC" w:tentative="1">
      <w:start w:val="1"/>
      <w:numFmt w:val="bullet"/>
      <w:lvlText w:val=""/>
      <w:lvlJc w:val="left"/>
      <w:pPr>
        <w:tabs>
          <w:tab w:val="num" w:pos="4320"/>
        </w:tabs>
        <w:ind w:left="4320" w:hanging="360"/>
      </w:pPr>
      <w:rPr>
        <w:rFonts w:ascii="Wingdings" w:hAnsi="Wingdings" w:hint="default"/>
      </w:rPr>
    </w:lvl>
    <w:lvl w:ilvl="6" w:tplc="BED6B344" w:tentative="1">
      <w:start w:val="1"/>
      <w:numFmt w:val="bullet"/>
      <w:lvlText w:val=""/>
      <w:lvlJc w:val="left"/>
      <w:pPr>
        <w:tabs>
          <w:tab w:val="num" w:pos="5040"/>
        </w:tabs>
        <w:ind w:left="5040" w:hanging="360"/>
      </w:pPr>
      <w:rPr>
        <w:rFonts w:ascii="Symbol" w:hAnsi="Symbol" w:hint="default"/>
      </w:rPr>
    </w:lvl>
    <w:lvl w:ilvl="7" w:tplc="C812F720" w:tentative="1">
      <w:start w:val="1"/>
      <w:numFmt w:val="bullet"/>
      <w:lvlText w:val="o"/>
      <w:lvlJc w:val="left"/>
      <w:pPr>
        <w:tabs>
          <w:tab w:val="num" w:pos="5760"/>
        </w:tabs>
        <w:ind w:left="5760" w:hanging="360"/>
      </w:pPr>
      <w:rPr>
        <w:rFonts w:ascii="Courier New" w:hAnsi="Courier New" w:hint="default"/>
      </w:rPr>
    </w:lvl>
    <w:lvl w:ilvl="8" w:tplc="4F0E55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13422AA"/>
    <w:lvl w:ilvl="0" w:tplc="E7229774">
      <w:start w:val="1"/>
      <w:numFmt w:val="bullet"/>
      <w:lvlText w:val=""/>
      <w:lvlJc w:val="left"/>
      <w:pPr>
        <w:tabs>
          <w:tab w:val="num" w:pos="567"/>
        </w:tabs>
        <w:ind w:left="567" w:hanging="567"/>
      </w:pPr>
      <w:rPr>
        <w:rFonts w:ascii="Symbol" w:hAnsi="Symbol" w:hint="default"/>
      </w:rPr>
    </w:lvl>
    <w:lvl w:ilvl="1" w:tplc="D1286A84">
      <w:start w:val="1"/>
      <w:numFmt w:val="bullet"/>
      <w:lvlText w:val="o"/>
      <w:lvlJc w:val="left"/>
      <w:pPr>
        <w:tabs>
          <w:tab w:val="num" w:pos="1440"/>
        </w:tabs>
        <w:ind w:left="1440" w:hanging="360"/>
      </w:pPr>
      <w:rPr>
        <w:rFonts w:ascii="Courier New" w:hAnsi="Courier New" w:hint="default"/>
      </w:rPr>
    </w:lvl>
    <w:lvl w:ilvl="2" w:tplc="E2849B6E" w:tentative="1">
      <w:start w:val="1"/>
      <w:numFmt w:val="bullet"/>
      <w:lvlText w:val=""/>
      <w:lvlJc w:val="left"/>
      <w:pPr>
        <w:tabs>
          <w:tab w:val="num" w:pos="2160"/>
        </w:tabs>
        <w:ind w:left="2160" w:hanging="360"/>
      </w:pPr>
      <w:rPr>
        <w:rFonts w:ascii="Wingdings" w:hAnsi="Wingdings" w:hint="default"/>
      </w:rPr>
    </w:lvl>
    <w:lvl w:ilvl="3" w:tplc="5C3CF440" w:tentative="1">
      <w:start w:val="1"/>
      <w:numFmt w:val="bullet"/>
      <w:lvlText w:val=""/>
      <w:lvlJc w:val="left"/>
      <w:pPr>
        <w:tabs>
          <w:tab w:val="num" w:pos="2880"/>
        </w:tabs>
        <w:ind w:left="2880" w:hanging="360"/>
      </w:pPr>
      <w:rPr>
        <w:rFonts w:ascii="Symbol" w:hAnsi="Symbol" w:hint="default"/>
      </w:rPr>
    </w:lvl>
    <w:lvl w:ilvl="4" w:tplc="D8E8D8F0" w:tentative="1">
      <w:start w:val="1"/>
      <w:numFmt w:val="bullet"/>
      <w:lvlText w:val="o"/>
      <w:lvlJc w:val="left"/>
      <w:pPr>
        <w:tabs>
          <w:tab w:val="num" w:pos="3600"/>
        </w:tabs>
        <w:ind w:left="3600" w:hanging="360"/>
      </w:pPr>
      <w:rPr>
        <w:rFonts w:ascii="Courier New" w:hAnsi="Courier New" w:hint="default"/>
      </w:rPr>
    </w:lvl>
    <w:lvl w:ilvl="5" w:tplc="F118A9DC" w:tentative="1">
      <w:start w:val="1"/>
      <w:numFmt w:val="bullet"/>
      <w:lvlText w:val=""/>
      <w:lvlJc w:val="left"/>
      <w:pPr>
        <w:tabs>
          <w:tab w:val="num" w:pos="4320"/>
        </w:tabs>
        <w:ind w:left="4320" w:hanging="360"/>
      </w:pPr>
      <w:rPr>
        <w:rFonts w:ascii="Wingdings" w:hAnsi="Wingdings" w:hint="default"/>
      </w:rPr>
    </w:lvl>
    <w:lvl w:ilvl="6" w:tplc="F4D42134" w:tentative="1">
      <w:start w:val="1"/>
      <w:numFmt w:val="bullet"/>
      <w:lvlText w:val=""/>
      <w:lvlJc w:val="left"/>
      <w:pPr>
        <w:tabs>
          <w:tab w:val="num" w:pos="5040"/>
        </w:tabs>
        <w:ind w:left="5040" w:hanging="360"/>
      </w:pPr>
      <w:rPr>
        <w:rFonts w:ascii="Symbol" w:hAnsi="Symbol" w:hint="default"/>
      </w:rPr>
    </w:lvl>
    <w:lvl w:ilvl="7" w:tplc="33C8C762" w:tentative="1">
      <w:start w:val="1"/>
      <w:numFmt w:val="bullet"/>
      <w:lvlText w:val="o"/>
      <w:lvlJc w:val="left"/>
      <w:pPr>
        <w:tabs>
          <w:tab w:val="num" w:pos="5760"/>
        </w:tabs>
        <w:ind w:left="5760" w:hanging="360"/>
      </w:pPr>
      <w:rPr>
        <w:rFonts w:ascii="Courier New" w:hAnsi="Courier New" w:hint="default"/>
      </w:rPr>
    </w:lvl>
    <w:lvl w:ilvl="8" w:tplc="8FB8F5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4C942F18"/>
    <w:lvl w:ilvl="0" w:tplc="F0E64974">
      <w:start w:val="1"/>
      <w:numFmt w:val="bullet"/>
      <w:lvlText w:val="-"/>
      <w:lvlJc w:val="left"/>
      <w:pPr>
        <w:ind w:left="720" w:hanging="360"/>
      </w:pPr>
    </w:lvl>
    <w:lvl w:ilvl="1" w:tplc="72BAEB94" w:tentative="1">
      <w:start w:val="1"/>
      <w:numFmt w:val="bullet"/>
      <w:lvlText w:val="o"/>
      <w:lvlJc w:val="left"/>
      <w:pPr>
        <w:ind w:left="1440" w:hanging="360"/>
      </w:pPr>
      <w:rPr>
        <w:rFonts w:ascii="Courier New" w:hAnsi="Courier New" w:cs="Courier New" w:hint="default"/>
      </w:rPr>
    </w:lvl>
    <w:lvl w:ilvl="2" w:tplc="5060FDEA" w:tentative="1">
      <w:start w:val="1"/>
      <w:numFmt w:val="bullet"/>
      <w:lvlText w:val=""/>
      <w:lvlJc w:val="left"/>
      <w:pPr>
        <w:ind w:left="2160" w:hanging="360"/>
      </w:pPr>
      <w:rPr>
        <w:rFonts w:ascii="Wingdings" w:hAnsi="Wingdings" w:hint="default"/>
      </w:rPr>
    </w:lvl>
    <w:lvl w:ilvl="3" w:tplc="7CC4D0A8" w:tentative="1">
      <w:start w:val="1"/>
      <w:numFmt w:val="bullet"/>
      <w:lvlText w:val=""/>
      <w:lvlJc w:val="left"/>
      <w:pPr>
        <w:ind w:left="2880" w:hanging="360"/>
      </w:pPr>
      <w:rPr>
        <w:rFonts w:ascii="Symbol" w:hAnsi="Symbol" w:hint="default"/>
      </w:rPr>
    </w:lvl>
    <w:lvl w:ilvl="4" w:tplc="62DE7BAC" w:tentative="1">
      <w:start w:val="1"/>
      <w:numFmt w:val="bullet"/>
      <w:lvlText w:val="o"/>
      <w:lvlJc w:val="left"/>
      <w:pPr>
        <w:ind w:left="3600" w:hanging="360"/>
      </w:pPr>
      <w:rPr>
        <w:rFonts w:ascii="Courier New" w:hAnsi="Courier New" w:cs="Courier New" w:hint="default"/>
      </w:rPr>
    </w:lvl>
    <w:lvl w:ilvl="5" w:tplc="0A861072" w:tentative="1">
      <w:start w:val="1"/>
      <w:numFmt w:val="bullet"/>
      <w:lvlText w:val=""/>
      <w:lvlJc w:val="left"/>
      <w:pPr>
        <w:ind w:left="4320" w:hanging="360"/>
      </w:pPr>
      <w:rPr>
        <w:rFonts w:ascii="Wingdings" w:hAnsi="Wingdings" w:hint="default"/>
      </w:rPr>
    </w:lvl>
    <w:lvl w:ilvl="6" w:tplc="397821CC" w:tentative="1">
      <w:start w:val="1"/>
      <w:numFmt w:val="bullet"/>
      <w:lvlText w:val=""/>
      <w:lvlJc w:val="left"/>
      <w:pPr>
        <w:ind w:left="5040" w:hanging="360"/>
      </w:pPr>
      <w:rPr>
        <w:rFonts w:ascii="Symbol" w:hAnsi="Symbol" w:hint="default"/>
      </w:rPr>
    </w:lvl>
    <w:lvl w:ilvl="7" w:tplc="E722A850" w:tentative="1">
      <w:start w:val="1"/>
      <w:numFmt w:val="bullet"/>
      <w:lvlText w:val="o"/>
      <w:lvlJc w:val="left"/>
      <w:pPr>
        <w:ind w:left="5760" w:hanging="360"/>
      </w:pPr>
      <w:rPr>
        <w:rFonts w:ascii="Courier New" w:hAnsi="Courier New" w:cs="Courier New" w:hint="default"/>
      </w:rPr>
    </w:lvl>
    <w:lvl w:ilvl="8" w:tplc="98EE6F44"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1E5AABE8"/>
    <w:lvl w:ilvl="0" w:tplc="0C64A1A4">
      <w:start w:val="1"/>
      <w:numFmt w:val="decimal"/>
      <w:lvlText w:val="%1."/>
      <w:lvlJc w:val="left"/>
      <w:pPr>
        <w:tabs>
          <w:tab w:val="num" w:pos="570"/>
        </w:tabs>
        <w:ind w:left="570" w:hanging="570"/>
      </w:pPr>
      <w:rPr>
        <w:rFonts w:hint="default"/>
      </w:rPr>
    </w:lvl>
    <w:lvl w:ilvl="1" w:tplc="8AA8E3F6" w:tentative="1">
      <w:start w:val="1"/>
      <w:numFmt w:val="lowerLetter"/>
      <w:lvlText w:val="%2."/>
      <w:lvlJc w:val="left"/>
      <w:pPr>
        <w:tabs>
          <w:tab w:val="num" w:pos="1080"/>
        </w:tabs>
        <w:ind w:left="1080" w:hanging="360"/>
      </w:pPr>
    </w:lvl>
    <w:lvl w:ilvl="2" w:tplc="DE6A426C" w:tentative="1">
      <w:start w:val="1"/>
      <w:numFmt w:val="lowerRoman"/>
      <w:lvlText w:val="%3."/>
      <w:lvlJc w:val="right"/>
      <w:pPr>
        <w:tabs>
          <w:tab w:val="num" w:pos="1800"/>
        </w:tabs>
        <w:ind w:left="1800" w:hanging="180"/>
      </w:pPr>
    </w:lvl>
    <w:lvl w:ilvl="3" w:tplc="B20C2044" w:tentative="1">
      <w:start w:val="1"/>
      <w:numFmt w:val="decimal"/>
      <w:lvlText w:val="%4."/>
      <w:lvlJc w:val="left"/>
      <w:pPr>
        <w:tabs>
          <w:tab w:val="num" w:pos="2520"/>
        </w:tabs>
        <w:ind w:left="2520" w:hanging="360"/>
      </w:pPr>
    </w:lvl>
    <w:lvl w:ilvl="4" w:tplc="11F431C4" w:tentative="1">
      <w:start w:val="1"/>
      <w:numFmt w:val="lowerLetter"/>
      <w:lvlText w:val="%5."/>
      <w:lvlJc w:val="left"/>
      <w:pPr>
        <w:tabs>
          <w:tab w:val="num" w:pos="3240"/>
        </w:tabs>
        <w:ind w:left="3240" w:hanging="360"/>
      </w:pPr>
    </w:lvl>
    <w:lvl w:ilvl="5" w:tplc="735AD420" w:tentative="1">
      <w:start w:val="1"/>
      <w:numFmt w:val="lowerRoman"/>
      <w:lvlText w:val="%6."/>
      <w:lvlJc w:val="right"/>
      <w:pPr>
        <w:tabs>
          <w:tab w:val="num" w:pos="3960"/>
        </w:tabs>
        <w:ind w:left="3960" w:hanging="180"/>
      </w:pPr>
    </w:lvl>
    <w:lvl w:ilvl="6" w:tplc="627A60CE" w:tentative="1">
      <w:start w:val="1"/>
      <w:numFmt w:val="decimal"/>
      <w:lvlText w:val="%7."/>
      <w:lvlJc w:val="left"/>
      <w:pPr>
        <w:tabs>
          <w:tab w:val="num" w:pos="4680"/>
        </w:tabs>
        <w:ind w:left="4680" w:hanging="360"/>
      </w:pPr>
    </w:lvl>
    <w:lvl w:ilvl="7" w:tplc="18DAC60A" w:tentative="1">
      <w:start w:val="1"/>
      <w:numFmt w:val="lowerLetter"/>
      <w:lvlText w:val="%8."/>
      <w:lvlJc w:val="left"/>
      <w:pPr>
        <w:tabs>
          <w:tab w:val="num" w:pos="5400"/>
        </w:tabs>
        <w:ind w:left="5400" w:hanging="360"/>
      </w:pPr>
    </w:lvl>
    <w:lvl w:ilvl="8" w:tplc="136C5BB2" w:tentative="1">
      <w:start w:val="1"/>
      <w:numFmt w:val="lowerRoman"/>
      <w:lvlText w:val="%9."/>
      <w:lvlJc w:val="right"/>
      <w:pPr>
        <w:tabs>
          <w:tab w:val="num" w:pos="6120"/>
        </w:tabs>
        <w:ind w:left="6120" w:hanging="180"/>
      </w:pPr>
    </w:lvl>
  </w:abstractNum>
  <w:abstractNum w:abstractNumId="20"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1" w15:restartNumberingAfterBreak="0">
    <w:nsid w:val="3268032B"/>
    <w:multiLevelType w:val="hybridMultilevel"/>
    <w:tmpl w:val="8B4E9208"/>
    <w:lvl w:ilvl="0" w:tplc="6172D562">
      <w:numFmt w:val="bullet"/>
      <w:lvlText w:val="-"/>
      <w:lvlJc w:val="left"/>
      <w:pPr>
        <w:tabs>
          <w:tab w:val="num" w:pos="720"/>
        </w:tabs>
        <w:ind w:left="720" w:hanging="360"/>
      </w:pPr>
      <w:rPr>
        <w:rFonts w:ascii="Times New Roman" w:eastAsia="Times New Roman" w:hAnsi="Times New Roman" w:cs="Times New Roman" w:hint="default"/>
      </w:rPr>
    </w:lvl>
    <w:lvl w:ilvl="1" w:tplc="AF1E9092" w:tentative="1">
      <w:start w:val="1"/>
      <w:numFmt w:val="bullet"/>
      <w:lvlText w:val="o"/>
      <w:lvlJc w:val="left"/>
      <w:pPr>
        <w:tabs>
          <w:tab w:val="num" w:pos="1440"/>
        </w:tabs>
        <w:ind w:left="1440" w:hanging="360"/>
      </w:pPr>
      <w:rPr>
        <w:rFonts w:ascii="Courier New" w:hAnsi="Courier New" w:hint="default"/>
      </w:rPr>
    </w:lvl>
    <w:lvl w:ilvl="2" w:tplc="D4AE90AE" w:tentative="1">
      <w:start w:val="1"/>
      <w:numFmt w:val="bullet"/>
      <w:lvlText w:val=""/>
      <w:lvlJc w:val="left"/>
      <w:pPr>
        <w:tabs>
          <w:tab w:val="num" w:pos="2160"/>
        </w:tabs>
        <w:ind w:left="2160" w:hanging="360"/>
      </w:pPr>
      <w:rPr>
        <w:rFonts w:ascii="Wingdings" w:hAnsi="Wingdings" w:hint="default"/>
      </w:rPr>
    </w:lvl>
    <w:lvl w:ilvl="3" w:tplc="E93EB042" w:tentative="1">
      <w:start w:val="1"/>
      <w:numFmt w:val="bullet"/>
      <w:lvlText w:val=""/>
      <w:lvlJc w:val="left"/>
      <w:pPr>
        <w:tabs>
          <w:tab w:val="num" w:pos="2880"/>
        </w:tabs>
        <w:ind w:left="2880" w:hanging="360"/>
      </w:pPr>
      <w:rPr>
        <w:rFonts w:ascii="Symbol" w:hAnsi="Symbol" w:hint="default"/>
      </w:rPr>
    </w:lvl>
    <w:lvl w:ilvl="4" w:tplc="40A2EAE6" w:tentative="1">
      <w:start w:val="1"/>
      <w:numFmt w:val="bullet"/>
      <w:lvlText w:val="o"/>
      <w:lvlJc w:val="left"/>
      <w:pPr>
        <w:tabs>
          <w:tab w:val="num" w:pos="3600"/>
        </w:tabs>
        <w:ind w:left="3600" w:hanging="360"/>
      </w:pPr>
      <w:rPr>
        <w:rFonts w:ascii="Courier New" w:hAnsi="Courier New" w:hint="default"/>
      </w:rPr>
    </w:lvl>
    <w:lvl w:ilvl="5" w:tplc="1F322926" w:tentative="1">
      <w:start w:val="1"/>
      <w:numFmt w:val="bullet"/>
      <w:lvlText w:val=""/>
      <w:lvlJc w:val="left"/>
      <w:pPr>
        <w:tabs>
          <w:tab w:val="num" w:pos="4320"/>
        </w:tabs>
        <w:ind w:left="4320" w:hanging="360"/>
      </w:pPr>
      <w:rPr>
        <w:rFonts w:ascii="Wingdings" w:hAnsi="Wingdings" w:hint="default"/>
      </w:rPr>
    </w:lvl>
    <w:lvl w:ilvl="6" w:tplc="030E992C" w:tentative="1">
      <w:start w:val="1"/>
      <w:numFmt w:val="bullet"/>
      <w:lvlText w:val=""/>
      <w:lvlJc w:val="left"/>
      <w:pPr>
        <w:tabs>
          <w:tab w:val="num" w:pos="5040"/>
        </w:tabs>
        <w:ind w:left="5040" w:hanging="360"/>
      </w:pPr>
      <w:rPr>
        <w:rFonts w:ascii="Symbol" w:hAnsi="Symbol" w:hint="default"/>
      </w:rPr>
    </w:lvl>
    <w:lvl w:ilvl="7" w:tplc="AD4AA094" w:tentative="1">
      <w:start w:val="1"/>
      <w:numFmt w:val="bullet"/>
      <w:lvlText w:val="o"/>
      <w:lvlJc w:val="left"/>
      <w:pPr>
        <w:tabs>
          <w:tab w:val="num" w:pos="5760"/>
        </w:tabs>
        <w:ind w:left="5760" w:hanging="360"/>
      </w:pPr>
      <w:rPr>
        <w:rFonts w:ascii="Courier New" w:hAnsi="Courier New" w:hint="default"/>
      </w:rPr>
    </w:lvl>
    <w:lvl w:ilvl="8" w:tplc="F8906C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791EF534"/>
    <w:lvl w:ilvl="0" w:tplc="8F4E4BCC">
      <w:start w:val="1"/>
      <w:numFmt w:val="bullet"/>
      <w:lvlText w:val=""/>
      <w:lvlJc w:val="left"/>
      <w:pPr>
        <w:tabs>
          <w:tab w:val="num" w:pos="284"/>
        </w:tabs>
        <w:ind w:left="284" w:hanging="284"/>
      </w:pPr>
      <w:rPr>
        <w:rFonts w:ascii="Symbol" w:hAnsi="Symbol" w:hint="default"/>
      </w:rPr>
    </w:lvl>
    <w:lvl w:ilvl="1" w:tplc="241A7040" w:tentative="1">
      <w:start w:val="1"/>
      <w:numFmt w:val="bullet"/>
      <w:lvlText w:val="o"/>
      <w:lvlJc w:val="left"/>
      <w:pPr>
        <w:tabs>
          <w:tab w:val="num" w:pos="1440"/>
        </w:tabs>
        <w:ind w:left="1440" w:hanging="360"/>
      </w:pPr>
      <w:rPr>
        <w:rFonts w:ascii="Courier New" w:hAnsi="Courier New" w:cs="Courier New" w:hint="default"/>
      </w:rPr>
    </w:lvl>
    <w:lvl w:ilvl="2" w:tplc="CE0633DC" w:tentative="1">
      <w:start w:val="1"/>
      <w:numFmt w:val="bullet"/>
      <w:lvlText w:val=""/>
      <w:lvlJc w:val="left"/>
      <w:pPr>
        <w:tabs>
          <w:tab w:val="num" w:pos="2160"/>
        </w:tabs>
        <w:ind w:left="2160" w:hanging="360"/>
      </w:pPr>
      <w:rPr>
        <w:rFonts w:ascii="Wingdings" w:hAnsi="Wingdings" w:hint="default"/>
      </w:rPr>
    </w:lvl>
    <w:lvl w:ilvl="3" w:tplc="F8E88BAC" w:tentative="1">
      <w:start w:val="1"/>
      <w:numFmt w:val="bullet"/>
      <w:lvlText w:val=""/>
      <w:lvlJc w:val="left"/>
      <w:pPr>
        <w:tabs>
          <w:tab w:val="num" w:pos="2880"/>
        </w:tabs>
        <w:ind w:left="2880" w:hanging="360"/>
      </w:pPr>
      <w:rPr>
        <w:rFonts w:ascii="Symbol" w:hAnsi="Symbol" w:hint="default"/>
      </w:rPr>
    </w:lvl>
    <w:lvl w:ilvl="4" w:tplc="BBB81EFC" w:tentative="1">
      <w:start w:val="1"/>
      <w:numFmt w:val="bullet"/>
      <w:lvlText w:val="o"/>
      <w:lvlJc w:val="left"/>
      <w:pPr>
        <w:tabs>
          <w:tab w:val="num" w:pos="3600"/>
        </w:tabs>
        <w:ind w:left="3600" w:hanging="360"/>
      </w:pPr>
      <w:rPr>
        <w:rFonts w:ascii="Courier New" w:hAnsi="Courier New" w:cs="Courier New" w:hint="default"/>
      </w:rPr>
    </w:lvl>
    <w:lvl w:ilvl="5" w:tplc="FA727C16" w:tentative="1">
      <w:start w:val="1"/>
      <w:numFmt w:val="bullet"/>
      <w:lvlText w:val=""/>
      <w:lvlJc w:val="left"/>
      <w:pPr>
        <w:tabs>
          <w:tab w:val="num" w:pos="4320"/>
        </w:tabs>
        <w:ind w:left="4320" w:hanging="360"/>
      </w:pPr>
      <w:rPr>
        <w:rFonts w:ascii="Wingdings" w:hAnsi="Wingdings" w:hint="default"/>
      </w:rPr>
    </w:lvl>
    <w:lvl w:ilvl="6" w:tplc="CD1C394E" w:tentative="1">
      <w:start w:val="1"/>
      <w:numFmt w:val="bullet"/>
      <w:lvlText w:val=""/>
      <w:lvlJc w:val="left"/>
      <w:pPr>
        <w:tabs>
          <w:tab w:val="num" w:pos="5040"/>
        </w:tabs>
        <w:ind w:left="5040" w:hanging="360"/>
      </w:pPr>
      <w:rPr>
        <w:rFonts w:ascii="Symbol" w:hAnsi="Symbol" w:hint="default"/>
      </w:rPr>
    </w:lvl>
    <w:lvl w:ilvl="7" w:tplc="D54C67B8" w:tentative="1">
      <w:start w:val="1"/>
      <w:numFmt w:val="bullet"/>
      <w:lvlText w:val="o"/>
      <w:lvlJc w:val="left"/>
      <w:pPr>
        <w:tabs>
          <w:tab w:val="num" w:pos="5760"/>
        </w:tabs>
        <w:ind w:left="5760" w:hanging="360"/>
      </w:pPr>
      <w:rPr>
        <w:rFonts w:ascii="Courier New" w:hAnsi="Courier New" w:cs="Courier New" w:hint="default"/>
      </w:rPr>
    </w:lvl>
    <w:lvl w:ilvl="8" w:tplc="8F2E63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D96073"/>
    <w:multiLevelType w:val="hybridMultilevel"/>
    <w:tmpl w:val="CA663CC0"/>
    <w:lvl w:ilvl="0" w:tplc="F10860F6">
      <w:start w:val="1"/>
      <w:numFmt w:val="decimal"/>
      <w:lvlText w:val="%1."/>
      <w:lvlJc w:val="left"/>
      <w:pPr>
        <w:tabs>
          <w:tab w:val="num" w:pos="1080"/>
        </w:tabs>
        <w:ind w:left="1080" w:hanging="360"/>
      </w:pPr>
    </w:lvl>
    <w:lvl w:ilvl="1" w:tplc="25DAA6FA" w:tentative="1">
      <w:start w:val="1"/>
      <w:numFmt w:val="lowerLetter"/>
      <w:lvlText w:val="%2."/>
      <w:lvlJc w:val="left"/>
      <w:pPr>
        <w:tabs>
          <w:tab w:val="num" w:pos="1800"/>
        </w:tabs>
        <w:ind w:left="1800" w:hanging="360"/>
      </w:pPr>
    </w:lvl>
    <w:lvl w:ilvl="2" w:tplc="358A66E6" w:tentative="1">
      <w:start w:val="1"/>
      <w:numFmt w:val="lowerRoman"/>
      <w:lvlText w:val="%3."/>
      <w:lvlJc w:val="right"/>
      <w:pPr>
        <w:tabs>
          <w:tab w:val="num" w:pos="2520"/>
        </w:tabs>
        <w:ind w:left="2520" w:hanging="180"/>
      </w:pPr>
    </w:lvl>
    <w:lvl w:ilvl="3" w:tplc="F4A2A48C" w:tentative="1">
      <w:start w:val="1"/>
      <w:numFmt w:val="decimal"/>
      <w:lvlText w:val="%4."/>
      <w:lvlJc w:val="left"/>
      <w:pPr>
        <w:tabs>
          <w:tab w:val="num" w:pos="3240"/>
        </w:tabs>
        <w:ind w:left="3240" w:hanging="360"/>
      </w:pPr>
    </w:lvl>
    <w:lvl w:ilvl="4" w:tplc="35A2E746" w:tentative="1">
      <w:start w:val="1"/>
      <w:numFmt w:val="lowerLetter"/>
      <w:lvlText w:val="%5."/>
      <w:lvlJc w:val="left"/>
      <w:pPr>
        <w:tabs>
          <w:tab w:val="num" w:pos="3960"/>
        </w:tabs>
        <w:ind w:left="3960" w:hanging="360"/>
      </w:pPr>
    </w:lvl>
    <w:lvl w:ilvl="5" w:tplc="08502076" w:tentative="1">
      <w:start w:val="1"/>
      <w:numFmt w:val="lowerRoman"/>
      <w:lvlText w:val="%6."/>
      <w:lvlJc w:val="right"/>
      <w:pPr>
        <w:tabs>
          <w:tab w:val="num" w:pos="4680"/>
        </w:tabs>
        <w:ind w:left="4680" w:hanging="180"/>
      </w:pPr>
    </w:lvl>
    <w:lvl w:ilvl="6" w:tplc="997A6DB0" w:tentative="1">
      <w:start w:val="1"/>
      <w:numFmt w:val="decimal"/>
      <w:lvlText w:val="%7."/>
      <w:lvlJc w:val="left"/>
      <w:pPr>
        <w:tabs>
          <w:tab w:val="num" w:pos="5400"/>
        </w:tabs>
        <w:ind w:left="5400" w:hanging="360"/>
      </w:pPr>
    </w:lvl>
    <w:lvl w:ilvl="7" w:tplc="663C9F96" w:tentative="1">
      <w:start w:val="1"/>
      <w:numFmt w:val="lowerLetter"/>
      <w:lvlText w:val="%8."/>
      <w:lvlJc w:val="left"/>
      <w:pPr>
        <w:tabs>
          <w:tab w:val="num" w:pos="6120"/>
        </w:tabs>
        <w:ind w:left="6120" w:hanging="360"/>
      </w:pPr>
    </w:lvl>
    <w:lvl w:ilvl="8" w:tplc="BE4296C8" w:tentative="1">
      <w:start w:val="1"/>
      <w:numFmt w:val="lowerRoman"/>
      <w:lvlText w:val="%9."/>
      <w:lvlJc w:val="right"/>
      <w:pPr>
        <w:tabs>
          <w:tab w:val="num" w:pos="6840"/>
        </w:tabs>
        <w:ind w:left="6840" w:hanging="180"/>
      </w:pPr>
    </w:lvl>
  </w:abstractNum>
  <w:abstractNum w:abstractNumId="25" w15:restartNumberingAfterBreak="0">
    <w:nsid w:val="3737076E"/>
    <w:multiLevelType w:val="hybridMultilevel"/>
    <w:tmpl w:val="C0589FB2"/>
    <w:lvl w:ilvl="0" w:tplc="290627A8">
      <w:start w:val="1"/>
      <w:numFmt w:val="lowerLetter"/>
      <w:lvlText w:val="%1."/>
      <w:lvlJc w:val="left"/>
      <w:pPr>
        <w:ind w:left="720" w:hanging="360"/>
      </w:pPr>
      <w:rPr>
        <w:rFonts w:hint="default"/>
      </w:rPr>
    </w:lvl>
    <w:lvl w:ilvl="1" w:tplc="E09C5FFE" w:tentative="1">
      <w:start w:val="1"/>
      <w:numFmt w:val="lowerLetter"/>
      <w:lvlText w:val="%2."/>
      <w:lvlJc w:val="left"/>
      <w:pPr>
        <w:ind w:left="1440" w:hanging="360"/>
      </w:pPr>
    </w:lvl>
    <w:lvl w:ilvl="2" w:tplc="2C3657E6" w:tentative="1">
      <w:start w:val="1"/>
      <w:numFmt w:val="lowerRoman"/>
      <w:lvlText w:val="%3."/>
      <w:lvlJc w:val="right"/>
      <w:pPr>
        <w:ind w:left="2160" w:hanging="180"/>
      </w:pPr>
    </w:lvl>
    <w:lvl w:ilvl="3" w:tplc="806E95EA" w:tentative="1">
      <w:start w:val="1"/>
      <w:numFmt w:val="decimal"/>
      <w:lvlText w:val="%4."/>
      <w:lvlJc w:val="left"/>
      <w:pPr>
        <w:ind w:left="2880" w:hanging="360"/>
      </w:pPr>
    </w:lvl>
    <w:lvl w:ilvl="4" w:tplc="C6EE1446" w:tentative="1">
      <w:start w:val="1"/>
      <w:numFmt w:val="lowerLetter"/>
      <w:lvlText w:val="%5."/>
      <w:lvlJc w:val="left"/>
      <w:pPr>
        <w:ind w:left="3600" w:hanging="360"/>
      </w:pPr>
    </w:lvl>
    <w:lvl w:ilvl="5" w:tplc="023C0FB8" w:tentative="1">
      <w:start w:val="1"/>
      <w:numFmt w:val="lowerRoman"/>
      <w:lvlText w:val="%6."/>
      <w:lvlJc w:val="right"/>
      <w:pPr>
        <w:ind w:left="4320" w:hanging="180"/>
      </w:pPr>
    </w:lvl>
    <w:lvl w:ilvl="6" w:tplc="616A93D6" w:tentative="1">
      <w:start w:val="1"/>
      <w:numFmt w:val="decimal"/>
      <w:lvlText w:val="%7."/>
      <w:lvlJc w:val="left"/>
      <w:pPr>
        <w:ind w:left="5040" w:hanging="360"/>
      </w:pPr>
    </w:lvl>
    <w:lvl w:ilvl="7" w:tplc="190C4624" w:tentative="1">
      <w:start w:val="1"/>
      <w:numFmt w:val="lowerLetter"/>
      <w:lvlText w:val="%8."/>
      <w:lvlJc w:val="left"/>
      <w:pPr>
        <w:ind w:left="5760" w:hanging="360"/>
      </w:pPr>
    </w:lvl>
    <w:lvl w:ilvl="8" w:tplc="64DA9D22" w:tentative="1">
      <w:start w:val="1"/>
      <w:numFmt w:val="lowerRoman"/>
      <w:lvlText w:val="%9."/>
      <w:lvlJc w:val="right"/>
      <w:pPr>
        <w:ind w:left="6480" w:hanging="180"/>
      </w:pPr>
    </w:lvl>
  </w:abstractNum>
  <w:abstractNum w:abstractNumId="26" w15:restartNumberingAfterBreak="0">
    <w:nsid w:val="43026110"/>
    <w:multiLevelType w:val="hybridMultilevel"/>
    <w:tmpl w:val="D17AC2CA"/>
    <w:lvl w:ilvl="0" w:tplc="DD86DA76">
      <w:numFmt w:val="bullet"/>
      <w:lvlText w:val="-"/>
      <w:lvlJc w:val="left"/>
      <w:pPr>
        <w:ind w:left="720" w:hanging="360"/>
      </w:pPr>
      <w:rPr>
        <w:rFonts w:ascii="Times New Roman" w:eastAsia="Times New Roman" w:hAnsi="Times New Roman" w:cs="Times New Roman" w:hint="default"/>
        <w:i w:val="0"/>
      </w:rPr>
    </w:lvl>
    <w:lvl w:ilvl="1" w:tplc="62C24880" w:tentative="1">
      <w:start w:val="1"/>
      <w:numFmt w:val="bullet"/>
      <w:lvlText w:val="o"/>
      <w:lvlJc w:val="left"/>
      <w:pPr>
        <w:ind w:left="1440" w:hanging="360"/>
      </w:pPr>
      <w:rPr>
        <w:rFonts w:ascii="Courier New" w:hAnsi="Courier New" w:cs="Courier New" w:hint="default"/>
      </w:rPr>
    </w:lvl>
    <w:lvl w:ilvl="2" w:tplc="AE569D84" w:tentative="1">
      <w:start w:val="1"/>
      <w:numFmt w:val="bullet"/>
      <w:lvlText w:val=""/>
      <w:lvlJc w:val="left"/>
      <w:pPr>
        <w:ind w:left="2160" w:hanging="360"/>
      </w:pPr>
      <w:rPr>
        <w:rFonts w:ascii="Wingdings" w:hAnsi="Wingdings" w:hint="default"/>
      </w:rPr>
    </w:lvl>
    <w:lvl w:ilvl="3" w:tplc="5DDC2520" w:tentative="1">
      <w:start w:val="1"/>
      <w:numFmt w:val="bullet"/>
      <w:lvlText w:val=""/>
      <w:lvlJc w:val="left"/>
      <w:pPr>
        <w:ind w:left="2880" w:hanging="360"/>
      </w:pPr>
      <w:rPr>
        <w:rFonts w:ascii="Symbol" w:hAnsi="Symbol" w:hint="default"/>
      </w:rPr>
    </w:lvl>
    <w:lvl w:ilvl="4" w:tplc="B90ECBB6" w:tentative="1">
      <w:start w:val="1"/>
      <w:numFmt w:val="bullet"/>
      <w:lvlText w:val="o"/>
      <w:lvlJc w:val="left"/>
      <w:pPr>
        <w:ind w:left="3600" w:hanging="360"/>
      </w:pPr>
      <w:rPr>
        <w:rFonts w:ascii="Courier New" w:hAnsi="Courier New" w:cs="Courier New" w:hint="default"/>
      </w:rPr>
    </w:lvl>
    <w:lvl w:ilvl="5" w:tplc="98BCD59E" w:tentative="1">
      <w:start w:val="1"/>
      <w:numFmt w:val="bullet"/>
      <w:lvlText w:val=""/>
      <w:lvlJc w:val="left"/>
      <w:pPr>
        <w:ind w:left="4320" w:hanging="360"/>
      </w:pPr>
      <w:rPr>
        <w:rFonts w:ascii="Wingdings" w:hAnsi="Wingdings" w:hint="default"/>
      </w:rPr>
    </w:lvl>
    <w:lvl w:ilvl="6" w:tplc="B6EE7130" w:tentative="1">
      <w:start w:val="1"/>
      <w:numFmt w:val="bullet"/>
      <w:lvlText w:val=""/>
      <w:lvlJc w:val="left"/>
      <w:pPr>
        <w:ind w:left="5040" w:hanging="360"/>
      </w:pPr>
      <w:rPr>
        <w:rFonts w:ascii="Symbol" w:hAnsi="Symbol" w:hint="default"/>
      </w:rPr>
    </w:lvl>
    <w:lvl w:ilvl="7" w:tplc="9B64C932" w:tentative="1">
      <w:start w:val="1"/>
      <w:numFmt w:val="bullet"/>
      <w:lvlText w:val="o"/>
      <w:lvlJc w:val="left"/>
      <w:pPr>
        <w:ind w:left="5760" w:hanging="360"/>
      </w:pPr>
      <w:rPr>
        <w:rFonts w:ascii="Courier New" w:hAnsi="Courier New" w:cs="Courier New" w:hint="default"/>
      </w:rPr>
    </w:lvl>
    <w:lvl w:ilvl="8" w:tplc="1910C164" w:tentative="1">
      <w:start w:val="1"/>
      <w:numFmt w:val="bullet"/>
      <w:lvlText w:val=""/>
      <w:lvlJc w:val="left"/>
      <w:pPr>
        <w:ind w:left="6480" w:hanging="360"/>
      </w:pPr>
      <w:rPr>
        <w:rFonts w:ascii="Wingdings" w:hAnsi="Wingdings" w:hint="default"/>
      </w:rPr>
    </w:lvl>
  </w:abstractNum>
  <w:abstractNum w:abstractNumId="27" w15:restartNumberingAfterBreak="0">
    <w:nsid w:val="467373A9"/>
    <w:multiLevelType w:val="hybridMultilevel"/>
    <w:tmpl w:val="E3BA04EE"/>
    <w:lvl w:ilvl="0" w:tplc="6B2CD03E">
      <w:start w:val="1"/>
      <w:numFmt w:val="decimal"/>
      <w:lvlText w:val="%1."/>
      <w:lvlJc w:val="left"/>
      <w:pPr>
        <w:tabs>
          <w:tab w:val="num" w:pos="930"/>
        </w:tabs>
        <w:ind w:left="930" w:hanging="570"/>
      </w:pPr>
      <w:rPr>
        <w:rFonts w:hint="default"/>
      </w:rPr>
    </w:lvl>
    <w:lvl w:ilvl="1" w:tplc="727C9972">
      <w:start w:val="5"/>
      <w:numFmt w:val="decimal"/>
      <w:lvlText w:val="%2"/>
      <w:lvlJc w:val="left"/>
      <w:pPr>
        <w:tabs>
          <w:tab w:val="num" w:pos="1650"/>
        </w:tabs>
        <w:ind w:left="1650" w:hanging="570"/>
      </w:pPr>
      <w:rPr>
        <w:rFonts w:hint="default"/>
      </w:rPr>
    </w:lvl>
    <w:lvl w:ilvl="2" w:tplc="56989B7E" w:tentative="1">
      <w:start w:val="1"/>
      <w:numFmt w:val="lowerRoman"/>
      <w:lvlText w:val="%3."/>
      <w:lvlJc w:val="right"/>
      <w:pPr>
        <w:tabs>
          <w:tab w:val="num" w:pos="2160"/>
        </w:tabs>
        <w:ind w:left="2160" w:hanging="180"/>
      </w:pPr>
    </w:lvl>
    <w:lvl w:ilvl="3" w:tplc="DA6AB4F6" w:tentative="1">
      <w:start w:val="1"/>
      <w:numFmt w:val="decimal"/>
      <w:lvlText w:val="%4."/>
      <w:lvlJc w:val="left"/>
      <w:pPr>
        <w:tabs>
          <w:tab w:val="num" w:pos="2880"/>
        </w:tabs>
        <w:ind w:left="2880" w:hanging="360"/>
      </w:pPr>
    </w:lvl>
    <w:lvl w:ilvl="4" w:tplc="C250000E" w:tentative="1">
      <w:start w:val="1"/>
      <w:numFmt w:val="lowerLetter"/>
      <w:lvlText w:val="%5."/>
      <w:lvlJc w:val="left"/>
      <w:pPr>
        <w:tabs>
          <w:tab w:val="num" w:pos="3600"/>
        </w:tabs>
        <w:ind w:left="3600" w:hanging="360"/>
      </w:pPr>
    </w:lvl>
    <w:lvl w:ilvl="5" w:tplc="85E2C108" w:tentative="1">
      <w:start w:val="1"/>
      <w:numFmt w:val="lowerRoman"/>
      <w:lvlText w:val="%6."/>
      <w:lvlJc w:val="right"/>
      <w:pPr>
        <w:tabs>
          <w:tab w:val="num" w:pos="4320"/>
        </w:tabs>
        <w:ind w:left="4320" w:hanging="180"/>
      </w:pPr>
    </w:lvl>
    <w:lvl w:ilvl="6" w:tplc="010CA65E" w:tentative="1">
      <w:start w:val="1"/>
      <w:numFmt w:val="decimal"/>
      <w:lvlText w:val="%7."/>
      <w:lvlJc w:val="left"/>
      <w:pPr>
        <w:tabs>
          <w:tab w:val="num" w:pos="5040"/>
        </w:tabs>
        <w:ind w:left="5040" w:hanging="360"/>
      </w:pPr>
    </w:lvl>
    <w:lvl w:ilvl="7" w:tplc="EC24A4D2" w:tentative="1">
      <w:start w:val="1"/>
      <w:numFmt w:val="lowerLetter"/>
      <w:lvlText w:val="%8."/>
      <w:lvlJc w:val="left"/>
      <w:pPr>
        <w:tabs>
          <w:tab w:val="num" w:pos="5760"/>
        </w:tabs>
        <w:ind w:left="5760" w:hanging="360"/>
      </w:pPr>
    </w:lvl>
    <w:lvl w:ilvl="8" w:tplc="B79EADDE" w:tentative="1">
      <w:start w:val="1"/>
      <w:numFmt w:val="lowerRoman"/>
      <w:lvlText w:val="%9."/>
      <w:lvlJc w:val="right"/>
      <w:pPr>
        <w:tabs>
          <w:tab w:val="num" w:pos="6480"/>
        </w:tabs>
        <w:ind w:left="6480" w:hanging="180"/>
      </w:pPr>
    </w:lvl>
  </w:abstractNum>
  <w:abstractNum w:abstractNumId="28" w15:restartNumberingAfterBreak="0">
    <w:nsid w:val="48EA040E"/>
    <w:multiLevelType w:val="hybridMultilevel"/>
    <w:tmpl w:val="1726832C"/>
    <w:lvl w:ilvl="0" w:tplc="897E148A">
      <w:start w:val="1"/>
      <w:numFmt w:val="bullet"/>
      <w:lvlText w:val="-"/>
      <w:lvlJc w:val="left"/>
      <w:pPr>
        <w:tabs>
          <w:tab w:val="num" w:pos="720"/>
        </w:tabs>
        <w:ind w:left="720" w:hanging="360"/>
      </w:pPr>
      <w:rPr>
        <w:rFonts w:ascii="Times New Roman" w:eastAsia="Times New Roman" w:hAnsi="Times New Roman" w:cs="Times New Roman" w:hint="default"/>
      </w:rPr>
    </w:lvl>
    <w:lvl w:ilvl="1" w:tplc="6C30DC80" w:tentative="1">
      <w:start w:val="1"/>
      <w:numFmt w:val="bullet"/>
      <w:lvlText w:val="o"/>
      <w:lvlJc w:val="left"/>
      <w:pPr>
        <w:tabs>
          <w:tab w:val="num" w:pos="1440"/>
        </w:tabs>
        <w:ind w:left="1440" w:hanging="360"/>
      </w:pPr>
      <w:rPr>
        <w:rFonts w:ascii="Courier New" w:hAnsi="Courier New" w:hint="default"/>
      </w:rPr>
    </w:lvl>
    <w:lvl w:ilvl="2" w:tplc="A6D60DFC" w:tentative="1">
      <w:start w:val="1"/>
      <w:numFmt w:val="bullet"/>
      <w:lvlText w:val=""/>
      <w:lvlJc w:val="left"/>
      <w:pPr>
        <w:tabs>
          <w:tab w:val="num" w:pos="2160"/>
        </w:tabs>
        <w:ind w:left="2160" w:hanging="360"/>
      </w:pPr>
      <w:rPr>
        <w:rFonts w:ascii="Wingdings" w:hAnsi="Wingdings" w:hint="default"/>
      </w:rPr>
    </w:lvl>
    <w:lvl w:ilvl="3" w:tplc="E288F8D2" w:tentative="1">
      <w:start w:val="1"/>
      <w:numFmt w:val="bullet"/>
      <w:lvlText w:val=""/>
      <w:lvlJc w:val="left"/>
      <w:pPr>
        <w:tabs>
          <w:tab w:val="num" w:pos="2880"/>
        </w:tabs>
        <w:ind w:left="2880" w:hanging="360"/>
      </w:pPr>
      <w:rPr>
        <w:rFonts w:ascii="Symbol" w:hAnsi="Symbol" w:hint="default"/>
      </w:rPr>
    </w:lvl>
    <w:lvl w:ilvl="4" w:tplc="4D46081A" w:tentative="1">
      <w:start w:val="1"/>
      <w:numFmt w:val="bullet"/>
      <w:lvlText w:val="o"/>
      <w:lvlJc w:val="left"/>
      <w:pPr>
        <w:tabs>
          <w:tab w:val="num" w:pos="3600"/>
        </w:tabs>
        <w:ind w:left="3600" w:hanging="360"/>
      </w:pPr>
      <w:rPr>
        <w:rFonts w:ascii="Courier New" w:hAnsi="Courier New" w:hint="default"/>
      </w:rPr>
    </w:lvl>
    <w:lvl w:ilvl="5" w:tplc="1646C894" w:tentative="1">
      <w:start w:val="1"/>
      <w:numFmt w:val="bullet"/>
      <w:lvlText w:val=""/>
      <w:lvlJc w:val="left"/>
      <w:pPr>
        <w:tabs>
          <w:tab w:val="num" w:pos="4320"/>
        </w:tabs>
        <w:ind w:left="4320" w:hanging="360"/>
      </w:pPr>
      <w:rPr>
        <w:rFonts w:ascii="Wingdings" w:hAnsi="Wingdings" w:hint="default"/>
      </w:rPr>
    </w:lvl>
    <w:lvl w:ilvl="6" w:tplc="593EF712" w:tentative="1">
      <w:start w:val="1"/>
      <w:numFmt w:val="bullet"/>
      <w:lvlText w:val=""/>
      <w:lvlJc w:val="left"/>
      <w:pPr>
        <w:tabs>
          <w:tab w:val="num" w:pos="5040"/>
        </w:tabs>
        <w:ind w:left="5040" w:hanging="360"/>
      </w:pPr>
      <w:rPr>
        <w:rFonts w:ascii="Symbol" w:hAnsi="Symbol" w:hint="default"/>
      </w:rPr>
    </w:lvl>
    <w:lvl w:ilvl="7" w:tplc="1502766A" w:tentative="1">
      <w:start w:val="1"/>
      <w:numFmt w:val="bullet"/>
      <w:lvlText w:val="o"/>
      <w:lvlJc w:val="left"/>
      <w:pPr>
        <w:tabs>
          <w:tab w:val="num" w:pos="5760"/>
        </w:tabs>
        <w:ind w:left="5760" w:hanging="360"/>
      </w:pPr>
      <w:rPr>
        <w:rFonts w:ascii="Courier New" w:hAnsi="Courier New" w:hint="default"/>
      </w:rPr>
    </w:lvl>
    <w:lvl w:ilvl="8" w:tplc="66CE76B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4853B79"/>
    <w:multiLevelType w:val="hybridMultilevel"/>
    <w:tmpl w:val="74CAC794"/>
    <w:lvl w:ilvl="0" w:tplc="88721D54">
      <w:start w:val="1"/>
      <w:numFmt w:val="lowerLetter"/>
      <w:lvlText w:val="%1."/>
      <w:lvlJc w:val="left"/>
      <w:pPr>
        <w:ind w:left="720" w:hanging="360"/>
      </w:pPr>
      <w:rPr>
        <w:rFonts w:hint="default"/>
      </w:rPr>
    </w:lvl>
    <w:lvl w:ilvl="1" w:tplc="7EA640D8" w:tentative="1">
      <w:start w:val="1"/>
      <w:numFmt w:val="lowerLetter"/>
      <w:lvlText w:val="%2."/>
      <w:lvlJc w:val="left"/>
      <w:pPr>
        <w:ind w:left="1440" w:hanging="360"/>
      </w:pPr>
    </w:lvl>
    <w:lvl w:ilvl="2" w:tplc="FED6022A" w:tentative="1">
      <w:start w:val="1"/>
      <w:numFmt w:val="lowerRoman"/>
      <w:lvlText w:val="%3."/>
      <w:lvlJc w:val="right"/>
      <w:pPr>
        <w:ind w:left="2160" w:hanging="180"/>
      </w:pPr>
    </w:lvl>
    <w:lvl w:ilvl="3" w:tplc="4D809FA2" w:tentative="1">
      <w:start w:val="1"/>
      <w:numFmt w:val="decimal"/>
      <w:lvlText w:val="%4."/>
      <w:lvlJc w:val="left"/>
      <w:pPr>
        <w:ind w:left="2880" w:hanging="360"/>
      </w:pPr>
    </w:lvl>
    <w:lvl w:ilvl="4" w:tplc="8268600E" w:tentative="1">
      <w:start w:val="1"/>
      <w:numFmt w:val="lowerLetter"/>
      <w:lvlText w:val="%5."/>
      <w:lvlJc w:val="left"/>
      <w:pPr>
        <w:ind w:left="3600" w:hanging="360"/>
      </w:pPr>
    </w:lvl>
    <w:lvl w:ilvl="5" w:tplc="6EECDF74" w:tentative="1">
      <w:start w:val="1"/>
      <w:numFmt w:val="lowerRoman"/>
      <w:lvlText w:val="%6."/>
      <w:lvlJc w:val="right"/>
      <w:pPr>
        <w:ind w:left="4320" w:hanging="180"/>
      </w:pPr>
    </w:lvl>
    <w:lvl w:ilvl="6" w:tplc="0F9E9E66" w:tentative="1">
      <w:start w:val="1"/>
      <w:numFmt w:val="decimal"/>
      <w:lvlText w:val="%7."/>
      <w:lvlJc w:val="left"/>
      <w:pPr>
        <w:ind w:left="5040" w:hanging="360"/>
      </w:pPr>
    </w:lvl>
    <w:lvl w:ilvl="7" w:tplc="24065F5C" w:tentative="1">
      <w:start w:val="1"/>
      <w:numFmt w:val="lowerLetter"/>
      <w:lvlText w:val="%8."/>
      <w:lvlJc w:val="left"/>
      <w:pPr>
        <w:ind w:left="5760" w:hanging="360"/>
      </w:pPr>
    </w:lvl>
    <w:lvl w:ilvl="8" w:tplc="C34EFB66" w:tentative="1">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664B30"/>
    <w:multiLevelType w:val="hybridMultilevel"/>
    <w:tmpl w:val="C820F4AE"/>
    <w:lvl w:ilvl="0" w:tplc="74822B94">
      <w:numFmt w:val="bullet"/>
      <w:lvlText w:val="-"/>
      <w:lvlJc w:val="left"/>
      <w:pPr>
        <w:tabs>
          <w:tab w:val="num" w:pos="720"/>
        </w:tabs>
        <w:ind w:left="720" w:hanging="360"/>
      </w:pPr>
      <w:rPr>
        <w:rFonts w:ascii="Times New Roman" w:eastAsia="Times New Roman" w:hAnsi="Times New Roman" w:cs="Times New Roman" w:hint="default"/>
      </w:rPr>
    </w:lvl>
    <w:lvl w:ilvl="1" w:tplc="5B1CD846" w:tentative="1">
      <w:start w:val="1"/>
      <w:numFmt w:val="bullet"/>
      <w:lvlText w:val="o"/>
      <w:lvlJc w:val="left"/>
      <w:pPr>
        <w:tabs>
          <w:tab w:val="num" w:pos="1440"/>
        </w:tabs>
        <w:ind w:left="1440" w:hanging="360"/>
      </w:pPr>
      <w:rPr>
        <w:rFonts w:ascii="Courier New" w:hAnsi="Courier New" w:hint="default"/>
      </w:rPr>
    </w:lvl>
    <w:lvl w:ilvl="2" w:tplc="7D20C65A" w:tentative="1">
      <w:start w:val="1"/>
      <w:numFmt w:val="bullet"/>
      <w:lvlText w:val=""/>
      <w:lvlJc w:val="left"/>
      <w:pPr>
        <w:tabs>
          <w:tab w:val="num" w:pos="2160"/>
        </w:tabs>
        <w:ind w:left="2160" w:hanging="360"/>
      </w:pPr>
      <w:rPr>
        <w:rFonts w:ascii="Wingdings" w:hAnsi="Wingdings" w:hint="default"/>
      </w:rPr>
    </w:lvl>
    <w:lvl w:ilvl="3" w:tplc="27929722" w:tentative="1">
      <w:start w:val="1"/>
      <w:numFmt w:val="bullet"/>
      <w:lvlText w:val=""/>
      <w:lvlJc w:val="left"/>
      <w:pPr>
        <w:tabs>
          <w:tab w:val="num" w:pos="2880"/>
        </w:tabs>
        <w:ind w:left="2880" w:hanging="360"/>
      </w:pPr>
      <w:rPr>
        <w:rFonts w:ascii="Symbol" w:hAnsi="Symbol" w:hint="default"/>
      </w:rPr>
    </w:lvl>
    <w:lvl w:ilvl="4" w:tplc="84066E0C" w:tentative="1">
      <w:start w:val="1"/>
      <w:numFmt w:val="bullet"/>
      <w:lvlText w:val="o"/>
      <w:lvlJc w:val="left"/>
      <w:pPr>
        <w:tabs>
          <w:tab w:val="num" w:pos="3600"/>
        </w:tabs>
        <w:ind w:left="3600" w:hanging="360"/>
      </w:pPr>
      <w:rPr>
        <w:rFonts w:ascii="Courier New" w:hAnsi="Courier New" w:hint="default"/>
      </w:rPr>
    </w:lvl>
    <w:lvl w:ilvl="5" w:tplc="64FEFC3A" w:tentative="1">
      <w:start w:val="1"/>
      <w:numFmt w:val="bullet"/>
      <w:lvlText w:val=""/>
      <w:lvlJc w:val="left"/>
      <w:pPr>
        <w:tabs>
          <w:tab w:val="num" w:pos="4320"/>
        </w:tabs>
        <w:ind w:left="4320" w:hanging="360"/>
      </w:pPr>
      <w:rPr>
        <w:rFonts w:ascii="Wingdings" w:hAnsi="Wingdings" w:hint="default"/>
      </w:rPr>
    </w:lvl>
    <w:lvl w:ilvl="6" w:tplc="C0A03F2C" w:tentative="1">
      <w:start w:val="1"/>
      <w:numFmt w:val="bullet"/>
      <w:lvlText w:val=""/>
      <w:lvlJc w:val="left"/>
      <w:pPr>
        <w:tabs>
          <w:tab w:val="num" w:pos="5040"/>
        </w:tabs>
        <w:ind w:left="5040" w:hanging="360"/>
      </w:pPr>
      <w:rPr>
        <w:rFonts w:ascii="Symbol" w:hAnsi="Symbol" w:hint="default"/>
      </w:rPr>
    </w:lvl>
    <w:lvl w:ilvl="7" w:tplc="0CB6F486" w:tentative="1">
      <w:start w:val="1"/>
      <w:numFmt w:val="bullet"/>
      <w:lvlText w:val="o"/>
      <w:lvlJc w:val="left"/>
      <w:pPr>
        <w:tabs>
          <w:tab w:val="num" w:pos="5760"/>
        </w:tabs>
        <w:ind w:left="5760" w:hanging="360"/>
      </w:pPr>
      <w:rPr>
        <w:rFonts w:ascii="Courier New" w:hAnsi="Courier New" w:hint="default"/>
      </w:rPr>
    </w:lvl>
    <w:lvl w:ilvl="8" w:tplc="45509B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56C73"/>
    <w:multiLevelType w:val="hybridMultilevel"/>
    <w:tmpl w:val="5BA42128"/>
    <w:lvl w:ilvl="0" w:tplc="BE30DC7C">
      <w:start w:val="2"/>
      <w:numFmt w:val="decimal"/>
      <w:lvlText w:val="%1."/>
      <w:lvlJc w:val="left"/>
      <w:pPr>
        <w:tabs>
          <w:tab w:val="num" w:pos="570"/>
        </w:tabs>
        <w:ind w:left="570" w:hanging="570"/>
      </w:pPr>
      <w:rPr>
        <w:rFonts w:hint="default"/>
      </w:rPr>
    </w:lvl>
    <w:lvl w:ilvl="1" w:tplc="3064DDF4" w:tentative="1">
      <w:start w:val="1"/>
      <w:numFmt w:val="lowerLetter"/>
      <w:lvlText w:val="%2."/>
      <w:lvlJc w:val="left"/>
      <w:pPr>
        <w:tabs>
          <w:tab w:val="num" w:pos="1080"/>
        </w:tabs>
        <w:ind w:left="1080" w:hanging="360"/>
      </w:pPr>
    </w:lvl>
    <w:lvl w:ilvl="2" w:tplc="56E4F774" w:tentative="1">
      <w:start w:val="1"/>
      <w:numFmt w:val="lowerRoman"/>
      <w:lvlText w:val="%3."/>
      <w:lvlJc w:val="right"/>
      <w:pPr>
        <w:tabs>
          <w:tab w:val="num" w:pos="1800"/>
        </w:tabs>
        <w:ind w:left="1800" w:hanging="180"/>
      </w:pPr>
    </w:lvl>
    <w:lvl w:ilvl="3" w:tplc="A836C4D6" w:tentative="1">
      <w:start w:val="1"/>
      <w:numFmt w:val="decimal"/>
      <w:lvlText w:val="%4."/>
      <w:lvlJc w:val="left"/>
      <w:pPr>
        <w:tabs>
          <w:tab w:val="num" w:pos="2520"/>
        </w:tabs>
        <w:ind w:left="2520" w:hanging="360"/>
      </w:pPr>
    </w:lvl>
    <w:lvl w:ilvl="4" w:tplc="BA443C1A" w:tentative="1">
      <w:start w:val="1"/>
      <w:numFmt w:val="lowerLetter"/>
      <w:lvlText w:val="%5."/>
      <w:lvlJc w:val="left"/>
      <w:pPr>
        <w:tabs>
          <w:tab w:val="num" w:pos="3240"/>
        </w:tabs>
        <w:ind w:left="3240" w:hanging="360"/>
      </w:pPr>
    </w:lvl>
    <w:lvl w:ilvl="5" w:tplc="0F8CB652" w:tentative="1">
      <w:start w:val="1"/>
      <w:numFmt w:val="lowerRoman"/>
      <w:lvlText w:val="%6."/>
      <w:lvlJc w:val="right"/>
      <w:pPr>
        <w:tabs>
          <w:tab w:val="num" w:pos="3960"/>
        </w:tabs>
        <w:ind w:left="3960" w:hanging="180"/>
      </w:pPr>
    </w:lvl>
    <w:lvl w:ilvl="6" w:tplc="E8F834F6" w:tentative="1">
      <w:start w:val="1"/>
      <w:numFmt w:val="decimal"/>
      <w:lvlText w:val="%7."/>
      <w:lvlJc w:val="left"/>
      <w:pPr>
        <w:tabs>
          <w:tab w:val="num" w:pos="4680"/>
        </w:tabs>
        <w:ind w:left="4680" w:hanging="360"/>
      </w:pPr>
    </w:lvl>
    <w:lvl w:ilvl="7" w:tplc="0B2048A2" w:tentative="1">
      <w:start w:val="1"/>
      <w:numFmt w:val="lowerLetter"/>
      <w:lvlText w:val="%8."/>
      <w:lvlJc w:val="left"/>
      <w:pPr>
        <w:tabs>
          <w:tab w:val="num" w:pos="5400"/>
        </w:tabs>
        <w:ind w:left="5400" w:hanging="360"/>
      </w:pPr>
    </w:lvl>
    <w:lvl w:ilvl="8" w:tplc="D620250C" w:tentative="1">
      <w:start w:val="1"/>
      <w:numFmt w:val="lowerRoman"/>
      <w:lvlText w:val="%9."/>
      <w:lvlJc w:val="right"/>
      <w:pPr>
        <w:tabs>
          <w:tab w:val="num" w:pos="6120"/>
        </w:tabs>
        <w:ind w:left="6120" w:hanging="180"/>
      </w:pPr>
    </w:lvl>
  </w:abstractNum>
  <w:abstractNum w:abstractNumId="35" w15:restartNumberingAfterBreak="0">
    <w:nsid w:val="593C1FAA"/>
    <w:multiLevelType w:val="hybridMultilevel"/>
    <w:tmpl w:val="6CD4A0CC"/>
    <w:lvl w:ilvl="0" w:tplc="022460C0">
      <w:numFmt w:val="bullet"/>
      <w:lvlText w:val="-"/>
      <w:lvlJc w:val="left"/>
      <w:pPr>
        <w:ind w:left="720" w:hanging="360"/>
      </w:pPr>
      <w:rPr>
        <w:rFonts w:ascii="Times New Roman" w:eastAsia="Times New Roman" w:hAnsi="Times New Roman" w:cs="Times New Roman" w:hint="default"/>
      </w:rPr>
    </w:lvl>
    <w:lvl w:ilvl="1" w:tplc="3BE2C698" w:tentative="1">
      <w:start w:val="1"/>
      <w:numFmt w:val="bullet"/>
      <w:lvlText w:val="o"/>
      <w:lvlJc w:val="left"/>
      <w:pPr>
        <w:ind w:left="1440" w:hanging="360"/>
      </w:pPr>
      <w:rPr>
        <w:rFonts w:ascii="Courier New" w:hAnsi="Courier New" w:cs="Courier New" w:hint="default"/>
      </w:rPr>
    </w:lvl>
    <w:lvl w:ilvl="2" w:tplc="34C4899C" w:tentative="1">
      <w:start w:val="1"/>
      <w:numFmt w:val="bullet"/>
      <w:lvlText w:val=""/>
      <w:lvlJc w:val="left"/>
      <w:pPr>
        <w:ind w:left="2160" w:hanging="360"/>
      </w:pPr>
      <w:rPr>
        <w:rFonts w:ascii="Wingdings" w:hAnsi="Wingdings" w:hint="default"/>
      </w:rPr>
    </w:lvl>
    <w:lvl w:ilvl="3" w:tplc="9386DE62" w:tentative="1">
      <w:start w:val="1"/>
      <w:numFmt w:val="bullet"/>
      <w:lvlText w:val=""/>
      <w:lvlJc w:val="left"/>
      <w:pPr>
        <w:ind w:left="2880" w:hanging="360"/>
      </w:pPr>
      <w:rPr>
        <w:rFonts w:ascii="Symbol" w:hAnsi="Symbol" w:hint="default"/>
      </w:rPr>
    </w:lvl>
    <w:lvl w:ilvl="4" w:tplc="F7A0662E" w:tentative="1">
      <w:start w:val="1"/>
      <w:numFmt w:val="bullet"/>
      <w:lvlText w:val="o"/>
      <w:lvlJc w:val="left"/>
      <w:pPr>
        <w:ind w:left="3600" w:hanging="360"/>
      </w:pPr>
      <w:rPr>
        <w:rFonts w:ascii="Courier New" w:hAnsi="Courier New" w:cs="Courier New" w:hint="default"/>
      </w:rPr>
    </w:lvl>
    <w:lvl w:ilvl="5" w:tplc="84B69CD4" w:tentative="1">
      <w:start w:val="1"/>
      <w:numFmt w:val="bullet"/>
      <w:lvlText w:val=""/>
      <w:lvlJc w:val="left"/>
      <w:pPr>
        <w:ind w:left="4320" w:hanging="360"/>
      </w:pPr>
      <w:rPr>
        <w:rFonts w:ascii="Wingdings" w:hAnsi="Wingdings" w:hint="default"/>
      </w:rPr>
    </w:lvl>
    <w:lvl w:ilvl="6" w:tplc="F20422A0" w:tentative="1">
      <w:start w:val="1"/>
      <w:numFmt w:val="bullet"/>
      <w:lvlText w:val=""/>
      <w:lvlJc w:val="left"/>
      <w:pPr>
        <w:ind w:left="5040" w:hanging="360"/>
      </w:pPr>
      <w:rPr>
        <w:rFonts w:ascii="Symbol" w:hAnsi="Symbol" w:hint="default"/>
      </w:rPr>
    </w:lvl>
    <w:lvl w:ilvl="7" w:tplc="E1120F08" w:tentative="1">
      <w:start w:val="1"/>
      <w:numFmt w:val="bullet"/>
      <w:lvlText w:val="o"/>
      <w:lvlJc w:val="left"/>
      <w:pPr>
        <w:ind w:left="5760" w:hanging="360"/>
      </w:pPr>
      <w:rPr>
        <w:rFonts w:ascii="Courier New" w:hAnsi="Courier New" w:cs="Courier New" w:hint="default"/>
      </w:rPr>
    </w:lvl>
    <w:lvl w:ilvl="8" w:tplc="085CEC6C" w:tentative="1">
      <w:start w:val="1"/>
      <w:numFmt w:val="bullet"/>
      <w:lvlText w:val=""/>
      <w:lvlJc w:val="left"/>
      <w:pPr>
        <w:ind w:left="6480" w:hanging="360"/>
      </w:pPr>
      <w:rPr>
        <w:rFonts w:ascii="Wingdings" w:hAnsi="Wingdings" w:hint="default"/>
      </w:rPr>
    </w:lvl>
  </w:abstractNum>
  <w:abstractNum w:abstractNumId="36" w15:restartNumberingAfterBreak="0">
    <w:nsid w:val="59B706BF"/>
    <w:multiLevelType w:val="hybridMultilevel"/>
    <w:tmpl w:val="DB1ECE28"/>
    <w:lvl w:ilvl="0" w:tplc="272AC3FA">
      <w:start w:val="1"/>
      <w:numFmt w:val="bullet"/>
      <w:lvlText w:val=""/>
      <w:lvlJc w:val="left"/>
      <w:pPr>
        <w:tabs>
          <w:tab w:val="num" w:pos="720"/>
        </w:tabs>
        <w:ind w:left="720" w:hanging="360"/>
      </w:pPr>
      <w:rPr>
        <w:rFonts w:ascii="Symbol" w:hAnsi="Symbol" w:hint="default"/>
      </w:rPr>
    </w:lvl>
    <w:lvl w:ilvl="1" w:tplc="D11EEA4A" w:tentative="1">
      <w:start w:val="1"/>
      <w:numFmt w:val="bullet"/>
      <w:lvlText w:val=""/>
      <w:lvlJc w:val="left"/>
      <w:pPr>
        <w:tabs>
          <w:tab w:val="num" w:pos="1440"/>
        </w:tabs>
        <w:ind w:left="1440" w:hanging="360"/>
      </w:pPr>
      <w:rPr>
        <w:rFonts w:ascii="Symbol" w:hAnsi="Symbol" w:hint="default"/>
      </w:rPr>
    </w:lvl>
    <w:lvl w:ilvl="2" w:tplc="D9368BB6" w:tentative="1">
      <w:start w:val="1"/>
      <w:numFmt w:val="bullet"/>
      <w:lvlText w:val=""/>
      <w:lvlJc w:val="left"/>
      <w:pPr>
        <w:tabs>
          <w:tab w:val="num" w:pos="2160"/>
        </w:tabs>
        <w:ind w:left="2160" w:hanging="360"/>
      </w:pPr>
      <w:rPr>
        <w:rFonts w:ascii="Symbol" w:hAnsi="Symbol" w:hint="default"/>
      </w:rPr>
    </w:lvl>
    <w:lvl w:ilvl="3" w:tplc="6220CD5E" w:tentative="1">
      <w:start w:val="1"/>
      <w:numFmt w:val="bullet"/>
      <w:lvlText w:val=""/>
      <w:lvlJc w:val="left"/>
      <w:pPr>
        <w:tabs>
          <w:tab w:val="num" w:pos="2880"/>
        </w:tabs>
        <w:ind w:left="2880" w:hanging="360"/>
      </w:pPr>
      <w:rPr>
        <w:rFonts w:ascii="Symbol" w:hAnsi="Symbol" w:hint="default"/>
      </w:rPr>
    </w:lvl>
    <w:lvl w:ilvl="4" w:tplc="20387176" w:tentative="1">
      <w:start w:val="1"/>
      <w:numFmt w:val="bullet"/>
      <w:lvlText w:val=""/>
      <w:lvlJc w:val="left"/>
      <w:pPr>
        <w:tabs>
          <w:tab w:val="num" w:pos="3600"/>
        </w:tabs>
        <w:ind w:left="3600" w:hanging="360"/>
      </w:pPr>
      <w:rPr>
        <w:rFonts w:ascii="Symbol" w:hAnsi="Symbol" w:hint="default"/>
      </w:rPr>
    </w:lvl>
    <w:lvl w:ilvl="5" w:tplc="4918A5D0" w:tentative="1">
      <w:start w:val="1"/>
      <w:numFmt w:val="bullet"/>
      <w:lvlText w:val=""/>
      <w:lvlJc w:val="left"/>
      <w:pPr>
        <w:tabs>
          <w:tab w:val="num" w:pos="4320"/>
        </w:tabs>
        <w:ind w:left="4320" w:hanging="360"/>
      </w:pPr>
      <w:rPr>
        <w:rFonts w:ascii="Symbol" w:hAnsi="Symbol" w:hint="default"/>
      </w:rPr>
    </w:lvl>
    <w:lvl w:ilvl="6" w:tplc="C352C0F6" w:tentative="1">
      <w:start w:val="1"/>
      <w:numFmt w:val="bullet"/>
      <w:lvlText w:val=""/>
      <w:lvlJc w:val="left"/>
      <w:pPr>
        <w:tabs>
          <w:tab w:val="num" w:pos="5040"/>
        </w:tabs>
        <w:ind w:left="5040" w:hanging="360"/>
      </w:pPr>
      <w:rPr>
        <w:rFonts w:ascii="Symbol" w:hAnsi="Symbol" w:hint="default"/>
      </w:rPr>
    </w:lvl>
    <w:lvl w:ilvl="7" w:tplc="29B8BDFE" w:tentative="1">
      <w:start w:val="1"/>
      <w:numFmt w:val="bullet"/>
      <w:lvlText w:val=""/>
      <w:lvlJc w:val="left"/>
      <w:pPr>
        <w:tabs>
          <w:tab w:val="num" w:pos="5760"/>
        </w:tabs>
        <w:ind w:left="5760" w:hanging="360"/>
      </w:pPr>
      <w:rPr>
        <w:rFonts w:ascii="Symbol" w:hAnsi="Symbol" w:hint="default"/>
      </w:rPr>
    </w:lvl>
    <w:lvl w:ilvl="8" w:tplc="29F4BD0E"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8" w15:restartNumberingAfterBreak="0">
    <w:nsid w:val="612225B2"/>
    <w:multiLevelType w:val="hybridMultilevel"/>
    <w:tmpl w:val="946A1BA6"/>
    <w:lvl w:ilvl="0" w:tplc="B64C2564">
      <w:start w:val="1"/>
      <w:numFmt w:val="bullet"/>
      <w:lvlText w:val=""/>
      <w:lvlJc w:val="left"/>
      <w:pPr>
        <w:tabs>
          <w:tab w:val="num" w:pos="284"/>
        </w:tabs>
        <w:ind w:left="284" w:hanging="284"/>
      </w:pPr>
      <w:rPr>
        <w:rFonts w:ascii="Symbol" w:hAnsi="Symbol" w:hint="default"/>
      </w:rPr>
    </w:lvl>
    <w:lvl w:ilvl="1" w:tplc="CDACC550" w:tentative="1">
      <w:start w:val="1"/>
      <w:numFmt w:val="bullet"/>
      <w:lvlText w:val="o"/>
      <w:lvlJc w:val="left"/>
      <w:pPr>
        <w:tabs>
          <w:tab w:val="num" w:pos="1440"/>
        </w:tabs>
        <w:ind w:left="1440" w:hanging="360"/>
      </w:pPr>
      <w:rPr>
        <w:rFonts w:ascii="Courier New" w:hAnsi="Courier New" w:cs="Courier New" w:hint="default"/>
      </w:rPr>
    </w:lvl>
    <w:lvl w:ilvl="2" w:tplc="198675AC" w:tentative="1">
      <w:start w:val="1"/>
      <w:numFmt w:val="bullet"/>
      <w:lvlText w:val=""/>
      <w:lvlJc w:val="left"/>
      <w:pPr>
        <w:tabs>
          <w:tab w:val="num" w:pos="2160"/>
        </w:tabs>
        <w:ind w:left="2160" w:hanging="360"/>
      </w:pPr>
      <w:rPr>
        <w:rFonts w:ascii="Wingdings" w:hAnsi="Wingdings" w:hint="default"/>
      </w:rPr>
    </w:lvl>
    <w:lvl w:ilvl="3" w:tplc="E8A4655A" w:tentative="1">
      <w:start w:val="1"/>
      <w:numFmt w:val="bullet"/>
      <w:lvlText w:val=""/>
      <w:lvlJc w:val="left"/>
      <w:pPr>
        <w:tabs>
          <w:tab w:val="num" w:pos="2880"/>
        </w:tabs>
        <w:ind w:left="2880" w:hanging="360"/>
      </w:pPr>
      <w:rPr>
        <w:rFonts w:ascii="Symbol" w:hAnsi="Symbol" w:hint="default"/>
      </w:rPr>
    </w:lvl>
    <w:lvl w:ilvl="4" w:tplc="96F23F28" w:tentative="1">
      <w:start w:val="1"/>
      <w:numFmt w:val="bullet"/>
      <w:lvlText w:val="o"/>
      <w:lvlJc w:val="left"/>
      <w:pPr>
        <w:tabs>
          <w:tab w:val="num" w:pos="3600"/>
        </w:tabs>
        <w:ind w:left="3600" w:hanging="360"/>
      </w:pPr>
      <w:rPr>
        <w:rFonts w:ascii="Courier New" w:hAnsi="Courier New" w:cs="Courier New" w:hint="default"/>
      </w:rPr>
    </w:lvl>
    <w:lvl w:ilvl="5" w:tplc="5E4CF814" w:tentative="1">
      <w:start w:val="1"/>
      <w:numFmt w:val="bullet"/>
      <w:lvlText w:val=""/>
      <w:lvlJc w:val="left"/>
      <w:pPr>
        <w:tabs>
          <w:tab w:val="num" w:pos="4320"/>
        </w:tabs>
        <w:ind w:left="4320" w:hanging="360"/>
      </w:pPr>
      <w:rPr>
        <w:rFonts w:ascii="Wingdings" w:hAnsi="Wingdings" w:hint="default"/>
      </w:rPr>
    </w:lvl>
    <w:lvl w:ilvl="6" w:tplc="BDEA5B7E" w:tentative="1">
      <w:start w:val="1"/>
      <w:numFmt w:val="bullet"/>
      <w:lvlText w:val=""/>
      <w:lvlJc w:val="left"/>
      <w:pPr>
        <w:tabs>
          <w:tab w:val="num" w:pos="5040"/>
        </w:tabs>
        <w:ind w:left="5040" w:hanging="360"/>
      </w:pPr>
      <w:rPr>
        <w:rFonts w:ascii="Symbol" w:hAnsi="Symbol" w:hint="default"/>
      </w:rPr>
    </w:lvl>
    <w:lvl w:ilvl="7" w:tplc="74462950" w:tentative="1">
      <w:start w:val="1"/>
      <w:numFmt w:val="bullet"/>
      <w:lvlText w:val="o"/>
      <w:lvlJc w:val="left"/>
      <w:pPr>
        <w:tabs>
          <w:tab w:val="num" w:pos="5760"/>
        </w:tabs>
        <w:ind w:left="5760" w:hanging="360"/>
      </w:pPr>
      <w:rPr>
        <w:rFonts w:ascii="Courier New" w:hAnsi="Courier New" w:cs="Courier New" w:hint="default"/>
      </w:rPr>
    </w:lvl>
    <w:lvl w:ilvl="8" w:tplc="62001B8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901BD3"/>
    <w:multiLevelType w:val="hybridMultilevel"/>
    <w:tmpl w:val="4E5C8746"/>
    <w:lvl w:ilvl="0" w:tplc="9EEEAECE">
      <w:start w:val="1"/>
      <w:numFmt w:val="lowerLetter"/>
      <w:lvlText w:val="%1)"/>
      <w:lvlJc w:val="left"/>
      <w:pPr>
        <w:tabs>
          <w:tab w:val="num" w:pos="1800"/>
        </w:tabs>
        <w:ind w:left="1800" w:hanging="360"/>
      </w:pPr>
    </w:lvl>
    <w:lvl w:ilvl="1" w:tplc="839EBE2E">
      <w:start w:val="1"/>
      <w:numFmt w:val="lowerRoman"/>
      <w:lvlText w:val="%2."/>
      <w:lvlJc w:val="right"/>
      <w:pPr>
        <w:tabs>
          <w:tab w:val="num" w:pos="2520"/>
        </w:tabs>
        <w:ind w:left="2520" w:hanging="360"/>
      </w:pPr>
    </w:lvl>
    <w:lvl w:ilvl="2" w:tplc="76AE57EE">
      <w:start w:val="1"/>
      <w:numFmt w:val="lowerRoman"/>
      <w:lvlText w:val="%3."/>
      <w:lvlJc w:val="right"/>
      <w:pPr>
        <w:tabs>
          <w:tab w:val="num" w:pos="3240"/>
        </w:tabs>
        <w:ind w:left="3240" w:hanging="180"/>
      </w:pPr>
    </w:lvl>
    <w:lvl w:ilvl="3" w:tplc="C6B6BB08" w:tentative="1">
      <w:start w:val="1"/>
      <w:numFmt w:val="decimal"/>
      <w:lvlText w:val="%4."/>
      <w:lvlJc w:val="left"/>
      <w:pPr>
        <w:tabs>
          <w:tab w:val="num" w:pos="3960"/>
        </w:tabs>
        <w:ind w:left="3960" w:hanging="360"/>
      </w:pPr>
    </w:lvl>
    <w:lvl w:ilvl="4" w:tplc="AA2A8232" w:tentative="1">
      <w:start w:val="1"/>
      <w:numFmt w:val="lowerLetter"/>
      <w:lvlText w:val="%5."/>
      <w:lvlJc w:val="left"/>
      <w:pPr>
        <w:tabs>
          <w:tab w:val="num" w:pos="4680"/>
        </w:tabs>
        <w:ind w:left="4680" w:hanging="360"/>
      </w:pPr>
    </w:lvl>
    <w:lvl w:ilvl="5" w:tplc="3B8E4846" w:tentative="1">
      <w:start w:val="1"/>
      <w:numFmt w:val="lowerRoman"/>
      <w:lvlText w:val="%6."/>
      <w:lvlJc w:val="right"/>
      <w:pPr>
        <w:tabs>
          <w:tab w:val="num" w:pos="5400"/>
        </w:tabs>
        <w:ind w:left="5400" w:hanging="180"/>
      </w:pPr>
    </w:lvl>
    <w:lvl w:ilvl="6" w:tplc="FAAAE712" w:tentative="1">
      <w:start w:val="1"/>
      <w:numFmt w:val="decimal"/>
      <w:lvlText w:val="%7."/>
      <w:lvlJc w:val="left"/>
      <w:pPr>
        <w:tabs>
          <w:tab w:val="num" w:pos="6120"/>
        </w:tabs>
        <w:ind w:left="6120" w:hanging="360"/>
      </w:pPr>
    </w:lvl>
    <w:lvl w:ilvl="7" w:tplc="298AE8CC" w:tentative="1">
      <w:start w:val="1"/>
      <w:numFmt w:val="lowerLetter"/>
      <w:lvlText w:val="%8."/>
      <w:lvlJc w:val="left"/>
      <w:pPr>
        <w:tabs>
          <w:tab w:val="num" w:pos="6840"/>
        </w:tabs>
        <w:ind w:left="6840" w:hanging="360"/>
      </w:pPr>
    </w:lvl>
    <w:lvl w:ilvl="8" w:tplc="636A46D8" w:tentative="1">
      <w:start w:val="1"/>
      <w:numFmt w:val="lowerRoman"/>
      <w:lvlText w:val="%9."/>
      <w:lvlJc w:val="right"/>
      <w:pPr>
        <w:tabs>
          <w:tab w:val="num" w:pos="7560"/>
        </w:tabs>
        <w:ind w:left="7560" w:hanging="180"/>
      </w:pPr>
    </w:lvl>
  </w:abstractNum>
  <w:abstractNum w:abstractNumId="40" w15:restartNumberingAfterBreak="0">
    <w:nsid w:val="638649FD"/>
    <w:multiLevelType w:val="hybridMultilevel"/>
    <w:tmpl w:val="4A945CDA"/>
    <w:lvl w:ilvl="0" w:tplc="B1220B40">
      <w:start w:val="1"/>
      <w:numFmt w:val="decimal"/>
      <w:lvlText w:val="%1."/>
      <w:lvlJc w:val="left"/>
      <w:pPr>
        <w:tabs>
          <w:tab w:val="num" w:pos="1353"/>
        </w:tabs>
        <w:ind w:left="1353" w:hanging="360"/>
      </w:pPr>
    </w:lvl>
    <w:lvl w:ilvl="1" w:tplc="06261B40" w:tentative="1">
      <w:start w:val="1"/>
      <w:numFmt w:val="lowerLetter"/>
      <w:lvlText w:val="%2."/>
      <w:lvlJc w:val="left"/>
      <w:pPr>
        <w:tabs>
          <w:tab w:val="num" w:pos="2073"/>
        </w:tabs>
        <w:ind w:left="2073" w:hanging="360"/>
      </w:pPr>
    </w:lvl>
    <w:lvl w:ilvl="2" w:tplc="E58CF298" w:tentative="1">
      <w:start w:val="1"/>
      <w:numFmt w:val="lowerRoman"/>
      <w:lvlText w:val="%3."/>
      <w:lvlJc w:val="right"/>
      <w:pPr>
        <w:tabs>
          <w:tab w:val="num" w:pos="2793"/>
        </w:tabs>
        <w:ind w:left="2793" w:hanging="180"/>
      </w:pPr>
    </w:lvl>
    <w:lvl w:ilvl="3" w:tplc="6B924F3E" w:tentative="1">
      <w:start w:val="1"/>
      <w:numFmt w:val="decimal"/>
      <w:lvlText w:val="%4."/>
      <w:lvlJc w:val="left"/>
      <w:pPr>
        <w:tabs>
          <w:tab w:val="num" w:pos="3513"/>
        </w:tabs>
        <w:ind w:left="3513" w:hanging="360"/>
      </w:pPr>
    </w:lvl>
    <w:lvl w:ilvl="4" w:tplc="7D444150" w:tentative="1">
      <w:start w:val="1"/>
      <w:numFmt w:val="lowerLetter"/>
      <w:lvlText w:val="%5."/>
      <w:lvlJc w:val="left"/>
      <w:pPr>
        <w:tabs>
          <w:tab w:val="num" w:pos="4233"/>
        </w:tabs>
        <w:ind w:left="4233" w:hanging="360"/>
      </w:pPr>
    </w:lvl>
    <w:lvl w:ilvl="5" w:tplc="193EA77E" w:tentative="1">
      <w:start w:val="1"/>
      <w:numFmt w:val="lowerRoman"/>
      <w:lvlText w:val="%6."/>
      <w:lvlJc w:val="right"/>
      <w:pPr>
        <w:tabs>
          <w:tab w:val="num" w:pos="4953"/>
        </w:tabs>
        <w:ind w:left="4953" w:hanging="180"/>
      </w:pPr>
    </w:lvl>
    <w:lvl w:ilvl="6" w:tplc="193C615C" w:tentative="1">
      <w:start w:val="1"/>
      <w:numFmt w:val="decimal"/>
      <w:lvlText w:val="%7."/>
      <w:lvlJc w:val="left"/>
      <w:pPr>
        <w:tabs>
          <w:tab w:val="num" w:pos="5673"/>
        </w:tabs>
        <w:ind w:left="5673" w:hanging="360"/>
      </w:pPr>
    </w:lvl>
    <w:lvl w:ilvl="7" w:tplc="6596C8FC" w:tentative="1">
      <w:start w:val="1"/>
      <w:numFmt w:val="lowerLetter"/>
      <w:lvlText w:val="%8."/>
      <w:lvlJc w:val="left"/>
      <w:pPr>
        <w:tabs>
          <w:tab w:val="num" w:pos="6393"/>
        </w:tabs>
        <w:ind w:left="6393" w:hanging="360"/>
      </w:pPr>
    </w:lvl>
    <w:lvl w:ilvl="8" w:tplc="E15C4B06" w:tentative="1">
      <w:start w:val="1"/>
      <w:numFmt w:val="lowerRoman"/>
      <w:lvlText w:val="%9."/>
      <w:lvlJc w:val="right"/>
      <w:pPr>
        <w:tabs>
          <w:tab w:val="num" w:pos="7113"/>
        </w:tabs>
        <w:ind w:left="7113" w:hanging="180"/>
      </w:pPr>
    </w:lvl>
  </w:abstractNum>
  <w:abstractNum w:abstractNumId="41" w15:restartNumberingAfterBreak="0">
    <w:nsid w:val="6518235F"/>
    <w:multiLevelType w:val="hybridMultilevel"/>
    <w:tmpl w:val="42E4AA10"/>
    <w:lvl w:ilvl="0" w:tplc="6674ED90">
      <w:start w:val="10"/>
      <w:numFmt w:val="decimal"/>
      <w:lvlText w:val="%1."/>
      <w:lvlJc w:val="left"/>
      <w:pPr>
        <w:tabs>
          <w:tab w:val="num" w:pos="930"/>
        </w:tabs>
        <w:ind w:left="930" w:hanging="570"/>
      </w:pPr>
      <w:rPr>
        <w:rFonts w:hint="default"/>
      </w:rPr>
    </w:lvl>
    <w:lvl w:ilvl="1" w:tplc="39B678F8" w:tentative="1">
      <w:start w:val="1"/>
      <w:numFmt w:val="lowerLetter"/>
      <w:lvlText w:val="%2."/>
      <w:lvlJc w:val="left"/>
      <w:pPr>
        <w:tabs>
          <w:tab w:val="num" w:pos="1440"/>
        </w:tabs>
        <w:ind w:left="1440" w:hanging="360"/>
      </w:pPr>
    </w:lvl>
    <w:lvl w:ilvl="2" w:tplc="2A6E15F4" w:tentative="1">
      <w:start w:val="1"/>
      <w:numFmt w:val="lowerRoman"/>
      <w:lvlText w:val="%3."/>
      <w:lvlJc w:val="right"/>
      <w:pPr>
        <w:tabs>
          <w:tab w:val="num" w:pos="2160"/>
        </w:tabs>
        <w:ind w:left="2160" w:hanging="180"/>
      </w:pPr>
    </w:lvl>
    <w:lvl w:ilvl="3" w:tplc="A712E5C2" w:tentative="1">
      <w:start w:val="1"/>
      <w:numFmt w:val="decimal"/>
      <w:lvlText w:val="%4."/>
      <w:lvlJc w:val="left"/>
      <w:pPr>
        <w:tabs>
          <w:tab w:val="num" w:pos="2880"/>
        </w:tabs>
        <w:ind w:left="2880" w:hanging="360"/>
      </w:pPr>
    </w:lvl>
    <w:lvl w:ilvl="4" w:tplc="FDB6E7E8" w:tentative="1">
      <w:start w:val="1"/>
      <w:numFmt w:val="lowerLetter"/>
      <w:lvlText w:val="%5."/>
      <w:lvlJc w:val="left"/>
      <w:pPr>
        <w:tabs>
          <w:tab w:val="num" w:pos="3600"/>
        </w:tabs>
        <w:ind w:left="3600" w:hanging="360"/>
      </w:pPr>
    </w:lvl>
    <w:lvl w:ilvl="5" w:tplc="5B80C0CC" w:tentative="1">
      <w:start w:val="1"/>
      <w:numFmt w:val="lowerRoman"/>
      <w:lvlText w:val="%6."/>
      <w:lvlJc w:val="right"/>
      <w:pPr>
        <w:tabs>
          <w:tab w:val="num" w:pos="4320"/>
        </w:tabs>
        <w:ind w:left="4320" w:hanging="180"/>
      </w:pPr>
    </w:lvl>
    <w:lvl w:ilvl="6" w:tplc="FF5E7EE8" w:tentative="1">
      <w:start w:val="1"/>
      <w:numFmt w:val="decimal"/>
      <w:lvlText w:val="%7."/>
      <w:lvlJc w:val="left"/>
      <w:pPr>
        <w:tabs>
          <w:tab w:val="num" w:pos="5040"/>
        </w:tabs>
        <w:ind w:left="5040" w:hanging="360"/>
      </w:pPr>
    </w:lvl>
    <w:lvl w:ilvl="7" w:tplc="F06023A0" w:tentative="1">
      <w:start w:val="1"/>
      <w:numFmt w:val="lowerLetter"/>
      <w:lvlText w:val="%8."/>
      <w:lvlJc w:val="left"/>
      <w:pPr>
        <w:tabs>
          <w:tab w:val="num" w:pos="5760"/>
        </w:tabs>
        <w:ind w:left="5760" w:hanging="360"/>
      </w:pPr>
    </w:lvl>
    <w:lvl w:ilvl="8" w:tplc="103AD164" w:tentative="1">
      <w:start w:val="1"/>
      <w:numFmt w:val="lowerRoman"/>
      <w:lvlText w:val="%9."/>
      <w:lvlJc w:val="right"/>
      <w:pPr>
        <w:tabs>
          <w:tab w:val="num" w:pos="6480"/>
        </w:tabs>
        <w:ind w:left="6480" w:hanging="180"/>
      </w:pPr>
    </w:lvl>
  </w:abstractNum>
  <w:abstractNum w:abstractNumId="4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3" w15:restartNumberingAfterBreak="0">
    <w:nsid w:val="65B2238D"/>
    <w:multiLevelType w:val="hybridMultilevel"/>
    <w:tmpl w:val="21FC07FC"/>
    <w:lvl w:ilvl="0" w:tplc="04E07310">
      <w:numFmt w:val="bullet"/>
      <w:lvlText w:val="-"/>
      <w:lvlJc w:val="left"/>
      <w:pPr>
        <w:ind w:left="720" w:hanging="360"/>
      </w:pPr>
      <w:rPr>
        <w:rFonts w:ascii="Times New Roman" w:eastAsia="Times New Roman" w:hAnsi="Times New Roman" w:cs="Times New Roman" w:hint="default"/>
      </w:rPr>
    </w:lvl>
    <w:lvl w:ilvl="1" w:tplc="AA867024" w:tentative="1">
      <w:start w:val="1"/>
      <w:numFmt w:val="bullet"/>
      <w:lvlText w:val="o"/>
      <w:lvlJc w:val="left"/>
      <w:pPr>
        <w:ind w:left="1440" w:hanging="360"/>
      </w:pPr>
      <w:rPr>
        <w:rFonts w:ascii="Courier New" w:hAnsi="Courier New" w:cs="Courier New" w:hint="default"/>
      </w:rPr>
    </w:lvl>
    <w:lvl w:ilvl="2" w:tplc="B43CF15A" w:tentative="1">
      <w:start w:val="1"/>
      <w:numFmt w:val="bullet"/>
      <w:lvlText w:val=""/>
      <w:lvlJc w:val="left"/>
      <w:pPr>
        <w:ind w:left="2160" w:hanging="360"/>
      </w:pPr>
      <w:rPr>
        <w:rFonts w:ascii="Wingdings" w:hAnsi="Wingdings" w:hint="default"/>
      </w:rPr>
    </w:lvl>
    <w:lvl w:ilvl="3" w:tplc="AA8A14B8" w:tentative="1">
      <w:start w:val="1"/>
      <w:numFmt w:val="bullet"/>
      <w:lvlText w:val=""/>
      <w:lvlJc w:val="left"/>
      <w:pPr>
        <w:ind w:left="2880" w:hanging="360"/>
      </w:pPr>
      <w:rPr>
        <w:rFonts w:ascii="Symbol" w:hAnsi="Symbol" w:hint="default"/>
      </w:rPr>
    </w:lvl>
    <w:lvl w:ilvl="4" w:tplc="4E7083E0" w:tentative="1">
      <w:start w:val="1"/>
      <w:numFmt w:val="bullet"/>
      <w:lvlText w:val="o"/>
      <w:lvlJc w:val="left"/>
      <w:pPr>
        <w:ind w:left="3600" w:hanging="360"/>
      </w:pPr>
      <w:rPr>
        <w:rFonts w:ascii="Courier New" w:hAnsi="Courier New" w:cs="Courier New" w:hint="default"/>
      </w:rPr>
    </w:lvl>
    <w:lvl w:ilvl="5" w:tplc="9118D410" w:tentative="1">
      <w:start w:val="1"/>
      <w:numFmt w:val="bullet"/>
      <w:lvlText w:val=""/>
      <w:lvlJc w:val="left"/>
      <w:pPr>
        <w:ind w:left="4320" w:hanging="360"/>
      </w:pPr>
      <w:rPr>
        <w:rFonts w:ascii="Wingdings" w:hAnsi="Wingdings" w:hint="default"/>
      </w:rPr>
    </w:lvl>
    <w:lvl w:ilvl="6" w:tplc="286627CC" w:tentative="1">
      <w:start w:val="1"/>
      <w:numFmt w:val="bullet"/>
      <w:lvlText w:val=""/>
      <w:lvlJc w:val="left"/>
      <w:pPr>
        <w:ind w:left="5040" w:hanging="360"/>
      </w:pPr>
      <w:rPr>
        <w:rFonts w:ascii="Symbol" w:hAnsi="Symbol" w:hint="default"/>
      </w:rPr>
    </w:lvl>
    <w:lvl w:ilvl="7" w:tplc="0F3E1BD0" w:tentative="1">
      <w:start w:val="1"/>
      <w:numFmt w:val="bullet"/>
      <w:lvlText w:val="o"/>
      <w:lvlJc w:val="left"/>
      <w:pPr>
        <w:ind w:left="5760" w:hanging="360"/>
      </w:pPr>
      <w:rPr>
        <w:rFonts w:ascii="Courier New" w:hAnsi="Courier New" w:cs="Courier New" w:hint="default"/>
      </w:rPr>
    </w:lvl>
    <w:lvl w:ilvl="8" w:tplc="40F8FE40"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A58012E"/>
    <w:multiLevelType w:val="hybridMultilevel"/>
    <w:tmpl w:val="F83EEDE2"/>
    <w:lvl w:ilvl="0" w:tplc="65B2F37C">
      <w:start w:val="1"/>
      <w:numFmt w:val="bullet"/>
      <w:lvlText w:val=""/>
      <w:lvlJc w:val="left"/>
      <w:pPr>
        <w:tabs>
          <w:tab w:val="num" w:pos="720"/>
        </w:tabs>
        <w:ind w:left="720" w:hanging="360"/>
      </w:pPr>
      <w:rPr>
        <w:rFonts w:ascii="Symbol" w:hAnsi="Symbol" w:hint="default"/>
      </w:rPr>
    </w:lvl>
    <w:lvl w:ilvl="1" w:tplc="A702AA10" w:tentative="1">
      <w:start w:val="1"/>
      <w:numFmt w:val="bullet"/>
      <w:lvlText w:val=""/>
      <w:lvlJc w:val="left"/>
      <w:pPr>
        <w:tabs>
          <w:tab w:val="num" w:pos="1440"/>
        </w:tabs>
        <w:ind w:left="1440" w:hanging="360"/>
      </w:pPr>
      <w:rPr>
        <w:rFonts w:ascii="Symbol" w:hAnsi="Symbol" w:hint="default"/>
      </w:rPr>
    </w:lvl>
    <w:lvl w:ilvl="2" w:tplc="D6FE59A6" w:tentative="1">
      <w:start w:val="1"/>
      <w:numFmt w:val="bullet"/>
      <w:lvlText w:val=""/>
      <w:lvlJc w:val="left"/>
      <w:pPr>
        <w:tabs>
          <w:tab w:val="num" w:pos="2160"/>
        </w:tabs>
        <w:ind w:left="2160" w:hanging="360"/>
      </w:pPr>
      <w:rPr>
        <w:rFonts w:ascii="Symbol" w:hAnsi="Symbol" w:hint="default"/>
      </w:rPr>
    </w:lvl>
    <w:lvl w:ilvl="3" w:tplc="AC283090" w:tentative="1">
      <w:start w:val="1"/>
      <w:numFmt w:val="bullet"/>
      <w:lvlText w:val=""/>
      <w:lvlJc w:val="left"/>
      <w:pPr>
        <w:tabs>
          <w:tab w:val="num" w:pos="2880"/>
        </w:tabs>
        <w:ind w:left="2880" w:hanging="360"/>
      </w:pPr>
      <w:rPr>
        <w:rFonts w:ascii="Symbol" w:hAnsi="Symbol" w:hint="default"/>
      </w:rPr>
    </w:lvl>
    <w:lvl w:ilvl="4" w:tplc="823470A8" w:tentative="1">
      <w:start w:val="1"/>
      <w:numFmt w:val="bullet"/>
      <w:lvlText w:val=""/>
      <w:lvlJc w:val="left"/>
      <w:pPr>
        <w:tabs>
          <w:tab w:val="num" w:pos="3600"/>
        </w:tabs>
        <w:ind w:left="3600" w:hanging="360"/>
      </w:pPr>
      <w:rPr>
        <w:rFonts w:ascii="Symbol" w:hAnsi="Symbol" w:hint="default"/>
      </w:rPr>
    </w:lvl>
    <w:lvl w:ilvl="5" w:tplc="71D8011C" w:tentative="1">
      <w:start w:val="1"/>
      <w:numFmt w:val="bullet"/>
      <w:lvlText w:val=""/>
      <w:lvlJc w:val="left"/>
      <w:pPr>
        <w:tabs>
          <w:tab w:val="num" w:pos="4320"/>
        </w:tabs>
        <w:ind w:left="4320" w:hanging="360"/>
      </w:pPr>
      <w:rPr>
        <w:rFonts w:ascii="Symbol" w:hAnsi="Symbol" w:hint="default"/>
      </w:rPr>
    </w:lvl>
    <w:lvl w:ilvl="6" w:tplc="0FE04324" w:tentative="1">
      <w:start w:val="1"/>
      <w:numFmt w:val="bullet"/>
      <w:lvlText w:val=""/>
      <w:lvlJc w:val="left"/>
      <w:pPr>
        <w:tabs>
          <w:tab w:val="num" w:pos="5040"/>
        </w:tabs>
        <w:ind w:left="5040" w:hanging="360"/>
      </w:pPr>
      <w:rPr>
        <w:rFonts w:ascii="Symbol" w:hAnsi="Symbol" w:hint="default"/>
      </w:rPr>
    </w:lvl>
    <w:lvl w:ilvl="7" w:tplc="0FFE04D0" w:tentative="1">
      <w:start w:val="1"/>
      <w:numFmt w:val="bullet"/>
      <w:lvlText w:val=""/>
      <w:lvlJc w:val="left"/>
      <w:pPr>
        <w:tabs>
          <w:tab w:val="num" w:pos="5760"/>
        </w:tabs>
        <w:ind w:left="5760" w:hanging="360"/>
      </w:pPr>
      <w:rPr>
        <w:rFonts w:ascii="Symbol" w:hAnsi="Symbol" w:hint="default"/>
      </w:rPr>
    </w:lvl>
    <w:lvl w:ilvl="8" w:tplc="DBD04CD0"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9" w15:restartNumberingAfterBreak="0">
    <w:nsid w:val="6F3628FF"/>
    <w:multiLevelType w:val="hybridMultilevel"/>
    <w:tmpl w:val="C19E5BB8"/>
    <w:lvl w:ilvl="0" w:tplc="74AC592C">
      <w:start w:val="1"/>
      <w:numFmt w:val="bullet"/>
      <w:lvlText w:val=""/>
      <w:lvlJc w:val="left"/>
      <w:pPr>
        <w:ind w:left="720" w:hanging="360"/>
      </w:pPr>
      <w:rPr>
        <w:rFonts w:ascii="Symbol" w:hAnsi="Symbol" w:hint="default"/>
        <w:color w:val="000000" w:themeColor="text1"/>
      </w:rPr>
    </w:lvl>
    <w:lvl w:ilvl="1" w:tplc="6008B12A" w:tentative="1">
      <w:start w:val="1"/>
      <w:numFmt w:val="bullet"/>
      <w:lvlText w:val="o"/>
      <w:lvlJc w:val="left"/>
      <w:pPr>
        <w:ind w:left="1440" w:hanging="360"/>
      </w:pPr>
      <w:rPr>
        <w:rFonts w:ascii="Courier New" w:hAnsi="Courier New" w:cs="Courier New" w:hint="default"/>
      </w:rPr>
    </w:lvl>
    <w:lvl w:ilvl="2" w:tplc="13D0620C" w:tentative="1">
      <w:start w:val="1"/>
      <w:numFmt w:val="bullet"/>
      <w:lvlText w:val=""/>
      <w:lvlJc w:val="left"/>
      <w:pPr>
        <w:ind w:left="2160" w:hanging="360"/>
      </w:pPr>
      <w:rPr>
        <w:rFonts w:ascii="Wingdings" w:hAnsi="Wingdings" w:hint="default"/>
      </w:rPr>
    </w:lvl>
    <w:lvl w:ilvl="3" w:tplc="DB3E7E3A" w:tentative="1">
      <w:start w:val="1"/>
      <w:numFmt w:val="bullet"/>
      <w:lvlText w:val=""/>
      <w:lvlJc w:val="left"/>
      <w:pPr>
        <w:ind w:left="2880" w:hanging="360"/>
      </w:pPr>
      <w:rPr>
        <w:rFonts w:ascii="Symbol" w:hAnsi="Symbol" w:hint="default"/>
      </w:rPr>
    </w:lvl>
    <w:lvl w:ilvl="4" w:tplc="DF2403B4" w:tentative="1">
      <w:start w:val="1"/>
      <w:numFmt w:val="bullet"/>
      <w:lvlText w:val="o"/>
      <w:lvlJc w:val="left"/>
      <w:pPr>
        <w:ind w:left="3600" w:hanging="360"/>
      </w:pPr>
      <w:rPr>
        <w:rFonts w:ascii="Courier New" w:hAnsi="Courier New" w:cs="Courier New" w:hint="default"/>
      </w:rPr>
    </w:lvl>
    <w:lvl w:ilvl="5" w:tplc="4F28331A" w:tentative="1">
      <w:start w:val="1"/>
      <w:numFmt w:val="bullet"/>
      <w:lvlText w:val=""/>
      <w:lvlJc w:val="left"/>
      <w:pPr>
        <w:ind w:left="4320" w:hanging="360"/>
      </w:pPr>
      <w:rPr>
        <w:rFonts w:ascii="Wingdings" w:hAnsi="Wingdings" w:hint="default"/>
      </w:rPr>
    </w:lvl>
    <w:lvl w:ilvl="6" w:tplc="DEDC626A" w:tentative="1">
      <w:start w:val="1"/>
      <w:numFmt w:val="bullet"/>
      <w:lvlText w:val=""/>
      <w:lvlJc w:val="left"/>
      <w:pPr>
        <w:ind w:left="5040" w:hanging="360"/>
      </w:pPr>
      <w:rPr>
        <w:rFonts w:ascii="Symbol" w:hAnsi="Symbol" w:hint="default"/>
      </w:rPr>
    </w:lvl>
    <w:lvl w:ilvl="7" w:tplc="07103800" w:tentative="1">
      <w:start w:val="1"/>
      <w:numFmt w:val="bullet"/>
      <w:lvlText w:val="o"/>
      <w:lvlJc w:val="left"/>
      <w:pPr>
        <w:ind w:left="5760" w:hanging="360"/>
      </w:pPr>
      <w:rPr>
        <w:rFonts w:ascii="Courier New" w:hAnsi="Courier New" w:cs="Courier New" w:hint="default"/>
      </w:rPr>
    </w:lvl>
    <w:lvl w:ilvl="8" w:tplc="9EE8B562" w:tentative="1">
      <w:start w:val="1"/>
      <w:numFmt w:val="bullet"/>
      <w:lvlText w:val=""/>
      <w:lvlJc w:val="left"/>
      <w:pPr>
        <w:ind w:left="6480" w:hanging="360"/>
      </w:pPr>
      <w:rPr>
        <w:rFonts w:ascii="Wingdings" w:hAnsi="Wingdings" w:hint="default"/>
      </w:rPr>
    </w:lvl>
  </w:abstractNum>
  <w:abstractNum w:abstractNumId="50" w15:restartNumberingAfterBreak="0">
    <w:nsid w:val="6F9337D0"/>
    <w:multiLevelType w:val="hybridMultilevel"/>
    <w:tmpl w:val="B6C885E6"/>
    <w:lvl w:ilvl="0" w:tplc="2AB4BCBE">
      <w:start w:val="1"/>
      <w:numFmt w:val="bullet"/>
      <w:lvlText w:val=""/>
      <w:lvlJc w:val="left"/>
      <w:pPr>
        <w:tabs>
          <w:tab w:val="num" w:pos="720"/>
        </w:tabs>
        <w:ind w:left="720" w:hanging="360"/>
      </w:pPr>
      <w:rPr>
        <w:rFonts w:ascii="Symbol" w:hAnsi="Symbol" w:hint="default"/>
      </w:rPr>
    </w:lvl>
    <w:lvl w:ilvl="1" w:tplc="6B760FA4">
      <w:start w:val="1"/>
      <w:numFmt w:val="bullet"/>
      <w:lvlText w:val="o"/>
      <w:lvlJc w:val="left"/>
      <w:pPr>
        <w:tabs>
          <w:tab w:val="num" w:pos="1440"/>
        </w:tabs>
        <w:ind w:left="1440" w:hanging="360"/>
      </w:pPr>
      <w:rPr>
        <w:rFonts w:ascii="Courier New" w:hAnsi="Courier New" w:cs="Courier New" w:hint="default"/>
      </w:rPr>
    </w:lvl>
    <w:lvl w:ilvl="2" w:tplc="5A54E4A8">
      <w:start w:val="1"/>
      <w:numFmt w:val="bullet"/>
      <w:lvlText w:val=""/>
      <w:lvlJc w:val="left"/>
      <w:pPr>
        <w:tabs>
          <w:tab w:val="num" w:pos="2160"/>
        </w:tabs>
        <w:ind w:left="2160" w:hanging="360"/>
      </w:pPr>
      <w:rPr>
        <w:rFonts w:ascii="Wingdings" w:hAnsi="Wingdings" w:hint="default"/>
      </w:rPr>
    </w:lvl>
    <w:lvl w:ilvl="3" w:tplc="B6DE1686">
      <w:start w:val="1"/>
      <w:numFmt w:val="bullet"/>
      <w:lvlText w:val=""/>
      <w:lvlJc w:val="left"/>
      <w:pPr>
        <w:tabs>
          <w:tab w:val="num" w:pos="2880"/>
        </w:tabs>
        <w:ind w:left="2880" w:hanging="360"/>
      </w:pPr>
      <w:rPr>
        <w:rFonts w:ascii="Symbol" w:hAnsi="Symbol" w:hint="default"/>
      </w:rPr>
    </w:lvl>
    <w:lvl w:ilvl="4" w:tplc="964A09F0">
      <w:start w:val="1"/>
      <w:numFmt w:val="bullet"/>
      <w:lvlText w:val="o"/>
      <w:lvlJc w:val="left"/>
      <w:pPr>
        <w:tabs>
          <w:tab w:val="num" w:pos="3600"/>
        </w:tabs>
        <w:ind w:left="3600" w:hanging="360"/>
      </w:pPr>
      <w:rPr>
        <w:rFonts w:ascii="Courier New" w:hAnsi="Courier New" w:cs="Courier New" w:hint="default"/>
      </w:rPr>
    </w:lvl>
    <w:lvl w:ilvl="5" w:tplc="BCDCE2BC">
      <w:start w:val="1"/>
      <w:numFmt w:val="bullet"/>
      <w:lvlText w:val=""/>
      <w:lvlJc w:val="left"/>
      <w:pPr>
        <w:tabs>
          <w:tab w:val="num" w:pos="4320"/>
        </w:tabs>
        <w:ind w:left="4320" w:hanging="360"/>
      </w:pPr>
      <w:rPr>
        <w:rFonts w:ascii="Wingdings" w:hAnsi="Wingdings" w:hint="default"/>
      </w:rPr>
    </w:lvl>
    <w:lvl w:ilvl="6" w:tplc="033096BC">
      <w:start w:val="1"/>
      <w:numFmt w:val="bullet"/>
      <w:lvlText w:val=""/>
      <w:lvlJc w:val="left"/>
      <w:pPr>
        <w:tabs>
          <w:tab w:val="num" w:pos="5040"/>
        </w:tabs>
        <w:ind w:left="5040" w:hanging="360"/>
      </w:pPr>
      <w:rPr>
        <w:rFonts w:ascii="Symbol" w:hAnsi="Symbol" w:hint="default"/>
      </w:rPr>
    </w:lvl>
    <w:lvl w:ilvl="7" w:tplc="47AE57F8">
      <w:start w:val="1"/>
      <w:numFmt w:val="bullet"/>
      <w:lvlText w:val="o"/>
      <w:lvlJc w:val="left"/>
      <w:pPr>
        <w:tabs>
          <w:tab w:val="num" w:pos="5760"/>
        </w:tabs>
        <w:ind w:left="5760" w:hanging="360"/>
      </w:pPr>
      <w:rPr>
        <w:rFonts w:ascii="Courier New" w:hAnsi="Courier New" w:cs="Courier New" w:hint="default"/>
      </w:rPr>
    </w:lvl>
    <w:lvl w:ilvl="8" w:tplc="4FC6F24A">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897BF7"/>
    <w:multiLevelType w:val="hybridMultilevel"/>
    <w:tmpl w:val="287A55C8"/>
    <w:lvl w:ilvl="0" w:tplc="DFF8C8EC">
      <w:start w:val="1"/>
      <w:numFmt w:val="decimal"/>
      <w:lvlText w:val="%1."/>
      <w:lvlJc w:val="left"/>
      <w:pPr>
        <w:ind w:left="720" w:hanging="360"/>
      </w:pPr>
    </w:lvl>
    <w:lvl w:ilvl="1" w:tplc="8DA0D972" w:tentative="1">
      <w:start w:val="1"/>
      <w:numFmt w:val="lowerLetter"/>
      <w:lvlText w:val="%2."/>
      <w:lvlJc w:val="left"/>
      <w:pPr>
        <w:ind w:left="1440" w:hanging="360"/>
      </w:pPr>
    </w:lvl>
    <w:lvl w:ilvl="2" w:tplc="9E96730A" w:tentative="1">
      <w:start w:val="1"/>
      <w:numFmt w:val="lowerRoman"/>
      <w:lvlText w:val="%3."/>
      <w:lvlJc w:val="right"/>
      <w:pPr>
        <w:ind w:left="2160" w:hanging="180"/>
      </w:pPr>
    </w:lvl>
    <w:lvl w:ilvl="3" w:tplc="C18CC9A4" w:tentative="1">
      <w:start w:val="1"/>
      <w:numFmt w:val="decimal"/>
      <w:lvlText w:val="%4."/>
      <w:lvlJc w:val="left"/>
      <w:pPr>
        <w:ind w:left="2880" w:hanging="360"/>
      </w:pPr>
    </w:lvl>
    <w:lvl w:ilvl="4" w:tplc="260CF056" w:tentative="1">
      <w:start w:val="1"/>
      <w:numFmt w:val="lowerLetter"/>
      <w:lvlText w:val="%5."/>
      <w:lvlJc w:val="left"/>
      <w:pPr>
        <w:ind w:left="3600" w:hanging="360"/>
      </w:pPr>
    </w:lvl>
    <w:lvl w:ilvl="5" w:tplc="CCEACA12" w:tentative="1">
      <w:start w:val="1"/>
      <w:numFmt w:val="lowerRoman"/>
      <w:lvlText w:val="%6."/>
      <w:lvlJc w:val="right"/>
      <w:pPr>
        <w:ind w:left="4320" w:hanging="180"/>
      </w:pPr>
    </w:lvl>
    <w:lvl w:ilvl="6" w:tplc="A582FC92" w:tentative="1">
      <w:start w:val="1"/>
      <w:numFmt w:val="decimal"/>
      <w:lvlText w:val="%7."/>
      <w:lvlJc w:val="left"/>
      <w:pPr>
        <w:ind w:left="5040" w:hanging="360"/>
      </w:pPr>
    </w:lvl>
    <w:lvl w:ilvl="7" w:tplc="22325D7E" w:tentative="1">
      <w:start w:val="1"/>
      <w:numFmt w:val="lowerLetter"/>
      <w:lvlText w:val="%8."/>
      <w:lvlJc w:val="left"/>
      <w:pPr>
        <w:ind w:left="5760" w:hanging="360"/>
      </w:pPr>
    </w:lvl>
    <w:lvl w:ilvl="8" w:tplc="219A875A" w:tentative="1">
      <w:start w:val="1"/>
      <w:numFmt w:val="lowerRoman"/>
      <w:lvlText w:val="%9."/>
      <w:lvlJc w:val="right"/>
      <w:pPr>
        <w:ind w:left="6480" w:hanging="180"/>
      </w:pPr>
    </w:lvl>
  </w:abstractNum>
  <w:abstractNum w:abstractNumId="52" w15:restartNumberingAfterBreak="0">
    <w:nsid w:val="71FB76EB"/>
    <w:multiLevelType w:val="hybridMultilevel"/>
    <w:tmpl w:val="CC66055E"/>
    <w:lvl w:ilvl="0" w:tplc="D48A56A8">
      <w:start w:val="1"/>
      <w:numFmt w:val="decimal"/>
      <w:lvlText w:val="%1."/>
      <w:lvlJc w:val="left"/>
      <w:pPr>
        <w:tabs>
          <w:tab w:val="num" w:pos="720"/>
        </w:tabs>
        <w:ind w:left="720" w:hanging="360"/>
      </w:pPr>
    </w:lvl>
    <w:lvl w:ilvl="1" w:tplc="F25C3B70" w:tentative="1">
      <w:start w:val="1"/>
      <w:numFmt w:val="lowerLetter"/>
      <w:lvlText w:val="%2."/>
      <w:lvlJc w:val="left"/>
      <w:pPr>
        <w:tabs>
          <w:tab w:val="num" w:pos="1440"/>
        </w:tabs>
        <w:ind w:left="1440" w:hanging="360"/>
      </w:pPr>
    </w:lvl>
    <w:lvl w:ilvl="2" w:tplc="A5289D0C" w:tentative="1">
      <w:start w:val="1"/>
      <w:numFmt w:val="lowerRoman"/>
      <w:lvlText w:val="%3."/>
      <w:lvlJc w:val="right"/>
      <w:pPr>
        <w:tabs>
          <w:tab w:val="num" w:pos="2160"/>
        </w:tabs>
        <w:ind w:left="2160" w:hanging="180"/>
      </w:pPr>
    </w:lvl>
    <w:lvl w:ilvl="3" w:tplc="823012F8" w:tentative="1">
      <w:start w:val="1"/>
      <w:numFmt w:val="decimal"/>
      <w:lvlText w:val="%4."/>
      <w:lvlJc w:val="left"/>
      <w:pPr>
        <w:tabs>
          <w:tab w:val="num" w:pos="2880"/>
        </w:tabs>
        <w:ind w:left="2880" w:hanging="360"/>
      </w:pPr>
    </w:lvl>
    <w:lvl w:ilvl="4" w:tplc="19042E18" w:tentative="1">
      <w:start w:val="1"/>
      <w:numFmt w:val="lowerLetter"/>
      <w:lvlText w:val="%5."/>
      <w:lvlJc w:val="left"/>
      <w:pPr>
        <w:tabs>
          <w:tab w:val="num" w:pos="3600"/>
        </w:tabs>
        <w:ind w:left="3600" w:hanging="360"/>
      </w:pPr>
    </w:lvl>
    <w:lvl w:ilvl="5" w:tplc="9D427ADA" w:tentative="1">
      <w:start w:val="1"/>
      <w:numFmt w:val="lowerRoman"/>
      <w:lvlText w:val="%6."/>
      <w:lvlJc w:val="right"/>
      <w:pPr>
        <w:tabs>
          <w:tab w:val="num" w:pos="4320"/>
        </w:tabs>
        <w:ind w:left="4320" w:hanging="180"/>
      </w:pPr>
    </w:lvl>
    <w:lvl w:ilvl="6" w:tplc="6AEAEA0A" w:tentative="1">
      <w:start w:val="1"/>
      <w:numFmt w:val="decimal"/>
      <w:lvlText w:val="%7."/>
      <w:lvlJc w:val="left"/>
      <w:pPr>
        <w:tabs>
          <w:tab w:val="num" w:pos="5040"/>
        </w:tabs>
        <w:ind w:left="5040" w:hanging="360"/>
      </w:pPr>
    </w:lvl>
    <w:lvl w:ilvl="7" w:tplc="1880556E" w:tentative="1">
      <w:start w:val="1"/>
      <w:numFmt w:val="lowerLetter"/>
      <w:lvlText w:val="%8."/>
      <w:lvlJc w:val="left"/>
      <w:pPr>
        <w:tabs>
          <w:tab w:val="num" w:pos="5760"/>
        </w:tabs>
        <w:ind w:left="5760" w:hanging="360"/>
      </w:pPr>
    </w:lvl>
    <w:lvl w:ilvl="8" w:tplc="C57009BE" w:tentative="1">
      <w:start w:val="1"/>
      <w:numFmt w:val="lowerRoman"/>
      <w:lvlText w:val="%9."/>
      <w:lvlJc w:val="right"/>
      <w:pPr>
        <w:tabs>
          <w:tab w:val="num" w:pos="6480"/>
        </w:tabs>
        <w:ind w:left="6480" w:hanging="180"/>
      </w:pPr>
    </w:lvl>
  </w:abstractNum>
  <w:abstractNum w:abstractNumId="53"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54" w15:restartNumberingAfterBreak="0">
    <w:nsid w:val="75766E97"/>
    <w:multiLevelType w:val="hybridMultilevel"/>
    <w:tmpl w:val="DE9CA146"/>
    <w:lvl w:ilvl="0" w:tplc="470E7B78">
      <w:numFmt w:val="bullet"/>
      <w:lvlText w:val="-"/>
      <w:lvlJc w:val="left"/>
      <w:pPr>
        <w:ind w:left="360" w:hanging="360"/>
      </w:pPr>
      <w:rPr>
        <w:rFonts w:ascii="Times New Roman" w:eastAsia="Times New Roman" w:hAnsi="Times New Roman" w:cs="Times New Roman" w:hint="default"/>
      </w:rPr>
    </w:lvl>
    <w:lvl w:ilvl="1" w:tplc="2822E2E2" w:tentative="1">
      <w:start w:val="1"/>
      <w:numFmt w:val="bullet"/>
      <w:lvlText w:val="o"/>
      <w:lvlJc w:val="left"/>
      <w:pPr>
        <w:ind w:left="1080" w:hanging="360"/>
      </w:pPr>
      <w:rPr>
        <w:rFonts w:ascii="Courier New" w:hAnsi="Courier New" w:cs="Courier New" w:hint="default"/>
      </w:rPr>
    </w:lvl>
    <w:lvl w:ilvl="2" w:tplc="B126B04E" w:tentative="1">
      <w:start w:val="1"/>
      <w:numFmt w:val="bullet"/>
      <w:lvlText w:val=""/>
      <w:lvlJc w:val="left"/>
      <w:pPr>
        <w:ind w:left="1800" w:hanging="360"/>
      </w:pPr>
      <w:rPr>
        <w:rFonts w:ascii="Wingdings" w:hAnsi="Wingdings" w:hint="default"/>
      </w:rPr>
    </w:lvl>
    <w:lvl w:ilvl="3" w:tplc="2760D304" w:tentative="1">
      <w:start w:val="1"/>
      <w:numFmt w:val="bullet"/>
      <w:lvlText w:val=""/>
      <w:lvlJc w:val="left"/>
      <w:pPr>
        <w:ind w:left="2520" w:hanging="360"/>
      </w:pPr>
      <w:rPr>
        <w:rFonts w:ascii="Symbol" w:hAnsi="Symbol" w:hint="default"/>
      </w:rPr>
    </w:lvl>
    <w:lvl w:ilvl="4" w:tplc="CA04A05A" w:tentative="1">
      <w:start w:val="1"/>
      <w:numFmt w:val="bullet"/>
      <w:lvlText w:val="o"/>
      <w:lvlJc w:val="left"/>
      <w:pPr>
        <w:ind w:left="3240" w:hanging="360"/>
      </w:pPr>
      <w:rPr>
        <w:rFonts w:ascii="Courier New" w:hAnsi="Courier New" w:cs="Courier New" w:hint="default"/>
      </w:rPr>
    </w:lvl>
    <w:lvl w:ilvl="5" w:tplc="2DE4E022" w:tentative="1">
      <w:start w:val="1"/>
      <w:numFmt w:val="bullet"/>
      <w:lvlText w:val=""/>
      <w:lvlJc w:val="left"/>
      <w:pPr>
        <w:ind w:left="3960" w:hanging="360"/>
      </w:pPr>
      <w:rPr>
        <w:rFonts w:ascii="Wingdings" w:hAnsi="Wingdings" w:hint="default"/>
      </w:rPr>
    </w:lvl>
    <w:lvl w:ilvl="6" w:tplc="101C88BC" w:tentative="1">
      <w:start w:val="1"/>
      <w:numFmt w:val="bullet"/>
      <w:lvlText w:val=""/>
      <w:lvlJc w:val="left"/>
      <w:pPr>
        <w:ind w:left="4680" w:hanging="360"/>
      </w:pPr>
      <w:rPr>
        <w:rFonts w:ascii="Symbol" w:hAnsi="Symbol" w:hint="default"/>
      </w:rPr>
    </w:lvl>
    <w:lvl w:ilvl="7" w:tplc="293EAEC4" w:tentative="1">
      <w:start w:val="1"/>
      <w:numFmt w:val="bullet"/>
      <w:lvlText w:val="o"/>
      <w:lvlJc w:val="left"/>
      <w:pPr>
        <w:ind w:left="5400" w:hanging="360"/>
      </w:pPr>
      <w:rPr>
        <w:rFonts w:ascii="Courier New" w:hAnsi="Courier New" w:cs="Courier New" w:hint="default"/>
      </w:rPr>
    </w:lvl>
    <w:lvl w:ilvl="8" w:tplc="3F18D766" w:tentative="1">
      <w:start w:val="1"/>
      <w:numFmt w:val="bullet"/>
      <w:lvlText w:val=""/>
      <w:lvlJc w:val="left"/>
      <w:pPr>
        <w:ind w:left="6120" w:hanging="360"/>
      </w:pPr>
      <w:rPr>
        <w:rFonts w:ascii="Wingdings" w:hAnsi="Wingdings" w:hint="default"/>
      </w:rPr>
    </w:lvl>
  </w:abstractNum>
  <w:num w:numId="1" w16cid:durableId="61608304">
    <w:abstractNumId w:val="0"/>
    <w:lvlOverride w:ilvl="0">
      <w:lvl w:ilvl="0">
        <w:start w:val="1"/>
        <w:numFmt w:val="bullet"/>
        <w:lvlText w:val="-"/>
        <w:legacy w:legacy="1" w:legacySpace="0" w:legacyIndent="360"/>
        <w:lvlJc w:val="left"/>
        <w:pPr>
          <w:ind w:left="360" w:hanging="360"/>
        </w:pPr>
      </w:lvl>
    </w:lvlOverride>
  </w:num>
  <w:num w:numId="2" w16cid:durableId="383650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56417739">
    <w:abstractNumId w:val="48"/>
  </w:num>
  <w:num w:numId="4" w16cid:durableId="395326981">
    <w:abstractNumId w:val="47"/>
  </w:num>
  <w:num w:numId="5" w16cid:durableId="627860406">
    <w:abstractNumId w:val="18"/>
  </w:num>
  <w:num w:numId="6" w16cid:durableId="297690071">
    <w:abstractNumId w:val="32"/>
  </w:num>
  <w:num w:numId="7" w16cid:durableId="1389300606">
    <w:abstractNumId w:val="29"/>
  </w:num>
  <w:num w:numId="8" w16cid:durableId="1624263197">
    <w:abstractNumId w:val="9"/>
  </w:num>
  <w:num w:numId="9" w16cid:durableId="2027780626">
    <w:abstractNumId w:val="44"/>
  </w:num>
  <w:num w:numId="10" w16cid:durableId="1375426562">
    <w:abstractNumId w:val="46"/>
  </w:num>
  <w:num w:numId="11" w16cid:durableId="1023358562">
    <w:abstractNumId w:val="23"/>
  </w:num>
  <w:num w:numId="12" w16cid:durableId="107548792">
    <w:abstractNumId w:val="20"/>
  </w:num>
  <w:num w:numId="13" w16cid:durableId="1016813447">
    <w:abstractNumId w:val="2"/>
  </w:num>
  <w:num w:numId="14" w16cid:durableId="1268729700">
    <w:abstractNumId w:val="42"/>
  </w:num>
  <w:num w:numId="15" w16cid:durableId="529879594">
    <w:abstractNumId w:val="27"/>
  </w:num>
  <w:num w:numId="16" w16cid:durableId="1570529694">
    <w:abstractNumId w:val="52"/>
  </w:num>
  <w:num w:numId="17" w16cid:durableId="34158663">
    <w:abstractNumId w:val="11"/>
  </w:num>
  <w:num w:numId="18" w16cid:durableId="1484850148">
    <w:abstractNumId w:val="1"/>
  </w:num>
  <w:num w:numId="19" w16cid:durableId="2061854601">
    <w:abstractNumId w:val="24"/>
  </w:num>
  <w:num w:numId="20" w16cid:durableId="454717909">
    <w:abstractNumId w:val="3"/>
  </w:num>
  <w:num w:numId="21" w16cid:durableId="63838254">
    <w:abstractNumId w:val="8"/>
  </w:num>
  <w:num w:numId="22" w16cid:durableId="57673734">
    <w:abstractNumId w:val="37"/>
  </w:num>
  <w:num w:numId="23" w16cid:durableId="47346082">
    <w:abstractNumId w:val="41"/>
  </w:num>
  <w:num w:numId="24" w16cid:durableId="1845783010">
    <w:abstractNumId w:val="34"/>
  </w:num>
  <w:num w:numId="25" w16cid:durableId="2004045670">
    <w:abstractNumId w:val="19"/>
  </w:num>
  <w:num w:numId="26" w16cid:durableId="1232690793">
    <w:abstractNumId w:val="13"/>
  </w:num>
  <w:num w:numId="27" w16cid:durableId="1071925487">
    <w:abstractNumId w:val="28"/>
  </w:num>
  <w:num w:numId="28" w16cid:durableId="489104198">
    <w:abstractNumId w:val="33"/>
  </w:num>
  <w:num w:numId="29" w16cid:durableId="1039210332">
    <w:abstractNumId w:val="21"/>
  </w:num>
  <w:num w:numId="30" w16cid:durableId="163473034">
    <w:abstractNumId w:val="12"/>
  </w:num>
  <w:num w:numId="31" w16cid:durableId="1404448862">
    <w:abstractNumId w:val="39"/>
  </w:num>
  <w:num w:numId="32" w16cid:durableId="1399593737">
    <w:abstractNumId w:val="40"/>
  </w:num>
  <w:num w:numId="33" w16cid:durableId="1615555291">
    <w:abstractNumId w:val="38"/>
  </w:num>
  <w:num w:numId="34" w16cid:durableId="63072198">
    <w:abstractNumId w:val="22"/>
  </w:num>
  <w:num w:numId="35" w16cid:durableId="2108647858">
    <w:abstractNumId w:val="4"/>
  </w:num>
  <w:num w:numId="36" w16cid:durableId="1828814748">
    <w:abstractNumId w:val="53"/>
  </w:num>
  <w:num w:numId="37" w16cid:durableId="541475784">
    <w:abstractNumId w:val="16"/>
  </w:num>
  <w:num w:numId="38" w16cid:durableId="235013202">
    <w:abstractNumId w:val="15"/>
  </w:num>
  <w:num w:numId="39" w16cid:durableId="880092070">
    <w:abstractNumId w:val="6"/>
  </w:num>
  <w:num w:numId="40" w16cid:durableId="1697727136">
    <w:abstractNumId w:val="10"/>
  </w:num>
  <w:num w:numId="41" w16cid:durableId="1673026524">
    <w:abstractNumId w:val="43"/>
  </w:num>
  <w:num w:numId="42" w16cid:durableId="803889701">
    <w:abstractNumId w:val="51"/>
  </w:num>
  <w:num w:numId="43" w16cid:durableId="470101987">
    <w:abstractNumId w:val="49"/>
  </w:num>
  <w:num w:numId="44" w16cid:durableId="1564178102">
    <w:abstractNumId w:val="7"/>
  </w:num>
  <w:num w:numId="45" w16cid:durableId="741566019">
    <w:abstractNumId w:val="25"/>
  </w:num>
  <w:num w:numId="46" w16cid:durableId="376317492">
    <w:abstractNumId w:val="14"/>
  </w:num>
  <w:num w:numId="47" w16cid:durableId="1251502129">
    <w:abstractNumId w:val="31"/>
  </w:num>
  <w:num w:numId="48" w16cid:durableId="428741901">
    <w:abstractNumId w:val="17"/>
  </w:num>
  <w:num w:numId="49" w16cid:durableId="815605643">
    <w:abstractNumId w:val="50"/>
  </w:num>
  <w:num w:numId="50" w16cid:durableId="1495995171">
    <w:abstractNumId w:val="5"/>
  </w:num>
  <w:num w:numId="51" w16cid:durableId="771970181">
    <w:abstractNumId w:val="26"/>
  </w:num>
  <w:num w:numId="52" w16cid:durableId="410388835">
    <w:abstractNumId w:val="54"/>
  </w:num>
  <w:num w:numId="53" w16cid:durableId="1486780435">
    <w:abstractNumId w:val="30"/>
  </w:num>
  <w:num w:numId="54" w16cid:durableId="2114477693">
    <w:abstractNumId w:val="36"/>
  </w:num>
  <w:num w:numId="55" w16cid:durableId="94404273">
    <w:abstractNumId w:val="45"/>
  </w:num>
  <w:num w:numId="56" w16cid:durableId="1329291110">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5966"/>
    <w:rsid w:val="00001735"/>
    <w:rsid w:val="00001813"/>
    <w:rsid w:val="00004ADA"/>
    <w:rsid w:val="000051F4"/>
    <w:rsid w:val="000053ED"/>
    <w:rsid w:val="00005E4D"/>
    <w:rsid w:val="00006337"/>
    <w:rsid w:val="00006344"/>
    <w:rsid w:val="000066FA"/>
    <w:rsid w:val="00006DF2"/>
    <w:rsid w:val="00007EFA"/>
    <w:rsid w:val="00010615"/>
    <w:rsid w:val="00010D21"/>
    <w:rsid w:val="000120E5"/>
    <w:rsid w:val="00012F8A"/>
    <w:rsid w:val="000132B1"/>
    <w:rsid w:val="000133A2"/>
    <w:rsid w:val="0001355F"/>
    <w:rsid w:val="00014258"/>
    <w:rsid w:val="000146C7"/>
    <w:rsid w:val="00014C08"/>
    <w:rsid w:val="00015A02"/>
    <w:rsid w:val="00016A7B"/>
    <w:rsid w:val="00020F5E"/>
    <w:rsid w:val="00021040"/>
    <w:rsid w:val="000213A4"/>
    <w:rsid w:val="00021AAC"/>
    <w:rsid w:val="000225C1"/>
    <w:rsid w:val="00022A4C"/>
    <w:rsid w:val="0002475D"/>
    <w:rsid w:val="00024AB1"/>
    <w:rsid w:val="00025061"/>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7915"/>
    <w:rsid w:val="00037A49"/>
    <w:rsid w:val="00037F37"/>
    <w:rsid w:val="00040867"/>
    <w:rsid w:val="000408CD"/>
    <w:rsid w:val="000409B5"/>
    <w:rsid w:val="00040BBC"/>
    <w:rsid w:val="00041407"/>
    <w:rsid w:val="00041483"/>
    <w:rsid w:val="00041920"/>
    <w:rsid w:val="00041922"/>
    <w:rsid w:val="00042DD6"/>
    <w:rsid w:val="0004305E"/>
    <w:rsid w:val="000431E5"/>
    <w:rsid w:val="00043225"/>
    <w:rsid w:val="00043855"/>
    <w:rsid w:val="00045A5F"/>
    <w:rsid w:val="00045AE8"/>
    <w:rsid w:val="000460B9"/>
    <w:rsid w:val="0004742A"/>
    <w:rsid w:val="00047AAB"/>
    <w:rsid w:val="00047E4C"/>
    <w:rsid w:val="00050F1B"/>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49E"/>
    <w:rsid w:val="00061EC5"/>
    <w:rsid w:val="00062695"/>
    <w:rsid w:val="000626D7"/>
    <w:rsid w:val="00062804"/>
    <w:rsid w:val="00063F19"/>
    <w:rsid w:val="000640B3"/>
    <w:rsid w:val="000643D3"/>
    <w:rsid w:val="00064ECB"/>
    <w:rsid w:val="000667EB"/>
    <w:rsid w:val="00067231"/>
    <w:rsid w:val="0006741C"/>
    <w:rsid w:val="00067B16"/>
    <w:rsid w:val="00070356"/>
    <w:rsid w:val="00070B85"/>
    <w:rsid w:val="00071AF4"/>
    <w:rsid w:val="00071DEF"/>
    <w:rsid w:val="00071EC0"/>
    <w:rsid w:val="000728D1"/>
    <w:rsid w:val="0007332D"/>
    <w:rsid w:val="00073D6C"/>
    <w:rsid w:val="00073F73"/>
    <w:rsid w:val="000743C0"/>
    <w:rsid w:val="00074FEF"/>
    <w:rsid w:val="000753D6"/>
    <w:rsid w:val="000758E2"/>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BC1"/>
    <w:rsid w:val="000864A9"/>
    <w:rsid w:val="0008754F"/>
    <w:rsid w:val="000877A7"/>
    <w:rsid w:val="00087C42"/>
    <w:rsid w:val="00092424"/>
    <w:rsid w:val="00093209"/>
    <w:rsid w:val="00093690"/>
    <w:rsid w:val="00093954"/>
    <w:rsid w:val="00094E80"/>
    <w:rsid w:val="00095C2D"/>
    <w:rsid w:val="00096032"/>
    <w:rsid w:val="00096C0B"/>
    <w:rsid w:val="0009752B"/>
    <w:rsid w:val="000977DB"/>
    <w:rsid w:val="000A0219"/>
    <w:rsid w:val="000A0729"/>
    <w:rsid w:val="000A160F"/>
    <w:rsid w:val="000A214D"/>
    <w:rsid w:val="000A3091"/>
    <w:rsid w:val="000A31FD"/>
    <w:rsid w:val="000A32C7"/>
    <w:rsid w:val="000A3C68"/>
    <w:rsid w:val="000A3C9A"/>
    <w:rsid w:val="000A4893"/>
    <w:rsid w:val="000A4A62"/>
    <w:rsid w:val="000A550C"/>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B1"/>
    <w:rsid w:val="000B6B34"/>
    <w:rsid w:val="000C0456"/>
    <w:rsid w:val="000C05F9"/>
    <w:rsid w:val="000C093F"/>
    <w:rsid w:val="000C15C5"/>
    <w:rsid w:val="000C16D1"/>
    <w:rsid w:val="000C2037"/>
    <w:rsid w:val="000C2894"/>
    <w:rsid w:val="000C4608"/>
    <w:rsid w:val="000C4CA5"/>
    <w:rsid w:val="000C5288"/>
    <w:rsid w:val="000C52BD"/>
    <w:rsid w:val="000C55E1"/>
    <w:rsid w:val="000C5634"/>
    <w:rsid w:val="000C704C"/>
    <w:rsid w:val="000C7BA4"/>
    <w:rsid w:val="000D09F1"/>
    <w:rsid w:val="000D0B50"/>
    <w:rsid w:val="000D11A3"/>
    <w:rsid w:val="000D1556"/>
    <w:rsid w:val="000D196E"/>
    <w:rsid w:val="000D289D"/>
    <w:rsid w:val="000D3354"/>
    <w:rsid w:val="000D3B27"/>
    <w:rsid w:val="000D4B5D"/>
    <w:rsid w:val="000D4C36"/>
    <w:rsid w:val="000D4D2C"/>
    <w:rsid w:val="000D4EF9"/>
    <w:rsid w:val="000D5A62"/>
    <w:rsid w:val="000D5B55"/>
    <w:rsid w:val="000D7743"/>
    <w:rsid w:val="000D7974"/>
    <w:rsid w:val="000E0A74"/>
    <w:rsid w:val="000E15BC"/>
    <w:rsid w:val="000E1DB4"/>
    <w:rsid w:val="000E2307"/>
    <w:rsid w:val="000E24E7"/>
    <w:rsid w:val="000E31E6"/>
    <w:rsid w:val="000E3243"/>
    <w:rsid w:val="000E370D"/>
    <w:rsid w:val="000E3C6F"/>
    <w:rsid w:val="000E56B9"/>
    <w:rsid w:val="000E587F"/>
    <w:rsid w:val="000E5FD4"/>
    <w:rsid w:val="000E66BD"/>
    <w:rsid w:val="000E7332"/>
    <w:rsid w:val="000E755D"/>
    <w:rsid w:val="000F01E4"/>
    <w:rsid w:val="000F0527"/>
    <w:rsid w:val="000F0C28"/>
    <w:rsid w:val="000F1881"/>
    <w:rsid w:val="000F19C3"/>
    <w:rsid w:val="000F1CBF"/>
    <w:rsid w:val="000F2016"/>
    <w:rsid w:val="000F3414"/>
    <w:rsid w:val="000F3CDA"/>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EEE"/>
    <w:rsid w:val="001044A6"/>
    <w:rsid w:val="00104D2E"/>
    <w:rsid w:val="0010511C"/>
    <w:rsid w:val="001052C0"/>
    <w:rsid w:val="0010542B"/>
    <w:rsid w:val="001068B4"/>
    <w:rsid w:val="001068BC"/>
    <w:rsid w:val="00106ED4"/>
    <w:rsid w:val="0011004E"/>
    <w:rsid w:val="0011040C"/>
    <w:rsid w:val="00110851"/>
    <w:rsid w:val="00110CA9"/>
    <w:rsid w:val="001112AB"/>
    <w:rsid w:val="00111C22"/>
    <w:rsid w:val="001122F5"/>
    <w:rsid w:val="001124BB"/>
    <w:rsid w:val="00113212"/>
    <w:rsid w:val="00113467"/>
    <w:rsid w:val="00113A41"/>
    <w:rsid w:val="001144C6"/>
    <w:rsid w:val="00114AFF"/>
    <w:rsid w:val="00114E35"/>
    <w:rsid w:val="0011541F"/>
    <w:rsid w:val="001171C4"/>
    <w:rsid w:val="001177F8"/>
    <w:rsid w:val="00117A0D"/>
    <w:rsid w:val="001202D1"/>
    <w:rsid w:val="0012096E"/>
    <w:rsid w:val="00120FD6"/>
    <w:rsid w:val="00122177"/>
    <w:rsid w:val="00122387"/>
    <w:rsid w:val="0012242E"/>
    <w:rsid w:val="00122CBB"/>
    <w:rsid w:val="001238C7"/>
    <w:rsid w:val="00123D1F"/>
    <w:rsid w:val="001254DE"/>
    <w:rsid w:val="00125A7F"/>
    <w:rsid w:val="00125C87"/>
    <w:rsid w:val="001263D6"/>
    <w:rsid w:val="00127560"/>
    <w:rsid w:val="00127A98"/>
    <w:rsid w:val="0013023E"/>
    <w:rsid w:val="001308E5"/>
    <w:rsid w:val="00130B0A"/>
    <w:rsid w:val="00130BB9"/>
    <w:rsid w:val="00130F8A"/>
    <w:rsid w:val="00131100"/>
    <w:rsid w:val="00131928"/>
    <w:rsid w:val="00131FB9"/>
    <w:rsid w:val="00131FC0"/>
    <w:rsid w:val="0013270E"/>
    <w:rsid w:val="00132C7A"/>
    <w:rsid w:val="001336BF"/>
    <w:rsid w:val="00134A76"/>
    <w:rsid w:val="001353F2"/>
    <w:rsid w:val="00135A2A"/>
    <w:rsid w:val="00136117"/>
    <w:rsid w:val="001369E2"/>
    <w:rsid w:val="001378B7"/>
    <w:rsid w:val="00137ABD"/>
    <w:rsid w:val="001405C5"/>
    <w:rsid w:val="001413B6"/>
    <w:rsid w:val="00141A04"/>
    <w:rsid w:val="001421BB"/>
    <w:rsid w:val="00143734"/>
    <w:rsid w:val="00143C8C"/>
    <w:rsid w:val="00144227"/>
    <w:rsid w:val="00145673"/>
    <w:rsid w:val="00145910"/>
    <w:rsid w:val="00145B8D"/>
    <w:rsid w:val="00146D90"/>
    <w:rsid w:val="00147589"/>
    <w:rsid w:val="0014759E"/>
    <w:rsid w:val="0015033A"/>
    <w:rsid w:val="0015196E"/>
    <w:rsid w:val="00151EB2"/>
    <w:rsid w:val="00152E6F"/>
    <w:rsid w:val="0015306A"/>
    <w:rsid w:val="00153A21"/>
    <w:rsid w:val="00153BDF"/>
    <w:rsid w:val="00154BA8"/>
    <w:rsid w:val="00155BF9"/>
    <w:rsid w:val="00155F5A"/>
    <w:rsid w:val="0015608B"/>
    <w:rsid w:val="0015655F"/>
    <w:rsid w:val="00156B33"/>
    <w:rsid w:val="001570CC"/>
    <w:rsid w:val="00157313"/>
    <w:rsid w:val="00157895"/>
    <w:rsid w:val="00157D4E"/>
    <w:rsid w:val="0016026D"/>
    <w:rsid w:val="0016032E"/>
    <w:rsid w:val="001603D0"/>
    <w:rsid w:val="00161222"/>
    <w:rsid w:val="00161EED"/>
    <w:rsid w:val="00162F96"/>
    <w:rsid w:val="001634D5"/>
    <w:rsid w:val="001641AB"/>
    <w:rsid w:val="00164392"/>
    <w:rsid w:val="001646CD"/>
    <w:rsid w:val="001649EA"/>
    <w:rsid w:val="00164E4B"/>
    <w:rsid w:val="00164EE5"/>
    <w:rsid w:val="00165A63"/>
    <w:rsid w:val="00165B79"/>
    <w:rsid w:val="00165DA5"/>
    <w:rsid w:val="00166499"/>
    <w:rsid w:val="001664EB"/>
    <w:rsid w:val="00167368"/>
    <w:rsid w:val="0016796D"/>
    <w:rsid w:val="00167D43"/>
    <w:rsid w:val="001706B2"/>
    <w:rsid w:val="00170BC0"/>
    <w:rsid w:val="0017135A"/>
    <w:rsid w:val="0017170F"/>
    <w:rsid w:val="00172456"/>
    <w:rsid w:val="0017251D"/>
    <w:rsid w:val="001727A5"/>
    <w:rsid w:val="00173468"/>
    <w:rsid w:val="0017474D"/>
    <w:rsid w:val="00174CE2"/>
    <w:rsid w:val="001755ED"/>
    <w:rsid w:val="00176B7D"/>
    <w:rsid w:val="00176D33"/>
    <w:rsid w:val="00176E1F"/>
    <w:rsid w:val="001779CC"/>
    <w:rsid w:val="00177DAD"/>
    <w:rsid w:val="00177FBA"/>
    <w:rsid w:val="00180BF0"/>
    <w:rsid w:val="001811D5"/>
    <w:rsid w:val="001819DC"/>
    <w:rsid w:val="001827A5"/>
    <w:rsid w:val="0018282C"/>
    <w:rsid w:val="00182D53"/>
    <w:rsid w:val="00183471"/>
    <w:rsid w:val="0018448A"/>
    <w:rsid w:val="00184A77"/>
    <w:rsid w:val="00184E5E"/>
    <w:rsid w:val="0018559A"/>
    <w:rsid w:val="001864C2"/>
    <w:rsid w:val="00186BB7"/>
    <w:rsid w:val="001871B1"/>
    <w:rsid w:val="001874E0"/>
    <w:rsid w:val="00187A88"/>
    <w:rsid w:val="001901FA"/>
    <w:rsid w:val="00190238"/>
    <w:rsid w:val="00190923"/>
    <w:rsid w:val="00190FB5"/>
    <w:rsid w:val="0019118E"/>
    <w:rsid w:val="001917E0"/>
    <w:rsid w:val="00191E25"/>
    <w:rsid w:val="0019201F"/>
    <w:rsid w:val="00192925"/>
    <w:rsid w:val="00192E93"/>
    <w:rsid w:val="00193B3E"/>
    <w:rsid w:val="00193F16"/>
    <w:rsid w:val="00194010"/>
    <w:rsid w:val="00194E2A"/>
    <w:rsid w:val="00195C0C"/>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5A5"/>
    <w:rsid w:val="001B07D3"/>
    <w:rsid w:val="001B0BFB"/>
    <w:rsid w:val="001B0E1F"/>
    <w:rsid w:val="001B1133"/>
    <w:rsid w:val="001B25E7"/>
    <w:rsid w:val="001B2940"/>
    <w:rsid w:val="001B2C56"/>
    <w:rsid w:val="001B383D"/>
    <w:rsid w:val="001B3888"/>
    <w:rsid w:val="001B4D78"/>
    <w:rsid w:val="001B5B63"/>
    <w:rsid w:val="001B6892"/>
    <w:rsid w:val="001B6DBA"/>
    <w:rsid w:val="001B73D1"/>
    <w:rsid w:val="001B7730"/>
    <w:rsid w:val="001B7847"/>
    <w:rsid w:val="001B7E91"/>
    <w:rsid w:val="001C02C8"/>
    <w:rsid w:val="001C0B8F"/>
    <w:rsid w:val="001C1C2F"/>
    <w:rsid w:val="001C2235"/>
    <w:rsid w:val="001C270D"/>
    <w:rsid w:val="001C357B"/>
    <w:rsid w:val="001C376E"/>
    <w:rsid w:val="001C3E9D"/>
    <w:rsid w:val="001C531B"/>
    <w:rsid w:val="001C564D"/>
    <w:rsid w:val="001C61A0"/>
    <w:rsid w:val="001C6538"/>
    <w:rsid w:val="001C6838"/>
    <w:rsid w:val="001C71B7"/>
    <w:rsid w:val="001C7B78"/>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4CE"/>
    <w:rsid w:val="001E35FD"/>
    <w:rsid w:val="001E3751"/>
    <w:rsid w:val="001E41E1"/>
    <w:rsid w:val="001E4243"/>
    <w:rsid w:val="001E4592"/>
    <w:rsid w:val="001E4ABF"/>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C55"/>
    <w:rsid w:val="001F3F31"/>
    <w:rsid w:val="001F427F"/>
    <w:rsid w:val="001F437D"/>
    <w:rsid w:val="001F4905"/>
    <w:rsid w:val="001F5348"/>
    <w:rsid w:val="001F5392"/>
    <w:rsid w:val="001F5B9F"/>
    <w:rsid w:val="001F5C3E"/>
    <w:rsid w:val="001F6253"/>
    <w:rsid w:val="001F6423"/>
    <w:rsid w:val="001F7073"/>
    <w:rsid w:val="00201A69"/>
    <w:rsid w:val="00201B9E"/>
    <w:rsid w:val="00201E6A"/>
    <w:rsid w:val="00201EB8"/>
    <w:rsid w:val="00202610"/>
    <w:rsid w:val="002029C2"/>
    <w:rsid w:val="0020399E"/>
    <w:rsid w:val="0020456B"/>
    <w:rsid w:val="002056AB"/>
    <w:rsid w:val="002057AF"/>
    <w:rsid w:val="00206128"/>
    <w:rsid w:val="00206B6C"/>
    <w:rsid w:val="0020718B"/>
    <w:rsid w:val="00207C7A"/>
    <w:rsid w:val="00210428"/>
    <w:rsid w:val="00210BBB"/>
    <w:rsid w:val="0021132B"/>
    <w:rsid w:val="002114C0"/>
    <w:rsid w:val="00212236"/>
    <w:rsid w:val="002126EB"/>
    <w:rsid w:val="00213860"/>
    <w:rsid w:val="0021403E"/>
    <w:rsid w:val="002144F7"/>
    <w:rsid w:val="00215677"/>
    <w:rsid w:val="00215727"/>
    <w:rsid w:val="00215EAD"/>
    <w:rsid w:val="00216AD4"/>
    <w:rsid w:val="00216EE1"/>
    <w:rsid w:val="00217670"/>
    <w:rsid w:val="002214F4"/>
    <w:rsid w:val="00221737"/>
    <w:rsid w:val="002221F4"/>
    <w:rsid w:val="002224F9"/>
    <w:rsid w:val="00222E63"/>
    <w:rsid w:val="00223043"/>
    <w:rsid w:val="00223450"/>
    <w:rsid w:val="00223B24"/>
    <w:rsid w:val="00223C92"/>
    <w:rsid w:val="00224A0F"/>
    <w:rsid w:val="00224C0C"/>
    <w:rsid w:val="00224DC8"/>
    <w:rsid w:val="002253FC"/>
    <w:rsid w:val="0022571B"/>
    <w:rsid w:val="00225890"/>
    <w:rsid w:val="00225FF5"/>
    <w:rsid w:val="00226F2A"/>
    <w:rsid w:val="002275B3"/>
    <w:rsid w:val="002275B8"/>
    <w:rsid w:val="00230020"/>
    <w:rsid w:val="0023162C"/>
    <w:rsid w:val="00231B62"/>
    <w:rsid w:val="002322D5"/>
    <w:rsid w:val="0023333E"/>
    <w:rsid w:val="00235391"/>
    <w:rsid w:val="002359E5"/>
    <w:rsid w:val="00235A61"/>
    <w:rsid w:val="00235C53"/>
    <w:rsid w:val="00236279"/>
    <w:rsid w:val="002369A5"/>
    <w:rsid w:val="002369E1"/>
    <w:rsid w:val="00236AE6"/>
    <w:rsid w:val="00237BC4"/>
    <w:rsid w:val="00240E23"/>
    <w:rsid w:val="002414C9"/>
    <w:rsid w:val="002416F3"/>
    <w:rsid w:val="0024175E"/>
    <w:rsid w:val="002419AD"/>
    <w:rsid w:val="00241D48"/>
    <w:rsid w:val="0024218B"/>
    <w:rsid w:val="002429E1"/>
    <w:rsid w:val="00243321"/>
    <w:rsid w:val="002442BB"/>
    <w:rsid w:val="0024517C"/>
    <w:rsid w:val="00245AFC"/>
    <w:rsid w:val="00245CBB"/>
    <w:rsid w:val="0024612F"/>
    <w:rsid w:val="00247069"/>
    <w:rsid w:val="0024762E"/>
    <w:rsid w:val="00250187"/>
    <w:rsid w:val="002505F0"/>
    <w:rsid w:val="00252617"/>
    <w:rsid w:val="002531AE"/>
    <w:rsid w:val="0025343E"/>
    <w:rsid w:val="0025349D"/>
    <w:rsid w:val="0025406F"/>
    <w:rsid w:val="00254623"/>
    <w:rsid w:val="00254E4C"/>
    <w:rsid w:val="0025564B"/>
    <w:rsid w:val="00256798"/>
    <w:rsid w:val="0025687F"/>
    <w:rsid w:val="00257900"/>
    <w:rsid w:val="0025797E"/>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713"/>
    <w:rsid w:val="00271F5F"/>
    <w:rsid w:val="002743D2"/>
    <w:rsid w:val="0027455C"/>
    <w:rsid w:val="00274583"/>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A73"/>
    <w:rsid w:val="00287BA3"/>
    <w:rsid w:val="00287E1F"/>
    <w:rsid w:val="00287E2B"/>
    <w:rsid w:val="00287E7E"/>
    <w:rsid w:val="002901E9"/>
    <w:rsid w:val="002911A4"/>
    <w:rsid w:val="002914A1"/>
    <w:rsid w:val="002916E0"/>
    <w:rsid w:val="00291C5E"/>
    <w:rsid w:val="00291CD8"/>
    <w:rsid w:val="002932A8"/>
    <w:rsid w:val="002949BC"/>
    <w:rsid w:val="002959B4"/>
    <w:rsid w:val="00295D5A"/>
    <w:rsid w:val="00295E66"/>
    <w:rsid w:val="0029651B"/>
    <w:rsid w:val="00296CED"/>
    <w:rsid w:val="002974A3"/>
    <w:rsid w:val="00297CE8"/>
    <w:rsid w:val="002A03B5"/>
    <w:rsid w:val="002A12E3"/>
    <w:rsid w:val="002A13F3"/>
    <w:rsid w:val="002A1816"/>
    <w:rsid w:val="002A1FCC"/>
    <w:rsid w:val="002A2491"/>
    <w:rsid w:val="002A2E65"/>
    <w:rsid w:val="002A2EB0"/>
    <w:rsid w:val="002A30F4"/>
    <w:rsid w:val="002A3EE6"/>
    <w:rsid w:val="002A5273"/>
    <w:rsid w:val="002A587C"/>
    <w:rsid w:val="002A5B4C"/>
    <w:rsid w:val="002A5F53"/>
    <w:rsid w:val="002A626B"/>
    <w:rsid w:val="002A6933"/>
    <w:rsid w:val="002B0002"/>
    <w:rsid w:val="002B0A77"/>
    <w:rsid w:val="002B118D"/>
    <w:rsid w:val="002B2224"/>
    <w:rsid w:val="002B2225"/>
    <w:rsid w:val="002B2411"/>
    <w:rsid w:val="002B30C9"/>
    <w:rsid w:val="002B31B9"/>
    <w:rsid w:val="002B35F8"/>
    <w:rsid w:val="002B3762"/>
    <w:rsid w:val="002B5243"/>
    <w:rsid w:val="002B5473"/>
    <w:rsid w:val="002B5B52"/>
    <w:rsid w:val="002B647B"/>
    <w:rsid w:val="002B6B74"/>
    <w:rsid w:val="002B6E08"/>
    <w:rsid w:val="002B7919"/>
    <w:rsid w:val="002B79A6"/>
    <w:rsid w:val="002C09B6"/>
    <w:rsid w:val="002C191B"/>
    <w:rsid w:val="002C29C1"/>
    <w:rsid w:val="002C3120"/>
    <w:rsid w:val="002C31E6"/>
    <w:rsid w:val="002C360C"/>
    <w:rsid w:val="002C429E"/>
    <w:rsid w:val="002C4A8D"/>
    <w:rsid w:val="002C4B8A"/>
    <w:rsid w:val="002C6450"/>
    <w:rsid w:val="002C6663"/>
    <w:rsid w:val="002C6B99"/>
    <w:rsid w:val="002C6CD2"/>
    <w:rsid w:val="002D0481"/>
    <w:rsid w:val="002D0512"/>
    <w:rsid w:val="002D076D"/>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3162"/>
    <w:rsid w:val="002E358F"/>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F4F"/>
    <w:rsid w:val="002F5A45"/>
    <w:rsid w:val="002F619C"/>
    <w:rsid w:val="002F6BE3"/>
    <w:rsid w:val="002F782A"/>
    <w:rsid w:val="00300086"/>
    <w:rsid w:val="003004D3"/>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744E"/>
    <w:rsid w:val="0031016A"/>
    <w:rsid w:val="00311690"/>
    <w:rsid w:val="00311B54"/>
    <w:rsid w:val="00311C66"/>
    <w:rsid w:val="003124E7"/>
    <w:rsid w:val="00312625"/>
    <w:rsid w:val="00313BD2"/>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DA1"/>
    <w:rsid w:val="00321639"/>
    <w:rsid w:val="003218B1"/>
    <w:rsid w:val="00321BE9"/>
    <w:rsid w:val="00322447"/>
    <w:rsid w:val="00322DD6"/>
    <w:rsid w:val="00322E74"/>
    <w:rsid w:val="00323067"/>
    <w:rsid w:val="00323F6C"/>
    <w:rsid w:val="00324B2F"/>
    <w:rsid w:val="00324D75"/>
    <w:rsid w:val="00325F38"/>
    <w:rsid w:val="00326B90"/>
    <w:rsid w:val="00326EA2"/>
    <w:rsid w:val="003271B7"/>
    <w:rsid w:val="00327272"/>
    <w:rsid w:val="00327943"/>
    <w:rsid w:val="0033059B"/>
    <w:rsid w:val="003306D0"/>
    <w:rsid w:val="00330D33"/>
    <w:rsid w:val="00330E5D"/>
    <w:rsid w:val="0033113A"/>
    <w:rsid w:val="00331677"/>
    <w:rsid w:val="003319E2"/>
    <w:rsid w:val="00332E3B"/>
    <w:rsid w:val="00333210"/>
    <w:rsid w:val="0033389D"/>
    <w:rsid w:val="0033395D"/>
    <w:rsid w:val="003339C8"/>
    <w:rsid w:val="00333F79"/>
    <w:rsid w:val="00334D92"/>
    <w:rsid w:val="00334E86"/>
    <w:rsid w:val="003350C8"/>
    <w:rsid w:val="00335311"/>
    <w:rsid w:val="0034007E"/>
    <w:rsid w:val="003403F7"/>
    <w:rsid w:val="00340C91"/>
    <w:rsid w:val="00340D81"/>
    <w:rsid w:val="00340DEF"/>
    <w:rsid w:val="00341D15"/>
    <w:rsid w:val="00342186"/>
    <w:rsid w:val="00342305"/>
    <w:rsid w:val="003434A5"/>
    <w:rsid w:val="00343563"/>
    <w:rsid w:val="0034409C"/>
    <w:rsid w:val="003440DB"/>
    <w:rsid w:val="003448D5"/>
    <w:rsid w:val="00344A34"/>
    <w:rsid w:val="00344F71"/>
    <w:rsid w:val="00345CAD"/>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926"/>
    <w:rsid w:val="00355D8B"/>
    <w:rsid w:val="003563D4"/>
    <w:rsid w:val="00356A80"/>
    <w:rsid w:val="00356C32"/>
    <w:rsid w:val="0035709E"/>
    <w:rsid w:val="00357D81"/>
    <w:rsid w:val="003602A8"/>
    <w:rsid w:val="003609D9"/>
    <w:rsid w:val="003626AF"/>
    <w:rsid w:val="00362C3C"/>
    <w:rsid w:val="00363939"/>
    <w:rsid w:val="00363AB6"/>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25EA"/>
    <w:rsid w:val="0037283F"/>
    <w:rsid w:val="00372AFD"/>
    <w:rsid w:val="00373B4D"/>
    <w:rsid w:val="00374667"/>
    <w:rsid w:val="00375738"/>
    <w:rsid w:val="00375D70"/>
    <w:rsid w:val="0037632F"/>
    <w:rsid w:val="0037651C"/>
    <w:rsid w:val="00380CD8"/>
    <w:rsid w:val="00380D6D"/>
    <w:rsid w:val="00380FF4"/>
    <w:rsid w:val="0038171D"/>
    <w:rsid w:val="00381BF1"/>
    <w:rsid w:val="00382216"/>
    <w:rsid w:val="003826C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DD6"/>
    <w:rsid w:val="00394140"/>
    <w:rsid w:val="00394F87"/>
    <w:rsid w:val="00395060"/>
    <w:rsid w:val="003956D0"/>
    <w:rsid w:val="0039602B"/>
    <w:rsid w:val="003968E4"/>
    <w:rsid w:val="00396C5A"/>
    <w:rsid w:val="003A0291"/>
    <w:rsid w:val="003A02CD"/>
    <w:rsid w:val="003A15C3"/>
    <w:rsid w:val="003A29D4"/>
    <w:rsid w:val="003A2AFB"/>
    <w:rsid w:val="003A2EFA"/>
    <w:rsid w:val="003A32DD"/>
    <w:rsid w:val="003A5CAE"/>
    <w:rsid w:val="003A6EFF"/>
    <w:rsid w:val="003B0823"/>
    <w:rsid w:val="003B14C5"/>
    <w:rsid w:val="003B206E"/>
    <w:rsid w:val="003B209F"/>
    <w:rsid w:val="003B39A0"/>
    <w:rsid w:val="003B3C66"/>
    <w:rsid w:val="003B3DA8"/>
    <w:rsid w:val="003B41D6"/>
    <w:rsid w:val="003B5957"/>
    <w:rsid w:val="003B6E4E"/>
    <w:rsid w:val="003B7620"/>
    <w:rsid w:val="003C019D"/>
    <w:rsid w:val="003C11D7"/>
    <w:rsid w:val="003C1EB9"/>
    <w:rsid w:val="003C265C"/>
    <w:rsid w:val="003C2CDE"/>
    <w:rsid w:val="003C42A3"/>
    <w:rsid w:val="003C4BBC"/>
    <w:rsid w:val="003C54B7"/>
    <w:rsid w:val="003C5D49"/>
    <w:rsid w:val="003C7E73"/>
    <w:rsid w:val="003D013F"/>
    <w:rsid w:val="003D0226"/>
    <w:rsid w:val="003D04FD"/>
    <w:rsid w:val="003D0541"/>
    <w:rsid w:val="003D077A"/>
    <w:rsid w:val="003D0F4A"/>
    <w:rsid w:val="003D15AA"/>
    <w:rsid w:val="003D1BF4"/>
    <w:rsid w:val="003D3E43"/>
    <w:rsid w:val="003D5673"/>
    <w:rsid w:val="003D587C"/>
    <w:rsid w:val="003D5AA2"/>
    <w:rsid w:val="003D60CF"/>
    <w:rsid w:val="003D6BA5"/>
    <w:rsid w:val="003D737B"/>
    <w:rsid w:val="003D76D7"/>
    <w:rsid w:val="003E009B"/>
    <w:rsid w:val="003E0104"/>
    <w:rsid w:val="003E1AA7"/>
    <w:rsid w:val="003E1AF5"/>
    <w:rsid w:val="003E1B89"/>
    <w:rsid w:val="003E1CC0"/>
    <w:rsid w:val="003E2601"/>
    <w:rsid w:val="003E2AD3"/>
    <w:rsid w:val="003E2CE0"/>
    <w:rsid w:val="003E33AE"/>
    <w:rsid w:val="003E394D"/>
    <w:rsid w:val="003E46CC"/>
    <w:rsid w:val="003E4728"/>
    <w:rsid w:val="003E52FA"/>
    <w:rsid w:val="003E6061"/>
    <w:rsid w:val="003E67B2"/>
    <w:rsid w:val="003E6821"/>
    <w:rsid w:val="003E6B00"/>
    <w:rsid w:val="003E6EF4"/>
    <w:rsid w:val="003E77DF"/>
    <w:rsid w:val="003E78FD"/>
    <w:rsid w:val="003E7BF2"/>
    <w:rsid w:val="003F0053"/>
    <w:rsid w:val="003F04B0"/>
    <w:rsid w:val="003F04B6"/>
    <w:rsid w:val="003F1017"/>
    <w:rsid w:val="003F1521"/>
    <w:rsid w:val="003F16C4"/>
    <w:rsid w:val="003F1E92"/>
    <w:rsid w:val="003F1F65"/>
    <w:rsid w:val="003F1F90"/>
    <w:rsid w:val="003F27AB"/>
    <w:rsid w:val="003F3767"/>
    <w:rsid w:val="003F3B13"/>
    <w:rsid w:val="003F3D4E"/>
    <w:rsid w:val="003F4DB6"/>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5329"/>
    <w:rsid w:val="004056F3"/>
    <w:rsid w:val="00405C9D"/>
    <w:rsid w:val="00405CC7"/>
    <w:rsid w:val="004065F4"/>
    <w:rsid w:val="004066E0"/>
    <w:rsid w:val="00407E9B"/>
    <w:rsid w:val="0041021D"/>
    <w:rsid w:val="004109FC"/>
    <w:rsid w:val="00410E64"/>
    <w:rsid w:val="00410F71"/>
    <w:rsid w:val="0041146D"/>
    <w:rsid w:val="0041193D"/>
    <w:rsid w:val="00412450"/>
    <w:rsid w:val="00412D18"/>
    <w:rsid w:val="0041363E"/>
    <w:rsid w:val="004141E7"/>
    <w:rsid w:val="00414220"/>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76F"/>
    <w:rsid w:val="00431D14"/>
    <w:rsid w:val="00432160"/>
    <w:rsid w:val="00432882"/>
    <w:rsid w:val="00433F10"/>
    <w:rsid w:val="00434505"/>
    <w:rsid w:val="00434872"/>
    <w:rsid w:val="00434FB1"/>
    <w:rsid w:val="00435C08"/>
    <w:rsid w:val="00436DEC"/>
    <w:rsid w:val="0043746D"/>
    <w:rsid w:val="004377A1"/>
    <w:rsid w:val="00437C48"/>
    <w:rsid w:val="00437F73"/>
    <w:rsid w:val="00437FCC"/>
    <w:rsid w:val="0044044A"/>
    <w:rsid w:val="004409C0"/>
    <w:rsid w:val="00441F68"/>
    <w:rsid w:val="0044261A"/>
    <w:rsid w:val="0044322B"/>
    <w:rsid w:val="00443578"/>
    <w:rsid w:val="00443BF2"/>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257B"/>
    <w:rsid w:val="00453A9A"/>
    <w:rsid w:val="004548FB"/>
    <w:rsid w:val="00454BE9"/>
    <w:rsid w:val="0045541D"/>
    <w:rsid w:val="0045548E"/>
    <w:rsid w:val="00455FA1"/>
    <w:rsid w:val="00460310"/>
    <w:rsid w:val="0046057F"/>
    <w:rsid w:val="004610BE"/>
    <w:rsid w:val="004619FA"/>
    <w:rsid w:val="00461B1B"/>
    <w:rsid w:val="00461C12"/>
    <w:rsid w:val="00462430"/>
    <w:rsid w:val="0046292D"/>
    <w:rsid w:val="00463747"/>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E97"/>
    <w:rsid w:val="00471FB0"/>
    <w:rsid w:val="004726D0"/>
    <w:rsid w:val="00472CCF"/>
    <w:rsid w:val="0047352B"/>
    <w:rsid w:val="004735F9"/>
    <w:rsid w:val="00473828"/>
    <w:rsid w:val="00474110"/>
    <w:rsid w:val="00474335"/>
    <w:rsid w:val="00474D7F"/>
    <w:rsid w:val="004750B0"/>
    <w:rsid w:val="00475B32"/>
    <w:rsid w:val="00475F16"/>
    <w:rsid w:val="0047621E"/>
    <w:rsid w:val="004763EC"/>
    <w:rsid w:val="004768B0"/>
    <w:rsid w:val="004769D7"/>
    <w:rsid w:val="00477358"/>
    <w:rsid w:val="00481A72"/>
    <w:rsid w:val="00482041"/>
    <w:rsid w:val="0048264A"/>
    <w:rsid w:val="00483710"/>
    <w:rsid w:val="004839A6"/>
    <w:rsid w:val="004839CA"/>
    <w:rsid w:val="00483B5B"/>
    <w:rsid w:val="00485835"/>
    <w:rsid w:val="0048591E"/>
    <w:rsid w:val="00485E0B"/>
    <w:rsid w:val="00485E38"/>
    <w:rsid w:val="0048654D"/>
    <w:rsid w:val="00486F5E"/>
    <w:rsid w:val="00487840"/>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892"/>
    <w:rsid w:val="004A73F6"/>
    <w:rsid w:val="004B0222"/>
    <w:rsid w:val="004B096D"/>
    <w:rsid w:val="004B0AED"/>
    <w:rsid w:val="004B2081"/>
    <w:rsid w:val="004B232F"/>
    <w:rsid w:val="004B3013"/>
    <w:rsid w:val="004B4C51"/>
    <w:rsid w:val="004B4F12"/>
    <w:rsid w:val="004B520C"/>
    <w:rsid w:val="004B5ACB"/>
    <w:rsid w:val="004B5B61"/>
    <w:rsid w:val="004B5D1B"/>
    <w:rsid w:val="004B63BD"/>
    <w:rsid w:val="004B6777"/>
    <w:rsid w:val="004C0837"/>
    <w:rsid w:val="004C1419"/>
    <w:rsid w:val="004C1B54"/>
    <w:rsid w:val="004C1D4A"/>
    <w:rsid w:val="004C26FB"/>
    <w:rsid w:val="004C2C42"/>
    <w:rsid w:val="004C3C7F"/>
    <w:rsid w:val="004C3E70"/>
    <w:rsid w:val="004C3EBF"/>
    <w:rsid w:val="004C4430"/>
    <w:rsid w:val="004C52FF"/>
    <w:rsid w:val="004C5BE1"/>
    <w:rsid w:val="004C6C93"/>
    <w:rsid w:val="004C7286"/>
    <w:rsid w:val="004C790C"/>
    <w:rsid w:val="004C7A4C"/>
    <w:rsid w:val="004C7E7D"/>
    <w:rsid w:val="004D06D4"/>
    <w:rsid w:val="004D0C5E"/>
    <w:rsid w:val="004D10B7"/>
    <w:rsid w:val="004D1D79"/>
    <w:rsid w:val="004D314C"/>
    <w:rsid w:val="004D318A"/>
    <w:rsid w:val="004D329C"/>
    <w:rsid w:val="004D36C8"/>
    <w:rsid w:val="004D3949"/>
    <w:rsid w:val="004D3F1C"/>
    <w:rsid w:val="004D4892"/>
    <w:rsid w:val="004D689F"/>
    <w:rsid w:val="004D6A17"/>
    <w:rsid w:val="004D6D8B"/>
    <w:rsid w:val="004D6FA8"/>
    <w:rsid w:val="004E001B"/>
    <w:rsid w:val="004E01D3"/>
    <w:rsid w:val="004E03E2"/>
    <w:rsid w:val="004E1C08"/>
    <w:rsid w:val="004E1C35"/>
    <w:rsid w:val="004E23C0"/>
    <w:rsid w:val="004E29C8"/>
    <w:rsid w:val="004E2FF6"/>
    <w:rsid w:val="004E30DA"/>
    <w:rsid w:val="004E312A"/>
    <w:rsid w:val="004E3D57"/>
    <w:rsid w:val="004E46C1"/>
    <w:rsid w:val="004E47E8"/>
    <w:rsid w:val="004E51FF"/>
    <w:rsid w:val="004E53C1"/>
    <w:rsid w:val="004E65F7"/>
    <w:rsid w:val="004E72FB"/>
    <w:rsid w:val="004F0E21"/>
    <w:rsid w:val="004F0F7D"/>
    <w:rsid w:val="004F10A8"/>
    <w:rsid w:val="004F1617"/>
    <w:rsid w:val="004F1DDB"/>
    <w:rsid w:val="004F2709"/>
    <w:rsid w:val="004F27AD"/>
    <w:rsid w:val="004F30B1"/>
    <w:rsid w:val="004F3287"/>
    <w:rsid w:val="004F381E"/>
    <w:rsid w:val="004F447F"/>
    <w:rsid w:val="004F46BF"/>
    <w:rsid w:val="004F4E0E"/>
    <w:rsid w:val="004F501A"/>
    <w:rsid w:val="004F62DB"/>
    <w:rsid w:val="004F673D"/>
    <w:rsid w:val="004F6926"/>
    <w:rsid w:val="004F72BA"/>
    <w:rsid w:val="005017DA"/>
    <w:rsid w:val="00501AE2"/>
    <w:rsid w:val="00501DA0"/>
    <w:rsid w:val="00502917"/>
    <w:rsid w:val="00503394"/>
    <w:rsid w:val="00503661"/>
    <w:rsid w:val="00503895"/>
    <w:rsid w:val="005038BD"/>
    <w:rsid w:val="005046F8"/>
    <w:rsid w:val="0050470B"/>
    <w:rsid w:val="0050470D"/>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7C9"/>
    <w:rsid w:val="0051194B"/>
    <w:rsid w:val="00511D38"/>
    <w:rsid w:val="0051260E"/>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38B"/>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59E"/>
    <w:rsid w:val="00535844"/>
    <w:rsid w:val="00535845"/>
    <w:rsid w:val="00535850"/>
    <w:rsid w:val="005358AF"/>
    <w:rsid w:val="0053597C"/>
    <w:rsid w:val="00536C0C"/>
    <w:rsid w:val="00540380"/>
    <w:rsid w:val="00540485"/>
    <w:rsid w:val="0054168D"/>
    <w:rsid w:val="00541872"/>
    <w:rsid w:val="0054288D"/>
    <w:rsid w:val="00542CA0"/>
    <w:rsid w:val="005437A3"/>
    <w:rsid w:val="00543BDF"/>
    <w:rsid w:val="005440BB"/>
    <w:rsid w:val="005448D8"/>
    <w:rsid w:val="0054561E"/>
    <w:rsid w:val="00545739"/>
    <w:rsid w:val="005462F6"/>
    <w:rsid w:val="00551115"/>
    <w:rsid w:val="00551B7E"/>
    <w:rsid w:val="00551BF5"/>
    <w:rsid w:val="0055273F"/>
    <w:rsid w:val="00552AC8"/>
    <w:rsid w:val="0055304E"/>
    <w:rsid w:val="00554347"/>
    <w:rsid w:val="00554805"/>
    <w:rsid w:val="00554AC5"/>
    <w:rsid w:val="00554DD4"/>
    <w:rsid w:val="00554E5B"/>
    <w:rsid w:val="00555969"/>
    <w:rsid w:val="00555CF4"/>
    <w:rsid w:val="005561D6"/>
    <w:rsid w:val="005567EB"/>
    <w:rsid w:val="00560063"/>
    <w:rsid w:val="00560076"/>
    <w:rsid w:val="00560356"/>
    <w:rsid w:val="0056076D"/>
    <w:rsid w:val="00560E87"/>
    <w:rsid w:val="00560EC6"/>
    <w:rsid w:val="005610AA"/>
    <w:rsid w:val="005610EB"/>
    <w:rsid w:val="00561267"/>
    <w:rsid w:val="00562478"/>
    <w:rsid w:val="00562981"/>
    <w:rsid w:val="0056299A"/>
    <w:rsid w:val="00563620"/>
    <w:rsid w:val="00563707"/>
    <w:rsid w:val="005639C0"/>
    <w:rsid w:val="005643AB"/>
    <w:rsid w:val="005646BD"/>
    <w:rsid w:val="00564FFD"/>
    <w:rsid w:val="0056528F"/>
    <w:rsid w:val="0056606E"/>
    <w:rsid w:val="00566E67"/>
    <w:rsid w:val="00567F25"/>
    <w:rsid w:val="00570019"/>
    <w:rsid w:val="0057017A"/>
    <w:rsid w:val="00570540"/>
    <w:rsid w:val="00570873"/>
    <w:rsid w:val="00570C8A"/>
    <w:rsid w:val="00571F59"/>
    <w:rsid w:val="005726E1"/>
    <w:rsid w:val="005731F2"/>
    <w:rsid w:val="00574372"/>
    <w:rsid w:val="005748FF"/>
    <w:rsid w:val="00575B37"/>
    <w:rsid w:val="00575BA2"/>
    <w:rsid w:val="00575E2F"/>
    <w:rsid w:val="00575EFF"/>
    <w:rsid w:val="0057765F"/>
    <w:rsid w:val="0058004F"/>
    <w:rsid w:val="00580323"/>
    <w:rsid w:val="00581AF8"/>
    <w:rsid w:val="00581BF1"/>
    <w:rsid w:val="00582CC1"/>
    <w:rsid w:val="00583483"/>
    <w:rsid w:val="00583822"/>
    <w:rsid w:val="005838A3"/>
    <w:rsid w:val="00583F1B"/>
    <w:rsid w:val="00584F96"/>
    <w:rsid w:val="00585E84"/>
    <w:rsid w:val="00585F38"/>
    <w:rsid w:val="005867EC"/>
    <w:rsid w:val="00586D5B"/>
    <w:rsid w:val="0058713E"/>
    <w:rsid w:val="0058793B"/>
    <w:rsid w:val="00587B12"/>
    <w:rsid w:val="00587FC3"/>
    <w:rsid w:val="00590138"/>
    <w:rsid w:val="00590224"/>
    <w:rsid w:val="00590317"/>
    <w:rsid w:val="005903C4"/>
    <w:rsid w:val="005903E4"/>
    <w:rsid w:val="00591E01"/>
    <w:rsid w:val="005920A1"/>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28D4"/>
    <w:rsid w:val="005A33A5"/>
    <w:rsid w:val="005A37E1"/>
    <w:rsid w:val="005A44B8"/>
    <w:rsid w:val="005A454E"/>
    <w:rsid w:val="005A4B7C"/>
    <w:rsid w:val="005A4D74"/>
    <w:rsid w:val="005A5578"/>
    <w:rsid w:val="005A5F35"/>
    <w:rsid w:val="005A649A"/>
    <w:rsid w:val="005A69D6"/>
    <w:rsid w:val="005A6E11"/>
    <w:rsid w:val="005A6EA8"/>
    <w:rsid w:val="005A7A86"/>
    <w:rsid w:val="005B0297"/>
    <w:rsid w:val="005B129D"/>
    <w:rsid w:val="005B27F6"/>
    <w:rsid w:val="005B3DFF"/>
    <w:rsid w:val="005B4631"/>
    <w:rsid w:val="005B4976"/>
    <w:rsid w:val="005B4EAF"/>
    <w:rsid w:val="005B4FE8"/>
    <w:rsid w:val="005B5283"/>
    <w:rsid w:val="005B58B0"/>
    <w:rsid w:val="005B5E70"/>
    <w:rsid w:val="005B611B"/>
    <w:rsid w:val="005B7592"/>
    <w:rsid w:val="005B769F"/>
    <w:rsid w:val="005B7864"/>
    <w:rsid w:val="005B7AEA"/>
    <w:rsid w:val="005C1D4D"/>
    <w:rsid w:val="005C20D5"/>
    <w:rsid w:val="005C2921"/>
    <w:rsid w:val="005C31B8"/>
    <w:rsid w:val="005C443F"/>
    <w:rsid w:val="005C5615"/>
    <w:rsid w:val="005C5622"/>
    <w:rsid w:val="005C598C"/>
    <w:rsid w:val="005C5DD8"/>
    <w:rsid w:val="005C6251"/>
    <w:rsid w:val="005C6816"/>
    <w:rsid w:val="005C6DF1"/>
    <w:rsid w:val="005C7117"/>
    <w:rsid w:val="005C7D96"/>
    <w:rsid w:val="005C7DC4"/>
    <w:rsid w:val="005D0CD5"/>
    <w:rsid w:val="005D132D"/>
    <w:rsid w:val="005D13CC"/>
    <w:rsid w:val="005D21A9"/>
    <w:rsid w:val="005D3981"/>
    <w:rsid w:val="005D3C18"/>
    <w:rsid w:val="005D436A"/>
    <w:rsid w:val="005D447D"/>
    <w:rsid w:val="005D5521"/>
    <w:rsid w:val="005D557F"/>
    <w:rsid w:val="005D785C"/>
    <w:rsid w:val="005D78F7"/>
    <w:rsid w:val="005D7C37"/>
    <w:rsid w:val="005E0087"/>
    <w:rsid w:val="005E0E8F"/>
    <w:rsid w:val="005E1076"/>
    <w:rsid w:val="005E13F2"/>
    <w:rsid w:val="005E23A8"/>
    <w:rsid w:val="005E23FB"/>
    <w:rsid w:val="005E2EEA"/>
    <w:rsid w:val="005E3746"/>
    <w:rsid w:val="005E3E31"/>
    <w:rsid w:val="005E40F1"/>
    <w:rsid w:val="005E53AC"/>
    <w:rsid w:val="005E5B0D"/>
    <w:rsid w:val="005E66BC"/>
    <w:rsid w:val="005E6761"/>
    <w:rsid w:val="005E7114"/>
    <w:rsid w:val="005E7F06"/>
    <w:rsid w:val="005F0B7C"/>
    <w:rsid w:val="005F1132"/>
    <w:rsid w:val="005F260F"/>
    <w:rsid w:val="005F2B2D"/>
    <w:rsid w:val="005F2D8F"/>
    <w:rsid w:val="005F3BA6"/>
    <w:rsid w:val="005F3FF2"/>
    <w:rsid w:val="005F4474"/>
    <w:rsid w:val="005F467C"/>
    <w:rsid w:val="005F4B12"/>
    <w:rsid w:val="005F551C"/>
    <w:rsid w:val="005F5EA2"/>
    <w:rsid w:val="005F6987"/>
    <w:rsid w:val="005F72FB"/>
    <w:rsid w:val="005F79D6"/>
    <w:rsid w:val="005F7CFA"/>
    <w:rsid w:val="005F7D2F"/>
    <w:rsid w:val="00600091"/>
    <w:rsid w:val="00601D9D"/>
    <w:rsid w:val="006029E6"/>
    <w:rsid w:val="00602CF3"/>
    <w:rsid w:val="00603B42"/>
    <w:rsid w:val="006047EE"/>
    <w:rsid w:val="0060480F"/>
    <w:rsid w:val="0060617D"/>
    <w:rsid w:val="006070AD"/>
    <w:rsid w:val="00607CA5"/>
    <w:rsid w:val="006101E6"/>
    <w:rsid w:val="006103CA"/>
    <w:rsid w:val="006104AD"/>
    <w:rsid w:val="00610614"/>
    <w:rsid w:val="006111E2"/>
    <w:rsid w:val="00611539"/>
    <w:rsid w:val="006118A0"/>
    <w:rsid w:val="00612DFF"/>
    <w:rsid w:val="00612FEF"/>
    <w:rsid w:val="006135BC"/>
    <w:rsid w:val="006136CC"/>
    <w:rsid w:val="00613DE3"/>
    <w:rsid w:val="006148A9"/>
    <w:rsid w:val="00615ECD"/>
    <w:rsid w:val="0061688E"/>
    <w:rsid w:val="00616DD2"/>
    <w:rsid w:val="00617821"/>
    <w:rsid w:val="00620562"/>
    <w:rsid w:val="006219AB"/>
    <w:rsid w:val="00621D45"/>
    <w:rsid w:val="00622092"/>
    <w:rsid w:val="006226F2"/>
    <w:rsid w:val="00622767"/>
    <w:rsid w:val="00622C64"/>
    <w:rsid w:val="0062360B"/>
    <w:rsid w:val="006239C1"/>
    <w:rsid w:val="006247CF"/>
    <w:rsid w:val="006249B3"/>
    <w:rsid w:val="00624E2D"/>
    <w:rsid w:val="006253C8"/>
    <w:rsid w:val="0062563B"/>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351"/>
    <w:rsid w:val="006357B4"/>
    <w:rsid w:val="006364BC"/>
    <w:rsid w:val="00636AF3"/>
    <w:rsid w:val="00636B29"/>
    <w:rsid w:val="00636D5A"/>
    <w:rsid w:val="00637318"/>
    <w:rsid w:val="006374DA"/>
    <w:rsid w:val="00637815"/>
    <w:rsid w:val="006406E0"/>
    <w:rsid w:val="00640BBD"/>
    <w:rsid w:val="00640BD2"/>
    <w:rsid w:val="006410CE"/>
    <w:rsid w:val="00641590"/>
    <w:rsid w:val="00641763"/>
    <w:rsid w:val="00642143"/>
    <w:rsid w:val="00642340"/>
    <w:rsid w:val="00642508"/>
    <w:rsid w:val="006427FE"/>
    <w:rsid w:val="00642A35"/>
    <w:rsid w:val="00642C42"/>
    <w:rsid w:val="00643001"/>
    <w:rsid w:val="0064383E"/>
    <w:rsid w:val="006445EC"/>
    <w:rsid w:val="00645B94"/>
    <w:rsid w:val="00645CBB"/>
    <w:rsid w:val="0064686F"/>
    <w:rsid w:val="00647573"/>
    <w:rsid w:val="00650025"/>
    <w:rsid w:val="00650B5E"/>
    <w:rsid w:val="00651EEB"/>
    <w:rsid w:val="0065206B"/>
    <w:rsid w:val="0065223E"/>
    <w:rsid w:val="00652527"/>
    <w:rsid w:val="00652975"/>
    <w:rsid w:val="00654080"/>
    <w:rsid w:val="00654DEA"/>
    <w:rsid w:val="0065549F"/>
    <w:rsid w:val="006554B5"/>
    <w:rsid w:val="006556BB"/>
    <w:rsid w:val="0065651F"/>
    <w:rsid w:val="00656F31"/>
    <w:rsid w:val="00656FCC"/>
    <w:rsid w:val="00660D27"/>
    <w:rsid w:val="00660D29"/>
    <w:rsid w:val="00661D65"/>
    <w:rsid w:val="0066209F"/>
    <w:rsid w:val="006622F1"/>
    <w:rsid w:val="006644A8"/>
    <w:rsid w:val="00664D17"/>
    <w:rsid w:val="00664FD9"/>
    <w:rsid w:val="00665C82"/>
    <w:rsid w:val="00666B7F"/>
    <w:rsid w:val="00666BF1"/>
    <w:rsid w:val="00667F9B"/>
    <w:rsid w:val="00670183"/>
    <w:rsid w:val="00671AC4"/>
    <w:rsid w:val="006734F4"/>
    <w:rsid w:val="006737A1"/>
    <w:rsid w:val="00673DB9"/>
    <w:rsid w:val="00673E44"/>
    <w:rsid w:val="00674B1D"/>
    <w:rsid w:val="006753A2"/>
    <w:rsid w:val="00675C92"/>
    <w:rsid w:val="00680685"/>
    <w:rsid w:val="0068075D"/>
    <w:rsid w:val="00680818"/>
    <w:rsid w:val="00680D4B"/>
    <w:rsid w:val="0068203B"/>
    <w:rsid w:val="006828F8"/>
    <w:rsid w:val="0068376E"/>
    <w:rsid w:val="0068390A"/>
    <w:rsid w:val="00683EB1"/>
    <w:rsid w:val="00684349"/>
    <w:rsid w:val="00684DAD"/>
    <w:rsid w:val="00685128"/>
    <w:rsid w:val="00685D6E"/>
    <w:rsid w:val="00685D83"/>
    <w:rsid w:val="00687A2D"/>
    <w:rsid w:val="00687C55"/>
    <w:rsid w:val="00690D2D"/>
    <w:rsid w:val="00690D65"/>
    <w:rsid w:val="0069243B"/>
    <w:rsid w:val="00693C11"/>
    <w:rsid w:val="00693C89"/>
    <w:rsid w:val="00693F56"/>
    <w:rsid w:val="006943B4"/>
    <w:rsid w:val="00694AA7"/>
    <w:rsid w:val="00695F15"/>
    <w:rsid w:val="00695FCB"/>
    <w:rsid w:val="006A113A"/>
    <w:rsid w:val="006A2A36"/>
    <w:rsid w:val="006A2B98"/>
    <w:rsid w:val="006A4600"/>
    <w:rsid w:val="006A4CC2"/>
    <w:rsid w:val="006A504A"/>
    <w:rsid w:val="006A545B"/>
    <w:rsid w:val="006A570F"/>
    <w:rsid w:val="006A5F10"/>
    <w:rsid w:val="006A610A"/>
    <w:rsid w:val="006A7136"/>
    <w:rsid w:val="006A772A"/>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F9C"/>
    <w:rsid w:val="006C41DA"/>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A47"/>
    <w:rsid w:val="006D4DC0"/>
    <w:rsid w:val="006D5F41"/>
    <w:rsid w:val="006D6752"/>
    <w:rsid w:val="006D7333"/>
    <w:rsid w:val="006D7CCB"/>
    <w:rsid w:val="006D7DC6"/>
    <w:rsid w:val="006E06B0"/>
    <w:rsid w:val="006E0968"/>
    <w:rsid w:val="006E1C00"/>
    <w:rsid w:val="006E2ED1"/>
    <w:rsid w:val="006E3C85"/>
    <w:rsid w:val="006E4CF3"/>
    <w:rsid w:val="006E4D79"/>
    <w:rsid w:val="006E52FF"/>
    <w:rsid w:val="006E5C81"/>
    <w:rsid w:val="006E5D92"/>
    <w:rsid w:val="006E626B"/>
    <w:rsid w:val="006E6998"/>
    <w:rsid w:val="006E6AFC"/>
    <w:rsid w:val="006E6C8D"/>
    <w:rsid w:val="006E75E0"/>
    <w:rsid w:val="006F0201"/>
    <w:rsid w:val="006F0A39"/>
    <w:rsid w:val="006F0DED"/>
    <w:rsid w:val="006F1488"/>
    <w:rsid w:val="006F1EDC"/>
    <w:rsid w:val="006F205C"/>
    <w:rsid w:val="006F24B2"/>
    <w:rsid w:val="006F252A"/>
    <w:rsid w:val="006F430A"/>
    <w:rsid w:val="006F4338"/>
    <w:rsid w:val="006F5B5B"/>
    <w:rsid w:val="006F7096"/>
    <w:rsid w:val="006F7CA2"/>
    <w:rsid w:val="006F7E00"/>
    <w:rsid w:val="007018D0"/>
    <w:rsid w:val="007022EE"/>
    <w:rsid w:val="007034B2"/>
    <w:rsid w:val="00704949"/>
    <w:rsid w:val="00704CB3"/>
    <w:rsid w:val="00705027"/>
    <w:rsid w:val="007055AC"/>
    <w:rsid w:val="00706322"/>
    <w:rsid w:val="00707067"/>
    <w:rsid w:val="007070B0"/>
    <w:rsid w:val="007070FD"/>
    <w:rsid w:val="00707AB5"/>
    <w:rsid w:val="00707F80"/>
    <w:rsid w:val="007114BE"/>
    <w:rsid w:val="0071180D"/>
    <w:rsid w:val="0071256B"/>
    <w:rsid w:val="00712CA9"/>
    <w:rsid w:val="00712DAB"/>
    <w:rsid w:val="00712F90"/>
    <w:rsid w:val="0071330D"/>
    <w:rsid w:val="00714574"/>
    <w:rsid w:val="00714832"/>
    <w:rsid w:val="00714C56"/>
    <w:rsid w:val="00715540"/>
    <w:rsid w:val="007163B8"/>
    <w:rsid w:val="00716862"/>
    <w:rsid w:val="00716AAF"/>
    <w:rsid w:val="00717DF9"/>
    <w:rsid w:val="0072004B"/>
    <w:rsid w:val="007200A0"/>
    <w:rsid w:val="007205A6"/>
    <w:rsid w:val="00720608"/>
    <w:rsid w:val="00720865"/>
    <w:rsid w:val="00720B59"/>
    <w:rsid w:val="00720D56"/>
    <w:rsid w:val="00721235"/>
    <w:rsid w:val="007218E9"/>
    <w:rsid w:val="0072272E"/>
    <w:rsid w:val="007228A4"/>
    <w:rsid w:val="00722DF9"/>
    <w:rsid w:val="00723356"/>
    <w:rsid w:val="007236F8"/>
    <w:rsid w:val="00725D3A"/>
    <w:rsid w:val="0072699D"/>
    <w:rsid w:val="00726C9B"/>
    <w:rsid w:val="00727621"/>
    <w:rsid w:val="00727955"/>
    <w:rsid w:val="00730469"/>
    <w:rsid w:val="007305EA"/>
    <w:rsid w:val="0073086F"/>
    <w:rsid w:val="0073128D"/>
    <w:rsid w:val="007318B7"/>
    <w:rsid w:val="00731F4A"/>
    <w:rsid w:val="0073388F"/>
    <w:rsid w:val="00734374"/>
    <w:rsid w:val="0073487B"/>
    <w:rsid w:val="00735115"/>
    <w:rsid w:val="007362A4"/>
    <w:rsid w:val="00736940"/>
    <w:rsid w:val="00736DB4"/>
    <w:rsid w:val="00737703"/>
    <w:rsid w:val="00737CE2"/>
    <w:rsid w:val="007406A9"/>
    <w:rsid w:val="00742638"/>
    <w:rsid w:val="00742856"/>
    <w:rsid w:val="00742F46"/>
    <w:rsid w:val="007430FE"/>
    <w:rsid w:val="00743A82"/>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4C2"/>
    <w:rsid w:val="0076173F"/>
    <w:rsid w:val="007627B6"/>
    <w:rsid w:val="00762F9A"/>
    <w:rsid w:val="00763081"/>
    <w:rsid w:val="0076358B"/>
    <w:rsid w:val="00763CFA"/>
    <w:rsid w:val="00763E1A"/>
    <w:rsid w:val="00765610"/>
    <w:rsid w:val="00765A1C"/>
    <w:rsid w:val="00765B25"/>
    <w:rsid w:val="0076618A"/>
    <w:rsid w:val="007661F9"/>
    <w:rsid w:val="0076686D"/>
    <w:rsid w:val="00766F97"/>
    <w:rsid w:val="00766FB4"/>
    <w:rsid w:val="007676F6"/>
    <w:rsid w:val="00767889"/>
    <w:rsid w:val="00770B1B"/>
    <w:rsid w:val="00771473"/>
    <w:rsid w:val="00771542"/>
    <w:rsid w:val="007717B7"/>
    <w:rsid w:val="007728DC"/>
    <w:rsid w:val="0077349A"/>
    <w:rsid w:val="00773D06"/>
    <w:rsid w:val="00774198"/>
    <w:rsid w:val="0077487A"/>
    <w:rsid w:val="007756DE"/>
    <w:rsid w:val="00775E19"/>
    <w:rsid w:val="00776DB2"/>
    <w:rsid w:val="00776FAA"/>
    <w:rsid w:val="00777B74"/>
    <w:rsid w:val="007800EE"/>
    <w:rsid w:val="00780755"/>
    <w:rsid w:val="00780B8C"/>
    <w:rsid w:val="00780D2C"/>
    <w:rsid w:val="00782506"/>
    <w:rsid w:val="0078254D"/>
    <w:rsid w:val="0078297F"/>
    <w:rsid w:val="00783163"/>
    <w:rsid w:val="007845C6"/>
    <w:rsid w:val="0078484A"/>
    <w:rsid w:val="00785C06"/>
    <w:rsid w:val="00786B93"/>
    <w:rsid w:val="00790125"/>
    <w:rsid w:val="007918B5"/>
    <w:rsid w:val="00791EC0"/>
    <w:rsid w:val="0079262E"/>
    <w:rsid w:val="007926CC"/>
    <w:rsid w:val="007929C6"/>
    <w:rsid w:val="0079357C"/>
    <w:rsid w:val="007937E5"/>
    <w:rsid w:val="0079497B"/>
    <w:rsid w:val="00794AA9"/>
    <w:rsid w:val="00794C03"/>
    <w:rsid w:val="007957A0"/>
    <w:rsid w:val="007959A8"/>
    <w:rsid w:val="00795C2A"/>
    <w:rsid w:val="0079659D"/>
    <w:rsid w:val="00797070"/>
    <w:rsid w:val="0079722C"/>
    <w:rsid w:val="00797341"/>
    <w:rsid w:val="007A05B9"/>
    <w:rsid w:val="007A07D9"/>
    <w:rsid w:val="007A10E7"/>
    <w:rsid w:val="007A1182"/>
    <w:rsid w:val="007A17C0"/>
    <w:rsid w:val="007A19BF"/>
    <w:rsid w:val="007A321E"/>
    <w:rsid w:val="007A3BB0"/>
    <w:rsid w:val="007A3E14"/>
    <w:rsid w:val="007A42C1"/>
    <w:rsid w:val="007A47B0"/>
    <w:rsid w:val="007A51D7"/>
    <w:rsid w:val="007A5613"/>
    <w:rsid w:val="007A6054"/>
    <w:rsid w:val="007A6E70"/>
    <w:rsid w:val="007A70E2"/>
    <w:rsid w:val="007A7CA8"/>
    <w:rsid w:val="007B101D"/>
    <w:rsid w:val="007B11BA"/>
    <w:rsid w:val="007B14E6"/>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9A8"/>
    <w:rsid w:val="007C1649"/>
    <w:rsid w:val="007C2740"/>
    <w:rsid w:val="007C2840"/>
    <w:rsid w:val="007C2AB8"/>
    <w:rsid w:val="007C347A"/>
    <w:rsid w:val="007C3D95"/>
    <w:rsid w:val="007C4865"/>
    <w:rsid w:val="007C4C1F"/>
    <w:rsid w:val="007C5269"/>
    <w:rsid w:val="007C5A7C"/>
    <w:rsid w:val="007C6856"/>
    <w:rsid w:val="007C6889"/>
    <w:rsid w:val="007C6FBD"/>
    <w:rsid w:val="007C7566"/>
    <w:rsid w:val="007D0529"/>
    <w:rsid w:val="007D2038"/>
    <w:rsid w:val="007D2E67"/>
    <w:rsid w:val="007D2EAE"/>
    <w:rsid w:val="007D2F97"/>
    <w:rsid w:val="007D3A38"/>
    <w:rsid w:val="007D3B90"/>
    <w:rsid w:val="007D4BE8"/>
    <w:rsid w:val="007D58C8"/>
    <w:rsid w:val="007D7006"/>
    <w:rsid w:val="007D7352"/>
    <w:rsid w:val="007E000A"/>
    <w:rsid w:val="007E0237"/>
    <w:rsid w:val="007E2029"/>
    <w:rsid w:val="007E240D"/>
    <w:rsid w:val="007E32F5"/>
    <w:rsid w:val="007E389D"/>
    <w:rsid w:val="007E44A8"/>
    <w:rsid w:val="007E4A2A"/>
    <w:rsid w:val="007E58C7"/>
    <w:rsid w:val="007E649F"/>
    <w:rsid w:val="007E6672"/>
    <w:rsid w:val="007E6A58"/>
    <w:rsid w:val="007E7462"/>
    <w:rsid w:val="007F0155"/>
    <w:rsid w:val="007F0A2E"/>
    <w:rsid w:val="007F0AE2"/>
    <w:rsid w:val="007F0E2D"/>
    <w:rsid w:val="007F0F1A"/>
    <w:rsid w:val="007F2430"/>
    <w:rsid w:val="007F2C5C"/>
    <w:rsid w:val="007F3469"/>
    <w:rsid w:val="007F3487"/>
    <w:rsid w:val="007F3B84"/>
    <w:rsid w:val="007F4487"/>
    <w:rsid w:val="007F4924"/>
    <w:rsid w:val="007F634A"/>
    <w:rsid w:val="007F68D8"/>
    <w:rsid w:val="007F6BC8"/>
    <w:rsid w:val="007F7DC0"/>
    <w:rsid w:val="007F7F75"/>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7D"/>
    <w:rsid w:val="00807882"/>
    <w:rsid w:val="0081077B"/>
    <w:rsid w:val="0081080E"/>
    <w:rsid w:val="00810A42"/>
    <w:rsid w:val="0081248E"/>
    <w:rsid w:val="0081368D"/>
    <w:rsid w:val="00813BA0"/>
    <w:rsid w:val="00813D34"/>
    <w:rsid w:val="0081405E"/>
    <w:rsid w:val="008150E7"/>
    <w:rsid w:val="0081564D"/>
    <w:rsid w:val="00816419"/>
    <w:rsid w:val="008166CF"/>
    <w:rsid w:val="0081761F"/>
    <w:rsid w:val="00817C2A"/>
    <w:rsid w:val="00817DBB"/>
    <w:rsid w:val="008209C1"/>
    <w:rsid w:val="00820EC5"/>
    <w:rsid w:val="00821350"/>
    <w:rsid w:val="00821B93"/>
    <w:rsid w:val="0082234B"/>
    <w:rsid w:val="008225EB"/>
    <w:rsid w:val="0082312E"/>
    <w:rsid w:val="00823735"/>
    <w:rsid w:val="008246DA"/>
    <w:rsid w:val="00824756"/>
    <w:rsid w:val="0082475E"/>
    <w:rsid w:val="008247D8"/>
    <w:rsid w:val="00824A01"/>
    <w:rsid w:val="00825404"/>
    <w:rsid w:val="00825BD3"/>
    <w:rsid w:val="008261BA"/>
    <w:rsid w:val="0082665E"/>
    <w:rsid w:val="00826A29"/>
    <w:rsid w:val="0082706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0F26"/>
    <w:rsid w:val="008412F0"/>
    <w:rsid w:val="008417CF"/>
    <w:rsid w:val="008417F8"/>
    <w:rsid w:val="0084272C"/>
    <w:rsid w:val="00843310"/>
    <w:rsid w:val="0084350B"/>
    <w:rsid w:val="00843769"/>
    <w:rsid w:val="008445EE"/>
    <w:rsid w:val="008446B7"/>
    <w:rsid w:val="008448F1"/>
    <w:rsid w:val="00847FC0"/>
    <w:rsid w:val="00850AC3"/>
    <w:rsid w:val="0085100D"/>
    <w:rsid w:val="008510C9"/>
    <w:rsid w:val="008517E2"/>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8C7"/>
    <w:rsid w:val="00862DF8"/>
    <w:rsid w:val="00864ED2"/>
    <w:rsid w:val="00864F74"/>
    <w:rsid w:val="00864FF9"/>
    <w:rsid w:val="00865014"/>
    <w:rsid w:val="00866003"/>
    <w:rsid w:val="00866E9C"/>
    <w:rsid w:val="00867320"/>
    <w:rsid w:val="0087080F"/>
    <w:rsid w:val="00871339"/>
    <w:rsid w:val="008722B0"/>
    <w:rsid w:val="00872BA3"/>
    <w:rsid w:val="008738B3"/>
    <w:rsid w:val="008738DD"/>
    <w:rsid w:val="008741EF"/>
    <w:rsid w:val="00874BD2"/>
    <w:rsid w:val="00875119"/>
    <w:rsid w:val="0087614A"/>
    <w:rsid w:val="00876192"/>
    <w:rsid w:val="00876671"/>
    <w:rsid w:val="00876772"/>
    <w:rsid w:val="00876F20"/>
    <w:rsid w:val="0087705E"/>
    <w:rsid w:val="008773F4"/>
    <w:rsid w:val="00877542"/>
    <w:rsid w:val="00880597"/>
    <w:rsid w:val="00880D19"/>
    <w:rsid w:val="0088169A"/>
    <w:rsid w:val="00881A3B"/>
    <w:rsid w:val="00881EFA"/>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0B1D"/>
    <w:rsid w:val="00891282"/>
    <w:rsid w:val="0089152A"/>
    <w:rsid w:val="00891D86"/>
    <w:rsid w:val="008922A5"/>
    <w:rsid w:val="008924EC"/>
    <w:rsid w:val="008928A2"/>
    <w:rsid w:val="00892A87"/>
    <w:rsid w:val="008930D0"/>
    <w:rsid w:val="00893252"/>
    <w:rsid w:val="00893574"/>
    <w:rsid w:val="00893E31"/>
    <w:rsid w:val="00893F53"/>
    <w:rsid w:val="00894689"/>
    <w:rsid w:val="00896A0C"/>
    <w:rsid w:val="00896DA0"/>
    <w:rsid w:val="00897979"/>
    <w:rsid w:val="0089797F"/>
    <w:rsid w:val="008A0D8F"/>
    <w:rsid w:val="008A1008"/>
    <w:rsid w:val="008A14E9"/>
    <w:rsid w:val="008A199F"/>
    <w:rsid w:val="008A2C92"/>
    <w:rsid w:val="008A3A9E"/>
    <w:rsid w:val="008A4637"/>
    <w:rsid w:val="008A4778"/>
    <w:rsid w:val="008A4D43"/>
    <w:rsid w:val="008A5431"/>
    <w:rsid w:val="008A5497"/>
    <w:rsid w:val="008A56CF"/>
    <w:rsid w:val="008A6253"/>
    <w:rsid w:val="008A70B1"/>
    <w:rsid w:val="008B0F62"/>
    <w:rsid w:val="008B1C1B"/>
    <w:rsid w:val="008B257A"/>
    <w:rsid w:val="008B31A7"/>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C1361"/>
    <w:rsid w:val="008C24B1"/>
    <w:rsid w:val="008C2638"/>
    <w:rsid w:val="008C2FC4"/>
    <w:rsid w:val="008C4381"/>
    <w:rsid w:val="008C4EE7"/>
    <w:rsid w:val="008C59F1"/>
    <w:rsid w:val="008C5AA8"/>
    <w:rsid w:val="008C6AFB"/>
    <w:rsid w:val="008C7302"/>
    <w:rsid w:val="008C77F3"/>
    <w:rsid w:val="008C7B94"/>
    <w:rsid w:val="008C7E34"/>
    <w:rsid w:val="008D003C"/>
    <w:rsid w:val="008D0623"/>
    <w:rsid w:val="008D0C84"/>
    <w:rsid w:val="008D10F7"/>
    <w:rsid w:val="008D14B3"/>
    <w:rsid w:val="008D27CD"/>
    <w:rsid w:val="008D3929"/>
    <w:rsid w:val="008D398D"/>
    <w:rsid w:val="008D43E5"/>
    <w:rsid w:val="008D442F"/>
    <w:rsid w:val="008D4925"/>
    <w:rsid w:val="008D60C0"/>
    <w:rsid w:val="008D6BC4"/>
    <w:rsid w:val="008E0228"/>
    <w:rsid w:val="008E1144"/>
    <w:rsid w:val="008E157F"/>
    <w:rsid w:val="008E21EE"/>
    <w:rsid w:val="008E2476"/>
    <w:rsid w:val="008E31C6"/>
    <w:rsid w:val="008E399E"/>
    <w:rsid w:val="008E3BDA"/>
    <w:rsid w:val="008E472C"/>
    <w:rsid w:val="008E507E"/>
    <w:rsid w:val="008E520C"/>
    <w:rsid w:val="008E528C"/>
    <w:rsid w:val="008E5BDE"/>
    <w:rsid w:val="008E5F54"/>
    <w:rsid w:val="008E61AE"/>
    <w:rsid w:val="008E7282"/>
    <w:rsid w:val="008E7680"/>
    <w:rsid w:val="008E7F80"/>
    <w:rsid w:val="008E7FD6"/>
    <w:rsid w:val="008F04FB"/>
    <w:rsid w:val="008F115F"/>
    <w:rsid w:val="008F1711"/>
    <w:rsid w:val="008F1C30"/>
    <w:rsid w:val="008F2119"/>
    <w:rsid w:val="008F264E"/>
    <w:rsid w:val="008F2B35"/>
    <w:rsid w:val="008F388B"/>
    <w:rsid w:val="008F4022"/>
    <w:rsid w:val="008F402C"/>
    <w:rsid w:val="008F46EF"/>
    <w:rsid w:val="008F49E3"/>
    <w:rsid w:val="008F5966"/>
    <w:rsid w:val="008F5F7D"/>
    <w:rsid w:val="008F66C2"/>
    <w:rsid w:val="008F6998"/>
    <w:rsid w:val="008F7501"/>
    <w:rsid w:val="008F798B"/>
    <w:rsid w:val="008F7E14"/>
    <w:rsid w:val="00900306"/>
    <w:rsid w:val="00901445"/>
    <w:rsid w:val="009015F1"/>
    <w:rsid w:val="00901AC7"/>
    <w:rsid w:val="00901DC5"/>
    <w:rsid w:val="00901DD4"/>
    <w:rsid w:val="009021DE"/>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CC1"/>
    <w:rsid w:val="00914618"/>
    <w:rsid w:val="00914D82"/>
    <w:rsid w:val="00915D9A"/>
    <w:rsid w:val="0091750E"/>
    <w:rsid w:val="00917DCE"/>
    <w:rsid w:val="009200EC"/>
    <w:rsid w:val="0092040A"/>
    <w:rsid w:val="0092043E"/>
    <w:rsid w:val="00920B2F"/>
    <w:rsid w:val="00920FA0"/>
    <w:rsid w:val="0092123B"/>
    <w:rsid w:val="00923C58"/>
    <w:rsid w:val="00924B21"/>
    <w:rsid w:val="009256EC"/>
    <w:rsid w:val="00926CE1"/>
    <w:rsid w:val="00926E47"/>
    <w:rsid w:val="00927094"/>
    <w:rsid w:val="00927B0A"/>
    <w:rsid w:val="0092F905"/>
    <w:rsid w:val="00930826"/>
    <w:rsid w:val="00930883"/>
    <w:rsid w:val="00930CEF"/>
    <w:rsid w:val="00930EEF"/>
    <w:rsid w:val="00931991"/>
    <w:rsid w:val="00931B77"/>
    <w:rsid w:val="00932646"/>
    <w:rsid w:val="00933980"/>
    <w:rsid w:val="0093405B"/>
    <w:rsid w:val="00934623"/>
    <w:rsid w:val="00934FE2"/>
    <w:rsid w:val="0093569B"/>
    <w:rsid w:val="00935DAC"/>
    <w:rsid w:val="009368E4"/>
    <w:rsid w:val="00936996"/>
    <w:rsid w:val="00936D23"/>
    <w:rsid w:val="00937072"/>
    <w:rsid w:val="009371AE"/>
    <w:rsid w:val="00937587"/>
    <w:rsid w:val="00941094"/>
    <w:rsid w:val="009416BF"/>
    <w:rsid w:val="0094177A"/>
    <w:rsid w:val="00942D1C"/>
    <w:rsid w:val="00942D7E"/>
    <w:rsid w:val="0094417E"/>
    <w:rsid w:val="00944752"/>
    <w:rsid w:val="00944AD1"/>
    <w:rsid w:val="0094781B"/>
    <w:rsid w:val="00950492"/>
    <w:rsid w:val="00950D5C"/>
    <w:rsid w:val="00950DE6"/>
    <w:rsid w:val="009512D9"/>
    <w:rsid w:val="00952130"/>
    <w:rsid w:val="0095277A"/>
    <w:rsid w:val="00953B3A"/>
    <w:rsid w:val="0095443A"/>
    <w:rsid w:val="00955D75"/>
    <w:rsid w:val="0095631B"/>
    <w:rsid w:val="009566D9"/>
    <w:rsid w:val="00957C47"/>
    <w:rsid w:val="009615E1"/>
    <w:rsid w:val="009617AB"/>
    <w:rsid w:val="0096214B"/>
    <w:rsid w:val="00962710"/>
    <w:rsid w:val="00963708"/>
    <w:rsid w:val="00963AE1"/>
    <w:rsid w:val="00964F31"/>
    <w:rsid w:val="00965028"/>
    <w:rsid w:val="0096575A"/>
    <w:rsid w:val="0096742F"/>
    <w:rsid w:val="00970406"/>
    <w:rsid w:val="00970C35"/>
    <w:rsid w:val="00970DE8"/>
    <w:rsid w:val="00970E16"/>
    <w:rsid w:val="0097118B"/>
    <w:rsid w:val="00971678"/>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8E8"/>
    <w:rsid w:val="00982D3A"/>
    <w:rsid w:val="0098303C"/>
    <w:rsid w:val="00983A46"/>
    <w:rsid w:val="00983F42"/>
    <w:rsid w:val="009845D1"/>
    <w:rsid w:val="009849A5"/>
    <w:rsid w:val="00984F6D"/>
    <w:rsid w:val="00984FF3"/>
    <w:rsid w:val="0098554E"/>
    <w:rsid w:val="00985618"/>
    <w:rsid w:val="00985AF5"/>
    <w:rsid w:val="0098639B"/>
    <w:rsid w:val="00986973"/>
    <w:rsid w:val="00986F43"/>
    <w:rsid w:val="00987D9F"/>
    <w:rsid w:val="0099083A"/>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A21"/>
    <w:rsid w:val="009B1CB1"/>
    <w:rsid w:val="009B1E65"/>
    <w:rsid w:val="009B25B7"/>
    <w:rsid w:val="009B2DDB"/>
    <w:rsid w:val="009B3231"/>
    <w:rsid w:val="009B32EF"/>
    <w:rsid w:val="009B37F4"/>
    <w:rsid w:val="009B47A9"/>
    <w:rsid w:val="009B47CC"/>
    <w:rsid w:val="009B47F1"/>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100"/>
    <w:rsid w:val="009C32DC"/>
    <w:rsid w:val="009C418E"/>
    <w:rsid w:val="009C4CAC"/>
    <w:rsid w:val="009C4DAB"/>
    <w:rsid w:val="009C52A6"/>
    <w:rsid w:val="009C61D4"/>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7BA"/>
    <w:rsid w:val="009E0912"/>
    <w:rsid w:val="009E12C1"/>
    <w:rsid w:val="009E19B0"/>
    <w:rsid w:val="009E1B81"/>
    <w:rsid w:val="009E1D8F"/>
    <w:rsid w:val="009E1EFC"/>
    <w:rsid w:val="009E1EFE"/>
    <w:rsid w:val="009E22AE"/>
    <w:rsid w:val="009E299A"/>
    <w:rsid w:val="009E2C05"/>
    <w:rsid w:val="009E32EE"/>
    <w:rsid w:val="009E3A63"/>
    <w:rsid w:val="009E3C2E"/>
    <w:rsid w:val="009E3ED7"/>
    <w:rsid w:val="009E48D4"/>
    <w:rsid w:val="009E5A91"/>
    <w:rsid w:val="009E5AAF"/>
    <w:rsid w:val="009E5DBA"/>
    <w:rsid w:val="009E61F6"/>
    <w:rsid w:val="009E65F9"/>
    <w:rsid w:val="009E697E"/>
    <w:rsid w:val="009E6BE2"/>
    <w:rsid w:val="009F02B2"/>
    <w:rsid w:val="009F0F56"/>
    <w:rsid w:val="009F1AEB"/>
    <w:rsid w:val="009F1C31"/>
    <w:rsid w:val="009F2461"/>
    <w:rsid w:val="009F3AC9"/>
    <w:rsid w:val="009F4366"/>
    <w:rsid w:val="009F45F7"/>
    <w:rsid w:val="009F4EB6"/>
    <w:rsid w:val="009F5336"/>
    <w:rsid w:val="009F58A7"/>
    <w:rsid w:val="009F5974"/>
    <w:rsid w:val="009F643C"/>
    <w:rsid w:val="009F67F4"/>
    <w:rsid w:val="009F6CF4"/>
    <w:rsid w:val="009F73B9"/>
    <w:rsid w:val="009F7CAC"/>
    <w:rsid w:val="00A000A1"/>
    <w:rsid w:val="00A001E8"/>
    <w:rsid w:val="00A00CFA"/>
    <w:rsid w:val="00A0177D"/>
    <w:rsid w:val="00A02C35"/>
    <w:rsid w:val="00A02F3B"/>
    <w:rsid w:val="00A0360E"/>
    <w:rsid w:val="00A03D15"/>
    <w:rsid w:val="00A04188"/>
    <w:rsid w:val="00A0482C"/>
    <w:rsid w:val="00A04CE2"/>
    <w:rsid w:val="00A0522E"/>
    <w:rsid w:val="00A06684"/>
    <w:rsid w:val="00A06845"/>
    <w:rsid w:val="00A06B1D"/>
    <w:rsid w:val="00A06D06"/>
    <w:rsid w:val="00A06EAF"/>
    <w:rsid w:val="00A079E6"/>
    <w:rsid w:val="00A10179"/>
    <w:rsid w:val="00A10182"/>
    <w:rsid w:val="00A1019C"/>
    <w:rsid w:val="00A107D3"/>
    <w:rsid w:val="00A10B31"/>
    <w:rsid w:val="00A1182F"/>
    <w:rsid w:val="00A12556"/>
    <w:rsid w:val="00A12800"/>
    <w:rsid w:val="00A12CD3"/>
    <w:rsid w:val="00A13220"/>
    <w:rsid w:val="00A13EFB"/>
    <w:rsid w:val="00A1493F"/>
    <w:rsid w:val="00A15BF9"/>
    <w:rsid w:val="00A15EE5"/>
    <w:rsid w:val="00A16072"/>
    <w:rsid w:val="00A17EB4"/>
    <w:rsid w:val="00A21CC8"/>
    <w:rsid w:val="00A21F2A"/>
    <w:rsid w:val="00A22367"/>
    <w:rsid w:val="00A22523"/>
    <w:rsid w:val="00A22EC8"/>
    <w:rsid w:val="00A24830"/>
    <w:rsid w:val="00A25BA7"/>
    <w:rsid w:val="00A25D64"/>
    <w:rsid w:val="00A264B9"/>
    <w:rsid w:val="00A26F79"/>
    <w:rsid w:val="00A2709A"/>
    <w:rsid w:val="00A270CC"/>
    <w:rsid w:val="00A27157"/>
    <w:rsid w:val="00A274DB"/>
    <w:rsid w:val="00A27BC9"/>
    <w:rsid w:val="00A27F24"/>
    <w:rsid w:val="00A3035F"/>
    <w:rsid w:val="00A3136F"/>
    <w:rsid w:val="00A3192C"/>
    <w:rsid w:val="00A32A29"/>
    <w:rsid w:val="00A3354E"/>
    <w:rsid w:val="00A338D5"/>
    <w:rsid w:val="00A33A6A"/>
    <w:rsid w:val="00A34014"/>
    <w:rsid w:val="00A34192"/>
    <w:rsid w:val="00A36A99"/>
    <w:rsid w:val="00A36E29"/>
    <w:rsid w:val="00A375C8"/>
    <w:rsid w:val="00A40164"/>
    <w:rsid w:val="00A40BA9"/>
    <w:rsid w:val="00A4194C"/>
    <w:rsid w:val="00A43A36"/>
    <w:rsid w:val="00A44DA5"/>
    <w:rsid w:val="00A44DBA"/>
    <w:rsid w:val="00A45C51"/>
    <w:rsid w:val="00A45F5B"/>
    <w:rsid w:val="00A460B7"/>
    <w:rsid w:val="00A46455"/>
    <w:rsid w:val="00A474D7"/>
    <w:rsid w:val="00A4754D"/>
    <w:rsid w:val="00A47CE0"/>
    <w:rsid w:val="00A50165"/>
    <w:rsid w:val="00A51010"/>
    <w:rsid w:val="00A5363D"/>
    <w:rsid w:val="00A54046"/>
    <w:rsid w:val="00A5427C"/>
    <w:rsid w:val="00A5521A"/>
    <w:rsid w:val="00A5522A"/>
    <w:rsid w:val="00A555D7"/>
    <w:rsid w:val="00A55D15"/>
    <w:rsid w:val="00A56596"/>
    <w:rsid w:val="00A57103"/>
    <w:rsid w:val="00A57201"/>
    <w:rsid w:val="00A5733C"/>
    <w:rsid w:val="00A574C6"/>
    <w:rsid w:val="00A57C94"/>
    <w:rsid w:val="00A57DB6"/>
    <w:rsid w:val="00A5C804"/>
    <w:rsid w:val="00A602E9"/>
    <w:rsid w:val="00A60344"/>
    <w:rsid w:val="00A6076B"/>
    <w:rsid w:val="00A61546"/>
    <w:rsid w:val="00A62827"/>
    <w:rsid w:val="00A6389E"/>
    <w:rsid w:val="00A64ED2"/>
    <w:rsid w:val="00A650AD"/>
    <w:rsid w:val="00A654C6"/>
    <w:rsid w:val="00A656A8"/>
    <w:rsid w:val="00A7027B"/>
    <w:rsid w:val="00A71701"/>
    <w:rsid w:val="00A71931"/>
    <w:rsid w:val="00A71FCE"/>
    <w:rsid w:val="00A7236E"/>
    <w:rsid w:val="00A72C2E"/>
    <w:rsid w:val="00A73EFD"/>
    <w:rsid w:val="00A740DB"/>
    <w:rsid w:val="00A749C6"/>
    <w:rsid w:val="00A74A08"/>
    <w:rsid w:val="00A74A20"/>
    <w:rsid w:val="00A74A50"/>
    <w:rsid w:val="00A7506C"/>
    <w:rsid w:val="00A751AB"/>
    <w:rsid w:val="00A75EE8"/>
    <w:rsid w:val="00A77069"/>
    <w:rsid w:val="00A80604"/>
    <w:rsid w:val="00A808C2"/>
    <w:rsid w:val="00A80A11"/>
    <w:rsid w:val="00A80B09"/>
    <w:rsid w:val="00A8135D"/>
    <w:rsid w:val="00A819BE"/>
    <w:rsid w:val="00A81CE5"/>
    <w:rsid w:val="00A81D35"/>
    <w:rsid w:val="00A8225C"/>
    <w:rsid w:val="00A82386"/>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6EEC"/>
    <w:rsid w:val="00A971B6"/>
    <w:rsid w:val="00A97A0E"/>
    <w:rsid w:val="00AA023C"/>
    <w:rsid w:val="00AA0AF4"/>
    <w:rsid w:val="00AA1508"/>
    <w:rsid w:val="00AA1716"/>
    <w:rsid w:val="00AA1EF5"/>
    <w:rsid w:val="00AA2E76"/>
    <w:rsid w:val="00AA3318"/>
    <w:rsid w:val="00AA33F0"/>
    <w:rsid w:val="00AA3811"/>
    <w:rsid w:val="00AA3BB2"/>
    <w:rsid w:val="00AA4AA2"/>
    <w:rsid w:val="00AA50C6"/>
    <w:rsid w:val="00AA55D9"/>
    <w:rsid w:val="00AA5BD7"/>
    <w:rsid w:val="00AA6A31"/>
    <w:rsid w:val="00AA758F"/>
    <w:rsid w:val="00AB033F"/>
    <w:rsid w:val="00AB06A4"/>
    <w:rsid w:val="00AB06EC"/>
    <w:rsid w:val="00AB116D"/>
    <w:rsid w:val="00AB1360"/>
    <w:rsid w:val="00AB1FC8"/>
    <w:rsid w:val="00AB251E"/>
    <w:rsid w:val="00AB275C"/>
    <w:rsid w:val="00AB499F"/>
    <w:rsid w:val="00AB522D"/>
    <w:rsid w:val="00AB627E"/>
    <w:rsid w:val="00AB68E0"/>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7F0B"/>
    <w:rsid w:val="00AD0513"/>
    <w:rsid w:val="00AD0BC6"/>
    <w:rsid w:val="00AD1BE7"/>
    <w:rsid w:val="00AD2025"/>
    <w:rsid w:val="00AD20F1"/>
    <w:rsid w:val="00AD218A"/>
    <w:rsid w:val="00AD22D7"/>
    <w:rsid w:val="00AD2C16"/>
    <w:rsid w:val="00AD3528"/>
    <w:rsid w:val="00AD3679"/>
    <w:rsid w:val="00AD3CCE"/>
    <w:rsid w:val="00AD42BC"/>
    <w:rsid w:val="00AD4BE5"/>
    <w:rsid w:val="00AD4D5E"/>
    <w:rsid w:val="00AD4FF9"/>
    <w:rsid w:val="00AD74B2"/>
    <w:rsid w:val="00AD763E"/>
    <w:rsid w:val="00AD7B3A"/>
    <w:rsid w:val="00AD7C1D"/>
    <w:rsid w:val="00AE0D63"/>
    <w:rsid w:val="00AE0EC8"/>
    <w:rsid w:val="00AE10C6"/>
    <w:rsid w:val="00AE1BCF"/>
    <w:rsid w:val="00AE1C17"/>
    <w:rsid w:val="00AE2B67"/>
    <w:rsid w:val="00AE2DCA"/>
    <w:rsid w:val="00AE49FA"/>
    <w:rsid w:val="00AE4DD2"/>
    <w:rsid w:val="00AE4E53"/>
    <w:rsid w:val="00AE60A4"/>
    <w:rsid w:val="00AE6A79"/>
    <w:rsid w:val="00AE7E2D"/>
    <w:rsid w:val="00AF0B1D"/>
    <w:rsid w:val="00AF3263"/>
    <w:rsid w:val="00AF33CC"/>
    <w:rsid w:val="00AF34B5"/>
    <w:rsid w:val="00AF3B56"/>
    <w:rsid w:val="00AF42FA"/>
    <w:rsid w:val="00AF4848"/>
    <w:rsid w:val="00AF54BC"/>
    <w:rsid w:val="00AF54FE"/>
    <w:rsid w:val="00AF6A40"/>
    <w:rsid w:val="00AF6D75"/>
    <w:rsid w:val="00AF7647"/>
    <w:rsid w:val="00B00D60"/>
    <w:rsid w:val="00B00DCE"/>
    <w:rsid w:val="00B01259"/>
    <w:rsid w:val="00B014FE"/>
    <w:rsid w:val="00B016EC"/>
    <w:rsid w:val="00B01700"/>
    <w:rsid w:val="00B027BB"/>
    <w:rsid w:val="00B03068"/>
    <w:rsid w:val="00B042D1"/>
    <w:rsid w:val="00B04ABE"/>
    <w:rsid w:val="00B05A04"/>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E4D"/>
    <w:rsid w:val="00B14E7C"/>
    <w:rsid w:val="00B14E80"/>
    <w:rsid w:val="00B1558B"/>
    <w:rsid w:val="00B1641A"/>
    <w:rsid w:val="00B1643E"/>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395B"/>
    <w:rsid w:val="00B34441"/>
    <w:rsid w:val="00B3445E"/>
    <w:rsid w:val="00B345B8"/>
    <w:rsid w:val="00B34F35"/>
    <w:rsid w:val="00B35545"/>
    <w:rsid w:val="00B3609C"/>
    <w:rsid w:val="00B36186"/>
    <w:rsid w:val="00B361F7"/>
    <w:rsid w:val="00B362F8"/>
    <w:rsid w:val="00B3631D"/>
    <w:rsid w:val="00B3683E"/>
    <w:rsid w:val="00B37684"/>
    <w:rsid w:val="00B401FE"/>
    <w:rsid w:val="00B40908"/>
    <w:rsid w:val="00B40DA4"/>
    <w:rsid w:val="00B415D0"/>
    <w:rsid w:val="00B41EC0"/>
    <w:rsid w:val="00B4273F"/>
    <w:rsid w:val="00B42DEB"/>
    <w:rsid w:val="00B4308C"/>
    <w:rsid w:val="00B430CB"/>
    <w:rsid w:val="00B43A5F"/>
    <w:rsid w:val="00B43E85"/>
    <w:rsid w:val="00B44847"/>
    <w:rsid w:val="00B44983"/>
    <w:rsid w:val="00B45970"/>
    <w:rsid w:val="00B45A53"/>
    <w:rsid w:val="00B46061"/>
    <w:rsid w:val="00B46E37"/>
    <w:rsid w:val="00B474A9"/>
    <w:rsid w:val="00B47A52"/>
    <w:rsid w:val="00B47E84"/>
    <w:rsid w:val="00B50F63"/>
    <w:rsid w:val="00B515D6"/>
    <w:rsid w:val="00B520C5"/>
    <w:rsid w:val="00B52424"/>
    <w:rsid w:val="00B52E94"/>
    <w:rsid w:val="00B53128"/>
    <w:rsid w:val="00B53280"/>
    <w:rsid w:val="00B53318"/>
    <w:rsid w:val="00B54690"/>
    <w:rsid w:val="00B54C7F"/>
    <w:rsid w:val="00B54FED"/>
    <w:rsid w:val="00B551B6"/>
    <w:rsid w:val="00B557CC"/>
    <w:rsid w:val="00B5608C"/>
    <w:rsid w:val="00B56BE5"/>
    <w:rsid w:val="00B576EC"/>
    <w:rsid w:val="00B57747"/>
    <w:rsid w:val="00B57B7D"/>
    <w:rsid w:val="00B60592"/>
    <w:rsid w:val="00B60A8E"/>
    <w:rsid w:val="00B60BE2"/>
    <w:rsid w:val="00B61624"/>
    <w:rsid w:val="00B61D1A"/>
    <w:rsid w:val="00B61E9D"/>
    <w:rsid w:val="00B6213A"/>
    <w:rsid w:val="00B62A85"/>
    <w:rsid w:val="00B6347D"/>
    <w:rsid w:val="00B638CF"/>
    <w:rsid w:val="00B63DEE"/>
    <w:rsid w:val="00B644BB"/>
    <w:rsid w:val="00B6455E"/>
    <w:rsid w:val="00B64C71"/>
    <w:rsid w:val="00B64FD5"/>
    <w:rsid w:val="00B65250"/>
    <w:rsid w:val="00B658C3"/>
    <w:rsid w:val="00B66C32"/>
    <w:rsid w:val="00B70214"/>
    <w:rsid w:val="00B70A1E"/>
    <w:rsid w:val="00B71A35"/>
    <w:rsid w:val="00B7238E"/>
    <w:rsid w:val="00B73015"/>
    <w:rsid w:val="00B74A60"/>
    <w:rsid w:val="00B75B8D"/>
    <w:rsid w:val="00B75F72"/>
    <w:rsid w:val="00B763A3"/>
    <w:rsid w:val="00B765DC"/>
    <w:rsid w:val="00B7671A"/>
    <w:rsid w:val="00B76845"/>
    <w:rsid w:val="00B76A6F"/>
    <w:rsid w:val="00B77B63"/>
    <w:rsid w:val="00B80597"/>
    <w:rsid w:val="00B81422"/>
    <w:rsid w:val="00B81D63"/>
    <w:rsid w:val="00B81DC9"/>
    <w:rsid w:val="00B821D4"/>
    <w:rsid w:val="00B821D7"/>
    <w:rsid w:val="00B8276E"/>
    <w:rsid w:val="00B82D96"/>
    <w:rsid w:val="00B8349A"/>
    <w:rsid w:val="00B845EA"/>
    <w:rsid w:val="00B860E1"/>
    <w:rsid w:val="00B8627E"/>
    <w:rsid w:val="00B86B98"/>
    <w:rsid w:val="00B873EF"/>
    <w:rsid w:val="00B878F3"/>
    <w:rsid w:val="00B8791B"/>
    <w:rsid w:val="00B8EBFA"/>
    <w:rsid w:val="00B903DA"/>
    <w:rsid w:val="00B90DEB"/>
    <w:rsid w:val="00B91998"/>
    <w:rsid w:val="00B91B2C"/>
    <w:rsid w:val="00B91C39"/>
    <w:rsid w:val="00B923BB"/>
    <w:rsid w:val="00B9376E"/>
    <w:rsid w:val="00B9397B"/>
    <w:rsid w:val="00B93AF3"/>
    <w:rsid w:val="00B94239"/>
    <w:rsid w:val="00B94563"/>
    <w:rsid w:val="00B94B92"/>
    <w:rsid w:val="00B94DA7"/>
    <w:rsid w:val="00B95111"/>
    <w:rsid w:val="00B95B67"/>
    <w:rsid w:val="00B96ACE"/>
    <w:rsid w:val="00B972AB"/>
    <w:rsid w:val="00B97938"/>
    <w:rsid w:val="00BA0143"/>
    <w:rsid w:val="00BA06B3"/>
    <w:rsid w:val="00BA0720"/>
    <w:rsid w:val="00BA0730"/>
    <w:rsid w:val="00BA16AA"/>
    <w:rsid w:val="00BA2069"/>
    <w:rsid w:val="00BA235B"/>
    <w:rsid w:val="00BA2589"/>
    <w:rsid w:val="00BA3C99"/>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446A"/>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3419"/>
    <w:rsid w:val="00BC3A1B"/>
    <w:rsid w:val="00BC3CB2"/>
    <w:rsid w:val="00BC3EDE"/>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73A4"/>
    <w:rsid w:val="00BD75B1"/>
    <w:rsid w:val="00BD7CAE"/>
    <w:rsid w:val="00BE061C"/>
    <w:rsid w:val="00BE145F"/>
    <w:rsid w:val="00BE1943"/>
    <w:rsid w:val="00BE1B5A"/>
    <w:rsid w:val="00BE24F6"/>
    <w:rsid w:val="00BE2A79"/>
    <w:rsid w:val="00BE3588"/>
    <w:rsid w:val="00BE3D34"/>
    <w:rsid w:val="00BE4EDC"/>
    <w:rsid w:val="00BE562A"/>
    <w:rsid w:val="00BF06A5"/>
    <w:rsid w:val="00BF0E71"/>
    <w:rsid w:val="00BF1105"/>
    <w:rsid w:val="00BF11E0"/>
    <w:rsid w:val="00BF122B"/>
    <w:rsid w:val="00BF1AF0"/>
    <w:rsid w:val="00BF1F81"/>
    <w:rsid w:val="00BF243D"/>
    <w:rsid w:val="00BF347E"/>
    <w:rsid w:val="00BF38AE"/>
    <w:rsid w:val="00BF3D95"/>
    <w:rsid w:val="00BF49DA"/>
    <w:rsid w:val="00BF4FDA"/>
    <w:rsid w:val="00BF6DAE"/>
    <w:rsid w:val="00BF6EA6"/>
    <w:rsid w:val="00BF7150"/>
    <w:rsid w:val="00BF73EA"/>
    <w:rsid w:val="00BF7964"/>
    <w:rsid w:val="00C00277"/>
    <w:rsid w:val="00C00393"/>
    <w:rsid w:val="00C010E2"/>
    <w:rsid w:val="00C01110"/>
    <w:rsid w:val="00C02632"/>
    <w:rsid w:val="00C03371"/>
    <w:rsid w:val="00C0348E"/>
    <w:rsid w:val="00C03CE5"/>
    <w:rsid w:val="00C044CD"/>
    <w:rsid w:val="00C044EF"/>
    <w:rsid w:val="00C045E0"/>
    <w:rsid w:val="00C047AC"/>
    <w:rsid w:val="00C0485C"/>
    <w:rsid w:val="00C06072"/>
    <w:rsid w:val="00C0669B"/>
    <w:rsid w:val="00C06989"/>
    <w:rsid w:val="00C06A02"/>
    <w:rsid w:val="00C07A75"/>
    <w:rsid w:val="00C100D0"/>
    <w:rsid w:val="00C10610"/>
    <w:rsid w:val="00C10AED"/>
    <w:rsid w:val="00C11554"/>
    <w:rsid w:val="00C1167A"/>
    <w:rsid w:val="00C11D58"/>
    <w:rsid w:val="00C12B62"/>
    <w:rsid w:val="00C1315D"/>
    <w:rsid w:val="00C13789"/>
    <w:rsid w:val="00C14309"/>
    <w:rsid w:val="00C14687"/>
    <w:rsid w:val="00C14922"/>
    <w:rsid w:val="00C15106"/>
    <w:rsid w:val="00C1521D"/>
    <w:rsid w:val="00C15AC2"/>
    <w:rsid w:val="00C1622E"/>
    <w:rsid w:val="00C162A4"/>
    <w:rsid w:val="00C16B84"/>
    <w:rsid w:val="00C16E5B"/>
    <w:rsid w:val="00C16F70"/>
    <w:rsid w:val="00C170A6"/>
    <w:rsid w:val="00C20982"/>
    <w:rsid w:val="00C2169C"/>
    <w:rsid w:val="00C21B7F"/>
    <w:rsid w:val="00C21C25"/>
    <w:rsid w:val="00C21CAB"/>
    <w:rsid w:val="00C21D86"/>
    <w:rsid w:val="00C22B6E"/>
    <w:rsid w:val="00C22E54"/>
    <w:rsid w:val="00C23C2C"/>
    <w:rsid w:val="00C23E27"/>
    <w:rsid w:val="00C24987"/>
    <w:rsid w:val="00C24E0B"/>
    <w:rsid w:val="00C25D85"/>
    <w:rsid w:val="00C26693"/>
    <w:rsid w:val="00C26BC0"/>
    <w:rsid w:val="00C26C2F"/>
    <w:rsid w:val="00C26DDF"/>
    <w:rsid w:val="00C30123"/>
    <w:rsid w:val="00C3025A"/>
    <w:rsid w:val="00C30B5F"/>
    <w:rsid w:val="00C30FFE"/>
    <w:rsid w:val="00C31DE4"/>
    <w:rsid w:val="00C3219F"/>
    <w:rsid w:val="00C32AFC"/>
    <w:rsid w:val="00C333F9"/>
    <w:rsid w:val="00C33AD6"/>
    <w:rsid w:val="00C341D1"/>
    <w:rsid w:val="00C344C9"/>
    <w:rsid w:val="00C345AD"/>
    <w:rsid w:val="00C34D7A"/>
    <w:rsid w:val="00C35340"/>
    <w:rsid w:val="00C3582E"/>
    <w:rsid w:val="00C35C59"/>
    <w:rsid w:val="00C35FE6"/>
    <w:rsid w:val="00C36297"/>
    <w:rsid w:val="00C36EAA"/>
    <w:rsid w:val="00C36ECE"/>
    <w:rsid w:val="00C37EE6"/>
    <w:rsid w:val="00C40653"/>
    <w:rsid w:val="00C40DBF"/>
    <w:rsid w:val="00C410DC"/>
    <w:rsid w:val="00C419DD"/>
    <w:rsid w:val="00C41D65"/>
    <w:rsid w:val="00C423A8"/>
    <w:rsid w:val="00C425D8"/>
    <w:rsid w:val="00C428DE"/>
    <w:rsid w:val="00C42CF7"/>
    <w:rsid w:val="00C43503"/>
    <w:rsid w:val="00C43971"/>
    <w:rsid w:val="00C439B3"/>
    <w:rsid w:val="00C43C1F"/>
    <w:rsid w:val="00C43D35"/>
    <w:rsid w:val="00C44BA7"/>
    <w:rsid w:val="00C45460"/>
    <w:rsid w:val="00C45511"/>
    <w:rsid w:val="00C46E7A"/>
    <w:rsid w:val="00C471F9"/>
    <w:rsid w:val="00C505C0"/>
    <w:rsid w:val="00C50AF0"/>
    <w:rsid w:val="00C5116F"/>
    <w:rsid w:val="00C5184B"/>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696"/>
    <w:rsid w:val="00C629F4"/>
    <w:rsid w:val="00C62C9F"/>
    <w:rsid w:val="00C630E0"/>
    <w:rsid w:val="00C64051"/>
    <w:rsid w:val="00C64D74"/>
    <w:rsid w:val="00C653AD"/>
    <w:rsid w:val="00C6593D"/>
    <w:rsid w:val="00C66549"/>
    <w:rsid w:val="00C66BB6"/>
    <w:rsid w:val="00C66F6E"/>
    <w:rsid w:val="00C67499"/>
    <w:rsid w:val="00C6780A"/>
    <w:rsid w:val="00C70541"/>
    <w:rsid w:val="00C7066C"/>
    <w:rsid w:val="00C70C37"/>
    <w:rsid w:val="00C7247B"/>
    <w:rsid w:val="00C7262A"/>
    <w:rsid w:val="00C73214"/>
    <w:rsid w:val="00C73D1C"/>
    <w:rsid w:val="00C755BD"/>
    <w:rsid w:val="00C75940"/>
    <w:rsid w:val="00C76B71"/>
    <w:rsid w:val="00C77373"/>
    <w:rsid w:val="00C77B6C"/>
    <w:rsid w:val="00C800B5"/>
    <w:rsid w:val="00C801A0"/>
    <w:rsid w:val="00C806A7"/>
    <w:rsid w:val="00C80EEC"/>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17D6"/>
    <w:rsid w:val="00C92547"/>
    <w:rsid w:val="00C937E7"/>
    <w:rsid w:val="00C93D76"/>
    <w:rsid w:val="00C942E5"/>
    <w:rsid w:val="00C945B5"/>
    <w:rsid w:val="00C95EB0"/>
    <w:rsid w:val="00C96169"/>
    <w:rsid w:val="00C966FE"/>
    <w:rsid w:val="00C9755E"/>
    <w:rsid w:val="00CA02D9"/>
    <w:rsid w:val="00CA035F"/>
    <w:rsid w:val="00CA0403"/>
    <w:rsid w:val="00CA0641"/>
    <w:rsid w:val="00CA0FD8"/>
    <w:rsid w:val="00CA2DBD"/>
    <w:rsid w:val="00CA5777"/>
    <w:rsid w:val="00CA5E0E"/>
    <w:rsid w:val="00CA6453"/>
    <w:rsid w:val="00CB043A"/>
    <w:rsid w:val="00CB09F6"/>
    <w:rsid w:val="00CB0B8D"/>
    <w:rsid w:val="00CB1C9B"/>
    <w:rsid w:val="00CB2DDD"/>
    <w:rsid w:val="00CB2EB5"/>
    <w:rsid w:val="00CB32FC"/>
    <w:rsid w:val="00CB38C6"/>
    <w:rsid w:val="00CB3931"/>
    <w:rsid w:val="00CB3DC5"/>
    <w:rsid w:val="00CB42B2"/>
    <w:rsid w:val="00CB4AF8"/>
    <w:rsid w:val="00CB5947"/>
    <w:rsid w:val="00CB5EF1"/>
    <w:rsid w:val="00CB6B6C"/>
    <w:rsid w:val="00CB73A1"/>
    <w:rsid w:val="00CB7E61"/>
    <w:rsid w:val="00CC0A77"/>
    <w:rsid w:val="00CC0D0D"/>
    <w:rsid w:val="00CC1C6D"/>
    <w:rsid w:val="00CC3153"/>
    <w:rsid w:val="00CC398B"/>
    <w:rsid w:val="00CC3EE5"/>
    <w:rsid w:val="00CC49ED"/>
    <w:rsid w:val="00CC50FB"/>
    <w:rsid w:val="00CC553E"/>
    <w:rsid w:val="00CC5996"/>
    <w:rsid w:val="00CC64B7"/>
    <w:rsid w:val="00CC6C30"/>
    <w:rsid w:val="00CC751F"/>
    <w:rsid w:val="00CC7583"/>
    <w:rsid w:val="00CC78FD"/>
    <w:rsid w:val="00CC7CC5"/>
    <w:rsid w:val="00CC7E73"/>
    <w:rsid w:val="00CD04AD"/>
    <w:rsid w:val="00CD1099"/>
    <w:rsid w:val="00CD113D"/>
    <w:rsid w:val="00CD1390"/>
    <w:rsid w:val="00CD1AF9"/>
    <w:rsid w:val="00CD3170"/>
    <w:rsid w:val="00CD3604"/>
    <w:rsid w:val="00CD4FE4"/>
    <w:rsid w:val="00CD51F8"/>
    <w:rsid w:val="00CD5DB9"/>
    <w:rsid w:val="00CD61A9"/>
    <w:rsid w:val="00CD61EF"/>
    <w:rsid w:val="00CD6D77"/>
    <w:rsid w:val="00CD77E7"/>
    <w:rsid w:val="00CD7844"/>
    <w:rsid w:val="00CD7D0A"/>
    <w:rsid w:val="00CE0684"/>
    <w:rsid w:val="00CE323F"/>
    <w:rsid w:val="00CE3465"/>
    <w:rsid w:val="00CE36E7"/>
    <w:rsid w:val="00CE39DC"/>
    <w:rsid w:val="00CE3D63"/>
    <w:rsid w:val="00CE469E"/>
    <w:rsid w:val="00CE539B"/>
    <w:rsid w:val="00CE5765"/>
    <w:rsid w:val="00CE6621"/>
    <w:rsid w:val="00CE6C04"/>
    <w:rsid w:val="00CE75FE"/>
    <w:rsid w:val="00CE7931"/>
    <w:rsid w:val="00CE793C"/>
    <w:rsid w:val="00CE7C71"/>
    <w:rsid w:val="00CF0D1F"/>
    <w:rsid w:val="00CF12A1"/>
    <w:rsid w:val="00CF13B7"/>
    <w:rsid w:val="00CF13D9"/>
    <w:rsid w:val="00CF18B2"/>
    <w:rsid w:val="00CF1C9F"/>
    <w:rsid w:val="00CF2395"/>
    <w:rsid w:val="00CF4B53"/>
    <w:rsid w:val="00CF52D7"/>
    <w:rsid w:val="00CF69D9"/>
    <w:rsid w:val="00CF720E"/>
    <w:rsid w:val="00D00097"/>
    <w:rsid w:val="00D0060C"/>
    <w:rsid w:val="00D00B08"/>
    <w:rsid w:val="00D00E55"/>
    <w:rsid w:val="00D010C2"/>
    <w:rsid w:val="00D025F2"/>
    <w:rsid w:val="00D02DE7"/>
    <w:rsid w:val="00D02FB7"/>
    <w:rsid w:val="00D03463"/>
    <w:rsid w:val="00D040D9"/>
    <w:rsid w:val="00D04BEE"/>
    <w:rsid w:val="00D057FC"/>
    <w:rsid w:val="00D059D5"/>
    <w:rsid w:val="00D05B6B"/>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276"/>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403CA"/>
    <w:rsid w:val="00D411CF"/>
    <w:rsid w:val="00D412B8"/>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6249"/>
    <w:rsid w:val="00D56664"/>
    <w:rsid w:val="00D56DD6"/>
    <w:rsid w:val="00D573EE"/>
    <w:rsid w:val="00D578E6"/>
    <w:rsid w:val="00D57B10"/>
    <w:rsid w:val="00D600E8"/>
    <w:rsid w:val="00D61253"/>
    <w:rsid w:val="00D612EF"/>
    <w:rsid w:val="00D6257A"/>
    <w:rsid w:val="00D626E4"/>
    <w:rsid w:val="00D62E97"/>
    <w:rsid w:val="00D63233"/>
    <w:rsid w:val="00D64848"/>
    <w:rsid w:val="00D65748"/>
    <w:rsid w:val="00D6579F"/>
    <w:rsid w:val="00D6654B"/>
    <w:rsid w:val="00D66C62"/>
    <w:rsid w:val="00D676EF"/>
    <w:rsid w:val="00D70394"/>
    <w:rsid w:val="00D70486"/>
    <w:rsid w:val="00D70B2C"/>
    <w:rsid w:val="00D71E9A"/>
    <w:rsid w:val="00D71F84"/>
    <w:rsid w:val="00D72641"/>
    <w:rsid w:val="00D729C4"/>
    <w:rsid w:val="00D72A0B"/>
    <w:rsid w:val="00D72DFD"/>
    <w:rsid w:val="00D73636"/>
    <w:rsid w:val="00D7369C"/>
    <w:rsid w:val="00D74141"/>
    <w:rsid w:val="00D74485"/>
    <w:rsid w:val="00D74830"/>
    <w:rsid w:val="00D74E89"/>
    <w:rsid w:val="00D75853"/>
    <w:rsid w:val="00D763ED"/>
    <w:rsid w:val="00D76A63"/>
    <w:rsid w:val="00D77979"/>
    <w:rsid w:val="00D77E65"/>
    <w:rsid w:val="00D81C45"/>
    <w:rsid w:val="00D81FFD"/>
    <w:rsid w:val="00D826DA"/>
    <w:rsid w:val="00D82AF7"/>
    <w:rsid w:val="00D830DA"/>
    <w:rsid w:val="00D837D6"/>
    <w:rsid w:val="00D84171"/>
    <w:rsid w:val="00D84447"/>
    <w:rsid w:val="00D855E1"/>
    <w:rsid w:val="00D858DD"/>
    <w:rsid w:val="00D859A9"/>
    <w:rsid w:val="00D86C51"/>
    <w:rsid w:val="00D879CE"/>
    <w:rsid w:val="00D87FBE"/>
    <w:rsid w:val="00D87FD5"/>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14F9"/>
    <w:rsid w:val="00DB2B5C"/>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3A5B"/>
    <w:rsid w:val="00DC3A76"/>
    <w:rsid w:val="00DC4EE1"/>
    <w:rsid w:val="00DC4FE1"/>
    <w:rsid w:val="00DC5586"/>
    <w:rsid w:val="00DC59BA"/>
    <w:rsid w:val="00DC5D14"/>
    <w:rsid w:val="00DC6555"/>
    <w:rsid w:val="00DC6F43"/>
    <w:rsid w:val="00DC6FD9"/>
    <w:rsid w:val="00DC73A2"/>
    <w:rsid w:val="00DD0353"/>
    <w:rsid w:val="00DD0837"/>
    <w:rsid w:val="00DD0A8E"/>
    <w:rsid w:val="00DD136B"/>
    <w:rsid w:val="00DD150E"/>
    <w:rsid w:val="00DD16DB"/>
    <w:rsid w:val="00DD1C6D"/>
    <w:rsid w:val="00DD1D07"/>
    <w:rsid w:val="00DD2120"/>
    <w:rsid w:val="00DD24F6"/>
    <w:rsid w:val="00DD267D"/>
    <w:rsid w:val="00DD2778"/>
    <w:rsid w:val="00DD4224"/>
    <w:rsid w:val="00DD4349"/>
    <w:rsid w:val="00DD4628"/>
    <w:rsid w:val="00DD49C1"/>
    <w:rsid w:val="00DD5D50"/>
    <w:rsid w:val="00DD6CFD"/>
    <w:rsid w:val="00DD7022"/>
    <w:rsid w:val="00DD7246"/>
    <w:rsid w:val="00DD791D"/>
    <w:rsid w:val="00DD7D15"/>
    <w:rsid w:val="00DE004A"/>
    <w:rsid w:val="00DE0E2F"/>
    <w:rsid w:val="00DE131E"/>
    <w:rsid w:val="00DE1537"/>
    <w:rsid w:val="00DE1A6D"/>
    <w:rsid w:val="00DE1D20"/>
    <w:rsid w:val="00DE1F58"/>
    <w:rsid w:val="00DE2005"/>
    <w:rsid w:val="00DE299C"/>
    <w:rsid w:val="00DE3885"/>
    <w:rsid w:val="00DE4DB9"/>
    <w:rsid w:val="00DE669F"/>
    <w:rsid w:val="00DE76BF"/>
    <w:rsid w:val="00DE7714"/>
    <w:rsid w:val="00DF04AF"/>
    <w:rsid w:val="00DF09F5"/>
    <w:rsid w:val="00DF20C3"/>
    <w:rsid w:val="00DF2221"/>
    <w:rsid w:val="00DF2BA3"/>
    <w:rsid w:val="00DF2C19"/>
    <w:rsid w:val="00DF3346"/>
    <w:rsid w:val="00DF33D3"/>
    <w:rsid w:val="00DF3AA9"/>
    <w:rsid w:val="00DF4309"/>
    <w:rsid w:val="00DF4CFA"/>
    <w:rsid w:val="00DF4F2C"/>
    <w:rsid w:val="00DF53A5"/>
    <w:rsid w:val="00DF5C5C"/>
    <w:rsid w:val="00DF6044"/>
    <w:rsid w:val="00DF6270"/>
    <w:rsid w:val="00DF6856"/>
    <w:rsid w:val="00DF6A8B"/>
    <w:rsid w:val="00DF6ABC"/>
    <w:rsid w:val="00DF6B72"/>
    <w:rsid w:val="00DF6D27"/>
    <w:rsid w:val="00DF74BD"/>
    <w:rsid w:val="00DF79AE"/>
    <w:rsid w:val="00DF7B47"/>
    <w:rsid w:val="00DF7C61"/>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FE4"/>
    <w:rsid w:val="00E234F2"/>
    <w:rsid w:val="00E2398A"/>
    <w:rsid w:val="00E23C2A"/>
    <w:rsid w:val="00E24DC2"/>
    <w:rsid w:val="00E25175"/>
    <w:rsid w:val="00E25875"/>
    <w:rsid w:val="00E25983"/>
    <w:rsid w:val="00E25AF6"/>
    <w:rsid w:val="00E30D06"/>
    <w:rsid w:val="00E30D69"/>
    <w:rsid w:val="00E30EDB"/>
    <w:rsid w:val="00E3199F"/>
    <w:rsid w:val="00E320B7"/>
    <w:rsid w:val="00E34176"/>
    <w:rsid w:val="00E34D9F"/>
    <w:rsid w:val="00E34E85"/>
    <w:rsid w:val="00E34E99"/>
    <w:rsid w:val="00E350AE"/>
    <w:rsid w:val="00E36035"/>
    <w:rsid w:val="00E365CE"/>
    <w:rsid w:val="00E36BFE"/>
    <w:rsid w:val="00E371AD"/>
    <w:rsid w:val="00E3723D"/>
    <w:rsid w:val="00E374DA"/>
    <w:rsid w:val="00E37A83"/>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958"/>
    <w:rsid w:val="00E67A02"/>
    <w:rsid w:val="00E67B40"/>
    <w:rsid w:val="00E67C9D"/>
    <w:rsid w:val="00E7018A"/>
    <w:rsid w:val="00E70963"/>
    <w:rsid w:val="00E71873"/>
    <w:rsid w:val="00E71A06"/>
    <w:rsid w:val="00E71A93"/>
    <w:rsid w:val="00E71D44"/>
    <w:rsid w:val="00E71EE6"/>
    <w:rsid w:val="00E72454"/>
    <w:rsid w:val="00E72494"/>
    <w:rsid w:val="00E73576"/>
    <w:rsid w:val="00E737B1"/>
    <w:rsid w:val="00E73980"/>
    <w:rsid w:val="00E73C72"/>
    <w:rsid w:val="00E73CBC"/>
    <w:rsid w:val="00E74837"/>
    <w:rsid w:val="00E74E1C"/>
    <w:rsid w:val="00E750F5"/>
    <w:rsid w:val="00E75CA4"/>
    <w:rsid w:val="00E7626D"/>
    <w:rsid w:val="00E76629"/>
    <w:rsid w:val="00E76B88"/>
    <w:rsid w:val="00E76BAC"/>
    <w:rsid w:val="00E76F19"/>
    <w:rsid w:val="00E7776A"/>
    <w:rsid w:val="00E80527"/>
    <w:rsid w:val="00E8061E"/>
    <w:rsid w:val="00E80B85"/>
    <w:rsid w:val="00E80F9A"/>
    <w:rsid w:val="00E81493"/>
    <w:rsid w:val="00E816CB"/>
    <w:rsid w:val="00E81B4E"/>
    <w:rsid w:val="00E82070"/>
    <w:rsid w:val="00E82104"/>
    <w:rsid w:val="00E82368"/>
    <w:rsid w:val="00E82AE2"/>
    <w:rsid w:val="00E82F18"/>
    <w:rsid w:val="00E83A39"/>
    <w:rsid w:val="00E840CF"/>
    <w:rsid w:val="00E8456B"/>
    <w:rsid w:val="00E8466D"/>
    <w:rsid w:val="00E84C3C"/>
    <w:rsid w:val="00E84D99"/>
    <w:rsid w:val="00E85479"/>
    <w:rsid w:val="00E858C3"/>
    <w:rsid w:val="00E85F9A"/>
    <w:rsid w:val="00E86FAA"/>
    <w:rsid w:val="00E87B37"/>
    <w:rsid w:val="00E90101"/>
    <w:rsid w:val="00E90711"/>
    <w:rsid w:val="00E911A4"/>
    <w:rsid w:val="00E91F86"/>
    <w:rsid w:val="00E927F8"/>
    <w:rsid w:val="00E93F39"/>
    <w:rsid w:val="00E945D7"/>
    <w:rsid w:val="00E9583F"/>
    <w:rsid w:val="00E958E5"/>
    <w:rsid w:val="00E96DF7"/>
    <w:rsid w:val="00E970AB"/>
    <w:rsid w:val="00E9717C"/>
    <w:rsid w:val="00E9796C"/>
    <w:rsid w:val="00EA00B4"/>
    <w:rsid w:val="00EA03FB"/>
    <w:rsid w:val="00EA150F"/>
    <w:rsid w:val="00EA199D"/>
    <w:rsid w:val="00EA1A3E"/>
    <w:rsid w:val="00EA1C47"/>
    <w:rsid w:val="00EA1C90"/>
    <w:rsid w:val="00EA1DFD"/>
    <w:rsid w:val="00EA27BC"/>
    <w:rsid w:val="00EA2A86"/>
    <w:rsid w:val="00EA2E58"/>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BFE"/>
    <w:rsid w:val="00EB1EDF"/>
    <w:rsid w:val="00EB2ECC"/>
    <w:rsid w:val="00EB3159"/>
    <w:rsid w:val="00EB3866"/>
    <w:rsid w:val="00EB3F11"/>
    <w:rsid w:val="00EB3FFA"/>
    <w:rsid w:val="00EB4011"/>
    <w:rsid w:val="00EB4BF1"/>
    <w:rsid w:val="00EB595B"/>
    <w:rsid w:val="00EB5FE6"/>
    <w:rsid w:val="00EB6B6C"/>
    <w:rsid w:val="00EB6CD7"/>
    <w:rsid w:val="00EB75B8"/>
    <w:rsid w:val="00EB762B"/>
    <w:rsid w:val="00EB7963"/>
    <w:rsid w:val="00EC0569"/>
    <w:rsid w:val="00EC0653"/>
    <w:rsid w:val="00EC0AD6"/>
    <w:rsid w:val="00EC0E27"/>
    <w:rsid w:val="00EC1099"/>
    <w:rsid w:val="00EC136B"/>
    <w:rsid w:val="00EC1F44"/>
    <w:rsid w:val="00EC3CD1"/>
    <w:rsid w:val="00EC46AA"/>
    <w:rsid w:val="00EC4827"/>
    <w:rsid w:val="00EC4C8A"/>
    <w:rsid w:val="00EC5515"/>
    <w:rsid w:val="00EC6A88"/>
    <w:rsid w:val="00EC7B9C"/>
    <w:rsid w:val="00ED01E7"/>
    <w:rsid w:val="00ED01EE"/>
    <w:rsid w:val="00ED069E"/>
    <w:rsid w:val="00ED1098"/>
    <w:rsid w:val="00ED29A0"/>
    <w:rsid w:val="00ED2B6B"/>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B14"/>
    <w:rsid w:val="00EE0E30"/>
    <w:rsid w:val="00EE1869"/>
    <w:rsid w:val="00EE1A0D"/>
    <w:rsid w:val="00EE29C7"/>
    <w:rsid w:val="00EE2F36"/>
    <w:rsid w:val="00EE350D"/>
    <w:rsid w:val="00EE36BC"/>
    <w:rsid w:val="00EE39D3"/>
    <w:rsid w:val="00EE3F2D"/>
    <w:rsid w:val="00EE5BA6"/>
    <w:rsid w:val="00EE5CF2"/>
    <w:rsid w:val="00EE5E2F"/>
    <w:rsid w:val="00EE6276"/>
    <w:rsid w:val="00EE6384"/>
    <w:rsid w:val="00EE65F6"/>
    <w:rsid w:val="00EE72D5"/>
    <w:rsid w:val="00EF0071"/>
    <w:rsid w:val="00EF040A"/>
    <w:rsid w:val="00EF0C4F"/>
    <w:rsid w:val="00EF0F3A"/>
    <w:rsid w:val="00EF2482"/>
    <w:rsid w:val="00EF2668"/>
    <w:rsid w:val="00EF2690"/>
    <w:rsid w:val="00EF457B"/>
    <w:rsid w:val="00EF4C2F"/>
    <w:rsid w:val="00EF4F5A"/>
    <w:rsid w:val="00EF69D3"/>
    <w:rsid w:val="00EF6B1C"/>
    <w:rsid w:val="00EF78CE"/>
    <w:rsid w:val="00EF7B83"/>
    <w:rsid w:val="00F0049A"/>
    <w:rsid w:val="00F00C5A"/>
    <w:rsid w:val="00F010F9"/>
    <w:rsid w:val="00F01942"/>
    <w:rsid w:val="00F023FA"/>
    <w:rsid w:val="00F030F9"/>
    <w:rsid w:val="00F0319E"/>
    <w:rsid w:val="00F03926"/>
    <w:rsid w:val="00F0393D"/>
    <w:rsid w:val="00F03968"/>
    <w:rsid w:val="00F049E5"/>
    <w:rsid w:val="00F0534B"/>
    <w:rsid w:val="00F07439"/>
    <w:rsid w:val="00F07613"/>
    <w:rsid w:val="00F0767C"/>
    <w:rsid w:val="00F07CBB"/>
    <w:rsid w:val="00F07FCF"/>
    <w:rsid w:val="00F1016F"/>
    <w:rsid w:val="00F12699"/>
    <w:rsid w:val="00F12835"/>
    <w:rsid w:val="00F12874"/>
    <w:rsid w:val="00F12A94"/>
    <w:rsid w:val="00F12F95"/>
    <w:rsid w:val="00F13C38"/>
    <w:rsid w:val="00F13C61"/>
    <w:rsid w:val="00F14090"/>
    <w:rsid w:val="00F1450E"/>
    <w:rsid w:val="00F145CF"/>
    <w:rsid w:val="00F14CD7"/>
    <w:rsid w:val="00F14D36"/>
    <w:rsid w:val="00F153E0"/>
    <w:rsid w:val="00F20209"/>
    <w:rsid w:val="00F20AD5"/>
    <w:rsid w:val="00F22025"/>
    <w:rsid w:val="00F22BC5"/>
    <w:rsid w:val="00F22E9F"/>
    <w:rsid w:val="00F23AC0"/>
    <w:rsid w:val="00F241F4"/>
    <w:rsid w:val="00F24795"/>
    <w:rsid w:val="00F24D40"/>
    <w:rsid w:val="00F24D6E"/>
    <w:rsid w:val="00F24F82"/>
    <w:rsid w:val="00F25C83"/>
    <w:rsid w:val="00F25E12"/>
    <w:rsid w:val="00F30D03"/>
    <w:rsid w:val="00F31264"/>
    <w:rsid w:val="00F31AC9"/>
    <w:rsid w:val="00F33F8B"/>
    <w:rsid w:val="00F34550"/>
    <w:rsid w:val="00F34922"/>
    <w:rsid w:val="00F34DAF"/>
    <w:rsid w:val="00F34DEE"/>
    <w:rsid w:val="00F356CC"/>
    <w:rsid w:val="00F35FDA"/>
    <w:rsid w:val="00F36815"/>
    <w:rsid w:val="00F377E0"/>
    <w:rsid w:val="00F37B99"/>
    <w:rsid w:val="00F40076"/>
    <w:rsid w:val="00F40C42"/>
    <w:rsid w:val="00F40CDC"/>
    <w:rsid w:val="00F417BA"/>
    <w:rsid w:val="00F41843"/>
    <w:rsid w:val="00F42223"/>
    <w:rsid w:val="00F42935"/>
    <w:rsid w:val="00F44287"/>
    <w:rsid w:val="00F44295"/>
    <w:rsid w:val="00F442D3"/>
    <w:rsid w:val="00F447DE"/>
    <w:rsid w:val="00F4594F"/>
    <w:rsid w:val="00F47269"/>
    <w:rsid w:val="00F47DB2"/>
    <w:rsid w:val="00F501D0"/>
    <w:rsid w:val="00F506F6"/>
    <w:rsid w:val="00F50FCC"/>
    <w:rsid w:val="00F5211B"/>
    <w:rsid w:val="00F52208"/>
    <w:rsid w:val="00F528EA"/>
    <w:rsid w:val="00F52A1B"/>
    <w:rsid w:val="00F530C4"/>
    <w:rsid w:val="00F53403"/>
    <w:rsid w:val="00F537AF"/>
    <w:rsid w:val="00F538F3"/>
    <w:rsid w:val="00F53C4E"/>
    <w:rsid w:val="00F53F8C"/>
    <w:rsid w:val="00F541A0"/>
    <w:rsid w:val="00F5472F"/>
    <w:rsid w:val="00F548F4"/>
    <w:rsid w:val="00F54D1F"/>
    <w:rsid w:val="00F551C0"/>
    <w:rsid w:val="00F555EF"/>
    <w:rsid w:val="00F56D35"/>
    <w:rsid w:val="00F56E57"/>
    <w:rsid w:val="00F57478"/>
    <w:rsid w:val="00F579E0"/>
    <w:rsid w:val="00F57DD1"/>
    <w:rsid w:val="00F60E4D"/>
    <w:rsid w:val="00F61366"/>
    <w:rsid w:val="00F620F8"/>
    <w:rsid w:val="00F63004"/>
    <w:rsid w:val="00F63BC4"/>
    <w:rsid w:val="00F63C59"/>
    <w:rsid w:val="00F6443D"/>
    <w:rsid w:val="00F64763"/>
    <w:rsid w:val="00F64927"/>
    <w:rsid w:val="00F65116"/>
    <w:rsid w:val="00F6518C"/>
    <w:rsid w:val="00F651E6"/>
    <w:rsid w:val="00F655E5"/>
    <w:rsid w:val="00F66573"/>
    <w:rsid w:val="00F66A1C"/>
    <w:rsid w:val="00F66DE2"/>
    <w:rsid w:val="00F66F30"/>
    <w:rsid w:val="00F67EB3"/>
    <w:rsid w:val="00F703DB"/>
    <w:rsid w:val="00F709BB"/>
    <w:rsid w:val="00F72767"/>
    <w:rsid w:val="00F72E92"/>
    <w:rsid w:val="00F7332F"/>
    <w:rsid w:val="00F74BAC"/>
    <w:rsid w:val="00F75340"/>
    <w:rsid w:val="00F7538A"/>
    <w:rsid w:val="00F75CC3"/>
    <w:rsid w:val="00F75F23"/>
    <w:rsid w:val="00F7628B"/>
    <w:rsid w:val="00F76415"/>
    <w:rsid w:val="00F76636"/>
    <w:rsid w:val="00F76978"/>
    <w:rsid w:val="00F7723A"/>
    <w:rsid w:val="00F77D51"/>
    <w:rsid w:val="00F80F21"/>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128C"/>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23C9"/>
    <w:rsid w:val="00FA3385"/>
    <w:rsid w:val="00FA390B"/>
    <w:rsid w:val="00FA4835"/>
    <w:rsid w:val="00FA513B"/>
    <w:rsid w:val="00FA7693"/>
    <w:rsid w:val="00FB03BA"/>
    <w:rsid w:val="00FB1906"/>
    <w:rsid w:val="00FB1DC9"/>
    <w:rsid w:val="00FB2622"/>
    <w:rsid w:val="00FB285E"/>
    <w:rsid w:val="00FB29FD"/>
    <w:rsid w:val="00FB34F7"/>
    <w:rsid w:val="00FB3981"/>
    <w:rsid w:val="00FB3B1B"/>
    <w:rsid w:val="00FB4D42"/>
    <w:rsid w:val="00FB5967"/>
    <w:rsid w:val="00FB5A80"/>
    <w:rsid w:val="00FB5D87"/>
    <w:rsid w:val="00FB623E"/>
    <w:rsid w:val="00FB7A34"/>
    <w:rsid w:val="00FC00CA"/>
    <w:rsid w:val="00FC1B71"/>
    <w:rsid w:val="00FC1E35"/>
    <w:rsid w:val="00FC2191"/>
    <w:rsid w:val="00FC2BE0"/>
    <w:rsid w:val="00FC3BDB"/>
    <w:rsid w:val="00FC3D54"/>
    <w:rsid w:val="00FC425F"/>
    <w:rsid w:val="00FC46B6"/>
    <w:rsid w:val="00FC54A3"/>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31AA"/>
    <w:rsid w:val="00FD3839"/>
    <w:rsid w:val="00FD3B37"/>
    <w:rsid w:val="00FD46BB"/>
    <w:rsid w:val="00FD4C9B"/>
    <w:rsid w:val="00FD50A9"/>
    <w:rsid w:val="00FD561F"/>
    <w:rsid w:val="00FD595C"/>
    <w:rsid w:val="00FD6EBC"/>
    <w:rsid w:val="00FE0115"/>
    <w:rsid w:val="00FE05C5"/>
    <w:rsid w:val="00FE086A"/>
    <w:rsid w:val="00FE0EBE"/>
    <w:rsid w:val="00FE10F0"/>
    <w:rsid w:val="00FE1A89"/>
    <w:rsid w:val="00FE2781"/>
    <w:rsid w:val="00FE3DD4"/>
    <w:rsid w:val="00FE3E38"/>
    <w:rsid w:val="00FE4343"/>
    <w:rsid w:val="00FE43B4"/>
    <w:rsid w:val="00FE4DF4"/>
    <w:rsid w:val="00FE50C4"/>
    <w:rsid w:val="00FE5152"/>
    <w:rsid w:val="00FE5745"/>
    <w:rsid w:val="00FE5973"/>
    <w:rsid w:val="00FE5AEB"/>
    <w:rsid w:val="00FE5C61"/>
    <w:rsid w:val="00FE6B15"/>
    <w:rsid w:val="00FE6E2E"/>
    <w:rsid w:val="00FE6F59"/>
    <w:rsid w:val="00FE708C"/>
    <w:rsid w:val="00FE77BD"/>
    <w:rsid w:val="00FE7A83"/>
    <w:rsid w:val="00FE7F74"/>
    <w:rsid w:val="00FF0BA1"/>
    <w:rsid w:val="00FF2238"/>
    <w:rsid w:val="00FF2D95"/>
    <w:rsid w:val="00FF2FB8"/>
    <w:rsid w:val="00FF3E6A"/>
    <w:rsid w:val="00FF43DB"/>
    <w:rsid w:val="00FF483E"/>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C22A5"/>
  <w15:chartTrackingRefBased/>
  <w15:docId w15:val="{C5E204A6-6073-439C-927C-D135DA3C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76"/>
    <w:pPr>
      <w:tabs>
        <w:tab w:val="left" w:pos="567"/>
      </w:tabs>
      <w:spacing w:line="260" w:lineRule="exact"/>
    </w:pPr>
    <w:rPr>
      <w:sz w:val="22"/>
      <w:lang w:val="en-GB" w:eastAsia="en-US"/>
    </w:rPr>
  </w:style>
  <w:style w:type="paragraph" w:styleId="Titre1">
    <w:name w:val="heading 1"/>
    <w:basedOn w:val="Normal"/>
    <w:next w:val="Normal"/>
    <w:qFormat/>
    <w:rsid w:val="00E033F7"/>
    <w:pPr>
      <w:jc w:val="center"/>
      <w:outlineLvl w:val="0"/>
    </w:pPr>
    <w:rPr>
      <w:b/>
      <w:bCs/>
    </w:rPr>
  </w:style>
  <w:style w:type="paragraph" w:styleId="Titre2">
    <w:name w:val="heading 2"/>
    <w:basedOn w:val="Normal"/>
    <w:next w:val="Normal"/>
    <w:qFormat/>
    <w:rsid w:val="00E033F7"/>
    <w:pPr>
      <w:keepNext/>
      <w:keepLines/>
      <w:ind w:left="567" w:hanging="567"/>
      <w:jc w:val="both"/>
      <w:outlineLvl w:val="1"/>
    </w:pPr>
    <w:rPr>
      <w:b/>
      <w:caps/>
      <w:szCs w:val="22"/>
    </w:rPr>
  </w:style>
  <w:style w:type="paragraph" w:styleId="Titre3">
    <w:name w:val="heading 3"/>
    <w:basedOn w:val="Normal"/>
    <w:next w:val="Normal"/>
    <w:qFormat/>
    <w:rsid w:val="00E033F7"/>
    <w:pPr>
      <w:keepNext/>
      <w:keepLines/>
      <w:ind w:left="567" w:hanging="567"/>
      <w:jc w:val="both"/>
      <w:outlineLvl w:val="2"/>
    </w:pPr>
    <w:rPr>
      <w:b/>
      <w:szCs w:val="22"/>
    </w:rPr>
  </w:style>
  <w:style w:type="paragraph" w:styleId="Titre4">
    <w:name w:val="heading 4"/>
    <w:basedOn w:val="Normal"/>
    <w:next w:val="Normal"/>
    <w:pPr>
      <w:keepNext/>
      <w:jc w:val="both"/>
      <w:outlineLvl w:val="3"/>
    </w:pPr>
    <w:rPr>
      <w:b/>
      <w:noProof/>
    </w:rPr>
  </w:style>
  <w:style w:type="paragraph" w:styleId="Titre5">
    <w:name w:val="heading 5"/>
    <w:basedOn w:val="Normal"/>
    <w:next w:val="Normal"/>
    <w:pPr>
      <w:keepNext/>
      <w:jc w:val="both"/>
      <w:outlineLvl w:val="4"/>
    </w:pPr>
    <w:rPr>
      <w:noProof/>
    </w:rPr>
  </w:style>
  <w:style w:type="paragraph" w:styleId="Titre6">
    <w:name w:val="heading 6"/>
    <w:basedOn w:val="Normal"/>
    <w:next w:val="Normal"/>
    <w:pPr>
      <w:keepNext/>
      <w:tabs>
        <w:tab w:val="left" w:pos="-720"/>
        <w:tab w:val="left" w:pos="4536"/>
      </w:tabs>
      <w:suppressAutoHyphens/>
      <w:outlineLvl w:val="5"/>
    </w:pPr>
    <w:rPr>
      <w:i/>
    </w:rPr>
  </w:style>
  <w:style w:type="paragraph" w:styleId="Titre7">
    <w:name w:val="heading 7"/>
    <w:basedOn w:val="Normal"/>
    <w:next w:val="Normal"/>
    <w:pPr>
      <w:keepNext/>
      <w:tabs>
        <w:tab w:val="left" w:pos="-720"/>
        <w:tab w:val="left" w:pos="4536"/>
      </w:tabs>
      <w:suppressAutoHyphens/>
      <w:jc w:val="both"/>
      <w:outlineLvl w:val="6"/>
    </w:pPr>
    <w:rPr>
      <w:i/>
    </w:rPr>
  </w:style>
  <w:style w:type="paragraph" w:styleId="Titre8">
    <w:name w:val="heading 8"/>
    <w:basedOn w:val="Normal"/>
    <w:next w:val="Normal"/>
    <w:link w:val="Titre8Car"/>
    <w:pPr>
      <w:keepNext/>
      <w:ind w:left="567" w:hanging="567"/>
      <w:jc w:val="both"/>
      <w:outlineLvl w:val="7"/>
    </w:pPr>
    <w:rPr>
      <w:b/>
      <w:i/>
    </w:rPr>
  </w:style>
  <w:style w:type="paragraph" w:styleId="Titre9">
    <w:name w:val="heading 9"/>
    <w:basedOn w:val="Normal"/>
    <w:next w:val="Normal"/>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153"/>
        <w:tab w:val="right" w:pos="8306"/>
      </w:tabs>
      <w:spacing w:line="240" w:lineRule="auto"/>
    </w:pPr>
    <w:rPr>
      <w:rFonts w:ascii="Helvetica" w:hAnsi="Helvetica"/>
      <w:sz w:val="20"/>
    </w:rPr>
  </w:style>
  <w:style w:type="paragraph" w:styleId="Pieddepage">
    <w:name w:val="footer"/>
    <w:basedOn w:val="Normal"/>
    <w:semiHidden/>
    <w:pPr>
      <w:tabs>
        <w:tab w:val="center" w:pos="4536"/>
        <w:tab w:val="center" w:pos="8930"/>
      </w:tabs>
      <w:spacing w:line="240" w:lineRule="auto"/>
    </w:pPr>
    <w:rPr>
      <w:rFonts w:ascii="Helvetica" w:hAnsi="Helvetica"/>
      <w:sz w:val="16"/>
    </w:rPr>
  </w:style>
  <w:style w:type="character" w:styleId="Numrodepage">
    <w:name w:val="page number"/>
    <w:basedOn w:val="Policepardfaut"/>
    <w:semiHidden/>
  </w:style>
  <w:style w:type="paragraph" w:styleId="Retraitcorpsdetexte">
    <w:name w:val="Body Text Indent"/>
    <w:basedOn w:val="Normal"/>
    <w:semiHidden/>
    <w:pPr>
      <w:tabs>
        <w:tab w:val="clear" w:pos="567"/>
      </w:tabs>
      <w:autoSpaceDE w:val="0"/>
      <w:autoSpaceDN w:val="0"/>
      <w:adjustRightInd w:val="0"/>
      <w:spacing w:line="240" w:lineRule="auto"/>
      <w:ind w:left="720"/>
      <w:jc w:val="both"/>
    </w:pPr>
    <w:rPr>
      <w:szCs w:val="22"/>
      <w:lang w:eastAsia="en-GB"/>
    </w:rPr>
  </w:style>
  <w:style w:type="paragraph" w:styleId="Corpsdetexte3">
    <w:name w:val="Body Text 3"/>
    <w:basedOn w:val="Normal"/>
    <w:semiHidden/>
    <w:pPr>
      <w:tabs>
        <w:tab w:val="clear" w:pos="567"/>
      </w:tabs>
      <w:autoSpaceDE w:val="0"/>
      <w:autoSpaceDN w:val="0"/>
      <w:adjustRightInd w:val="0"/>
      <w:spacing w:line="240" w:lineRule="auto"/>
      <w:jc w:val="both"/>
    </w:pPr>
    <w:rPr>
      <w:color w:val="0000FF"/>
      <w:szCs w:val="22"/>
      <w:lang w:eastAsia="en-GB"/>
    </w:rPr>
  </w:style>
  <w:style w:type="paragraph" w:styleId="Retraitcorpsdetexte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Corpsdetexte">
    <w:name w:val="Body Text"/>
    <w:basedOn w:val="Normal"/>
    <w:semiHidden/>
    <w:pPr>
      <w:tabs>
        <w:tab w:val="clear" w:pos="567"/>
      </w:tabs>
      <w:spacing w:line="240" w:lineRule="auto"/>
    </w:pPr>
    <w:rPr>
      <w:i/>
      <w:color w:val="008000"/>
    </w:rPr>
  </w:style>
  <w:style w:type="paragraph" w:styleId="Corpsdetexte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Explorateurdedocuments">
    <w:name w:val="Document Map"/>
    <w:basedOn w:val="Normal"/>
    <w:semiHidden/>
    <w:pPr>
      <w:shd w:val="clear" w:color="auto" w:fill="000080"/>
    </w:pPr>
    <w:rPr>
      <w:rFonts w:ascii="Tahoma" w:hAnsi="Tahoma" w:cs="Tahoma"/>
    </w:rPr>
  </w:style>
  <w:style w:type="character" w:styleId="Lienhypertexte">
    <w:name w:val="Hyperlink"/>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Retraitcorpsdetexte3">
    <w:name w:val="Body Text Indent 3"/>
    <w:basedOn w:val="Normal"/>
    <w:semiHidden/>
    <w:pPr>
      <w:tabs>
        <w:tab w:val="left" w:pos="1134"/>
      </w:tabs>
      <w:autoSpaceDE w:val="0"/>
      <w:autoSpaceDN w:val="0"/>
      <w:adjustRightInd w:val="0"/>
      <w:ind w:left="633"/>
      <w:jc w:val="both"/>
    </w:pPr>
    <w:rPr>
      <w:szCs w:val="21"/>
    </w:rPr>
  </w:style>
  <w:style w:type="character" w:styleId="Lienhypertextesuivivisit">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val="fr-FR" w:eastAsia="fr-FR"/>
    </w:rPr>
  </w:style>
  <w:style w:type="paragraph" w:customStyle="1" w:styleId="AmmTableauTitre1">
    <w:name w:val="AmmTableauTitre1"/>
    <w:basedOn w:val="AmmCorpsTexte"/>
    <w:pPr>
      <w:spacing w:before="120"/>
    </w:pPr>
    <w:rPr>
      <w:rFonts w:cs="Arial"/>
      <w:b/>
      <w:snapToGrid w:val="0"/>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link w:val="Textedebulles"/>
    <w:uiPriority w:val="99"/>
    <w:semiHidden/>
    <w:rsid w:val="00DE299C"/>
    <w:rPr>
      <w:rFonts w:ascii="Tahoma" w:hAnsi="Tahoma" w:cs="Tahoma"/>
      <w:sz w:val="16"/>
      <w:szCs w:val="16"/>
      <w:lang w:val="en-GB" w:eastAsia="en-US"/>
    </w:rPr>
  </w:style>
  <w:style w:type="character" w:customStyle="1" w:styleId="Titre8Car">
    <w:name w:val="Titre 8 Car"/>
    <w:link w:val="Titre8"/>
    <w:rsid w:val="002E3B8A"/>
    <w:rPr>
      <w:b/>
      <w:i/>
      <w:sz w:val="22"/>
      <w:lang w:val="en-GB"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CommentaireCar">
    <w:name w:val="Commentaire Car"/>
    <w:link w:val="Commentaire"/>
    <w:rsid w:val="00975A32"/>
    <w:rPr>
      <w:lang w:val="en-GB" w:eastAsia="en-US"/>
    </w:rPr>
  </w:style>
  <w:style w:type="character" w:customStyle="1" w:styleId="ObjetducommentaireCar">
    <w:name w:val="Objet du commentaire Car"/>
    <w:link w:val="Objetducommentaire"/>
    <w:uiPriority w:val="99"/>
    <w:semiHidden/>
    <w:rsid w:val="00975A32"/>
    <w:rPr>
      <w:b/>
      <w:bCs/>
      <w:lang w:val="en-GB" w:eastAsia="en-US"/>
    </w:rPr>
  </w:style>
  <w:style w:type="paragraph" w:styleId="Rvision">
    <w:name w:val="Revision"/>
    <w:hidden/>
    <w:uiPriority w:val="99"/>
    <w:semiHidden/>
    <w:rsid w:val="00893252"/>
    <w:rPr>
      <w:sz w:val="22"/>
      <w:lang w:val="en-GB" w:eastAsia="en-US"/>
    </w:rPr>
  </w:style>
  <w:style w:type="character" w:customStyle="1" w:styleId="IntenseEmphasis1">
    <w:name w:val="Intense Emphasis1"/>
    <w:qFormat/>
    <w:rsid w:val="00EA38ED"/>
    <w:rPr>
      <w:b/>
      <w:bCs/>
      <w:i/>
      <w:iCs/>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A38ED"/>
    <w:rPr>
      <w:rFonts w:ascii="Verdana" w:eastAsia="Verdana" w:hAnsi="Verdana" w:cs="Verdana"/>
      <w:sz w:val="18"/>
      <w:szCs w:val="18"/>
      <w:lang w:val="en-GB"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val="fr-FR"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rsid w:val="00C044CD"/>
    <w:pPr>
      <w:keepNext/>
      <w:tabs>
        <w:tab w:val="clear" w:pos="567"/>
      </w:tabs>
      <w:spacing w:line="240" w:lineRule="auto"/>
      <w:jc w:val="center"/>
    </w:pPr>
    <w:rPr>
      <w:rFonts w:eastAsia="SimSun" w:cs="Verdana"/>
      <w:b/>
      <w:bCs/>
      <w:szCs w:val="18"/>
      <w:lang w:val="en-US" w:eastAsia="zh-CN"/>
    </w:rPr>
  </w:style>
  <w:style w:type="character" w:customStyle="1" w:styleId="LgendeCar">
    <w:name w:val="Légende Car"/>
    <w:basedOn w:val="Policepardfaut"/>
    <w:link w:val="Lgende"/>
    <w:rsid w:val="00C044CD"/>
    <w:rPr>
      <w:rFonts w:eastAsia="SimSun" w:cs="Verdana"/>
      <w:b/>
      <w:bCs/>
      <w:sz w:val="22"/>
      <w:szCs w:val="18"/>
      <w:lang w:val="en-US"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lang w:val="en-US"/>
    </w:rPr>
  </w:style>
  <w:style w:type="character" w:customStyle="1" w:styleId="PIHeading1Char">
    <w:name w:val="PI Heading 1 Char"/>
    <w:link w:val="PIHeading1"/>
    <w:rsid w:val="0036405B"/>
    <w:rPr>
      <w:rFonts w:ascii="Arial" w:hAnsi="Arial"/>
      <w:b/>
      <w:sz w:val="24"/>
      <w:lang w:val="en-US"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lang w:val="en-US"/>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val="fr-FR" w:eastAsia="fr-FR"/>
    </w:rPr>
  </w:style>
  <w:style w:type="character" w:customStyle="1" w:styleId="normaltextrun">
    <w:name w:val="normaltextrun"/>
    <w:basedOn w:val="Policepardfaut"/>
    <w:rsid w:val="00EF0071"/>
  </w:style>
  <w:style w:type="character" w:customStyle="1" w:styleId="eop">
    <w:name w:val="eop"/>
    <w:basedOn w:val="Policepardfaut"/>
    <w:rsid w:val="00EF0071"/>
  </w:style>
  <w:style w:type="character" w:customStyle="1" w:styleId="NormalAgencyChar">
    <w:name w:val="Normal (Agency) Char"/>
    <w:link w:val="NormalAgency"/>
    <w:locked/>
    <w:rsid w:val="0080665C"/>
    <w:rPr>
      <w:rFonts w:ascii="Verdana" w:eastAsia="Verdana" w:hAnsi="Verdana" w:cs="Verdana"/>
      <w:sz w:val="18"/>
      <w:szCs w:val="18"/>
    </w:rPr>
  </w:style>
  <w:style w:type="paragraph" w:customStyle="1" w:styleId="NormalAgency">
    <w:name w:val="Normal (Agency)"/>
    <w:link w:val="NormalAgencyChar"/>
    <w:rsid w:val="0080665C"/>
    <w:rPr>
      <w:rFonts w:ascii="Verdana" w:eastAsia="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b/>
      <w:noProof/>
      <w:sz w:val="22"/>
      <w:szCs w:val="22"/>
      <w:lang w:val="en-GB" w:eastAsia="en-US"/>
    </w:rPr>
  </w:style>
  <w:style w:type="character" w:customStyle="1" w:styleId="Style1Car">
    <w:name w:val="Style1 Car"/>
    <w:basedOn w:val="TitreLabellingCar"/>
    <w:link w:val="Style1"/>
    <w:rsid w:val="009B47CC"/>
    <w:rPr>
      <w:b/>
      <w:noProof/>
      <w:sz w:val="22"/>
      <w:szCs w:val="22"/>
      <w:lang w:val="en-GB"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b/>
      <w:bCs/>
      <w:sz w:val="22"/>
      <w:lang w:val="en-GB" w:eastAsia="en-US"/>
    </w:rPr>
  </w:style>
  <w:style w:type="character" w:customStyle="1" w:styleId="Onopgelostemelding1">
    <w:name w:val="Onopgeloste melding1"/>
    <w:basedOn w:val="Policepardfaut"/>
    <w:uiPriority w:val="99"/>
    <w:rsid w:val="00BE3D34"/>
    <w:rPr>
      <w:color w:val="605E5C"/>
      <w:shd w:val="clear" w:color="auto" w:fill="E1DFDD"/>
    </w:rPr>
  </w:style>
  <w:style w:type="character" w:customStyle="1" w:styleId="Vermelding1">
    <w:name w:val="Vermelding1"/>
    <w:basedOn w:val="Policepardfaut"/>
    <w:uiPriority w:val="99"/>
    <w:rsid w:val="00BE3D34"/>
    <w:rPr>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customStyle="1" w:styleId="UnresolvedMention1">
    <w:name w:val="Unresolved Mention1"/>
    <w:basedOn w:val="Policepardfaut"/>
    <w:uiPriority w:val="99"/>
    <w:rsid w:val="00110CA9"/>
    <w:rPr>
      <w:color w:val="605E5C"/>
      <w:shd w:val="clear" w:color="auto" w:fill="E1DFDD"/>
    </w:rPr>
  </w:style>
  <w:style w:type="character" w:styleId="Mentionnonrsolue">
    <w:name w:val="Unresolved Mention"/>
    <w:basedOn w:val="Policepardfaut"/>
    <w:uiPriority w:val="99"/>
    <w:rsid w:val="00EE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2237">
      <w:bodyDiv w:val="1"/>
      <w:marLeft w:val="0"/>
      <w:marRight w:val="0"/>
      <w:marTop w:val="0"/>
      <w:marBottom w:val="0"/>
      <w:divBdr>
        <w:top w:val="none" w:sz="0" w:space="0" w:color="auto"/>
        <w:left w:val="none" w:sz="0" w:space="0" w:color="auto"/>
        <w:bottom w:val="none" w:sz="0" w:space="0" w:color="auto"/>
        <w:right w:val="none" w:sz="0" w:space="0" w:color="auto"/>
      </w:divBdr>
    </w:div>
    <w:div w:id="149173564">
      <w:bodyDiv w:val="1"/>
      <w:marLeft w:val="0"/>
      <w:marRight w:val="0"/>
      <w:marTop w:val="0"/>
      <w:marBottom w:val="0"/>
      <w:divBdr>
        <w:top w:val="none" w:sz="0" w:space="0" w:color="auto"/>
        <w:left w:val="none" w:sz="0" w:space="0" w:color="auto"/>
        <w:bottom w:val="none" w:sz="0" w:space="0" w:color="auto"/>
        <w:right w:val="none" w:sz="0" w:space="0" w:color="auto"/>
      </w:divBdr>
    </w:div>
    <w:div w:id="201676062">
      <w:bodyDiv w:val="1"/>
      <w:marLeft w:val="0"/>
      <w:marRight w:val="0"/>
      <w:marTop w:val="0"/>
      <w:marBottom w:val="0"/>
      <w:divBdr>
        <w:top w:val="none" w:sz="0" w:space="0" w:color="auto"/>
        <w:left w:val="none" w:sz="0" w:space="0" w:color="auto"/>
        <w:bottom w:val="none" w:sz="0" w:space="0" w:color="auto"/>
        <w:right w:val="none" w:sz="0" w:space="0" w:color="auto"/>
      </w:divBdr>
    </w:div>
    <w:div w:id="247350642">
      <w:bodyDiv w:val="1"/>
      <w:marLeft w:val="0"/>
      <w:marRight w:val="0"/>
      <w:marTop w:val="0"/>
      <w:marBottom w:val="0"/>
      <w:divBdr>
        <w:top w:val="none" w:sz="0" w:space="0" w:color="auto"/>
        <w:left w:val="none" w:sz="0" w:space="0" w:color="auto"/>
        <w:bottom w:val="none" w:sz="0" w:space="0" w:color="auto"/>
        <w:right w:val="none" w:sz="0" w:space="0" w:color="auto"/>
      </w:divBdr>
    </w:div>
    <w:div w:id="255017824">
      <w:bodyDiv w:val="1"/>
      <w:marLeft w:val="0"/>
      <w:marRight w:val="0"/>
      <w:marTop w:val="0"/>
      <w:marBottom w:val="0"/>
      <w:divBdr>
        <w:top w:val="none" w:sz="0" w:space="0" w:color="auto"/>
        <w:left w:val="none" w:sz="0" w:space="0" w:color="auto"/>
        <w:bottom w:val="none" w:sz="0" w:space="0" w:color="auto"/>
        <w:right w:val="none" w:sz="0" w:space="0" w:color="auto"/>
      </w:divBdr>
    </w:div>
    <w:div w:id="358897589">
      <w:bodyDiv w:val="1"/>
      <w:marLeft w:val="0"/>
      <w:marRight w:val="0"/>
      <w:marTop w:val="0"/>
      <w:marBottom w:val="0"/>
      <w:divBdr>
        <w:top w:val="none" w:sz="0" w:space="0" w:color="auto"/>
        <w:left w:val="none" w:sz="0" w:space="0" w:color="auto"/>
        <w:bottom w:val="none" w:sz="0" w:space="0" w:color="auto"/>
        <w:right w:val="none" w:sz="0" w:space="0" w:color="auto"/>
      </w:divBdr>
    </w:div>
    <w:div w:id="425156609">
      <w:bodyDiv w:val="1"/>
      <w:marLeft w:val="0"/>
      <w:marRight w:val="0"/>
      <w:marTop w:val="0"/>
      <w:marBottom w:val="0"/>
      <w:divBdr>
        <w:top w:val="none" w:sz="0" w:space="0" w:color="auto"/>
        <w:left w:val="none" w:sz="0" w:space="0" w:color="auto"/>
        <w:bottom w:val="none" w:sz="0" w:space="0" w:color="auto"/>
        <w:right w:val="none" w:sz="0" w:space="0" w:color="auto"/>
      </w:divBdr>
    </w:div>
    <w:div w:id="425617881">
      <w:bodyDiv w:val="1"/>
      <w:marLeft w:val="0"/>
      <w:marRight w:val="0"/>
      <w:marTop w:val="0"/>
      <w:marBottom w:val="0"/>
      <w:divBdr>
        <w:top w:val="none" w:sz="0" w:space="0" w:color="auto"/>
        <w:left w:val="none" w:sz="0" w:space="0" w:color="auto"/>
        <w:bottom w:val="none" w:sz="0" w:space="0" w:color="auto"/>
        <w:right w:val="none" w:sz="0" w:space="0" w:color="auto"/>
      </w:divBdr>
    </w:div>
    <w:div w:id="562835164">
      <w:bodyDiv w:val="1"/>
      <w:marLeft w:val="0"/>
      <w:marRight w:val="0"/>
      <w:marTop w:val="0"/>
      <w:marBottom w:val="0"/>
      <w:divBdr>
        <w:top w:val="none" w:sz="0" w:space="0" w:color="auto"/>
        <w:left w:val="none" w:sz="0" w:space="0" w:color="auto"/>
        <w:bottom w:val="none" w:sz="0" w:space="0" w:color="auto"/>
        <w:right w:val="none" w:sz="0" w:space="0" w:color="auto"/>
      </w:divBdr>
    </w:div>
    <w:div w:id="708921965">
      <w:bodyDiv w:val="1"/>
      <w:marLeft w:val="0"/>
      <w:marRight w:val="0"/>
      <w:marTop w:val="0"/>
      <w:marBottom w:val="0"/>
      <w:divBdr>
        <w:top w:val="none" w:sz="0" w:space="0" w:color="auto"/>
        <w:left w:val="none" w:sz="0" w:space="0" w:color="auto"/>
        <w:bottom w:val="none" w:sz="0" w:space="0" w:color="auto"/>
        <w:right w:val="none" w:sz="0" w:space="0" w:color="auto"/>
      </w:divBdr>
    </w:div>
    <w:div w:id="747775861">
      <w:bodyDiv w:val="1"/>
      <w:marLeft w:val="0"/>
      <w:marRight w:val="0"/>
      <w:marTop w:val="0"/>
      <w:marBottom w:val="0"/>
      <w:divBdr>
        <w:top w:val="none" w:sz="0" w:space="0" w:color="auto"/>
        <w:left w:val="none" w:sz="0" w:space="0" w:color="auto"/>
        <w:bottom w:val="none" w:sz="0" w:space="0" w:color="auto"/>
        <w:right w:val="none" w:sz="0" w:space="0" w:color="auto"/>
      </w:divBdr>
    </w:div>
    <w:div w:id="789395477">
      <w:bodyDiv w:val="1"/>
      <w:marLeft w:val="0"/>
      <w:marRight w:val="0"/>
      <w:marTop w:val="0"/>
      <w:marBottom w:val="0"/>
      <w:divBdr>
        <w:top w:val="none" w:sz="0" w:space="0" w:color="auto"/>
        <w:left w:val="none" w:sz="0" w:space="0" w:color="auto"/>
        <w:bottom w:val="none" w:sz="0" w:space="0" w:color="auto"/>
        <w:right w:val="none" w:sz="0" w:space="0" w:color="auto"/>
      </w:divBdr>
    </w:div>
    <w:div w:id="843865545">
      <w:bodyDiv w:val="1"/>
      <w:marLeft w:val="0"/>
      <w:marRight w:val="0"/>
      <w:marTop w:val="0"/>
      <w:marBottom w:val="0"/>
      <w:divBdr>
        <w:top w:val="none" w:sz="0" w:space="0" w:color="auto"/>
        <w:left w:val="none" w:sz="0" w:space="0" w:color="auto"/>
        <w:bottom w:val="none" w:sz="0" w:space="0" w:color="auto"/>
        <w:right w:val="none" w:sz="0" w:space="0" w:color="auto"/>
      </w:divBdr>
    </w:div>
    <w:div w:id="970750639">
      <w:bodyDiv w:val="1"/>
      <w:marLeft w:val="0"/>
      <w:marRight w:val="0"/>
      <w:marTop w:val="0"/>
      <w:marBottom w:val="0"/>
      <w:divBdr>
        <w:top w:val="none" w:sz="0" w:space="0" w:color="auto"/>
        <w:left w:val="none" w:sz="0" w:space="0" w:color="auto"/>
        <w:bottom w:val="none" w:sz="0" w:space="0" w:color="auto"/>
        <w:right w:val="none" w:sz="0" w:space="0" w:color="auto"/>
      </w:divBdr>
    </w:div>
    <w:div w:id="976182669">
      <w:bodyDiv w:val="1"/>
      <w:marLeft w:val="0"/>
      <w:marRight w:val="0"/>
      <w:marTop w:val="0"/>
      <w:marBottom w:val="0"/>
      <w:divBdr>
        <w:top w:val="none" w:sz="0" w:space="0" w:color="auto"/>
        <w:left w:val="none" w:sz="0" w:space="0" w:color="auto"/>
        <w:bottom w:val="none" w:sz="0" w:space="0" w:color="auto"/>
        <w:right w:val="none" w:sz="0" w:space="0" w:color="auto"/>
      </w:divBdr>
    </w:div>
    <w:div w:id="991182437">
      <w:bodyDiv w:val="1"/>
      <w:marLeft w:val="0"/>
      <w:marRight w:val="0"/>
      <w:marTop w:val="0"/>
      <w:marBottom w:val="0"/>
      <w:divBdr>
        <w:top w:val="none" w:sz="0" w:space="0" w:color="auto"/>
        <w:left w:val="none" w:sz="0" w:space="0" w:color="auto"/>
        <w:bottom w:val="none" w:sz="0" w:space="0" w:color="auto"/>
        <w:right w:val="none" w:sz="0" w:space="0" w:color="auto"/>
      </w:divBdr>
    </w:div>
    <w:div w:id="1122574364">
      <w:bodyDiv w:val="1"/>
      <w:marLeft w:val="0"/>
      <w:marRight w:val="0"/>
      <w:marTop w:val="0"/>
      <w:marBottom w:val="0"/>
      <w:divBdr>
        <w:top w:val="none" w:sz="0" w:space="0" w:color="auto"/>
        <w:left w:val="none" w:sz="0" w:space="0" w:color="auto"/>
        <w:bottom w:val="none" w:sz="0" w:space="0" w:color="auto"/>
        <w:right w:val="none" w:sz="0" w:space="0" w:color="auto"/>
      </w:divBdr>
    </w:div>
    <w:div w:id="1135485553">
      <w:bodyDiv w:val="1"/>
      <w:marLeft w:val="0"/>
      <w:marRight w:val="0"/>
      <w:marTop w:val="0"/>
      <w:marBottom w:val="0"/>
      <w:divBdr>
        <w:top w:val="none" w:sz="0" w:space="0" w:color="auto"/>
        <w:left w:val="none" w:sz="0" w:space="0" w:color="auto"/>
        <w:bottom w:val="none" w:sz="0" w:space="0" w:color="auto"/>
        <w:right w:val="none" w:sz="0" w:space="0" w:color="auto"/>
      </w:divBdr>
    </w:div>
    <w:div w:id="1415056940">
      <w:bodyDiv w:val="1"/>
      <w:marLeft w:val="0"/>
      <w:marRight w:val="0"/>
      <w:marTop w:val="0"/>
      <w:marBottom w:val="0"/>
      <w:divBdr>
        <w:top w:val="none" w:sz="0" w:space="0" w:color="auto"/>
        <w:left w:val="none" w:sz="0" w:space="0" w:color="auto"/>
        <w:bottom w:val="none" w:sz="0" w:space="0" w:color="auto"/>
        <w:right w:val="none" w:sz="0" w:space="0" w:color="auto"/>
      </w:divBdr>
    </w:div>
    <w:div w:id="1485244249">
      <w:bodyDiv w:val="1"/>
      <w:marLeft w:val="0"/>
      <w:marRight w:val="0"/>
      <w:marTop w:val="0"/>
      <w:marBottom w:val="0"/>
      <w:divBdr>
        <w:top w:val="none" w:sz="0" w:space="0" w:color="auto"/>
        <w:left w:val="none" w:sz="0" w:space="0" w:color="auto"/>
        <w:bottom w:val="none" w:sz="0" w:space="0" w:color="auto"/>
        <w:right w:val="none" w:sz="0" w:space="0" w:color="auto"/>
      </w:divBdr>
    </w:div>
    <w:div w:id="1621759253">
      <w:bodyDiv w:val="1"/>
      <w:marLeft w:val="0"/>
      <w:marRight w:val="0"/>
      <w:marTop w:val="0"/>
      <w:marBottom w:val="0"/>
      <w:divBdr>
        <w:top w:val="none" w:sz="0" w:space="0" w:color="auto"/>
        <w:left w:val="none" w:sz="0" w:space="0" w:color="auto"/>
        <w:bottom w:val="none" w:sz="0" w:space="0" w:color="auto"/>
        <w:right w:val="none" w:sz="0" w:space="0" w:color="auto"/>
      </w:divBdr>
    </w:div>
    <w:div w:id="1645966547">
      <w:bodyDiv w:val="1"/>
      <w:marLeft w:val="0"/>
      <w:marRight w:val="0"/>
      <w:marTop w:val="0"/>
      <w:marBottom w:val="0"/>
      <w:divBdr>
        <w:top w:val="none" w:sz="0" w:space="0" w:color="auto"/>
        <w:left w:val="none" w:sz="0" w:space="0" w:color="auto"/>
        <w:bottom w:val="none" w:sz="0" w:space="0" w:color="auto"/>
        <w:right w:val="none" w:sz="0" w:space="0" w:color="auto"/>
      </w:divBdr>
    </w:div>
    <w:div w:id="1674138296">
      <w:bodyDiv w:val="1"/>
      <w:marLeft w:val="0"/>
      <w:marRight w:val="0"/>
      <w:marTop w:val="0"/>
      <w:marBottom w:val="0"/>
      <w:divBdr>
        <w:top w:val="none" w:sz="0" w:space="0" w:color="auto"/>
        <w:left w:val="none" w:sz="0" w:space="0" w:color="auto"/>
        <w:bottom w:val="none" w:sz="0" w:space="0" w:color="auto"/>
        <w:right w:val="none" w:sz="0" w:space="0" w:color="auto"/>
      </w:divBdr>
    </w:div>
    <w:div w:id="1801537678">
      <w:bodyDiv w:val="1"/>
      <w:marLeft w:val="0"/>
      <w:marRight w:val="0"/>
      <w:marTop w:val="0"/>
      <w:marBottom w:val="0"/>
      <w:divBdr>
        <w:top w:val="none" w:sz="0" w:space="0" w:color="auto"/>
        <w:left w:val="none" w:sz="0" w:space="0" w:color="auto"/>
        <w:bottom w:val="none" w:sz="0" w:space="0" w:color="auto"/>
        <w:right w:val="none" w:sz="0" w:space="0" w:color="auto"/>
      </w:divBdr>
    </w:div>
    <w:div w:id="1921911972">
      <w:bodyDiv w:val="1"/>
      <w:marLeft w:val="0"/>
      <w:marRight w:val="0"/>
      <w:marTop w:val="0"/>
      <w:marBottom w:val="0"/>
      <w:divBdr>
        <w:top w:val="none" w:sz="0" w:space="0" w:color="auto"/>
        <w:left w:val="none" w:sz="0" w:space="0" w:color="auto"/>
        <w:bottom w:val="none" w:sz="0" w:space="0" w:color="auto"/>
        <w:right w:val="none" w:sz="0" w:space="0" w:color="auto"/>
      </w:divBdr>
    </w:div>
    <w:div w:id="2023430314">
      <w:bodyDiv w:val="1"/>
      <w:marLeft w:val="0"/>
      <w:marRight w:val="0"/>
      <w:marTop w:val="0"/>
      <w:marBottom w:val="0"/>
      <w:divBdr>
        <w:top w:val="none" w:sz="0" w:space="0" w:color="auto"/>
        <w:left w:val="none" w:sz="0" w:space="0" w:color="auto"/>
        <w:bottom w:val="none" w:sz="0" w:space="0" w:color="auto"/>
        <w:right w:val="none" w:sz="0" w:space="0" w:color="auto"/>
      </w:divBdr>
    </w:div>
    <w:div w:id="21303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lucirem"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EMADOC-1700519818-2625120</_dlc_DocId>
    <_dlc_DocIdUrl xmlns="a034c160-bfb7-45f5-8632-2eb7e0508071">
      <Url>https://euema.sharepoint.com/sites/CRM/_layouts/15/DocIdRedir.aspx?ID=EMADOC-1700519818-2625120</Url>
      <Description>EMADOC-1700519818-2625120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3.xml><?xml version="1.0" encoding="utf-8"?>
<ds:datastoreItem xmlns:ds="http://schemas.openxmlformats.org/officeDocument/2006/customXml" ds:itemID="{F1D53D2E-09C5-48EF-9A3C-9955DAD76013}"/>
</file>

<file path=customXml/itemProps4.xml><?xml version="1.0" encoding="utf-8"?>
<ds:datastoreItem xmlns:ds="http://schemas.openxmlformats.org/officeDocument/2006/customXml" ds:itemID="{81720174-8D88-40DC-9B78-E31345B23D29}">
  <ds:schemaRefs>
    <ds:schemaRef ds:uri="http://schemas.openxmlformats.org/officeDocument/2006/bibliography"/>
  </ds:schemaRefs>
</ds:datastoreItem>
</file>

<file path=customXml/itemProps5.xml><?xml version="1.0" encoding="utf-8"?>
<ds:datastoreItem xmlns:ds="http://schemas.openxmlformats.org/officeDocument/2006/customXml" ds:itemID="{6C017701-8FB0-4E18-BFAA-5BDF2F1F8970}"/>
</file>

<file path=docProps/app.xml><?xml version="1.0" encoding="utf-8"?>
<Properties xmlns="http://schemas.openxmlformats.org/officeDocument/2006/extended-properties" xmlns:vt="http://schemas.openxmlformats.org/officeDocument/2006/docPropsVTypes">
  <Template>Normal.dotm</Template>
  <TotalTime>173</TotalTime>
  <Pages>36</Pages>
  <Words>9389</Words>
  <Characters>51641</Characters>
  <Application>Microsoft Office Word</Application>
  <DocSecurity>0</DocSecurity>
  <Lines>430</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Gadopiclenol: PSUSA00000232202403: variation</vt:lpstr>
      <vt:lpstr>Elucirem EN PI clean</vt:lpstr>
    </vt:vector>
  </TitlesOfParts>
  <Company>EMEA</Company>
  <LinksUpToDate>false</LinksUpToDate>
  <CharactersWithSpaces>60909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9</cp:revision>
  <cp:lastPrinted>2021-11-16T19:15:00Z</cp:lastPrinted>
  <dcterms:created xsi:type="dcterms:W3CDTF">2024-11-11T15:10:00Z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16/10/2024 09:09:30</vt:lpwstr>
  </property>
  <property fmtid="{D5CDD505-2E9C-101B-9397-08002B2CF9AE}" pid="7" name="DM_Creator_Name">
    <vt:lpwstr>Alvarez Diego</vt:lpwstr>
  </property>
  <property fmtid="{D5CDD505-2E9C-101B-9397-08002B2CF9AE}" pid="8" name="DM_DocRefId">
    <vt:lpwstr>EMA/483903/2024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EMA/483903/2024</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Alvarez Diego</vt:lpwstr>
  </property>
  <property fmtid="{D5CDD505-2E9C-101B-9397-08002B2CF9AE}" pid="32" name="DM_Modified_Date">
    <vt:lpwstr>16/10/2024 09:50:52</vt:lpwstr>
  </property>
  <property fmtid="{D5CDD505-2E9C-101B-9397-08002B2CF9AE}" pid="33" name="DM_Modifier_Name">
    <vt:lpwstr>Alvarez Diego</vt:lpwstr>
  </property>
  <property fmtid="{D5CDD505-2E9C-101B-9397-08002B2CF9AE}" pid="34" name="DM_Modify_Date">
    <vt:lpwstr>16/10/2024 09:50:52</vt:lpwstr>
  </property>
  <property fmtid="{D5CDD505-2E9C-101B-9397-08002B2CF9AE}" pid="35" name="DM_Name">
    <vt:lpwstr>Elucirem PSUSA-00000232-202403 PI -en-clean</vt:lpwstr>
  </property>
  <property fmtid="{D5CDD505-2E9C-101B-9397-08002B2CF9AE}" pid="36" name="DM_Owner">
    <vt:lpwstr>Le Visage Genevieve</vt:lpwstr>
  </property>
  <property fmtid="{D5CDD505-2E9C-101B-9397-08002B2CF9AE}" pid="37" name="DM_Path">
    <vt:lpwstr>/Submissions/PSURs/PSUSA - Submissions/00000000-00004999/PSUSA00000232/202403/06 CHMP Opinion</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cf5a24c1-8d36-4cc1-8192-287faafa8aec</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2023-10-13T13:03:37Z</vt:lpwstr>
  </property>
  <property fmtid="{D5CDD505-2E9C-101B-9397-08002B2CF9AE}" pid="49" name="MSIP_Label_0eea11ca-d417-4147-80ed-01a58412c458_SiteId">
    <vt:lpwstr>bc9dc15c-61bc-4f03-b60b-e5b6d8922839</vt:lpwstr>
  </property>
  <property fmtid="{D5CDD505-2E9C-101B-9397-08002B2CF9AE}" pid="50" name="_dlc_DocIdItemGuid">
    <vt:lpwstr>7adfb2a2-6358-4b62-aed5-c367ef4c7b1f</vt:lpwstr>
  </property>
  <property fmtid="{D5CDD505-2E9C-101B-9397-08002B2CF9AE}" pid="51" name="MediaServiceImageTags">
    <vt:lpwstr/>
  </property>
</Properties>
</file>