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356B7" w14:textId="77777777" w:rsidR="00345910" w:rsidRPr="00220238" w:rsidRDefault="00345910" w:rsidP="00345910">
      <w:pPr>
        <w:widowControl w:val="0"/>
        <w:pBdr>
          <w:top w:val="single" w:sz="4" w:space="1" w:color="auto"/>
          <w:left w:val="single" w:sz="4" w:space="4" w:color="auto"/>
          <w:bottom w:val="single" w:sz="4" w:space="1" w:color="auto"/>
          <w:right w:val="single" w:sz="4" w:space="4" w:color="auto"/>
        </w:pBdr>
        <w:tabs>
          <w:tab w:val="clear" w:pos="567"/>
        </w:tabs>
      </w:pPr>
      <w:bookmarkStart w:id="0" w:name="_GoBack"/>
      <w:bookmarkEnd w:id="0"/>
      <w:r w:rsidRPr="00220238">
        <w:t xml:space="preserve">This document is the approved product information for </w:t>
      </w:r>
      <w:r>
        <w:t>Emselex</w:t>
      </w:r>
      <w:r w:rsidRPr="00220238">
        <w:t>, with the changes since the previous procedure affecting the product information (</w:t>
      </w:r>
      <w:r w:rsidRPr="00EE57A3">
        <w:t>VR/0000235712</w:t>
      </w:r>
      <w:r w:rsidRPr="00220238">
        <w:t>) tracked.</w:t>
      </w:r>
    </w:p>
    <w:p w14:paraId="71E28152" w14:textId="77777777" w:rsidR="00345910" w:rsidRPr="00220238" w:rsidRDefault="00345910" w:rsidP="00345910">
      <w:pPr>
        <w:widowControl w:val="0"/>
        <w:pBdr>
          <w:top w:val="single" w:sz="4" w:space="1" w:color="auto"/>
          <w:left w:val="single" w:sz="4" w:space="4" w:color="auto"/>
          <w:bottom w:val="single" w:sz="4" w:space="1" w:color="auto"/>
          <w:right w:val="single" w:sz="4" w:space="4" w:color="auto"/>
        </w:pBdr>
        <w:tabs>
          <w:tab w:val="clear" w:pos="567"/>
        </w:tabs>
      </w:pPr>
    </w:p>
    <w:p w14:paraId="198814A3" w14:textId="77777777" w:rsidR="00345910" w:rsidRPr="00521422" w:rsidRDefault="00345910" w:rsidP="00345910">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220238">
        <w:t xml:space="preserve">For more information, see the European Medicines Agency’s website: </w:t>
      </w:r>
      <w:r w:rsidRPr="00522746">
        <w:t>https://www.ema.europa.eu/en/medicines/human/epar/emselex</w:t>
      </w:r>
    </w:p>
    <w:p w14:paraId="51E1A43D" w14:textId="77777777" w:rsidR="00E112C3" w:rsidRPr="00521422" w:rsidRDefault="00E112C3" w:rsidP="00B34771">
      <w:pPr>
        <w:tabs>
          <w:tab w:val="clear" w:pos="567"/>
        </w:tabs>
        <w:spacing w:line="240" w:lineRule="auto"/>
        <w:rPr>
          <w:szCs w:val="22"/>
        </w:rPr>
      </w:pPr>
    </w:p>
    <w:p w14:paraId="586697FE" w14:textId="77777777" w:rsidR="00E112C3" w:rsidRPr="00250E69" w:rsidRDefault="00E112C3" w:rsidP="00B34771">
      <w:pPr>
        <w:tabs>
          <w:tab w:val="clear" w:pos="567"/>
        </w:tabs>
        <w:spacing w:line="240" w:lineRule="auto"/>
        <w:rPr>
          <w:szCs w:val="22"/>
        </w:rPr>
      </w:pPr>
    </w:p>
    <w:p w14:paraId="72E1D153" w14:textId="77777777" w:rsidR="00E112C3" w:rsidRPr="00250E69" w:rsidRDefault="00E112C3" w:rsidP="00B34771">
      <w:pPr>
        <w:tabs>
          <w:tab w:val="clear" w:pos="567"/>
        </w:tabs>
        <w:spacing w:line="240" w:lineRule="auto"/>
        <w:rPr>
          <w:szCs w:val="22"/>
        </w:rPr>
      </w:pPr>
    </w:p>
    <w:p w14:paraId="5C284620" w14:textId="77777777" w:rsidR="00E112C3" w:rsidRPr="00250E69" w:rsidRDefault="00E112C3" w:rsidP="00B34771">
      <w:pPr>
        <w:tabs>
          <w:tab w:val="clear" w:pos="567"/>
        </w:tabs>
        <w:spacing w:line="240" w:lineRule="auto"/>
        <w:rPr>
          <w:szCs w:val="22"/>
        </w:rPr>
      </w:pPr>
    </w:p>
    <w:p w14:paraId="101725E6" w14:textId="77777777" w:rsidR="00E112C3" w:rsidRPr="00250E69" w:rsidRDefault="00E112C3" w:rsidP="00B34771">
      <w:pPr>
        <w:tabs>
          <w:tab w:val="clear" w:pos="567"/>
        </w:tabs>
        <w:spacing w:line="240" w:lineRule="auto"/>
        <w:rPr>
          <w:szCs w:val="22"/>
        </w:rPr>
      </w:pPr>
    </w:p>
    <w:p w14:paraId="6315AE16" w14:textId="77777777" w:rsidR="00E112C3" w:rsidRPr="00250E69" w:rsidRDefault="00E112C3" w:rsidP="00B34771">
      <w:pPr>
        <w:tabs>
          <w:tab w:val="clear" w:pos="567"/>
        </w:tabs>
        <w:spacing w:line="240" w:lineRule="auto"/>
        <w:rPr>
          <w:szCs w:val="22"/>
        </w:rPr>
      </w:pPr>
    </w:p>
    <w:p w14:paraId="51C47169" w14:textId="77777777" w:rsidR="00E112C3" w:rsidRPr="00250E69" w:rsidRDefault="00E112C3" w:rsidP="00B34771">
      <w:pPr>
        <w:tabs>
          <w:tab w:val="clear" w:pos="567"/>
        </w:tabs>
        <w:spacing w:line="240" w:lineRule="auto"/>
        <w:rPr>
          <w:szCs w:val="22"/>
        </w:rPr>
      </w:pPr>
    </w:p>
    <w:p w14:paraId="783FA6CD" w14:textId="77777777" w:rsidR="00E112C3" w:rsidRPr="00250E69" w:rsidRDefault="00E112C3" w:rsidP="00B34771">
      <w:pPr>
        <w:tabs>
          <w:tab w:val="clear" w:pos="567"/>
        </w:tabs>
        <w:spacing w:line="240" w:lineRule="auto"/>
        <w:rPr>
          <w:szCs w:val="22"/>
        </w:rPr>
      </w:pPr>
    </w:p>
    <w:p w14:paraId="3CEF08A0" w14:textId="77777777" w:rsidR="00E112C3" w:rsidRPr="00250E69" w:rsidRDefault="00E112C3" w:rsidP="00B34771">
      <w:pPr>
        <w:tabs>
          <w:tab w:val="clear" w:pos="567"/>
        </w:tabs>
        <w:spacing w:line="240" w:lineRule="auto"/>
        <w:rPr>
          <w:szCs w:val="22"/>
        </w:rPr>
      </w:pPr>
    </w:p>
    <w:p w14:paraId="392AA93C" w14:textId="77777777" w:rsidR="00E112C3" w:rsidRPr="00250E69" w:rsidRDefault="00E112C3" w:rsidP="00B34771">
      <w:pPr>
        <w:tabs>
          <w:tab w:val="clear" w:pos="567"/>
        </w:tabs>
        <w:spacing w:line="240" w:lineRule="auto"/>
        <w:rPr>
          <w:szCs w:val="22"/>
        </w:rPr>
      </w:pPr>
    </w:p>
    <w:p w14:paraId="34AB24BC" w14:textId="77777777" w:rsidR="00E112C3" w:rsidRPr="00250E69" w:rsidRDefault="00E112C3" w:rsidP="00B34771">
      <w:pPr>
        <w:tabs>
          <w:tab w:val="clear" w:pos="567"/>
        </w:tabs>
        <w:spacing w:line="240" w:lineRule="auto"/>
        <w:rPr>
          <w:szCs w:val="22"/>
        </w:rPr>
      </w:pPr>
    </w:p>
    <w:p w14:paraId="24AD1425" w14:textId="77777777" w:rsidR="00E112C3" w:rsidRPr="00250E69" w:rsidRDefault="00E112C3" w:rsidP="00B34771">
      <w:pPr>
        <w:tabs>
          <w:tab w:val="clear" w:pos="567"/>
        </w:tabs>
        <w:spacing w:line="240" w:lineRule="auto"/>
        <w:rPr>
          <w:szCs w:val="22"/>
        </w:rPr>
      </w:pPr>
    </w:p>
    <w:p w14:paraId="1EEA8CBC" w14:textId="77777777" w:rsidR="00E112C3" w:rsidRPr="00250E69" w:rsidRDefault="00E112C3" w:rsidP="00B34771">
      <w:pPr>
        <w:tabs>
          <w:tab w:val="clear" w:pos="567"/>
        </w:tabs>
        <w:spacing w:line="240" w:lineRule="auto"/>
        <w:rPr>
          <w:szCs w:val="22"/>
        </w:rPr>
      </w:pPr>
    </w:p>
    <w:p w14:paraId="2725D21A" w14:textId="77777777" w:rsidR="00E112C3" w:rsidRPr="00250E69" w:rsidRDefault="00E112C3" w:rsidP="00B34771">
      <w:pPr>
        <w:tabs>
          <w:tab w:val="clear" w:pos="567"/>
        </w:tabs>
        <w:spacing w:line="240" w:lineRule="auto"/>
        <w:rPr>
          <w:szCs w:val="22"/>
        </w:rPr>
      </w:pPr>
    </w:p>
    <w:p w14:paraId="70FA060F" w14:textId="77777777" w:rsidR="00E112C3" w:rsidRPr="00250E69" w:rsidRDefault="00E112C3" w:rsidP="00B34771">
      <w:pPr>
        <w:tabs>
          <w:tab w:val="clear" w:pos="567"/>
        </w:tabs>
        <w:spacing w:line="240" w:lineRule="auto"/>
        <w:rPr>
          <w:szCs w:val="22"/>
        </w:rPr>
      </w:pPr>
    </w:p>
    <w:p w14:paraId="42C76CC1" w14:textId="77777777" w:rsidR="00E112C3" w:rsidRPr="00250E69" w:rsidRDefault="00E112C3" w:rsidP="00B34771">
      <w:pPr>
        <w:tabs>
          <w:tab w:val="clear" w:pos="567"/>
        </w:tabs>
        <w:spacing w:line="240" w:lineRule="auto"/>
        <w:rPr>
          <w:szCs w:val="22"/>
        </w:rPr>
      </w:pPr>
    </w:p>
    <w:p w14:paraId="77A3F2F7" w14:textId="77777777" w:rsidR="00E112C3" w:rsidRPr="00250E69" w:rsidRDefault="00E112C3" w:rsidP="00B34771">
      <w:pPr>
        <w:tabs>
          <w:tab w:val="clear" w:pos="567"/>
        </w:tabs>
        <w:spacing w:line="240" w:lineRule="auto"/>
        <w:rPr>
          <w:szCs w:val="22"/>
        </w:rPr>
      </w:pPr>
    </w:p>
    <w:p w14:paraId="67ACD92D" w14:textId="77777777" w:rsidR="00E112C3" w:rsidRPr="00250E69" w:rsidRDefault="00E112C3" w:rsidP="00B34771">
      <w:pPr>
        <w:tabs>
          <w:tab w:val="clear" w:pos="567"/>
        </w:tabs>
        <w:spacing w:line="240" w:lineRule="auto"/>
        <w:rPr>
          <w:szCs w:val="22"/>
        </w:rPr>
      </w:pPr>
    </w:p>
    <w:p w14:paraId="6D147F77" w14:textId="77777777" w:rsidR="00E112C3" w:rsidRPr="00250E69" w:rsidRDefault="00E112C3" w:rsidP="00B34771">
      <w:pPr>
        <w:tabs>
          <w:tab w:val="clear" w:pos="567"/>
        </w:tabs>
        <w:spacing w:line="240" w:lineRule="auto"/>
        <w:rPr>
          <w:szCs w:val="22"/>
        </w:rPr>
      </w:pPr>
    </w:p>
    <w:p w14:paraId="466AFC8E" w14:textId="77777777" w:rsidR="00E112C3" w:rsidRPr="00250E69" w:rsidRDefault="00E112C3" w:rsidP="00B34771">
      <w:pPr>
        <w:tabs>
          <w:tab w:val="clear" w:pos="567"/>
        </w:tabs>
        <w:spacing w:line="240" w:lineRule="auto"/>
        <w:rPr>
          <w:szCs w:val="22"/>
        </w:rPr>
      </w:pPr>
    </w:p>
    <w:p w14:paraId="1167A509" w14:textId="77777777" w:rsidR="00E112C3" w:rsidRPr="00250E69" w:rsidRDefault="00E112C3" w:rsidP="00B34771">
      <w:pPr>
        <w:tabs>
          <w:tab w:val="clear" w:pos="567"/>
        </w:tabs>
        <w:spacing w:line="240" w:lineRule="auto"/>
        <w:rPr>
          <w:szCs w:val="22"/>
        </w:rPr>
      </w:pPr>
    </w:p>
    <w:p w14:paraId="50330EC1" w14:textId="77777777" w:rsidR="00E112C3" w:rsidRPr="00250E69" w:rsidRDefault="00E112C3" w:rsidP="00B34771">
      <w:pPr>
        <w:tabs>
          <w:tab w:val="clear" w:pos="567"/>
        </w:tabs>
        <w:spacing w:line="240" w:lineRule="auto"/>
        <w:rPr>
          <w:szCs w:val="22"/>
        </w:rPr>
      </w:pPr>
    </w:p>
    <w:p w14:paraId="51C9DCB3" w14:textId="77777777" w:rsidR="00E112C3" w:rsidRPr="00250E69" w:rsidRDefault="00E112C3" w:rsidP="00B34771">
      <w:pPr>
        <w:tabs>
          <w:tab w:val="clear" w:pos="567"/>
        </w:tabs>
        <w:spacing w:line="240" w:lineRule="auto"/>
        <w:rPr>
          <w:szCs w:val="22"/>
        </w:rPr>
      </w:pPr>
    </w:p>
    <w:p w14:paraId="4824B005" w14:textId="77777777" w:rsidR="00E112C3" w:rsidRPr="00250E69" w:rsidRDefault="003A5244" w:rsidP="00B34771">
      <w:pPr>
        <w:tabs>
          <w:tab w:val="clear" w:pos="567"/>
        </w:tabs>
        <w:spacing w:line="240" w:lineRule="auto"/>
        <w:jc w:val="center"/>
        <w:rPr>
          <w:b/>
          <w:szCs w:val="22"/>
        </w:rPr>
      </w:pPr>
      <w:r w:rsidRPr="00250E69">
        <w:rPr>
          <w:b/>
          <w:szCs w:val="22"/>
        </w:rPr>
        <w:t>ANNEX I</w:t>
      </w:r>
    </w:p>
    <w:p w14:paraId="4281865C" w14:textId="77777777" w:rsidR="00E112C3" w:rsidRPr="00250E69" w:rsidRDefault="00E112C3" w:rsidP="00B34771">
      <w:pPr>
        <w:tabs>
          <w:tab w:val="clear" w:pos="567"/>
        </w:tabs>
        <w:spacing w:line="240" w:lineRule="auto"/>
        <w:jc w:val="center"/>
        <w:rPr>
          <w:szCs w:val="22"/>
        </w:rPr>
      </w:pPr>
    </w:p>
    <w:p w14:paraId="7E0C4964" w14:textId="77777777" w:rsidR="00E112C3" w:rsidRPr="00250E69" w:rsidRDefault="003A5244" w:rsidP="00B34771">
      <w:pPr>
        <w:pStyle w:val="TitleA"/>
        <w:outlineLvl w:val="0"/>
      </w:pPr>
      <w:r w:rsidRPr="00250E69">
        <w:t xml:space="preserve">SUMMARY OF PRODUCT </w:t>
      </w:r>
      <w:r w:rsidRPr="00140CDD">
        <w:t>CHARACTERISTICS</w:t>
      </w:r>
    </w:p>
    <w:p w14:paraId="38687697" w14:textId="77777777" w:rsidR="00E112C3" w:rsidRPr="00250E69" w:rsidRDefault="003A5244" w:rsidP="00B34771">
      <w:pPr>
        <w:tabs>
          <w:tab w:val="clear" w:pos="567"/>
        </w:tabs>
        <w:spacing w:line="240" w:lineRule="auto"/>
        <w:rPr>
          <w:szCs w:val="22"/>
        </w:rPr>
      </w:pPr>
      <w:r w:rsidRPr="00250E69">
        <w:rPr>
          <w:b/>
          <w:szCs w:val="22"/>
        </w:rPr>
        <w:br w:type="page"/>
      </w:r>
      <w:r w:rsidRPr="00250E69">
        <w:rPr>
          <w:b/>
          <w:szCs w:val="22"/>
        </w:rPr>
        <w:lastRenderedPageBreak/>
        <w:t>1.</w:t>
      </w:r>
      <w:r w:rsidRPr="00250E69">
        <w:rPr>
          <w:b/>
          <w:szCs w:val="22"/>
        </w:rPr>
        <w:tab/>
        <w:t>NAME OF THE MEDICINAL PRODUCT</w:t>
      </w:r>
    </w:p>
    <w:p w14:paraId="1A9A630A" w14:textId="77777777" w:rsidR="00E112C3" w:rsidRPr="00250E69" w:rsidRDefault="00E112C3" w:rsidP="00B34771">
      <w:pPr>
        <w:pStyle w:val="Endnotentext"/>
        <w:tabs>
          <w:tab w:val="clear" w:pos="567"/>
        </w:tabs>
        <w:rPr>
          <w:szCs w:val="22"/>
        </w:rPr>
      </w:pPr>
    </w:p>
    <w:p w14:paraId="2FD6247E" w14:textId="77777777" w:rsidR="00E112C3" w:rsidRPr="00250E69" w:rsidRDefault="003A5244" w:rsidP="00B34771">
      <w:pPr>
        <w:tabs>
          <w:tab w:val="clear" w:pos="567"/>
        </w:tabs>
        <w:spacing w:line="240" w:lineRule="auto"/>
        <w:rPr>
          <w:szCs w:val="22"/>
        </w:rPr>
      </w:pPr>
      <w:r w:rsidRPr="00250E69">
        <w:rPr>
          <w:szCs w:val="22"/>
        </w:rPr>
        <w:t>Emselex 7.5 mg prolonged-release tablets</w:t>
      </w:r>
    </w:p>
    <w:p w14:paraId="4542AF8B" w14:textId="77777777" w:rsidR="00E112C3" w:rsidRPr="00250E69" w:rsidRDefault="00E112C3" w:rsidP="00B34771">
      <w:pPr>
        <w:tabs>
          <w:tab w:val="clear" w:pos="567"/>
        </w:tabs>
        <w:spacing w:line="240" w:lineRule="auto"/>
        <w:rPr>
          <w:szCs w:val="22"/>
        </w:rPr>
      </w:pPr>
    </w:p>
    <w:p w14:paraId="2A55430F" w14:textId="77777777" w:rsidR="00E112C3" w:rsidRPr="00250E69" w:rsidRDefault="00E112C3" w:rsidP="00B34771">
      <w:pPr>
        <w:tabs>
          <w:tab w:val="clear" w:pos="567"/>
        </w:tabs>
        <w:spacing w:line="240" w:lineRule="auto"/>
        <w:rPr>
          <w:szCs w:val="22"/>
        </w:rPr>
      </w:pPr>
    </w:p>
    <w:p w14:paraId="23FA6EF1" w14:textId="77777777" w:rsidR="00E112C3"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 xml:space="preserve">QUALITATIVE </w:t>
      </w:r>
      <w:smartTag w:uri="urn:schemas-microsoft-com:office:smarttags" w:element="stockticker">
        <w:r w:rsidRPr="00250E69">
          <w:rPr>
            <w:b/>
            <w:szCs w:val="22"/>
          </w:rPr>
          <w:t>AND</w:t>
        </w:r>
      </w:smartTag>
      <w:r w:rsidRPr="00250E69">
        <w:rPr>
          <w:b/>
          <w:szCs w:val="22"/>
        </w:rPr>
        <w:t xml:space="preserve"> QUANTITATIVE COMPOSITION</w:t>
      </w:r>
    </w:p>
    <w:p w14:paraId="597EDAE2" w14:textId="77777777" w:rsidR="00E112C3" w:rsidRPr="00250E69" w:rsidRDefault="00E112C3" w:rsidP="00B34771">
      <w:pPr>
        <w:tabs>
          <w:tab w:val="clear" w:pos="567"/>
        </w:tabs>
        <w:spacing w:line="240" w:lineRule="auto"/>
        <w:rPr>
          <w:szCs w:val="22"/>
        </w:rPr>
      </w:pPr>
    </w:p>
    <w:p w14:paraId="729FE6F1" w14:textId="77777777" w:rsidR="00E112C3" w:rsidRPr="00250E69" w:rsidRDefault="003A5244" w:rsidP="00B34771">
      <w:pPr>
        <w:spacing w:line="240" w:lineRule="auto"/>
        <w:rPr>
          <w:szCs w:val="22"/>
        </w:rPr>
      </w:pPr>
      <w:r w:rsidRPr="00250E69">
        <w:rPr>
          <w:szCs w:val="22"/>
        </w:rPr>
        <w:t>Each tablet contains 7.5 mg of darifenacin (as hydrobromide)</w:t>
      </w:r>
    </w:p>
    <w:p w14:paraId="7B6B9964" w14:textId="77777777" w:rsidR="007C010A" w:rsidRDefault="007C010A" w:rsidP="00B34771">
      <w:pPr>
        <w:tabs>
          <w:tab w:val="clear" w:pos="567"/>
        </w:tabs>
        <w:spacing w:line="240" w:lineRule="auto"/>
        <w:rPr>
          <w:rFonts w:ascii="TimesNewRomanPSMT" w:hAnsi="TimesNewRomanPSMT" w:cs="TimesNewRomanPSMT"/>
          <w:szCs w:val="22"/>
          <w:lang w:val="en-IE" w:eastAsia="en-IE"/>
        </w:rPr>
      </w:pPr>
    </w:p>
    <w:p w14:paraId="69E89C9E" w14:textId="77777777" w:rsidR="00E112C3" w:rsidRPr="00250E69" w:rsidRDefault="003A5244" w:rsidP="00B34771">
      <w:pPr>
        <w:tabs>
          <w:tab w:val="clear" w:pos="567"/>
        </w:tabs>
        <w:spacing w:line="240" w:lineRule="auto"/>
        <w:rPr>
          <w:szCs w:val="22"/>
        </w:rPr>
      </w:pPr>
      <w:r w:rsidRPr="00250E69">
        <w:rPr>
          <w:szCs w:val="22"/>
        </w:rPr>
        <w:t xml:space="preserve">For </w:t>
      </w:r>
      <w:r w:rsidR="00D05002">
        <w:rPr>
          <w:szCs w:val="22"/>
        </w:rPr>
        <w:t>the</w:t>
      </w:r>
      <w:r w:rsidR="00D05002" w:rsidRPr="00250E69">
        <w:rPr>
          <w:szCs w:val="22"/>
        </w:rPr>
        <w:t xml:space="preserve"> </w:t>
      </w:r>
      <w:r w:rsidRPr="00250E69">
        <w:rPr>
          <w:szCs w:val="22"/>
        </w:rPr>
        <w:t>full list of excipients, see section 6.1.</w:t>
      </w:r>
    </w:p>
    <w:p w14:paraId="1BCD4D04" w14:textId="77777777" w:rsidR="00E112C3" w:rsidRDefault="00E112C3" w:rsidP="00B34771">
      <w:pPr>
        <w:tabs>
          <w:tab w:val="clear" w:pos="567"/>
        </w:tabs>
        <w:spacing w:line="240" w:lineRule="auto"/>
        <w:rPr>
          <w:szCs w:val="22"/>
        </w:rPr>
      </w:pPr>
    </w:p>
    <w:p w14:paraId="2E105058" w14:textId="77777777" w:rsidR="000811DD" w:rsidRPr="00250E69" w:rsidRDefault="000811DD" w:rsidP="00B34771">
      <w:pPr>
        <w:tabs>
          <w:tab w:val="clear" w:pos="567"/>
        </w:tabs>
        <w:spacing w:line="240" w:lineRule="auto"/>
        <w:rPr>
          <w:szCs w:val="22"/>
        </w:rPr>
      </w:pPr>
    </w:p>
    <w:p w14:paraId="42E71B28" w14:textId="77777777" w:rsidR="00E112C3" w:rsidRPr="00250E69" w:rsidRDefault="003A5244" w:rsidP="00B34771">
      <w:pPr>
        <w:tabs>
          <w:tab w:val="clear" w:pos="567"/>
        </w:tabs>
        <w:spacing w:line="240" w:lineRule="auto"/>
        <w:ind w:left="567" w:hanging="567"/>
        <w:rPr>
          <w:caps/>
          <w:szCs w:val="22"/>
        </w:rPr>
      </w:pPr>
      <w:r w:rsidRPr="00250E69">
        <w:rPr>
          <w:b/>
          <w:szCs w:val="22"/>
        </w:rPr>
        <w:t>3.</w:t>
      </w:r>
      <w:r w:rsidRPr="00250E69">
        <w:rPr>
          <w:b/>
          <w:szCs w:val="22"/>
        </w:rPr>
        <w:tab/>
        <w:t xml:space="preserve">PHARMACEUTICAL </w:t>
      </w:r>
      <w:smartTag w:uri="urn:schemas-microsoft-com:office:smarttags" w:element="stockticker">
        <w:r w:rsidRPr="00250E69">
          <w:rPr>
            <w:b/>
            <w:caps/>
            <w:szCs w:val="22"/>
          </w:rPr>
          <w:t>form</w:t>
        </w:r>
      </w:smartTag>
    </w:p>
    <w:p w14:paraId="3709A98B" w14:textId="77777777" w:rsidR="00E112C3" w:rsidRPr="00250E69" w:rsidRDefault="00E112C3" w:rsidP="00B34771">
      <w:pPr>
        <w:tabs>
          <w:tab w:val="clear" w:pos="567"/>
        </w:tabs>
        <w:spacing w:line="240" w:lineRule="auto"/>
        <w:rPr>
          <w:szCs w:val="22"/>
        </w:rPr>
      </w:pPr>
    </w:p>
    <w:p w14:paraId="08BA1570" w14:textId="77777777" w:rsidR="00E112C3" w:rsidRPr="00250E69" w:rsidRDefault="003A5244" w:rsidP="00B34771">
      <w:pPr>
        <w:tabs>
          <w:tab w:val="clear" w:pos="567"/>
        </w:tabs>
        <w:spacing w:line="240" w:lineRule="auto"/>
        <w:rPr>
          <w:szCs w:val="22"/>
        </w:rPr>
      </w:pPr>
      <w:r w:rsidRPr="00250E69">
        <w:rPr>
          <w:szCs w:val="22"/>
        </w:rPr>
        <w:t>Prolonged-release tablet</w:t>
      </w:r>
    </w:p>
    <w:p w14:paraId="65D5184A" w14:textId="77777777" w:rsidR="00E112C3" w:rsidRPr="00250E69" w:rsidRDefault="00E112C3" w:rsidP="00B34771">
      <w:pPr>
        <w:tabs>
          <w:tab w:val="clear" w:pos="567"/>
        </w:tabs>
        <w:spacing w:line="240" w:lineRule="auto"/>
        <w:rPr>
          <w:szCs w:val="22"/>
        </w:rPr>
      </w:pPr>
    </w:p>
    <w:p w14:paraId="3B11CE56" w14:textId="77777777" w:rsidR="00E112C3" w:rsidRPr="00250E69" w:rsidRDefault="003A5244" w:rsidP="00B34771">
      <w:pPr>
        <w:tabs>
          <w:tab w:val="clear" w:pos="567"/>
        </w:tabs>
        <w:spacing w:line="240" w:lineRule="auto"/>
        <w:rPr>
          <w:szCs w:val="22"/>
        </w:rPr>
      </w:pPr>
      <w:r w:rsidRPr="00250E69">
        <w:rPr>
          <w:szCs w:val="22"/>
        </w:rPr>
        <w:t>White round, convex tablet, debossed with “DF” on one side and “7.5” on the reverse.</w:t>
      </w:r>
    </w:p>
    <w:p w14:paraId="352591F5" w14:textId="77777777" w:rsidR="00E112C3" w:rsidRDefault="00E112C3" w:rsidP="00B34771">
      <w:pPr>
        <w:tabs>
          <w:tab w:val="clear" w:pos="567"/>
        </w:tabs>
        <w:spacing w:line="240" w:lineRule="auto"/>
        <w:rPr>
          <w:szCs w:val="22"/>
        </w:rPr>
      </w:pPr>
    </w:p>
    <w:p w14:paraId="7D5D403D" w14:textId="77777777" w:rsidR="000811DD" w:rsidRPr="00250E69" w:rsidRDefault="000811DD" w:rsidP="00B34771">
      <w:pPr>
        <w:tabs>
          <w:tab w:val="clear" w:pos="567"/>
        </w:tabs>
        <w:spacing w:line="240" w:lineRule="auto"/>
        <w:rPr>
          <w:szCs w:val="22"/>
        </w:rPr>
      </w:pPr>
    </w:p>
    <w:p w14:paraId="7D765500" w14:textId="77777777" w:rsidR="00E112C3" w:rsidRPr="00250E69" w:rsidRDefault="003A5244" w:rsidP="00B34771">
      <w:pPr>
        <w:tabs>
          <w:tab w:val="clear" w:pos="567"/>
        </w:tabs>
        <w:spacing w:line="240" w:lineRule="auto"/>
        <w:ind w:left="567" w:hanging="567"/>
        <w:rPr>
          <w:caps/>
          <w:szCs w:val="22"/>
        </w:rPr>
      </w:pPr>
      <w:r w:rsidRPr="00250E69">
        <w:rPr>
          <w:b/>
          <w:caps/>
          <w:szCs w:val="22"/>
        </w:rPr>
        <w:t>4.</w:t>
      </w:r>
      <w:r w:rsidRPr="00250E69">
        <w:rPr>
          <w:b/>
          <w:caps/>
          <w:szCs w:val="22"/>
        </w:rPr>
        <w:tab/>
        <w:t>Clinical particulars</w:t>
      </w:r>
    </w:p>
    <w:p w14:paraId="3FA7D01E" w14:textId="77777777" w:rsidR="00E112C3" w:rsidRPr="00250E69" w:rsidRDefault="00E112C3" w:rsidP="00B34771">
      <w:pPr>
        <w:tabs>
          <w:tab w:val="clear" w:pos="567"/>
        </w:tabs>
        <w:spacing w:line="240" w:lineRule="auto"/>
        <w:rPr>
          <w:szCs w:val="22"/>
        </w:rPr>
      </w:pPr>
    </w:p>
    <w:p w14:paraId="23E7F720" w14:textId="77777777" w:rsidR="00E112C3" w:rsidRPr="00250E69" w:rsidRDefault="003A5244" w:rsidP="00B34771">
      <w:pPr>
        <w:tabs>
          <w:tab w:val="clear" w:pos="567"/>
        </w:tabs>
        <w:spacing w:line="240" w:lineRule="auto"/>
        <w:ind w:left="567" w:hanging="567"/>
        <w:rPr>
          <w:szCs w:val="22"/>
        </w:rPr>
      </w:pPr>
      <w:r w:rsidRPr="00250E69">
        <w:rPr>
          <w:b/>
          <w:szCs w:val="22"/>
        </w:rPr>
        <w:t>4.1</w:t>
      </w:r>
      <w:r w:rsidRPr="00250E69">
        <w:rPr>
          <w:b/>
          <w:szCs w:val="22"/>
        </w:rPr>
        <w:tab/>
        <w:t>Therapeutic indications</w:t>
      </w:r>
    </w:p>
    <w:p w14:paraId="15005381" w14:textId="77777777" w:rsidR="00E112C3" w:rsidRPr="00250E69" w:rsidRDefault="00E112C3" w:rsidP="00B34771">
      <w:pPr>
        <w:pStyle w:val="Endnotentext"/>
        <w:tabs>
          <w:tab w:val="clear" w:pos="567"/>
        </w:tabs>
        <w:rPr>
          <w:szCs w:val="22"/>
        </w:rPr>
      </w:pPr>
    </w:p>
    <w:p w14:paraId="48903D47" w14:textId="77777777" w:rsidR="00E112C3" w:rsidRPr="00250E69" w:rsidRDefault="003A5244" w:rsidP="00B34771">
      <w:pPr>
        <w:spacing w:line="240" w:lineRule="auto"/>
        <w:rPr>
          <w:szCs w:val="22"/>
        </w:rPr>
      </w:pPr>
      <w:r w:rsidRPr="00250E69">
        <w:rPr>
          <w:szCs w:val="22"/>
        </w:rPr>
        <w:t xml:space="preserve">Symptomatic treatment of urge incontinence and/or increased urinary frequency and urgency as may occur in </w:t>
      </w:r>
      <w:r w:rsidR="00294291" w:rsidRPr="00250E69">
        <w:rPr>
          <w:szCs w:val="22"/>
        </w:rPr>
        <w:t xml:space="preserve">adult </w:t>
      </w:r>
      <w:r w:rsidRPr="00250E69">
        <w:rPr>
          <w:szCs w:val="22"/>
        </w:rPr>
        <w:t>patients with overactive bladder syndrome.</w:t>
      </w:r>
    </w:p>
    <w:p w14:paraId="608B9639" w14:textId="77777777" w:rsidR="00E112C3" w:rsidRPr="00250E69" w:rsidRDefault="00E112C3" w:rsidP="00B34771">
      <w:pPr>
        <w:tabs>
          <w:tab w:val="clear" w:pos="567"/>
        </w:tabs>
        <w:spacing w:line="240" w:lineRule="auto"/>
        <w:rPr>
          <w:szCs w:val="22"/>
        </w:rPr>
      </w:pPr>
    </w:p>
    <w:p w14:paraId="660EE2D8" w14:textId="77777777" w:rsidR="00E112C3" w:rsidRPr="00250E69" w:rsidRDefault="003A5244" w:rsidP="00B34771">
      <w:pPr>
        <w:tabs>
          <w:tab w:val="clear" w:pos="567"/>
        </w:tabs>
        <w:spacing w:line="240" w:lineRule="auto"/>
        <w:ind w:left="567" w:hanging="567"/>
        <w:rPr>
          <w:b/>
          <w:szCs w:val="22"/>
        </w:rPr>
      </w:pPr>
      <w:r w:rsidRPr="00250E69">
        <w:rPr>
          <w:b/>
          <w:szCs w:val="22"/>
        </w:rPr>
        <w:t>4.2</w:t>
      </w:r>
      <w:r w:rsidRPr="00250E69">
        <w:rPr>
          <w:b/>
          <w:szCs w:val="22"/>
        </w:rPr>
        <w:tab/>
        <w:t>Posology and method of administration</w:t>
      </w:r>
    </w:p>
    <w:p w14:paraId="64216603" w14:textId="77777777" w:rsidR="00E112C3" w:rsidRDefault="00E112C3" w:rsidP="00B34771">
      <w:pPr>
        <w:tabs>
          <w:tab w:val="clear" w:pos="567"/>
        </w:tabs>
        <w:spacing w:line="240" w:lineRule="auto"/>
        <w:rPr>
          <w:szCs w:val="22"/>
        </w:rPr>
      </w:pPr>
    </w:p>
    <w:p w14:paraId="7053705B" w14:textId="77777777" w:rsidR="00A00DD6" w:rsidRPr="00373D0A" w:rsidRDefault="003A5244" w:rsidP="00B34771">
      <w:pPr>
        <w:tabs>
          <w:tab w:val="clear" w:pos="567"/>
        </w:tabs>
        <w:spacing w:line="240" w:lineRule="auto"/>
        <w:rPr>
          <w:szCs w:val="22"/>
          <w:u w:val="single"/>
        </w:rPr>
      </w:pPr>
      <w:r w:rsidRPr="00373D0A">
        <w:rPr>
          <w:szCs w:val="22"/>
          <w:u w:val="single"/>
        </w:rPr>
        <w:t>Posology</w:t>
      </w:r>
    </w:p>
    <w:p w14:paraId="4C0A4925" w14:textId="77777777" w:rsidR="00A00DD6" w:rsidRDefault="00A00DD6" w:rsidP="00B34771">
      <w:pPr>
        <w:pStyle w:val="Titel"/>
        <w:jc w:val="left"/>
        <w:rPr>
          <w:rFonts w:ascii="Times New Roman" w:hAnsi="Times New Roman"/>
          <w:b w:val="0"/>
          <w:sz w:val="22"/>
          <w:szCs w:val="22"/>
          <w:lang w:val="en-GB"/>
        </w:rPr>
      </w:pPr>
    </w:p>
    <w:p w14:paraId="41A4F479" w14:textId="77777777" w:rsidR="00E112C3" w:rsidRPr="00A00DD6" w:rsidRDefault="003A5244" w:rsidP="00B34771">
      <w:pPr>
        <w:pStyle w:val="Titel"/>
        <w:jc w:val="left"/>
        <w:rPr>
          <w:rFonts w:ascii="Times New Roman" w:hAnsi="Times New Roman"/>
          <w:b w:val="0"/>
          <w:i/>
          <w:sz w:val="22"/>
          <w:szCs w:val="22"/>
          <w:u w:val="none"/>
          <w:lang w:val="en-GB"/>
        </w:rPr>
      </w:pPr>
      <w:r w:rsidRPr="00A00DD6">
        <w:rPr>
          <w:rFonts w:ascii="Times New Roman" w:hAnsi="Times New Roman"/>
          <w:b w:val="0"/>
          <w:i/>
          <w:sz w:val="22"/>
          <w:szCs w:val="22"/>
          <w:u w:val="none"/>
          <w:lang w:val="en-GB"/>
        </w:rPr>
        <w:t>Adults</w:t>
      </w:r>
    </w:p>
    <w:p w14:paraId="70438C3D" w14:textId="77777777" w:rsidR="00E112C3" w:rsidRPr="00250E69" w:rsidRDefault="003A5244" w:rsidP="00B34771">
      <w:pPr>
        <w:pStyle w:val="Titel"/>
        <w:jc w:val="left"/>
        <w:rPr>
          <w:rFonts w:ascii="Times New Roman" w:hAnsi="Times New Roman"/>
          <w:b w:val="0"/>
          <w:sz w:val="22"/>
          <w:szCs w:val="22"/>
          <w:u w:val="none"/>
          <w:lang w:val="en-GB"/>
        </w:rPr>
      </w:pPr>
      <w:r w:rsidRPr="00250E69">
        <w:rPr>
          <w:rFonts w:ascii="Times New Roman" w:hAnsi="Times New Roman"/>
          <w:b w:val="0"/>
          <w:sz w:val="22"/>
          <w:szCs w:val="22"/>
          <w:u w:val="none"/>
          <w:lang w:val="en-GB"/>
        </w:rPr>
        <w:t>The recommended starting dose is 7.5 mg daily. After 2 weeks of starting therapy, patients should be reassessed. For those patients requiring greater symptom relief, the dose may be increased to 15 mg daily, based on individual response.</w:t>
      </w:r>
    </w:p>
    <w:p w14:paraId="6A67E888" w14:textId="77777777" w:rsidR="00E112C3" w:rsidRPr="00250E69" w:rsidRDefault="00E112C3" w:rsidP="00B34771">
      <w:pPr>
        <w:pStyle w:val="Titel"/>
        <w:jc w:val="left"/>
        <w:rPr>
          <w:rFonts w:ascii="Times New Roman" w:hAnsi="Times New Roman"/>
          <w:b w:val="0"/>
          <w:sz w:val="22"/>
          <w:szCs w:val="22"/>
          <w:u w:val="none"/>
          <w:lang w:val="en-GB"/>
        </w:rPr>
      </w:pPr>
    </w:p>
    <w:p w14:paraId="2F50AAA9" w14:textId="77777777" w:rsidR="00E112C3" w:rsidRPr="00A00DD6" w:rsidRDefault="003A5244" w:rsidP="00B34771">
      <w:pPr>
        <w:pStyle w:val="Untertitel"/>
        <w:rPr>
          <w:szCs w:val="22"/>
        </w:rPr>
      </w:pPr>
      <w:r w:rsidRPr="00A00DD6">
        <w:rPr>
          <w:szCs w:val="22"/>
        </w:rPr>
        <w:t>Elderly patients (≥ 65 years)</w:t>
      </w:r>
    </w:p>
    <w:p w14:paraId="44AFD588" w14:textId="77777777" w:rsidR="00E112C3" w:rsidRPr="00250E69" w:rsidRDefault="003A5244" w:rsidP="00B34771">
      <w:pPr>
        <w:pStyle w:val="Untertitel"/>
        <w:rPr>
          <w:i w:val="0"/>
          <w:szCs w:val="22"/>
        </w:rPr>
      </w:pPr>
      <w:r w:rsidRPr="00250E69">
        <w:rPr>
          <w:i w:val="0"/>
          <w:szCs w:val="22"/>
        </w:rPr>
        <w:t>The recommended starting dose for the elderly is 7.5 mg daily. After 2 weeks of starting therapy, patients should be reassessed for efficacy and safety.</w:t>
      </w:r>
      <w:r w:rsidRPr="00250E69">
        <w:rPr>
          <w:b/>
          <w:szCs w:val="22"/>
        </w:rPr>
        <w:t xml:space="preserve"> </w:t>
      </w:r>
      <w:r w:rsidRPr="00250E69">
        <w:rPr>
          <w:i w:val="0"/>
          <w:szCs w:val="22"/>
        </w:rPr>
        <w:t>For those patients who have an acceptable tolerability profile but require greater symptom relief, the dose may be increased to 15 mg daily, based on individual response (see section 5.2).</w:t>
      </w:r>
    </w:p>
    <w:p w14:paraId="289FAED4" w14:textId="77777777" w:rsidR="00E112C3" w:rsidRPr="00250E69" w:rsidRDefault="00E112C3" w:rsidP="00B34771">
      <w:pPr>
        <w:pStyle w:val="Untertitel"/>
        <w:rPr>
          <w:szCs w:val="22"/>
        </w:rPr>
      </w:pPr>
    </w:p>
    <w:p w14:paraId="1102CE7D" w14:textId="77777777" w:rsidR="00E112C3" w:rsidRPr="00A00DD6" w:rsidRDefault="003A5244" w:rsidP="00B34771">
      <w:pPr>
        <w:pStyle w:val="Titel"/>
        <w:jc w:val="left"/>
        <w:rPr>
          <w:rFonts w:ascii="Times New Roman" w:hAnsi="Times New Roman"/>
          <w:b w:val="0"/>
          <w:i/>
          <w:sz w:val="22"/>
          <w:szCs w:val="22"/>
          <w:u w:val="none"/>
          <w:lang w:val="en-GB"/>
        </w:rPr>
      </w:pPr>
      <w:r w:rsidRPr="00A00DD6">
        <w:rPr>
          <w:rFonts w:ascii="Times New Roman" w:hAnsi="Times New Roman"/>
          <w:b w:val="0"/>
          <w:i/>
          <w:sz w:val="22"/>
          <w:szCs w:val="22"/>
          <w:u w:val="none"/>
          <w:lang w:val="en-GB"/>
        </w:rPr>
        <w:t>Paediatric population</w:t>
      </w:r>
    </w:p>
    <w:p w14:paraId="33B85239" w14:textId="77777777" w:rsidR="00E112C3" w:rsidRPr="00250E69" w:rsidRDefault="003A5244" w:rsidP="00B34771">
      <w:pPr>
        <w:pStyle w:val="Titel"/>
        <w:jc w:val="left"/>
        <w:rPr>
          <w:rFonts w:ascii="Times New Roman" w:hAnsi="Times New Roman"/>
          <w:b w:val="0"/>
          <w:sz w:val="22"/>
          <w:szCs w:val="22"/>
          <w:u w:val="none"/>
          <w:lang w:val="en-GB"/>
        </w:rPr>
      </w:pPr>
      <w:r w:rsidRPr="00250E69">
        <w:rPr>
          <w:rFonts w:ascii="Times New Roman" w:hAnsi="Times New Roman"/>
          <w:b w:val="0"/>
          <w:sz w:val="22"/>
          <w:szCs w:val="22"/>
          <w:u w:val="none"/>
          <w:lang w:val="en-GB"/>
        </w:rPr>
        <w:t>Emselex is not recommended for use in children below 18 years of age due to a lack of data on safety and efficacy.</w:t>
      </w:r>
    </w:p>
    <w:p w14:paraId="4137331E" w14:textId="77777777" w:rsidR="00E112C3" w:rsidRPr="00250E69" w:rsidRDefault="00E112C3" w:rsidP="00B34771">
      <w:pPr>
        <w:pStyle w:val="Untertitel"/>
        <w:rPr>
          <w:szCs w:val="22"/>
        </w:rPr>
      </w:pPr>
    </w:p>
    <w:p w14:paraId="7DB0DAA4" w14:textId="77777777" w:rsidR="00E112C3" w:rsidRPr="00A00DD6" w:rsidRDefault="003A5244" w:rsidP="00B34771">
      <w:pPr>
        <w:pStyle w:val="Untertitel"/>
        <w:rPr>
          <w:szCs w:val="22"/>
        </w:rPr>
      </w:pPr>
      <w:r w:rsidRPr="00A00DD6">
        <w:rPr>
          <w:szCs w:val="22"/>
        </w:rPr>
        <w:t>Renal impairment</w:t>
      </w:r>
    </w:p>
    <w:p w14:paraId="04C0B021" w14:textId="77777777" w:rsidR="00E112C3" w:rsidRPr="00250E69" w:rsidRDefault="003A5244" w:rsidP="00B34771">
      <w:pPr>
        <w:tabs>
          <w:tab w:val="clear" w:pos="567"/>
        </w:tabs>
        <w:spacing w:line="240" w:lineRule="auto"/>
        <w:rPr>
          <w:szCs w:val="22"/>
        </w:rPr>
      </w:pPr>
      <w:r w:rsidRPr="00250E69">
        <w:rPr>
          <w:szCs w:val="22"/>
        </w:rPr>
        <w:t>No dose adjustment is required in patients with impaired renal function. However, caution should be exercised when treating this population (see section 5.2).</w:t>
      </w:r>
    </w:p>
    <w:p w14:paraId="6F31A0DA" w14:textId="77777777" w:rsidR="00E112C3" w:rsidRPr="00250E69" w:rsidRDefault="00E112C3" w:rsidP="00B34771">
      <w:pPr>
        <w:tabs>
          <w:tab w:val="clear" w:pos="567"/>
        </w:tabs>
        <w:spacing w:line="240" w:lineRule="auto"/>
        <w:rPr>
          <w:szCs w:val="22"/>
        </w:rPr>
      </w:pPr>
    </w:p>
    <w:p w14:paraId="5DF4B43E" w14:textId="77777777" w:rsidR="00E112C3" w:rsidRPr="00A00DD6" w:rsidRDefault="003A5244" w:rsidP="00B34771">
      <w:pPr>
        <w:pStyle w:val="Untertitel"/>
        <w:rPr>
          <w:szCs w:val="22"/>
        </w:rPr>
      </w:pPr>
      <w:r w:rsidRPr="00A00DD6">
        <w:rPr>
          <w:szCs w:val="22"/>
        </w:rPr>
        <w:t>Hepatic impairment</w:t>
      </w:r>
    </w:p>
    <w:p w14:paraId="0FB3A1D7" w14:textId="77777777" w:rsidR="00E112C3" w:rsidRPr="00250E69" w:rsidRDefault="003A5244" w:rsidP="00B34771">
      <w:pPr>
        <w:tabs>
          <w:tab w:val="clear" w:pos="567"/>
        </w:tabs>
        <w:spacing w:line="240" w:lineRule="auto"/>
        <w:rPr>
          <w:szCs w:val="22"/>
        </w:rPr>
      </w:pPr>
      <w:r w:rsidRPr="00250E69">
        <w:rPr>
          <w:szCs w:val="22"/>
        </w:rPr>
        <w:t>No dose adjustment is required in patients with mild hepatic impairment (Child Pugh A). However, there is a risk of increased exposure in this population (see section 5.2).</w:t>
      </w:r>
    </w:p>
    <w:p w14:paraId="79547D7C" w14:textId="77777777" w:rsidR="00E112C3" w:rsidRPr="00250E69" w:rsidRDefault="00E112C3" w:rsidP="00B34771">
      <w:pPr>
        <w:tabs>
          <w:tab w:val="clear" w:pos="567"/>
        </w:tabs>
        <w:spacing w:line="240" w:lineRule="auto"/>
        <w:rPr>
          <w:szCs w:val="22"/>
        </w:rPr>
      </w:pPr>
    </w:p>
    <w:p w14:paraId="395EE9B8" w14:textId="77777777" w:rsidR="00005746" w:rsidRPr="00250E69" w:rsidRDefault="003A5244" w:rsidP="00B34771">
      <w:pPr>
        <w:tabs>
          <w:tab w:val="clear" w:pos="567"/>
        </w:tabs>
        <w:spacing w:line="240" w:lineRule="auto"/>
        <w:rPr>
          <w:szCs w:val="22"/>
        </w:rPr>
      </w:pPr>
      <w:r w:rsidRPr="00250E69">
        <w:rPr>
          <w:szCs w:val="22"/>
        </w:rPr>
        <w:t xml:space="preserve">Patients with moderate hepatic impairment (Child Pugh B) should only be treated if the benefit outweighs the risk, and </w:t>
      </w:r>
      <w:r w:rsidR="00294291" w:rsidRPr="00250E69">
        <w:rPr>
          <w:szCs w:val="22"/>
        </w:rPr>
        <w:t xml:space="preserve">the </w:t>
      </w:r>
      <w:r w:rsidRPr="00250E69">
        <w:rPr>
          <w:szCs w:val="22"/>
        </w:rPr>
        <w:t>dose should be restricted to 7.5 mg daily (see section 5.2).</w:t>
      </w:r>
      <w:r w:rsidR="00294291" w:rsidRPr="00250E69">
        <w:rPr>
          <w:szCs w:val="22"/>
        </w:rPr>
        <w:t xml:space="preserve"> Emselex is contraindicated in patients with severe hepatic impairment (Child Pugh C)</w:t>
      </w:r>
      <w:r w:rsidR="00465B2A" w:rsidRPr="00250E69">
        <w:rPr>
          <w:szCs w:val="22"/>
        </w:rPr>
        <w:t xml:space="preserve"> (see section 4.3)</w:t>
      </w:r>
      <w:r w:rsidR="00294291" w:rsidRPr="00250E69">
        <w:rPr>
          <w:szCs w:val="22"/>
        </w:rPr>
        <w:t>.</w:t>
      </w:r>
    </w:p>
    <w:p w14:paraId="09391270" w14:textId="77777777" w:rsidR="00E112C3" w:rsidRPr="00250E69" w:rsidRDefault="00E112C3" w:rsidP="00B34771">
      <w:pPr>
        <w:spacing w:line="240" w:lineRule="auto"/>
        <w:rPr>
          <w:szCs w:val="22"/>
        </w:rPr>
      </w:pPr>
    </w:p>
    <w:p w14:paraId="6D84F6F3" w14:textId="77777777" w:rsidR="00E112C3" w:rsidRPr="00A00DD6" w:rsidRDefault="003A5244" w:rsidP="00B34771">
      <w:pPr>
        <w:spacing w:line="240" w:lineRule="auto"/>
        <w:rPr>
          <w:i/>
          <w:szCs w:val="22"/>
        </w:rPr>
      </w:pPr>
      <w:r w:rsidRPr="00A00DD6">
        <w:rPr>
          <w:i/>
          <w:szCs w:val="22"/>
        </w:rPr>
        <w:lastRenderedPageBreak/>
        <w:t>Patients receiving concomitant treatment with substances that are potent inhibitors of CYP2D6 or moderate inhibitors of CYP3A4</w:t>
      </w:r>
    </w:p>
    <w:p w14:paraId="2102C52F" w14:textId="77777777" w:rsidR="00E112C3" w:rsidRPr="00250E69" w:rsidRDefault="003A5244" w:rsidP="00B34771">
      <w:pPr>
        <w:tabs>
          <w:tab w:val="clear" w:pos="567"/>
        </w:tabs>
        <w:spacing w:line="240" w:lineRule="auto"/>
        <w:rPr>
          <w:szCs w:val="22"/>
        </w:rPr>
      </w:pPr>
      <w:r w:rsidRPr="00250E69">
        <w:rPr>
          <w:szCs w:val="22"/>
        </w:rPr>
        <w:t>In patients receiving substances that are potent CYP2D6 inhibitors, such as paroxetine, terbinafine, quinidine and cimetidine, treatment should start with the 7.5 mg dose. The dose may be titrated to 15 mg daily to obtain an improved clinical response provided the dose is well tolerated. However, caution should be exercised.</w:t>
      </w:r>
    </w:p>
    <w:p w14:paraId="02536E20" w14:textId="77777777" w:rsidR="00E112C3" w:rsidRPr="00250E69" w:rsidRDefault="00E112C3" w:rsidP="00B34771">
      <w:pPr>
        <w:tabs>
          <w:tab w:val="clear" w:pos="567"/>
        </w:tabs>
        <w:spacing w:line="240" w:lineRule="auto"/>
        <w:rPr>
          <w:szCs w:val="22"/>
        </w:rPr>
      </w:pPr>
    </w:p>
    <w:p w14:paraId="55B47121" w14:textId="77777777" w:rsidR="00E112C3" w:rsidRPr="00250E69" w:rsidRDefault="003A5244" w:rsidP="00B34771">
      <w:pPr>
        <w:tabs>
          <w:tab w:val="clear" w:pos="567"/>
        </w:tabs>
        <w:spacing w:line="240" w:lineRule="auto"/>
        <w:rPr>
          <w:szCs w:val="22"/>
        </w:rPr>
      </w:pPr>
      <w:r w:rsidRPr="00250E69">
        <w:rPr>
          <w:szCs w:val="22"/>
        </w:rPr>
        <w:t>In patients receiving substances that are moderate CYP3A4 inhibitors, such as fluconazole, grapefruit juice and erythromycin, the recommended starting dose is 7.5 mg daily. The dose may be titrated to 15 mg daily to obtain an improved clinical response provided the dose is well tolerated. However, caution should be exercised.</w:t>
      </w:r>
    </w:p>
    <w:p w14:paraId="0664DEFA" w14:textId="77777777" w:rsidR="001029BE" w:rsidRPr="00250E69" w:rsidRDefault="001029BE" w:rsidP="00B34771">
      <w:pPr>
        <w:tabs>
          <w:tab w:val="clear" w:pos="567"/>
        </w:tabs>
        <w:spacing w:line="240" w:lineRule="auto"/>
        <w:rPr>
          <w:szCs w:val="22"/>
        </w:rPr>
      </w:pPr>
    </w:p>
    <w:p w14:paraId="66CADB15" w14:textId="77777777" w:rsidR="001029BE" w:rsidRPr="00250E69" w:rsidRDefault="003A5244" w:rsidP="00B34771">
      <w:pPr>
        <w:tabs>
          <w:tab w:val="clear" w:pos="567"/>
        </w:tabs>
        <w:spacing w:line="240" w:lineRule="auto"/>
        <w:rPr>
          <w:szCs w:val="22"/>
          <w:u w:val="single"/>
        </w:rPr>
      </w:pPr>
      <w:r w:rsidRPr="00250E69">
        <w:rPr>
          <w:szCs w:val="22"/>
          <w:u w:val="single"/>
        </w:rPr>
        <w:t xml:space="preserve">Method of </w:t>
      </w:r>
      <w:r w:rsidR="00E73530" w:rsidRPr="00250E69">
        <w:rPr>
          <w:szCs w:val="22"/>
          <w:u w:val="single"/>
        </w:rPr>
        <w:t>a</w:t>
      </w:r>
      <w:r w:rsidRPr="00250E69">
        <w:rPr>
          <w:szCs w:val="22"/>
          <w:u w:val="single"/>
        </w:rPr>
        <w:t>dministration</w:t>
      </w:r>
    </w:p>
    <w:p w14:paraId="0F43B2A9" w14:textId="77777777" w:rsidR="001029BE" w:rsidRPr="00250E69" w:rsidRDefault="003A5244" w:rsidP="00B34771">
      <w:pPr>
        <w:pStyle w:val="Titel"/>
        <w:jc w:val="left"/>
        <w:rPr>
          <w:rFonts w:ascii="Times New Roman" w:hAnsi="Times New Roman"/>
          <w:b w:val="0"/>
          <w:sz w:val="22"/>
          <w:szCs w:val="22"/>
          <w:u w:val="none"/>
          <w:lang w:val="en-GB"/>
        </w:rPr>
      </w:pPr>
      <w:r w:rsidRPr="00250E69">
        <w:rPr>
          <w:rFonts w:ascii="Times New Roman" w:hAnsi="Times New Roman"/>
          <w:b w:val="0"/>
          <w:sz w:val="22"/>
          <w:szCs w:val="22"/>
          <w:u w:val="none"/>
          <w:lang w:val="en-GB"/>
        </w:rPr>
        <w:t>Emselex is for oral use. The tablets should be taken once daily with liquid. They can be taken with or without food, and must be swallowed whole and not chewed, divided or crushed.</w:t>
      </w:r>
    </w:p>
    <w:p w14:paraId="3329C4CD" w14:textId="77777777" w:rsidR="00E112C3" w:rsidRPr="00250E69" w:rsidRDefault="00E112C3" w:rsidP="00B34771">
      <w:pPr>
        <w:tabs>
          <w:tab w:val="clear" w:pos="567"/>
        </w:tabs>
        <w:spacing w:line="240" w:lineRule="auto"/>
        <w:rPr>
          <w:szCs w:val="22"/>
        </w:rPr>
      </w:pPr>
    </w:p>
    <w:p w14:paraId="646FCA48" w14:textId="77777777" w:rsidR="00E112C3" w:rsidRPr="00250E69" w:rsidRDefault="003A5244" w:rsidP="00B34771">
      <w:pPr>
        <w:tabs>
          <w:tab w:val="clear" w:pos="567"/>
        </w:tabs>
        <w:spacing w:line="240" w:lineRule="auto"/>
        <w:ind w:left="567" w:hanging="567"/>
        <w:rPr>
          <w:szCs w:val="22"/>
        </w:rPr>
      </w:pPr>
      <w:r w:rsidRPr="00250E69">
        <w:rPr>
          <w:b/>
          <w:szCs w:val="22"/>
        </w:rPr>
        <w:t>4.3</w:t>
      </w:r>
      <w:r w:rsidRPr="00250E69">
        <w:rPr>
          <w:b/>
          <w:szCs w:val="22"/>
        </w:rPr>
        <w:tab/>
        <w:t>Contraindications</w:t>
      </w:r>
    </w:p>
    <w:p w14:paraId="2FB015E2" w14:textId="77777777" w:rsidR="00E112C3" w:rsidRPr="00250E69" w:rsidRDefault="00E112C3" w:rsidP="00B34771">
      <w:pPr>
        <w:pStyle w:val="Endnotentext"/>
        <w:tabs>
          <w:tab w:val="clear" w:pos="567"/>
        </w:tabs>
        <w:rPr>
          <w:szCs w:val="22"/>
        </w:rPr>
      </w:pPr>
    </w:p>
    <w:p w14:paraId="11443DE5" w14:textId="77777777" w:rsidR="00E112C3" w:rsidRPr="00250E69" w:rsidRDefault="003A5244" w:rsidP="00B34771">
      <w:pPr>
        <w:tabs>
          <w:tab w:val="clear" w:pos="567"/>
        </w:tabs>
        <w:spacing w:line="240" w:lineRule="auto"/>
        <w:rPr>
          <w:szCs w:val="22"/>
        </w:rPr>
      </w:pPr>
      <w:r w:rsidRPr="00250E69">
        <w:rPr>
          <w:szCs w:val="22"/>
        </w:rPr>
        <w:t>Emselex</w:t>
      </w:r>
      <w:r w:rsidRPr="00250E69">
        <w:rPr>
          <w:b/>
          <w:szCs w:val="22"/>
        </w:rPr>
        <w:t xml:space="preserve"> </w:t>
      </w:r>
      <w:r w:rsidRPr="00250E69">
        <w:rPr>
          <w:szCs w:val="22"/>
        </w:rPr>
        <w:t>is contraindicated in patients with:</w:t>
      </w:r>
    </w:p>
    <w:p w14:paraId="020735EA"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Hypersensitivity to the active substance or to any of the excipients</w:t>
      </w:r>
      <w:r w:rsidR="00EA6E73">
        <w:rPr>
          <w:szCs w:val="22"/>
        </w:rPr>
        <w:t xml:space="preserve"> </w:t>
      </w:r>
      <w:r w:rsidR="00EA6E73" w:rsidRPr="00EA6E73">
        <w:rPr>
          <w:szCs w:val="22"/>
        </w:rPr>
        <w:t>listed in section 6.1</w:t>
      </w:r>
      <w:r w:rsidRPr="00250E69">
        <w:rPr>
          <w:szCs w:val="22"/>
        </w:rPr>
        <w:t>.</w:t>
      </w:r>
    </w:p>
    <w:p w14:paraId="69ABFC91"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Urinary retention.</w:t>
      </w:r>
    </w:p>
    <w:p w14:paraId="0605271D"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Gastric retention.</w:t>
      </w:r>
    </w:p>
    <w:p w14:paraId="0EBA4540"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Uncontrolled narrow-angle glaucoma.</w:t>
      </w:r>
    </w:p>
    <w:p w14:paraId="1AFF6731"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Myasthenia gravis.</w:t>
      </w:r>
    </w:p>
    <w:p w14:paraId="53268C74"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Severe hepatic impairment (Child Pugh C).</w:t>
      </w:r>
    </w:p>
    <w:p w14:paraId="08E72D30"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Severe ulcerative colitis.</w:t>
      </w:r>
    </w:p>
    <w:p w14:paraId="27BD4542"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Toxic megacolon.</w:t>
      </w:r>
    </w:p>
    <w:p w14:paraId="2316BF02"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Concomitant treatment with potent CYP3A4 inhibitors (see section 4.5).</w:t>
      </w:r>
    </w:p>
    <w:p w14:paraId="3AAA74E3" w14:textId="77777777" w:rsidR="00E112C3" w:rsidRPr="00250E69" w:rsidRDefault="00E112C3" w:rsidP="00B34771">
      <w:pPr>
        <w:tabs>
          <w:tab w:val="clear" w:pos="567"/>
        </w:tabs>
        <w:spacing w:line="240" w:lineRule="auto"/>
        <w:rPr>
          <w:szCs w:val="22"/>
        </w:rPr>
      </w:pPr>
    </w:p>
    <w:p w14:paraId="3852F50B" w14:textId="77777777" w:rsidR="00E112C3" w:rsidRPr="00250E69" w:rsidRDefault="003A5244" w:rsidP="00B34771">
      <w:pPr>
        <w:tabs>
          <w:tab w:val="clear" w:pos="567"/>
        </w:tabs>
        <w:spacing w:line="240" w:lineRule="auto"/>
        <w:ind w:left="567" w:hanging="567"/>
        <w:rPr>
          <w:b/>
          <w:szCs w:val="22"/>
        </w:rPr>
      </w:pPr>
      <w:r w:rsidRPr="00250E69">
        <w:rPr>
          <w:b/>
          <w:szCs w:val="22"/>
        </w:rPr>
        <w:t>4.4</w:t>
      </w:r>
      <w:r w:rsidRPr="00250E69">
        <w:rPr>
          <w:b/>
          <w:szCs w:val="22"/>
        </w:rPr>
        <w:tab/>
        <w:t>Special warnings and precautions for use</w:t>
      </w:r>
    </w:p>
    <w:p w14:paraId="618F72E6" w14:textId="77777777" w:rsidR="00E112C3" w:rsidRPr="00250E69" w:rsidRDefault="00E112C3" w:rsidP="00B34771">
      <w:pPr>
        <w:pStyle w:val="Endnotentext"/>
        <w:tabs>
          <w:tab w:val="clear" w:pos="567"/>
        </w:tabs>
        <w:rPr>
          <w:szCs w:val="22"/>
        </w:rPr>
      </w:pPr>
    </w:p>
    <w:p w14:paraId="5737BB78" w14:textId="77777777" w:rsidR="00E112C3" w:rsidRPr="00250E69" w:rsidRDefault="003A5244" w:rsidP="00B34771">
      <w:pPr>
        <w:spacing w:line="240" w:lineRule="auto"/>
        <w:rPr>
          <w:szCs w:val="22"/>
        </w:rPr>
      </w:pPr>
      <w:r w:rsidRPr="00250E69">
        <w:rPr>
          <w:szCs w:val="22"/>
        </w:rPr>
        <w:t>Emselex should be administered with caution to patients with autonomic neuropathy, hiatus hernia, clinically significant bladder outflow obstruction, risk for urinary retention, severe constipation or gastrointestinal obstructive disorders, such as pyloric stenosis.</w:t>
      </w:r>
    </w:p>
    <w:p w14:paraId="101FC33D" w14:textId="77777777" w:rsidR="00E112C3" w:rsidRPr="00250E69" w:rsidRDefault="00E112C3" w:rsidP="00B34771">
      <w:pPr>
        <w:spacing w:line="240" w:lineRule="auto"/>
        <w:rPr>
          <w:szCs w:val="22"/>
        </w:rPr>
      </w:pPr>
    </w:p>
    <w:p w14:paraId="2D91AA11" w14:textId="77777777" w:rsidR="00E112C3" w:rsidRPr="00250E69" w:rsidRDefault="003A5244" w:rsidP="00B34771">
      <w:pPr>
        <w:spacing w:line="240" w:lineRule="auto"/>
        <w:rPr>
          <w:szCs w:val="22"/>
        </w:rPr>
      </w:pPr>
      <w:r w:rsidRPr="00250E69">
        <w:rPr>
          <w:szCs w:val="22"/>
        </w:rPr>
        <w:t>Emselex should be used with caution in patients being treated for narrow-angle glaucoma (see section 4.3).</w:t>
      </w:r>
    </w:p>
    <w:p w14:paraId="48361CC6" w14:textId="77777777" w:rsidR="00E112C3" w:rsidRPr="00250E69" w:rsidRDefault="00E112C3" w:rsidP="00B34771">
      <w:pPr>
        <w:spacing w:line="240" w:lineRule="auto"/>
        <w:rPr>
          <w:szCs w:val="22"/>
        </w:rPr>
      </w:pPr>
    </w:p>
    <w:p w14:paraId="5EFAC686" w14:textId="77777777" w:rsidR="00E112C3" w:rsidRPr="00250E69" w:rsidRDefault="003A5244" w:rsidP="00B34771">
      <w:pPr>
        <w:spacing w:line="240" w:lineRule="auto"/>
        <w:rPr>
          <w:szCs w:val="22"/>
        </w:rPr>
      </w:pPr>
      <w:r w:rsidRPr="00250E69">
        <w:rPr>
          <w:szCs w:val="22"/>
        </w:rPr>
        <w:t>Other causes of frequent urination (heart failure or renal disease) should be assessed before treatment with Emselex. If urinary tract infection is present, an appropriate antibacterial therapy should be started.</w:t>
      </w:r>
    </w:p>
    <w:p w14:paraId="559EE06A" w14:textId="77777777" w:rsidR="00E112C3" w:rsidRPr="00250E69" w:rsidRDefault="00E112C3" w:rsidP="00B34771">
      <w:pPr>
        <w:spacing w:line="240" w:lineRule="auto"/>
        <w:rPr>
          <w:szCs w:val="22"/>
        </w:rPr>
      </w:pPr>
    </w:p>
    <w:p w14:paraId="4B142543" w14:textId="77777777" w:rsidR="00E112C3" w:rsidRPr="00250E69" w:rsidRDefault="003A5244" w:rsidP="00B34771">
      <w:pPr>
        <w:spacing w:line="240" w:lineRule="auto"/>
        <w:rPr>
          <w:szCs w:val="22"/>
        </w:rPr>
      </w:pPr>
      <w:r w:rsidRPr="00250E69">
        <w:rPr>
          <w:szCs w:val="22"/>
        </w:rPr>
        <w:t>Emselex should be used with caution in patients with risk of decreased gastrointestinal motility, gastro-</w:t>
      </w:r>
      <w:r w:rsidR="00250E69" w:rsidRPr="00250E69">
        <w:rPr>
          <w:szCs w:val="22"/>
        </w:rPr>
        <w:t>oesophageal</w:t>
      </w:r>
      <w:r w:rsidRPr="00250E69">
        <w:rPr>
          <w:szCs w:val="22"/>
        </w:rPr>
        <w:t xml:space="preserve"> reflux and/or who are concurrently taking medicinal products (such as oral bisphosphonates) that can cause or exacerbate oesophagitis.</w:t>
      </w:r>
    </w:p>
    <w:p w14:paraId="5EE6649D" w14:textId="77777777" w:rsidR="00E112C3" w:rsidRPr="00250E69" w:rsidRDefault="00E112C3" w:rsidP="00B34771">
      <w:pPr>
        <w:spacing w:line="240" w:lineRule="auto"/>
        <w:rPr>
          <w:szCs w:val="22"/>
        </w:rPr>
      </w:pPr>
    </w:p>
    <w:p w14:paraId="47AEBCBE" w14:textId="77777777" w:rsidR="00E112C3" w:rsidRPr="00250E69" w:rsidRDefault="003A5244" w:rsidP="00B34771">
      <w:pPr>
        <w:spacing w:line="240" w:lineRule="auto"/>
        <w:rPr>
          <w:szCs w:val="22"/>
        </w:rPr>
      </w:pPr>
      <w:r w:rsidRPr="00250E69">
        <w:rPr>
          <w:szCs w:val="22"/>
        </w:rPr>
        <w:t xml:space="preserve">Safety and efficacy have not yet been established in patients with a neurogenic cause for detrusor </w:t>
      </w:r>
      <w:r w:rsidR="00250E69" w:rsidRPr="00250E69">
        <w:rPr>
          <w:szCs w:val="22"/>
        </w:rPr>
        <w:t>over activity</w:t>
      </w:r>
      <w:r w:rsidRPr="00250E69">
        <w:rPr>
          <w:szCs w:val="22"/>
        </w:rPr>
        <w:t>.</w:t>
      </w:r>
    </w:p>
    <w:p w14:paraId="158B9978" w14:textId="77777777" w:rsidR="00B70261" w:rsidRPr="00250E69" w:rsidRDefault="00B70261" w:rsidP="00B34771">
      <w:pPr>
        <w:rPr>
          <w:szCs w:val="22"/>
        </w:rPr>
      </w:pPr>
    </w:p>
    <w:p w14:paraId="278B5F45" w14:textId="77777777" w:rsidR="00B70261" w:rsidRPr="00250E69" w:rsidRDefault="003A5244" w:rsidP="00B34771">
      <w:pPr>
        <w:rPr>
          <w:szCs w:val="22"/>
        </w:rPr>
      </w:pPr>
      <w:r w:rsidRPr="00250E69">
        <w:rPr>
          <w:rFonts w:cs="Arial"/>
          <w:szCs w:val="22"/>
        </w:rPr>
        <w:t>Caution should be used when prescribing antimuscarinics to patients with pre-existing cardiac diseases.</w:t>
      </w:r>
    </w:p>
    <w:p w14:paraId="28D2A944" w14:textId="77777777" w:rsidR="00E112C3" w:rsidRPr="00250E69" w:rsidRDefault="00E112C3" w:rsidP="00B34771">
      <w:pPr>
        <w:spacing w:line="240" w:lineRule="auto"/>
        <w:rPr>
          <w:szCs w:val="22"/>
        </w:rPr>
      </w:pPr>
    </w:p>
    <w:p w14:paraId="34B46F52" w14:textId="77777777" w:rsidR="001029BE" w:rsidRPr="00250E69" w:rsidRDefault="003A5244" w:rsidP="00B34771">
      <w:pPr>
        <w:spacing w:line="240" w:lineRule="auto"/>
      </w:pPr>
      <w:r w:rsidRPr="00250E69">
        <w:t xml:space="preserve">As with other antimuscarinics, patients should be instructed to discontinue Emselex and seek immediate medical attention if they experience </w:t>
      </w:r>
      <w:r w:rsidR="00E73530" w:rsidRPr="00250E69">
        <w:t>o</w:t>
      </w:r>
      <w:r w:rsidRPr="00250E69">
        <w:t>edema of the tongue or laropharynx, or difficulty breathing (see section 4.8).</w:t>
      </w:r>
    </w:p>
    <w:p w14:paraId="091F598F" w14:textId="77777777" w:rsidR="001029BE" w:rsidRPr="00250E69" w:rsidRDefault="001029BE" w:rsidP="00B34771">
      <w:pPr>
        <w:spacing w:line="240" w:lineRule="auto"/>
        <w:rPr>
          <w:szCs w:val="22"/>
        </w:rPr>
      </w:pPr>
    </w:p>
    <w:p w14:paraId="12BB8257" w14:textId="77777777" w:rsidR="00E112C3" w:rsidRPr="00250E69" w:rsidRDefault="003A5244" w:rsidP="00B34771">
      <w:pPr>
        <w:keepNext/>
        <w:tabs>
          <w:tab w:val="clear" w:pos="567"/>
        </w:tabs>
        <w:spacing w:line="240" w:lineRule="auto"/>
        <w:ind w:left="567" w:hanging="567"/>
        <w:rPr>
          <w:b/>
          <w:szCs w:val="22"/>
        </w:rPr>
      </w:pPr>
      <w:r w:rsidRPr="00250E69">
        <w:rPr>
          <w:b/>
          <w:szCs w:val="22"/>
        </w:rPr>
        <w:lastRenderedPageBreak/>
        <w:t>4.5</w:t>
      </w:r>
      <w:r w:rsidRPr="00250E69">
        <w:rPr>
          <w:b/>
          <w:szCs w:val="22"/>
        </w:rPr>
        <w:tab/>
        <w:t>Interaction with other medicinal products and other forms of interaction</w:t>
      </w:r>
    </w:p>
    <w:p w14:paraId="3E8410B5" w14:textId="77777777" w:rsidR="00E112C3" w:rsidRPr="00250E69" w:rsidRDefault="00E112C3" w:rsidP="00B34771">
      <w:pPr>
        <w:keepNext/>
        <w:tabs>
          <w:tab w:val="clear" w:pos="567"/>
        </w:tabs>
        <w:spacing w:line="240" w:lineRule="auto"/>
        <w:rPr>
          <w:szCs w:val="22"/>
        </w:rPr>
      </w:pPr>
    </w:p>
    <w:p w14:paraId="6B81C612" w14:textId="77777777" w:rsidR="00E112C3" w:rsidRPr="00250E69" w:rsidRDefault="003A5244" w:rsidP="00B34771">
      <w:pPr>
        <w:keepNext/>
        <w:spacing w:line="240" w:lineRule="auto"/>
        <w:rPr>
          <w:szCs w:val="22"/>
          <w:u w:val="single"/>
        </w:rPr>
      </w:pPr>
      <w:r w:rsidRPr="00250E69">
        <w:rPr>
          <w:szCs w:val="22"/>
          <w:u w:val="single"/>
        </w:rPr>
        <w:t>Effects of other medicinal products on darifenacin</w:t>
      </w:r>
    </w:p>
    <w:p w14:paraId="6C9883F7" w14:textId="77777777" w:rsidR="00E112C3" w:rsidRPr="00250E69" w:rsidRDefault="003A5244" w:rsidP="00B34771">
      <w:pPr>
        <w:keepNext/>
        <w:spacing w:line="240" w:lineRule="auto"/>
        <w:rPr>
          <w:szCs w:val="22"/>
        </w:rPr>
      </w:pPr>
      <w:r w:rsidRPr="00250E69">
        <w:rPr>
          <w:szCs w:val="22"/>
        </w:rPr>
        <w:t>Darifenacin metabolism is primarily mediated by the cytochrome P450 enzymes CYP2D6 and CYP3A4. Therefore, inhibitors of these enzymes may increase darifenacin exposure.</w:t>
      </w:r>
    </w:p>
    <w:p w14:paraId="320B9C6F" w14:textId="77777777" w:rsidR="00E112C3" w:rsidRPr="00250E69" w:rsidRDefault="00E112C3" w:rsidP="00B34771">
      <w:pPr>
        <w:spacing w:line="240" w:lineRule="auto"/>
        <w:rPr>
          <w:szCs w:val="22"/>
        </w:rPr>
      </w:pPr>
    </w:p>
    <w:p w14:paraId="027D11FD" w14:textId="77777777" w:rsidR="00E112C3" w:rsidRPr="00250E69" w:rsidRDefault="003A5244" w:rsidP="00B34771">
      <w:pPr>
        <w:pStyle w:val="Untertitel"/>
        <w:rPr>
          <w:szCs w:val="22"/>
        </w:rPr>
      </w:pPr>
      <w:r w:rsidRPr="00250E69">
        <w:rPr>
          <w:szCs w:val="22"/>
        </w:rPr>
        <w:t>CYP2D6 inhibitors</w:t>
      </w:r>
    </w:p>
    <w:p w14:paraId="1327CB37" w14:textId="77777777" w:rsidR="00E112C3" w:rsidRPr="00250E69" w:rsidRDefault="003A5244" w:rsidP="00B34771">
      <w:pPr>
        <w:tabs>
          <w:tab w:val="clear" w:pos="567"/>
        </w:tabs>
        <w:spacing w:line="240" w:lineRule="auto"/>
        <w:rPr>
          <w:szCs w:val="22"/>
        </w:rPr>
      </w:pPr>
      <w:r w:rsidRPr="00250E69">
        <w:rPr>
          <w:szCs w:val="22"/>
        </w:rPr>
        <w:t>In patients receiving substances that are potent CYP2D6 inhibitors (e.g. paroxetine, terbinafine, cimetidine and quinidine) the recommended starting dose should be 7.5 mg daily. The dose may be titrated to 15 mg daily to obtain an improved clinical response provided the dose is well tolerated. Concomitant treatment with potent CYP2D6 inhibitors results in an increase in exposure (e.g. of 33% with 20 mg paroxetine at the 30 mg dose of darifenacin).</w:t>
      </w:r>
    </w:p>
    <w:p w14:paraId="78ABA837" w14:textId="77777777" w:rsidR="00E112C3" w:rsidRPr="00250E69" w:rsidRDefault="00E112C3" w:rsidP="00B34771">
      <w:pPr>
        <w:tabs>
          <w:tab w:val="clear" w:pos="567"/>
        </w:tabs>
        <w:spacing w:line="240" w:lineRule="auto"/>
        <w:rPr>
          <w:szCs w:val="22"/>
        </w:rPr>
      </w:pPr>
    </w:p>
    <w:p w14:paraId="6C612F67" w14:textId="77777777" w:rsidR="00E112C3" w:rsidRPr="00250E69" w:rsidRDefault="003A5244" w:rsidP="00B34771">
      <w:pPr>
        <w:pStyle w:val="Untertitel"/>
        <w:rPr>
          <w:szCs w:val="22"/>
        </w:rPr>
      </w:pPr>
      <w:r w:rsidRPr="00250E69">
        <w:rPr>
          <w:szCs w:val="22"/>
        </w:rPr>
        <w:t>CYP3A4 inhibitors</w:t>
      </w:r>
    </w:p>
    <w:p w14:paraId="67647222" w14:textId="77777777" w:rsidR="00E112C3" w:rsidRPr="00250E69" w:rsidRDefault="003A5244" w:rsidP="00B34771">
      <w:pPr>
        <w:spacing w:line="240" w:lineRule="auto"/>
        <w:rPr>
          <w:szCs w:val="22"/>
        </w:rPr>
      </w:pPr>
      <w:r w:rsidRPr="00250E69">
        <w:rPr>
          <w:szCs w:val="22"/>
        </w:rPr>
        <w:t>Darifenacin should not be used together with potent CYP3A4 inhibitors (see section 4.3) such as protease inhibitors (e.g. ritonavir), ketoconazole and itraconazole. Potent P-glycoprotein inhibitors such as ciclosporin and verapamil should also be avoided. Co-administration of darifenacin 7.5 mg with the potent CYP3A4 inhibitor ketoconazole 400 mg resulted in a 5-fold increase in steady-state darifenacin AUC. In subjects who are poor metabolisers, darifenacin exposure increased approximately 10-fold. Due to a greater contribution of CYP3A4 after higher darifenacin doses, the magnitude of the effect is expected to be even more pronounced when combining ketoconazole with darifenacin 15 mg.</w:t>
      </w:r>
    </w:p>
    <w:p w14:paraId="137B7BF7" w14:textId="77777777" w:rsidR="00E112C3" w:rsidRPr="00250E69" w:rsidRDefault="00E112C3" w:rsidP="00B34771">
      <w:pPr>
        <w:spacing w:line="240" w:lineRule="auto"/>
        <w:rPr>
          <w:szCs w:val="22"/>
        </w:rPr>
      </w:pPr>
    </w:p>
    <w:p w14:paraId="034F5EA4" w14:textId="77777777" w:rsidR="00E112C3" w:rsidRPr="00250E69" w:rsidRDefault="003A5244" w:rsidP="00B34771">
      <w:pPr>
        <w:spacing w:line="240" w:lineRule="auto"/>
        <w:rPr>
          <w:szCs w:val="22"/>
        </w:rPr>
      </w:pPr>
      <w:r w:rsidRPr="00250E69">
        <w:rPr>
          <w:szCs w:val="22"/>
        </w:rPr>
        <w:t xml:space="preserve">When co-administered with moderate CYP3A4 inhibitors such as erythromycin, clarithromycin, telithromycin, fluconazole and grapefruit juice, the recommended starting dose of darifenacin should be 7.5 mg daily. The dose may be titrated to 15 mg daily to obtain an improved clinical response provided the dose is well tolerated. </w:t>
      </w:r>
      <w:r w:rsidRPr="00250E69">
        <w:rPr>
          <w:snapToGrid w:val="0"/>
          <w:szCs w:val="22"/>
        </w:rPr>
        <w:t>Darifenacin AUC</w:t>
      </w:r>
      <w:r w:rsidRPr="00250E69">
        <w:rPr>
          <w:snapToGrid w:val="0"/>
          <w:szCs w:val="22"/>
          <w:vertAlign w:val="subscript"/>
        </w:rPr>
        <w:t>24</w:t>
      </w:r>
      <w:r w:rsidRPr="00250E69">
        <w:rPr>
          <w:snapToGrid w:val="0"/>
          <w:szCs w:val="22"/>
        </w:rPr>
        <w:t xml:space="preserve"> and C</w:t>
      </w:r>
      <w:r w:rsidRPr="00250E69">
        <w:rPr>
          <w:snapToGrid w:val="0"/>
          <w:szCs w:val="22"/>
          <w:vertAlign w:val="subscript"/>
        </w:rPr>
        <w:t>max</w:t>
      </w:r>
      <w:r w:rsidRPr="00250E69">
        <w:rPr>
          <w:snapToGrid w:val="0"/>
          <w:szCs w:val="22"/>
        </w:rPr>
        <w:t xml:space="preserve"> from 30 mg once daily dosing in subjects who are extensive metabolisers were 95% and 128% higher when erythromycin (moderate CYP3A4 inhibitor) was co-administered with darifenacin than when darifenacin was taken alone.</w:t>
      </w:r>
    </w:p>
    <w:p w14:paraId="16EE7DFE" w14:textId="77777777" w:rsidR="00E112C3" w:rsidRPr="00250E69" w:rsidRDefault="00E112C3" w:rsidP="00B34771">
      <w:pPr>
        <w:spacing w:line="240" w:lineRule="auto"/>
        <w:rPr>
          <w:szCs w:val="22"/>
        </w:rPr>
      </w:pPr>
    </w:p>
    <w:p w14:paraId="56642688" w14:textId="77777777" w:rsidR="00E112C3" w:rsidRPr="00250E69" w:rsidRDefault="003A5244" w:rsidP="00B34771">
      <w:pPr>
        <w:spacing w:line="240" w:lineRule="auto"/>
        <w:jc w:val="both"/>
        <w:rPr>
          <w:i/>
          <w:szCs w:val="22"/>
        </w:rPr>
      </w:pPr>
      <w:r w:rsidRPr="00250E69">
        <w:rPr>
          <w:i/>
          <w:szCs w:val="22"/>
        </w:rPr>
        <w:t>Enzyme inducers</w:t>
      </w:r>
    </w:p>
    <w:p w14:paraId="5B271528" w14:textId="77777777" w:rsidR="00E112C3" w:rsidRPr="00250E69" w:rsidRDefault="003A5244" w:rsidP="00B34771">
      <w:pPr>
        <w:spacing w:line="240" w:lineRule="auto"/>
        <w:rPr>
          <w:szCs w:val="22"/>
        </w:rPr>
      </w:pPr>
      <w:r w:rsidRPr="00250E69">
        <w:rPr>
          <w:szCs w:val="22"/>
        </w:rPr>
        <w:t>Substances that are inducers of CYP3A4, such as rifampicin, carbamazepine, barbiturates and St John</w:t>
      </w:r>
      <w:r w:rsidR="00294291" w:rsidRPr="00250E69">
        <w:rPr>
          <w:szCs w:val="22"/>
        </w:rPr>
        <w:t>’</w:t>
      </w:r>
      <w:r w:rsidRPr="00250E69">
        <w:rPr>
          <w:szCs w:val="22"/>
        </w:rPr>
        <w:t>s wort (</w:t>
      </w:r>
      <w:r w:rsidRPr="00250E69">
        <w:rPr>
          <w:i/>
          <w:szCs w:val="22"/>
        </w:rPr>
        <w:t>Hypericum perforatum</w:t>
      </w:r>
      <w:r w:rsidRPr="00250E69">
        <w:rPr>
          <w:szCs w:val="22"/>
        </w:rPr>
        <w:t>) are likely to decrease the plasma concentrations of darifenacin.</w:t>
      </w:r>
    </w:p>
    <w:p w14:paraId="05639300" w14:textId="77777777" w:rsidR="00E112C3" w:rsidRPr="00250E69" w:rsidRDefault="00E112C3" w:rsidP="00B34771">
      <w:pPr>
        <w:spacing w:line="240" w:lineRule="auto"/>
        <w:rPr>
          <w:szCs w:val="22"/>
        </w:rPr>
      </w:pPr>
    </w:p>
    <w:p w14:paraId="580B16F4" w14:textId="77777777" w:rsidR="00E112C3" w:rsidRPr="00250E69" w:rsidRDefault="003A5244" w:rsidP="00B34771">
      <w:pPr>
        <w:spacing w:line="240" w:lineRule="auto"/>
        <w:rPr>
          <w:szCs w:val="22"/>
          <w:u w:val="single"/>
        </w:rPr>
      </w:pPr>
      <w:r w:rsidRPr="00250E69">
        <w:rPr>
          <w:szCs w:val="22"/>
          <w:u w:val="single"/>
        </w:rPr>
        <w:t>Effects of darifenacin on other medicinal products</w:t>
      </w:r>
    </w:p>
    <w:p w14:paraId="3C7C7212" w14:textId="77777777" w:rsidR="00E112C3" w:rsidRPr="00250E69" w:rsidRDefault="003A5244" w:rsidP="00B34771">
      <w:pPr>
        <w:pStyle w:val="Untertitel"/>
        <w:rPr>
          <w:szCs w:val="22"/>
        </w:rPr>
      </w:pPr>
      <w:r w:rsidRPr="00250E69">
        <w:rPr>
          <w:szCs w:val="22"/>
        </w:rPr>
        <w:t>CYP2D6 substrates</w:t>
      </w:r>
    </w:p>
    <w:p w14:paraId="0D30F7CE" w14:textId="77777777" w:rsidR="00E112C3" w:rsidRPr="00250E69" w:rsidRDefault="003A5244" w:rsidP="00B34771">
      <w:pPr>
        <w:spacing w:line="240" w:lineRule="auto"/>
        <w:rPr>
          <w:snapToGrid w:val="0"/>
          <w:szCs w:val="22"/>
        </w:rPr>
      </w:pPr>
      <w:r w:rsidRPr="00250E69">
        <w:rPr>
          <w:szCs w:val="22"/>
        </w:rPr>
        <w:t>Darifenacin is a moderate inhibitor of the enzyme CYP2D6. Caution</w:t>
      </w:r>
      <w:r w:rsidRPr="00250E69">
        <w:rPr>
          <w:snapToGrid w:val="0"/>
          <w:szCs w:val="22"/>
        </w:rPr>
        <w:t xml:space="preserve"> should be exercised when </w:t>
      </w:r>
      <w:r w:rsidRPr="00250E69">
        <w:rPr>
          <w:szCs w:val="22"/>
        </w:rPr>
        <w:t>darifenacin</w:t>
      </w:r>
      <w:r w:rsidRPr="00250E69">
        <w:rPr>
          <w:snapToGrid w:val="0"/>
          <w:szCs w:val="22"/>
        </w:rPr>
        <w:t xml:space="preserve"> is used concomitantly with medicinal products that are predominantly metabolised by CYP2D6 and which have a narrow therapeutic window, such as flecainide, thioridazine, or tricyclic antidepressants such as imipramine. The effects of darifenacin on the metabolism of CYP2D6 substrates are mainly clinically relevant for CYP2D6 substrates which are individually dose titrated.</w:t>
      </w:r>
    </w:p>
    <w:p w14:paraId="2A9F5674" w14:textId="77777777" w:rsidR="00E112C3" w:rsidRPr="00250E69" w:rsidRDefault="00E112C3" w:rsidP="00B34771">
      <w:pPr>
        <w:pStyle w:val="Untertitel"/>
        <w:rPr>
          <w:szCs w:val="22"/>
        </w:rPr>
      </w:pPr>
    </w:p>
    <w:p w14:paraId="3DC477F5" w14:textId="77777777" w:rsidR="00E112C3" w:rsidRPr="00250E69" w:rsidRDefault="003A5244" w:rsidP="00B34771">
      <w:pPr>
        <w:pStyle w:val="Untertitel"/>
        <w:rPr>
          <w:szCs w:val="22"/>
        </w:rPr>
      </w:pPr>
      <w:r w:rsidRPr="00250E69">
        <w:rPr>
          <w:szCs w:val="22"/>
        </w:rPr>
        <w:t>CYP3A4 substrates</w:t>
      </w:r>
    </w:p>
    <w:p w14:paraId="353AC759" w14:textId="77777777" w:rsidR="00E112C3" w:rsidRPr="00250E69" w:rsidRDefault="003A5244" w:rsidP="00B34771">
      <w:pPr>
        <w:spacing w:line="240" w:lineRule="auto"/>
        <w:rPr>
          <w:snapToGrid w:val="0"/>
          <w:szCs w:val="22"/>
        </w:rPr>
      </w:pPr>
      <w:r w:rsidRPr="00250E69">
        <w:rPr>
          <w:szCs w:val="22"/>
        </w:rPr>
        <w:t xml:space="preserve">Darifenacin treatment resulted in a modest increase in the </w:t>
      </w:r>
      <w:r w:rsidRPr="00250E69">
        <w:rPr>
          <w:snapToGrid w:val="0"/>
          <w:szCs w:val="22"/>
        </w:rPr>
        <w:t xml:space="preserve">exposure of the CYP3A4 substrate midazolam. </w:t>
      </w:r>
      <w:r w:rsidR="00A25363" w:rsidRPr="00250E69">
        <w:rPr>
          <w:snapToGrid w:val="0"/>
          <w:szCs w:val="22"/>
        </w:rPr>
        <w:t xml:space="preserve">However the data available do not indicate that darifenacin changes either midazolam clearance or bioavailability. It can therefore be concluded that darifenacin administration does not alter the pharmacokinetics of CYP3A4 substrates </w:t>
      </w:r>
      <w:r w:rsidR="00A25363" w:rsidRPr="00250E69">
        <w:rPr>
          <w:i/>
          <w:snapToGrid w:val="0"/>
          <w:szCs w:val="22"/>
        </w:rPr>
        <w:t>in vivo</w:t>
      </w:r>
      <w:r w:rsidR="00A25363" w:rsidRPr="00250E69">
        <w:rPr>
          <w:snapToGrid w:val="0"/>
          <w:szCs w:val="22"/>
        </w:rPr>
        <w:t xml:space="preserve">. </w:t>
      </w:r>
      <w:r w:rsidRPr="00250E69">
        <w:rPr>
          <w:snapToGrid w:val="0"/>
          <w:szCs w:val="22"/>
        </w:rPr>
        <w:t>The interaction with midazolam lacks clinical relevance</w:t>
      </w:r>
      <w:r w:rsidR="00A25363" w:rsidRPr="00250E69">
        <w:rPr>
          <w:snapToGrid w:val="0"/>
          <w:szCs w:val="22"/>
        </w:rPr>
        <w:t>, and therefore no dose adjustment is needed for CYP3A4 substrates</w:t>
      </w:r>
      <w:r w:rsidRPr="00250E69">
        <w:rPr>
          <w:snapToGrid w:val="0"/>
          <w:szCs w:val="22"/>
        </w:rPr>
        <w:t>.</w:t>
      </w:r>
    </w:p>
    <w:p w14:paraId="2AFE76E7" w14:textId="77777777" w:rsidR="00A25363" w:rsidRPr="00250E69" w:rsidRDefault="00A25363" w:rsidP="00B34771">
      <w:pPr>
        <w:spacing w:line="240" w:lineRule="auto"/>
        <w:rPr>
          <w:szCs w:val="22"/>
        </w:rPr>
      </w:pPr>
    </w:p>
    <w:p w14:paraId="7F244006" w14:textId="77777777" w:rsidR="00E112C3" w:rsidRPr="00250E69" w:rsidRDefault="003A5244" w:rsidP="00B34771">
      <w:pPr>
        <w:spacing w:line="240" w:lineRule="auto"/>
        <w:rPr>
          <w:i/>
          <w:szCs w:val="22"/>
        </w:rPr>
      </w:pPr>
      <w:r w:rsidRPr="00250E69">
        <w:rPr>
          <w:i/>
          <w:szCs w:val="22"/>
        </w:rPr>
        <w:t>Warfarin</w:t>
      </w:r>
    </w:p>
    <w:p w14:paraId="2CB92AA8" w14:textId="77777777" w:rsidR="00E112C3" w:rsidRPr="00250E69" w:rsidRDefault="003A5244" w:rsidP="00B34771">
      <w:pPr>
        <w:spacing w:line="240" w:lineRule="auto"/>
        <w:rPr>
          <w:szCs w:val="22"/>
        </w:rPr>
      </w:pPr>
      <w:r w:rsidRPr="00250E69">
        <w:rPr>
          <w:szCs w:val="22"/>
        </w:rPr>
        <w:t>Standard therapeutic prothrombin time monitoring for warfarin should be continued. The effect of warfarin on prothrombin time was not altered when co-administered with darifenacin.</w:t>
      </w:r>
    </w:p>
    <w:p w14:paraId="56A627E7" w14:textId="77777777" w:rsidR="00E112C3" w:rsidRPr="00250E69" w:rsidRDefault="00E112C3" w:rsidP="00B34771">
      <w:pPr>
        <w:spacing w:line="240" w:lineRule="auto"/>
        <w:rPr>
          <w:szCs w:val="22"/>
        </w:rPr>
      </w:pPr>
    </w:p>
    <w:p w14:paraId="3F559D96" w14:textId="77777777" w:rsidR="00E112C3" w:rsidRPr="00250E69" w:rsidRDefault="003A5244" w:rsidP="00B34771">
      <w:pPr>
        <w:spacing w:line="240" w:lineRule="auto"/>
        <w:rPr>
          <w:i/>
          <w:szCs w:val="22"/>
        </w:rPr>
      </w:pPr>
      <w:r w:rsidRPr="00250E69">
        <w:rPr>
          <w:i/>
          <w:szCs w:val="22"/>
        </w:rPr>
        <w:t>Digoxin</w:t>
      </w:r>
    </w:p>
    <w:p w14:paraId="528B6712" w14:textId="77777777" w:rsidR="00E112C3" w:rsidRPr="00250E69" w:rsidRDefault="003A5244" w:rsidP="00B34771">
      <w:pPr>
        <w:spacing w:line="240" w:lineRule="auto"/>
        <w:rPr>
          <w:szCs w:val="22"/>
        </w:rPr>
      </w:pPr>
      <w:r w:rsidRPr="00250E69">
        <w:rPr>
          <w:szCs w:val="22"/>
        </w:rPr>
        <w:t xml:space="preserve">Therapeutic drug monitoring for digoxin should be performed when initiating and ending darifenacin treatment as well as changing the darifenacin dose. Darifenacin 30 mg once daily (two times greater than the recommended daily dose) co-administered with digoxin at steady state resulted in a small </w:t>
      </w:r>
      <w:r w:rsidRPr="00250E69">
        <w:rPr>
          <w:szCs w:val="22"/>
        </w:rPr>
        <w:lastRenderedPageBreak/>
        <w:t>increase in digoxin exposure (AUC: 16% and C</w:t>
      </w:r>
      <w:r w:rsidRPr="00250E69">
        <w:rPr>
          <w:szCs w:val="22"/>
          <w:vertAlign w:val="subscript"/>
        </w:rPr>
        <w:t>max</w:t>
      </w:r>
      <w:r w:rsidRPr="00250E69">
        <w:rPr>
          <w:szCs w:val="22"/>
        </w:rPr>
        <w:t>: 20%). The increase in digoxin exposure could be caused by competition between darifenacin and digoxin for P-glycoprotein. Other transporter-related interactions cannot be excluded.</w:t>
      </w:r>
    </w:p>
    <w:p w14:paraId="48FE06BD" w14:textId="77777777" w:rsidR="00E112C3" w:rsidRPr="00250E69" w:rsidRDefault="00E112C3" w:rsidP="00B34771">
      <w:pPr>
        <w:spacing w:line="240" w:lineRule="auto"/>
        <w:rPr>
          <w:szCs w:val="22"/>
        </w:rPr>
      </w:pPr>
    </w:p>
    <w:p w14:paraId="54555B66" w14:textId="77777777" w:rsidR="00E112C3" w:rsidRPr="00250E69" w:rsidRDefault="003A5244" w:rsidP="00B34771">
      <w:pPr>
        <w:spacing w:line="240" w:lineRule="auto"/>
        <w:rPr>
          <w:i/>
          <w:szCs w:val="22"/>
        </w:rPr>
      </w:pPr>
      <w:r w:rsidRPr="00250E69">
        <w:rPr>
          <w:i/>
          <w:szCs w:val="22"/>
        </w:rPr>
        <w:t>Antimuscarinic agents</w:t>
      </w:r>
    </w:p>
    <w:p w14:paraId="69A0309E" w14:textId="77777777" w:rsidR="00E112C3" w:rsidRPr="00250E69" w:rsidRDefault="003A5244" w:rsidP="00B34771">
      <w:pPr>
        <w:spacing w:line="240" w:lineRule="auto"/>
        <w:rPr>
          <w:szCs w:val="22"/>
        </w:rPr>
      </w:pPr>
      <w:r w:rsidRPr="00250E69">
        <w:rPr>
          <w:szCs w:val="22"/>
        </w:rPr>
        <w:t>As with any other antimuscarinic agents, concomitant use of medicinal products that possess antimuscarinic properties, such as oxybutynin, tolterodine and flavoxate, may result in more pronounced therapeutic and side effects. The potentiation of anticholinergic effects with anti-parkinson agents and tricyclic antidepressants may also occur if antimuscarinic agents are used concurrently with such medicinal products. However, no studies involving the interaction with anti-parkinson agents and tricyclic antidepressants have been performed.</w:t>
      </w:r>
    </w:p>
    <w:p w14:paraId="41761210" w14:textId="77777777" w:rsidR="00E112C3" w:rsidRPr="00250E69" w:rsidRDefault="00E112C3" w:rsidP="00B34771">
      <w:pPr>
        <w:tabs>
          <w:tab w:val="clear" w:pos="567"/>
        </w:tabs>
        <w:spacing w:line="240" w:lineRule="auto"/>
        <w:rPr>
          <w:szCs w:val="22"/>
        </w:rPr>
      </w:pPr>
    </w:p>
    <w:p w14:paraId="699FC288" w14:textId="77777777" w:rsidR="00E112C3" w:rsidRPr="00250E69" w:rsidRDefault="003A5244" w:rsidP="00B34771">
      <w:pPr>
        <w:tabs>
          <w:tab w:val="clear" w:pos="567"/>
        </w:tabs>
        <w:spacing w:line="240" w:lineRule="auto"/>
        <w:ind w:left="567" w:hanging="567"/>
        <w:rPr>
          <w:b/>
          <w:szCs w:val="22"/>
        </w:rPr>
      </w:pPr>
      <w:r w:rsidRPr="00250E69">
        <w:rPr>
          <w:b/>
          <w:szCs w:val="22"/>
        </w:rPr>
        <w:t>4.6</w:t>
      </w:r>
      <w:r w:rsidRPr="00250E69">
        <w:rPr>
          <w:b/>
          <w:szCs w:val="22"/>
        </w:rPr>
        <w:tab/>
      </w:r>
      <w:r w:rsidR="001029BE" w:rsidRPr="00250E69">
        <w:rPr>
          <w:b/>
          <w:szCs w:val="22"/>
        </w:rPr>
        <w:t>Fertility, p</w:t>
      </w:r>
      <w:r w:rsidRPr="00250E69">
        <w:rPr>
          <w:b/>
          <w:szCs w:val="22"/>
        </w:rPr>
        <w:t>regnancy and lactation</w:t>
      </w:r>
    </w:p>
    <w:p w14:paraId="30F6C9A1" w14:textId="77777777" w:rsidR="00B115CD" w:rsidRPr="00250E69" w:rsidRDefault="00B115CD" w:rsidP="00B34771">
      <w:pPr>
        <w:tabs>
          <w:tab w:val="clear" w:pos="567"/>
        </w:tabs>
        <w:spacing w:line="240" w:lineRule="auto"/>
        <w:rPr>
          <w:szCs w:val="22"/>
        </w:rPr>
      </w:pPr>
    </w:p>
    <w:p w14:paraId="06A1E063" w14:textId="77777777" w:rsidR="00B115CD" w:rsidRPr="00250E69" w:rsidRDefault="003A5244" w:rsidP="00B34771">
      <w:pPr>
        <w:pStyle w:val="Fuzeile"/>
        <w:rPr>
          <w:rFonts w:ascii="Times New Roman" w:hAnsi="Times New Roman"/>
          <w:sz w:val="22"/>
          <w:szCs w:val="22"/>
          <w:u w:val="single"/>
        </w:rPr>
      </w:pPr>
      <w:r w:rsidRPr="00250E69">
        <w:rPr>
          <w:rFonts w:ascii="Times New Roman" w:hAnsi="Times New Roman"/>
          <w:sz w:val="22"/>
          <w:szCs w:val="22"/>
          <w:u w:val="single"/>
        </w:rPr>
        <w:t>Pregnancy</w:t>
      </w:r>
    </w:p>
    <w:p w14:paraId="0B29E09A" w14:textId="77777777" w:rsidR="00B115CD" w:rsidRPr="00250E69" w:rsidRDefault="003A5244" w:rsidP="00B34771">
      <w:pPr>
        <w:spacing w:line="240" w:lineRule="auto"/>
        <w:rPr>
          <w:snapToGrid w:val="0"/>
          <w:szCs w:val="22"/>
        </w:rPr>
      </w:pPr>
      <w:r w:rsidRPr="00250E69">
        <w:rPr>
          <w:szCs w:val="22"/>
        </w:rPr>
        <w:t>There are limited amount of data from the use of darifenacin in pregnant women. Studies in animals have shown toxicity to parturition (for details, see section 5.3). Emselex is not recommended during pregnancy.</w:t>
      </w:r>
    </w:p>
    <w:p w14:paraId="609A34FB" w14:textId="77777777" w:rsidR="00B115CD" w:rsidRPr="00250E69" w:rsidRDefault="00B115CD" w:rsidP="00B34771">
      <w:pPr>
        <w:spacing w:line="240" w:lineRule="auto"/>
        <w:rPr>
          <w:snapToGrid w:val="0"/>
          <w:szCs w:val="22"/>
        </w:rPr>
      </w:pPr>
    </w:p>
    <w:p w14:paraId="16EF7480" w14:textId="77777777" w:rsidR="00B115CD" w:rsidRPr="00250E69" w:rsidRDefault="003A5244" w:rsidP="00B34771">
      <w:pPr>
        <w:pStyle w:val="Fuzeile"/>
        <w:rPr>
          <w:rFonts w:ascii="Times New Roman" w:hAnsi="Times New Roman"/>
          <w:sz w:val="22"/>
          <w:szCs w:val="22"/>
          <w:u w:val="single"/>
        </w:rPr>
      </w:pPr>
      <w:r w:rsidRPr="00250E69">
        <w:rPr>
          <w:rFonts w:ascii="Times New Roman" w:hAnsi="Times New Roman"/>
          <w:sz w:val="22"/>
          <w:szCs w:val="22"/>
          <w:u w:val="single"/>
        </w:rPr>
        <w:t>Breast</w:t>
      </w:r>
      <w:r w:rsidR="00E73530" w:rsidRPr="00250E69">
        <w:rPr>
          <w:rFonts w:ascii="Times New Roman" w:hAnsi="Times New Roman"/>
          <w:sz w:val="22"/>
          <w:szCs w:val="22"/>
          <w:u w:val="single"/>
        </w:rPr>
        <w:t>-</w:t>
      </w:r>
      <w:r w:rsidRPr="00250E69">
        <w:rPr>
          <w:rFonts w:ascii="Times New Roman" w:hAnsi="Times New Roman"/>
          <w:sz w:val="22"/>
          <w:szCs w:val="22"/>
          <w:u w:val="single"/>
        </w:rPr>
        <w:t>feeding</w:t>
      </w:r>
    </w:p>
    <w:p w14:paraId="7B551AE1" w14:textId="77777777" w:rsidR="00B115CD" w:rsidRDefault="003A5244" w:rsidP="00B34771">
      <w:pPr>
        <w:spacing w:line="240" w:lineRule="auto"/>
        <w:rPr>
          <w:snapToGrid w:val="0"/>
          <w:szCs w:val="22"/>
        </w:rPr>
      </w:pPr>
      <w:r w:rsidRPr="00250E69">
        <w:rPr>
          <w:snapToGrid w:val="0"/>
          <w:szCs w:val="22"/>
        </w:rPr>
        <w:t>Darifenacin is excreted in the milk of rats. It is not known whether darifenacin is excreted in human milk. A risk to the nursing child cannot be excluded. A decision whether to avoid breast-feeding or to abstain from Emselex therapy during lactation should be based on a benefit and risk comparison.</w:t>
      </w:r>
    </w:p>
    <w:p w14:paraId="0AF5156A" w14:textId="77777777" w:rsidR="004704B8" w:rsidRDefault="004704B8" w:rsidP="00B34771">
      <w:pPr>
        <w:spacing w:line="240" w:lineRule="auto"/>
        <w:rPr>
          <w:snapToGrid w:val="0"/>
          <w:szCs w:val="22"/>
        </w:rPr>
      </w:pPr>
    </w:p>
    <w:p w14:paraId="774337BB" w14:textId="77777777" w:rsidR="004704B8" w:rsidRPr="00250E69" w:rsidRDefault="003A5244" w:rsidP="00B34771">
      <w:pPr>
        <w:pStyle w:val="Fuzeile"/>
        <w:rPr>
          <w:rFonts w:ascii="Times New Roman" w:hAnsi="Times New Roman"/>
          <w:sz w:val="22"/>
          <w:szCs w:val="22"/>
          <w:u w:val="single"/>
        </w:rPr>
      </w:pPr>
      <w:r w:rsidRPr="00250E69">
        <w:rPr>
          <w:rFonts w:ascii="Times New Roman" w:hAnsi="Times New Roman"/>
          <w:sz w:val="22"/>
          <w:szCs w:val="22"/>
          <w:u w:val="single"/>
        </w:rPr>
        <w:t>Fertility</w:t>
      </w:r>
    </w:p>
    <w:p w14:paraId="68BDF1EC" w14:textId="77777777" w:rsidR="004704B8" w:rsidRPr="00250E69" w:rsidRDefault="003A5244" w:rsidP="00B34771">
      <w:pPr>
        <w:tabs>
          <w:tab w:val="clear" w:pos="567"/>
        </w:tabs>
        <w:spacing w:line="240" w:lineRule="auto"/>
        <w:rPr>
          <w:szCs w:val="22"/>
        </w:rPr>
      </w:pPr>
      <w:r w:rsidRPr="00250E69">
        <w:rPr>
          <w:szCs w:val="22"/>
        </w:rPr>
        <w:t>There are no human fertility data for darifenacin. Darifenacin had no effect on male or female fertility in rats or any effect in the reproductive organs of either sex in rats and dogs (for details, see section 5.3). Women of child bearing potential should be made aware of the lack of fertility data, and Emselex should only be given after consideration of individual risks and benefits.</w:t>
      </w:r>
    </w:p>
    <w:p w14:paraId="59F6E7A3" w14:textId="77777777" w:rsidR="00B115CD" w:rsidRPr="00250E69" w:rsidRDefault="00B115CD" w:rsidP="00B34771">
      <w:pPr>
        <w:tabs>
          <w:tab w:val="clear" w:pos="567"/>
        </w:tabs>
        <w:spacing w:line="240" w:lineRule="auto"/>
        <w:rPr>
          <w:szCs w:val="22"/>
        </w:rPr>
      </w:pPr>
    </w:p>
    <w:p w14:paraId="7021508C" w14:textId="77777777" w:rsidR="00E112C3" w:rsidRPr="00250E69" w:rsidRDefault="003A5244" w:rsidP="00B34771">
      <w:pPr>
        <w:tabs>
          <w:tab w:val="clear" w:pos="567"/>
        </w:tabs>
        <w:spacing w:line="240" w:lineRule="auto"/>
        <w:ind w:left="567" w:hanging="567"/>
        <w:rPr>
          <w:szCs w:val="22"/>
        </w:rPr>
      </w:pPr>
      <w:r w:rsidRPr="00250E69">
        <w:rPr>
          <w:b/>
          <w:szCs w:val="22"/>
        </w:rPr>
        <w:t>4.7</w:t>
      </w:r>
      <w:r w:rsidRPr="00250E69">
        <w:rPr>
          <w:b/>
          <w:szCs w:val="22"/>
        </w:rPr>
        <w:tab/>
        <w:t>Effects on ability to drive and use machines</w:t>
      </w:r>
    </w:p>
    <w:p w14:paraId="491C001F" w14:textId="77777777" w:rsidR="00E112C3" w:rsidRPr="00250E69" w:rsidRDefault="00E112C3" w:rsidP="00B34771">
      <w:pPr>
        <w:tabs>
          <w:tab w:val="clear" w:pos="567"/>
        </w:tabs>
        <w:spacing w:line="240" w:lineRule="auto"/>
        <w:rPr>
          <w:szCs w:val="22"/>
        </w:rPr>
      </w:pPr>
    </w:p>
    <w:p w14:paraId="523D8971" w14:textId="77777777" w:rsidR="00E112C3" w:rsidRPr="00250E69" w:rsidRDefault="003A5244" w:rsidP="00B34771">
      <w:pPr>
        <w:tabs>
          <w:tab w:val="clear" w:pos="567"/>
        </w:tabs>
        <w:spacing w:line="240" w:lineRule="auto"/>
        <w:rPr>
          <w:szCs w:val="22"/>
        </w:rPr>
      </w:pPr>
      <w:r w:rsidRPr="00250E69">
        <w:rPr>
          <w:szCs w:val="22"/>
        </w:rPr>
        <w:t>As with other antimuscarinic agents, Emselex may produce effects such as dizziness, blurred vision, insomnia and somnolence. Patients experiencing these side effects should not drive or use machines. For Emselex, these side effects have been reported to be uncommon.</w:t>
      </w:r>
    </w:p>
    <w:p w14:paraId="1DCE8846" w14:textId="77777777" w:rsidR="00E112C3" w:rsidRPr="00250E69" w:rsidRDefault="00E112C3" w:rsidP="00B34771">
      <w:pPr>
        <w:tabs>
          <w:tab w:val="clear" w:pos="567"/>
        </w:tabs>
        <w:spacing w:line="240" w:lineRule="auto"/>
        <w:ind w:left="567" w:hanging="567"/>
        <w:rPr>
          <w:szCs w:val="22"/>
        </w:rPr>
      </w:pPr>
    </w:p>
    <w:p w14:paraId="174E9F34" w14:textId="77777777" w:rsidR="00E112C3" w:rsidRPr="00250E69" w:rsidRDefault="003A5244" w:rsidP="00B34771">
      <w:pPr>
        <w:tabs>
          <w:tab w:val="clear" w:pos="567"/>
        </w:tabs>
        <w:spacing w:line="240" w:lineRule="auto"/>
        <w:ind w:left="567" w:hanging="567"/>
        <w:rPr>
          <w:b/>
          <w:szCs w:val="22"/>
        </w:rPr>
      </w:pPr>
      <w:r w:rsidRPr="00250E69">
        <w:rPr>
          <w:b/>
          <w:szCs w:val="22"/>
        </w:rPr>
        <w:t>4.8</w:t>
      </w:r>
      <w:r w:rsidRPr="00250E69">
        <w:rPr>
          <w:b/>
          <w:szCs w:val="22"/>
        </w:rPr>
        <w:tab/>
        <w:t>Undesirable effects</w:t>
      </w:r>
    </w:p>
    <w:p w14:paraId="3E3E4317" w14:textId="77777777" w:rsidR="00E112C3" w:rsidRPr="00250E69" w:rsidRDefault="00E112C3" w:rsidP="00B34771">
      <w:pPr>
        <w:tabs>
          <w:tab w:val="clear" w:pos="567"/>
        </w:tabs>
        <w:spacing w:line="240" w:lineRule="auto"/>
        <w:rPr>
          <w:szCs w:val="22"/>
        </w:rPr>
      </w:pPr>
    </w:p>
    <w:p w14:paraId="75A0A1D8" w14:textId="77777777" w:rsidR="00F71DAE" w:rsidRPr="00F71DAE" w:rsidRDefault="003A5244" w:rsidP="00B34771">
      <w:pPr>
        <w:spacing w:line="240" w:lineRule="auto"/>
        <w:rPr>
          <w:szCs w:val="22"/>
        </w:rPr>
      </w:pPr>
      <w:r w:rsidRPr="00F71DAE">
        <w:rPr>
          <w:szCs w:val="22"/>
          <w:u w:val="single"/>
          <w:lang w:val="en-US"/>
        </w:rPr>
        <w:t>Summary of the safety profile</w:t>
      </w:r>
      <w:r w:rsidRPr="00F71DAE">
        <w:rPr>
          <w:szCs w:val="22"/>
        </w:rPr>
        <w:t xml:space="preserve"> </w:t>
      </w:r>
    </w:p>
    <w:p w14:paraId="2E6DC92A" w14:textId="77777777" w:rsidR="00E112C3" w:rsidRPr="00250E69" w:rsidRDefault="003A5244" w:rsidP="00B34771">
      <w:pPr>
        <w:spacing w:line="240" w:lineRule="auto"/>
        <w:rPr>
          <w:szCs w:val="22"/>
        </w:rPr>
      </w:pPr>
      <w:r w:rsidRPr="00250E69">
        <w:rPr>
          <w:szCs w:val="22"/>
        </w:rPr>
        <w:t>Consistent with the pharmacological profile, the most commonly reported adverse reactions were dry mouth (20.2% and 35% for the 7.5 mg and 15 mg dose, respectively, 18.7% after flexible dose titration, and 8% - 9% for placebo) and constipation (14.8% and 21% for the 7.5 mg and 15 mg dose, respectively, 20.9% after flexible dose titration, and 5.4% - 7.9% for placebo). Anticholinergic effects, in general, are dose-dependent.</w:t>
      </w:r>
    </w:p>
    <w:p w14:paraId="44CB271A" w14:textId="77777777" w:rsidR="00E112C3" w:rsidRPr="00250E69" w:rsidRDefault="00E112C3" w:rsidP="00B34771">
      <w:pPr>
        <w:spacing w:line="240" w:lineRule="auto"/>
        <w:rPr>
          <w:szCs w:val="22"/>
        </w:rPr>
      </w:pPr>
    </w:p>
    <w:p w14:paraId="40A7D7ED" w14:textId="77777777" w:rsidR="00E112C3" w:rsidRPr="00250E69" w:rsidRDefault="003A5244" w:rsidP="00B34771">
      <w:pPr>
        <w:spacing w:line="240" w:lineRule="auto"/>
        <w:rPr>
          <w:szCs w:val="22"/>
        </w:rPr>
      </w:pPr>
      <w:r w:rsidRPr="00250E69">
        <w:rPr>
          <w:szCs w:val="22"/>
        </w:rPr>
        <w:t>However, the patient discontinuation rates due to these adverse reactions were low (dry mouth: 0% - 0.9% and constipation: 0.6% - 2.2% for darifenacin, depending on the dose; and 0% and 0.3% for placebo, for dry mouth and constipation, respectively).</w:t>
      </w:r>
    </w:p>
    <w:p w14:paraId="021383E1" w14:textId="77777777" w:rsidR="00E112C3" w:rsidRPr="00250E69" w:rsidRDefault="00E112C3" w:rsidP="00B34771">
      <w:pPr>
        <w:pStyle w:val="Text"/>
        <w:spacing w:before="0"/>
        <w:jc w:val="left"/>
        <w:rPr>
          <w:sz w:val="22"/>
          <w:szCs w:val="22"/>
          <w:lang w:val="en-GB"/>
        </w:rPr>
      </w:pPr>
    </w:p>
    <w:p w14:paraId="41B70DFA" w14:textId="77777777" w:rsidR="00F71DAE" w:rsidRPr="00F71DAE" w:rsidRDefault="003A5244" w:rsidP="00B34771">
      <w:pPr>
        <w:pStyle w:val="Text"/>
        <w:keepNext/>
        <w:keepLines/>
        <w:spacing w:before="0"/>
        <w:rPr>
          <w:sz w:val="22"/>
          <w:szCs w:val="22"/>
        </w:rPr>
      </w:pPr>
      <w:r w:rsidRPr="00F71DAE">
        <w:rPr>
          <w:sz w:val="22"/>
          <w:szCs w:val="22"/>
          <w:u w:val="single"/>
        </w:rPr>
        <w:t>Tabulated list of adverse reactions</w:t>
      </w:r>
    </w:p>
    <w:p w14:paraId="26A0155A" w14:textId="77777777" w:rsidR="00F71DAE" w:rsidRPr="00F71DAE" w:rsidRDefault="003A5244" w:rsidP="00B34771">
      <w:pPr>
        <w:pStyle w:val="Text"/>
        <w:keepNext/>
        <w:keepLines/>
        <w:spacing w:before="0"/>
        <w:jc w:val="left"/>
        <w:rPr>
          <w:sz w:val="22"/>
          <w:szCs w:val="22"/>
        </w:rPr>
      </w:pPr>
      <w:r w:rsidRPr="00F71DAE">
        <w:rPr>
          <w:sz w:val="22"/>
          <w:szCs w:val="22"/>
        </w:rPr>
        <w:t>The adverse reactions are ranked under heading of frequency using the following convention: very common (≥1/10), common (≥1/100 to &lt;1/10), uncommon (</w:t>
      </w:r>
      <w:r w:rsidRPr="00F71DAE">
        <w:rPr>
          <w:rFonts w:ascii="Symbol" w:eastAsia="Symbol" w:hAnsi="Symbol" w:cs="Symbol"/>
          <w:sz w:val="22"/>
          <w:szCs w:val="22"/>
        </w:rPr>
        <w:t></w:t>
      </w:r>
      <w:r w:rsidRPr="00F71DAE">
        <w:rPr>
          <w:sz w:val="22"/>
          <w:szCs w:val="22"/>
        </w:rPr>
        <w:t>1/1,000 to &lt;1/100), rare (</w:t>
      </w:r>
      <w:r w:rsidRPr="00F71DAE">
        <w:rPr>
          <w:rFonts w:ascii="Symbol" w:eastAsia="Symbol" w:hAnsi="Symbol" w:cs="Symbol"/>
          <w:sz w:val="22"/>
          <w:szCs w:val="22"/>
        </w:rPr>
        <w:t></w:t>
      </w:r>
      <w:r w:rsidRPr="00F71DAE">
        <w:rPr>
          <w:sz w:val="22"/>
          <w:szCs w:val="22"/>
        </w:rPr>
        <w:t>1/10,000 to &lt;1/1,000), very rare (&lt;1/10,000) and not known (cannot be estimated from the available data). Within each frequency grouping, adverse reactions are presented in order of decreasing seriousness.</w:t>
      </w:r>
    </w:p>
    <w:p w14:paraId="665FECE4" w14:textId="77777777" w:rsidR="00F71DAE" w:rsidRPr="00F71DAE" w:rsidRDefault="00F71DAE" w:rsidP="00B34771">
      <w:pPr>
        <w:pStyle w:val="Text"/>
        <w:spacing w:before="0"/>
        <w:jc w:val="left"/>
        <w:rPr>
          <w:sz w:val="22"/>
          <w:szCs w:val="22"/>
        </w:rPr>
      </w:pPr>
    </w:p>
    <w:p w14:paraId="090FE6CF" w14:textId="77777777" w:rsidR="00F71DAE" w:rsidRPr="00F71DAE" w:rsidRDefault="003A5244" w:rsidP="00B34771">
      <w:pPr>
        <w:pStyle w:val="Text"/>
        <w:keepLines/>
        <w:spacing w:before="0"/>
        <w:rPr>
          <w:sz w:val="22"/>
          <w:szCs w:val="22"/>
        </w:rPr>
      </w:pPr>
      <w:r w:rsidRPr="00F71DAE">
        <w:rPr>
          <w:sz w:val="22"/>
          <w:szCs w:val="22"/>
        </w:rPr>
        <w:t>Table 1: Adverse reactions with Emselex 7.5 mg and 15 mg prolonged-release tablets</w:t>
      </w:r>
    </w:p>
    <w:p w14:paraId="42164FF7" w14:textId="77777777" w:rsidR="00E112C3" w:rsidRPr="00F71DAE" w:rsidRDefault="00E112C3" w:rsidP="00B34771">
      <w:pPr>
        <w:pStyle w:val="Text"/>
        <w:keepLines/>
        <w:spacing w:before="0"/>
        <w:jc w:val="left"/>
        <w:rPr>
          <w:sz w:val="22"/>
          <w:szCs w:val="22"/>
          <w:lang w:val="en-GB"/>
        </w:rPr>
      </w:pP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3932"/>
        <w:gridCol w:w="33"/>
        <w:gridCol w:w="5096"/>
      </w:tblGrid>
      <w:tr w:rsidR="00DC0794" w14:paraId="31AE0E26"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6D069C7B" w14:textId="77777777" w:rsidR="006E4806" w:rsidRPr="00F71DAE" w:rsidRDefault="003A5244" w:rsidP="00B34771">
            <w:pPr>
              <w:pStyle w:val="Table"/>
              <w:spacing w:before="0" w:after="0"/>
              <w:rPr>
                <w:rFonts w:ascii="Times New Roman" w:hAnsi="Times New Roman"/>
                <w:sz w:val="22"/>
                <w:szCs w:val="22"/>
                <w:lang w:val="en-GB"/>
              </w:rPr>
            </w:pPr>
            <w:r w:rsidRPr="00F71DAE">
              <w:rPr>
                <w:rFonts w:ascii="Times New Roman" w:hAnsi="Times New Roman"/>
                <w:b/>
                <w:sz w:val="22"/>
                <w:szCs w:val="22"/>
                <w:lang w:val="en-GB"/>
              </w:rPr>
              <w:lastRenderedPageBreak/>
              <w:t>Infections and infestations</w:t>
            </w:r>
          </w:p>
        </w:tc>
      </w:tr>
      <w:tr w:rsidR="00DC0794" w14:paraId="5E474174"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7D619E32" w14:textId="77777777" w:rsidR="006E4806" w:rsidRPr="00F71DAE" w:rsidRDefault="003A5244" w:rsidP="00B34771">
            <w:pPr>
              <w:pStyle w:val="Table"/>
              <w:spacing w:before="0" w:after="0"/>
              <w:rPr>
                <w:rFonts w:ascii="Times New Roman" w:hAnsi="Times New Roman"/>
                <w:sz w:val="22"/>
                <w:szCs w:val="22"/>
                <w:lang w:val="en-GB"/>
              </w:rPr>
            </w:pPr>
            <w:r w:rsidRPr="00F71DAE">
              <w:rPr>
                <w:rFonts w:ascii="Times New Roman" w:hAnsi="Times New Roman"/>
                <w:sz w:val="22"/>
                <w:szCs w:val="22"/>
                <w:lang w:val="en-GB"/>
              </w:rPr>
              <w:t>Uncommon</w:t>
            </w:r>
          </w:p>
        </w:tc>
        <w:tc>
          <w:tcPr>
            <w:tcW w:w="2813" w:type="pct"/>
            <w:tcBorders>
              <w:top w:val="single" w:sz="4" w:space="0" w:color="auto"/>
              <w:left w:val="single" w:sz="4" w:space="0" w:color="auto"/>
              <w:bottom w:val="single" w:sz="4" w:space="0" w:color="auto"/>
              <w:right w:val="single" w:sz="4" w:space="0" w:color="auto"/>
            </w:tcBorders>
          </w:tcPr>
          <w:p w14:paraId="24FECE90" w14:textId="77777777" w:rsidR="006E4806" w:rsidRPr="00F71DAE" w:rsidRDefault="003A5244" w:rsidP="00B34771">
            <w:pPr>
              <w:pStyle w:val="Table"/>
              <w:spacing w:before="0" w:after="0"/>
              <w:rPr>
                <w:rFonts w:ascii="Times New Roman" w:hAnsi="Times New Roman"/>
                <w:sz w:val="22"/>
                <w:szCs w:val="22"/>
                <w:lang w:val="en-GB"/>
              </w:rPr>
            </w:pPr>
            <w:r w:rsidRPr="00F71DAE">
              <w:rPr>
                <w:rFonts w:ascii="Times New Roman" w:hAnsi="Times New Roman"/>
                <w:sz w:val="22"/>
                <w:szCs w:val="22"/>
                <w:lang w:val="en-GB"/>
              </w:rPr>
              <w:t>Urinary tract infection</w:t>
            </w:r>
          </w:p>
        </w:tc>
      </w:tr>
      <w:tr w:rsidR="00DC0794" w14:paraId="134BF66F"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6EA6E27E"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Psychiatric disorders</w:t>
            </w:r>
          </w:p>
        </w:tc>
      </w:tr>
      <w:tr w:rsidR="00DC0794" w14:paraId="74C9B25E"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6439C123"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single" w:sz="4" w:space="0" w:color="auto"/>
              <w:left w:val="single" w:sz="4" w:space="0" w:color="auto"/>
              <w:bottom w:val="single" w:sz="4" w:space="0" w:color="auto"/>
              <w:right w:val="single" w:sz="4" w:space="0" w:color="auto"/>
            </w:tcBorders>
          </w:tcPr>
          <w:p w14:paraId="16B33A21"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Insomnia, thinking abnormal</w:t>
            </w:r>
          </w:p>
        </w:tc>
      </w:tr>
      <w:tr w:rsidR="007F08C9" w14:paraId="7708160F" w14:textId="77777777" w:rsidTr="00365D09">
        <w:trPr>
          <w:ins w:id="1" w:author="Autor"/>
        </w:trPr>
        <w:tc>
          <w:tcPr>
            <w:tcW w:w="2188" w:type="pct"/>
            <w:gridSpan w:val="2"/>
            <w:tcBorders>
              <w:top w:val="single" w:sz="4" w:space="0" w:color="auto"/>
              <w:left w:val="single" w:sz="4" w:space="0" w:color="auto"/>
              <w:bottom w:val="single" w:sz="4" w:space="0" w:color="auto"/>
              <w:right w:val="single" w:sz="4" w:space="0" w:color="auto"/>
            </w:tcBorders>
          </w:tcPr>
          <w:p w14:paraId="477B695B" w14:textId="10D7355D" w:rsidR="007F08C9" w:rsidRPr="00250E69" w:rsidRDefault="007F08C9" w:rsidP="00B34771">
            <w:pPr>
              <w:pStyle w:val="Table"/>
              <w:spacing w:before="0" w:after="0"/>
              <w:rPr>
                <w:ins w:id="2" w:author="Autor"/>
                <w:rFonts w:ascii="Times New Roman" w:hAnsi="Times New Roman"/>
                <w:sz w:val="22"/>
                <w:szCs w:val="22"/>
                <w:lang w:val="en-GB"/>
              </w:rPr>
            </w:pPr>
            <w:ins w:id="3" w:author="Autor">
              <w:r w:rsidRPr="00250E69">
                <w:rPr>
                  <w:rFonts w:ascii="Times New Roman" w:hAnsi="Times New Roman"/>
                  <w:sz w:val="22"/>
                  <w:szCs w:val="22"/>
                  <w:lang w:val="en-GB"/>
                </w:rPr>
                <w:t>Not known</w:t>
              </w:r>
            </w:ins>
          </w:p>
        </w:tc>
        <w:tc>
          <w:tcPr>
            <w:tcW w:w="2813" w:type="pct"/>
            <w:tcBorders>
              <w:top w:val="single" w:sz="4" w:space="0" w:color="auto"/>
              <w:left w:val="single" w:sz="4" w:space="0" w:color="auto"/>
              <w:bottom w:val="single" w:sz="4" w:space="0" w:color="auto"/>
              <w:right w:val="single" w:sz="4" w:space="0" w:color="auto"/>
            </w:tcBorders>
          </w:tcPr>
          <w:p w14:paraId="6485AB43" w14:textId="55ED5A81" w:rsidR="007F08C9" w:rsidRPr="00250E69" w:rsidRDefault="007F08C9" w:rsidP="00B34771">
            <w:pPr>
              <w:pStyle w:val="Table"/>
              <w:spacing w:before="0" w:after="0"/>
              <w:rPr>
                <w:ins w:id="4" w:author="Autor"/>
                <w:rFonts w:ascii="Times New Roman" w:hAnsi="Times New Roman"/>
                <w:sz w:val="22"/>
                <w:szCs w:val="22"/>
                <w:lang w:val="en-GB"/>
              </w:rPr>
            </w:pPr>
            <w:ins w:id="5" w:author="Autor">
              <w:r w:rsidRPr="007F08C9">
                <w:rPr>
                  <w:rFonts w:ascii="Times New Roman" w:hAnsi="Times New Roman"/>
                  <w:sz w:val="22"/>
                  <w:szCs w:val="22"/>
                  <w:lang w:val="en-GB"/>
                </w:rPr>
                <w:t>Confusional state</w:t>
              </w:r>
              <w:r w:rsidR="00CD3059">
                <w:rPr>
                  <w:rFonts w:ascii="Times New Roman" w:hAnsi="Times New Roman"/>
                  <w:sz w:val="22"/>
                  <w:szCs w:val="22"/>
                  <w:lang w:val="en-GB"/>
                </w:rPr>
                <w:t>*</w:t>
              </w:r>
            </w:ins>
          </w:p>
        </w:tc>
      </w:tr>
      <w:tr w:rsidR="005B778A" w14:paraId="7D3DE07E" w14:textId="77777777" w:rsidTr="00365D09">
        <w:trPr>
          <w:ins w:id="6" w:author="Autor"/>
        </w:trPr>
        <w:tc>
          <w:tcPr>
            <w:tcW w:w="2188" w:type="pct"/>
            <w:gridSpan w:val="2"/>
            <w:tcBorders>
              <w:top w:val="single" w:sz="4" w:space="0" w:color="auto"/>
              <w:left w:val="single" w:sz="4" w:space="0" w:color="auto"/>
              <w:bottom w:val="single" w:sz="4" w:space="0" w:color="auto"/>
              <w:right w:val="single" w:sz="4" w:space="0" w:color="auto"/>
            </w:tcBorders>
          </w:tcPr>
          <w:p w14:paraId="154BC0BE" w14:textId="48B56035" w:rsidR="005B778A" w:rsidRPr="00250E69" w:rsidRDefault="005B778A" w:rsidP="00B34771">
            <w:pPr>
              <w:pStyle w:val="Table"/>
              <w:spacing w:before="0" w:after="0"/>
              <w:rPr>
                <w:ins w:id="7" w:author="Autor"/>
                <w:rFonts w:ascii="Times New Roman" w:hAnsi="Times New Roman"/>
                <w:sz w:val="22"/>
                <w:szCs w:val="22"/>
                <w:lang w:val="en-GB"/>
              </w:rPr>
            </w:pPr>
            <w:ins w:id="8" w:author="Autor">
              <w:r w:rsidRPr="00250E69">
                <w:rPr>
                  <w:rFonts w:ascii="Times New Roman" w:hAnsi="Times New Roman"/>
                  <w:sz w:val="22"/>
                  <w:szCs w:val="22"/>
                  <w:lang w:val="en-GB"/>
                </w:rPr>
                <w:t>Not known</w:t>
              </w:r>
            </w:ins>
          </w:p>
        </w:tc>
        <w:tc>
          <w:tcPr>
            <w:tcW w:w="2813" w:type="pct"/>
            <w:tcBorders>
              <w:top w:val="single" w:sz="4" w:space="0" w:color="auto"/>
              <w:left w:val="single" w:sz="4" w:space="0" w:color="auto"/>
              <w:bottom w:val="single" w:sz="4" w:space="0" w:color="auto"/>
              <w:right w:val="single" w:sz="4" w:space="0" w:color="auto"/>
            </w:tcBorders>
          </w:tcPr>
          <w:p w14:paraId="162DFC89" w14:textId="743F0D22" w:rsidR="005B778A" w:rsidRPr="007F08C9" w:rsidRDefault="00CF1A9D" w:rsidP="00B34771">
            <w:pPr>
              <w:pStyle w:val="Table"/>
              <w:spacing w:before="0" w:after="0"/>
              <w:rPr>
                <w:ins w:id="9" w:author="Autor"/>
                <w:rFonts w:ascii="Times New Roman" w:hAnsi="Times New Roman"/>
                <w:sz w:val="22"/>
                <w:szCs w:val="22"/>
                <w:lang w:val="en-GB"/>
              </w:rPr>
            </w:pPr>
            <w:ins w:id="10" w:author="Autor">
              <w:r>
                <w:rPr>
                  <w:rFonts w:ascii="Times New Roman" w:hAnsi="Times New Roman"/>
                  <w:sz w:val="22"/>
                  <w:szCs w:val="22"/>
                  <w:lang w:val="en-GB"/>
                </w:rPr>
                <w:t>D</w:t>
              </w:r>
              <w:r w:rsidR="005B778A" w:rsidRPr="005B778A">
                <w:rPr>
                  <w:rFonts w:ascii="Times New Roman" w:hAnsi="Times New Roman"/>
                  <w:sz w:val="22"/>
                  <w:szCs w:val="22"/>
                  <w:lang w:val="en-GB"/>
                </w:rPr>
                <w:t>epressed mood/mood alter</w:t>
              </w:r>
              <w:r w:rsidR="008E6DF5">
                <w:rPr>
                  <w:rFonts w:ascii="Times New Roman" w:hAnsi="Times New Roman"/>
                  <w:sz w:val="22"/>
                  <w:szCs w:val="22"/>
                  <w:lang w:val="en-GB"/>
                </w:rPr>
                <w:t>ed</w:t>
              </w:r>
              <w:del w:id="11" w:author="Autor">
                <w:r w:rsidR="005B778A" w:rsidRPr="005B778A" w:rsidDel="008E6DF5">
                  <w:rPr>
                    <w:rFonts w:ascii="Times New Roman" w:hAnsi="Times New Roman"/>
                    <w:sz w:val="22"/>
                    <w:szCs w:val="22"/>
                    <w:lang w:val="en-GB"/>
                  </w:rPr>
                  <w:delText>ations</w:delText>
                </w:r>
              </w:del>
              <w:r w:rsidR="00CD3059">
                <w:rPr>
                  <w:rFonts w:ascii="Times New Roman" w:hAnsi="Times New Roman"/>
                  <w:sz w:val="22"/>
                  <w:szCs w:val="22"/>
                  <w:lang w:val="en-GB"/>
                </w:rPr>
                <w:t>*</w:t>
              </w:r>
            </w:ins>
          </w:p>
        </w:tc>
      </w:tr>
      <w:tr w:rsidR="005B778A" w14:paraId="64B77CCC" w14:textId="77777777" w:rsidTr="00365D09">
        <w:trPr>
          <w:ins w:id="12" w:author="Autor"/>
        </w:trPr>
        <w:tc>
          <w:tcPr>
            <w:tcW w:w="2188" w:type="pct"/>
            <w:gridSpan w:val="2"/>
            <w:tcBorders>
              <w:top w:val="single" w:sz="4" w:space="0" w:color="auto"/>
              <w:left w:val="single" w:sz="4" w:space="0" w:color="auto"/>
              <w:bottom w:val="single" w:sz="4" w:space="0" w:color="auto"/>
              <w:right w:val="single" w:sz="4" w:space="0" w:color="auto"/>
            </w:tcBorders>
          </w:tcPr>
          <w:p w14:paraId="19CB4939" w14:textId="4A542A0C" w:rsidR="005B778A" w:rsidRPr="00250E69" w:rsidRDefault="005B778A" w:rsidP="00B34771">
            <w:pPr>
              <w:pStyle w:val="Table"/>
              <w:spacing w:before="0" w:after="0"/>
              <w:rPr>
                <w:ins w:id="13" w:author="Autor"/>
                <w:rFonts w:ascii="Times New Roman" w:hAnsi="Times New Roman"/>
                <w:sz w:val="22"/>
                <w:szCs w:val="22"/>
                <w:lang w:val="en-GB"/>
              </w:rPr>
            </w:pPr>
            <w:ins w:id="14" w:author="Autor">
              <w:r w:rsidRPr="00250E69">
                <w:rPr>
                  <w:rFonts w:ascii="Times New Roman" w:hAnsi="Times New Roman"/>
                  <w:sz w:val="22"/>
                  <w:szCs w:val="22"/>
                  <w:lang w:val="en-GB"/>
                </w:rPr>
                <w:t>Not known</w:t>
              </w:r>
            </w:ins>
          </w:p>
        </w:tc>
        <w:tc>
          <w:tcPr>
            <w:tcW w:w="2813" w:type="pct"/>
            <w:tcBorders>
              <w:top w:val="single" w:sz="4" w:space="0" w:color="auto"/>
              <w:left w:val="single" w:sz="4" w:space="0" w:color="auto"/>
              <w:bottom w:val="single" w:sz="4" w:space="0" w:color="auto"/>
              <w:right w:val="single" w:sz="4" w:space="0" w:color="auto"/>
            </w:tcBorders>
          </w:tcPr>
          <w:p w14:paraId="26C4BDF1" w14:textId="0DBABE05" w:rsidR="005B778A" w:rsidRPr="005B778A" w:rsidRDefault="00CF1A9D" w:rsidP="00B34771">
            <w:pPr>
              <w:pStyle w:val="Table"/>
              <w:spacing w:before="0" w:after="0"/>
              <w:rPr>
                <w:ins w:id="15" w:author="Autor"/>
                <w:rFonts w:ascii="Times New Roman" w:hAnsi="Times New Roman"/>
                <w:sz w:val="22"/>
                <w:szCs w:val="22"/>
                <w:lang w:val="en-GB"/>
              </w:rPr>
            </w:pPr>
            <w:ins w:id="16" w:author="Autor">
              <w:r>
                <w:rPr>
                  <w:rFonts w:ascii="Times New Roman" w:hAnsi="Times New Roman"/>
                  <w:sz w:val="22"/>
                  <w:szCs w:val="22"/>
                  <w:lang w:val="en-GB"/>
                </w:rPr>
                <w:t>H</w:t>
              </w:r>
              <w:r w:rsidR="005B778A" w:rsidRPr="005B778A">
                <w:rPr>
                  <w:rFonts w:ascii="Times New Roman" w:hAnsi="Times New Roman"/>
                  <w:sz w:val="22"/>
                  <w:szCs w:val="22"/>
                  <w:lang w:val="en-GB"/>
                </w:rPr>
                <w:t>allucination</w:t>
              </w:r>
              <w:r w:rsidR="00CD3059">
                <w:rPr>
                  <w:rFonts w:ascii="Times New Roman" w:hAnsi="Times New Roman"/>
                  <w:sz w:val="22"/>
                  <w:szCs w:val="22"/>
                  <w:lang w:val="en-GB"/>
                </w:rPr>
                <w:t>*</w:t>
              </w:r>
            </w:ins>
          </w:p>
        </w:tc>
      </w:tr>
      <w:tr w:rsidR="00DC0794" w14:paraId="5EBD53E4"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78CCAAB1"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Nervous system disorders</w:t>
            </w:r>
          </w:p>
        </w:tc>
      </w:tr>
      <w:tr w:rsidR="00DC0794" w14:paraId="426D76D5" w14:textId="77777777" w:rsidTr="00365D09">
        <w:tc>
          <w:tcPr>
            <w:tcW w:w="2188" w:type="pct"/>
            <w:gridSpan w:val="2"/>
            <w:tcBorders>
              <w:top w:val="single" w:sz="4" w:space="0" w:color="auto"/>
              <w:left w:val="single" w:sz="4" w:space="0" w:color="auto"/>
              <w:bottom w:val="nil"/>
              <w:right w:val="single" w:sz="4" w:space="0" w:color="auto"/>
            </w:tcBorders>
          </w:tcPr>
          <w:p w14:paraId="20483AF4"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Common</w:t>
            </w:r>
          </w:p>
        </w:tc>
        <w:tc>
          <w:tcPr>
            <w:tcW w:w="2813" w:type="pct"/>
            <w:tcBorders>
              <w:top w:val="single" w:sz="4" w:space="0" w:color="auto"/>
              <w:left w:val="single" w:sz="4" w:space="0" w:color="auto"/>
              <w:bottom w:val="nil"/>
              <w:right w:val="single" w:sz="4" w:space="0" w:color="auto"/>
            </w:tcBorders>
          </w:tcPr>
          <w:p w14:paraId="0E0A766A"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Headache</w:t>
            </w:r>
          </w:p>
        </w:tc>
      </w:tr>
      <w:tr w:rsidR="00DC0794" w14:paraId="0AF5474E" w14:textId="77777777" w:rsidTr="00365D09">
        <w:tc>
          <w:tcPr>
            <w:tcW w:w="2188" w:type="pct"/>
            <w:gridSpan w:val="2"/>
            <w:tcBorders>
              <w:top w:val="nil"/>
              <w:left w:val="single" w:sz="4" w:space="0" w:color="auto"/>
              <w:bottom w:val="single" w:sz="4" w:space="0" w:color="auto"/>
              <w:right w:val="single" w:sz="4" w:space="0" w:color="auto"/>
            </w:tcBorders>
          </w:tcPr>
          <w:p w14:paraId="7C74974D"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nil"/>
              <w:left w:val="single" w:sz="4" w:space="0" w:color="auto"/>
              <w:bottom w:val="single" w:sz="4" w:space="0" w:color="auto"/>
              <w:right w:val="single" w:sz="4" w:space="0" w:color="auto"/>
            </w:tcBorders>
          </w:tcPr>
          <w:p w14:paraId="1FDD6195"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Dizziness, dysgeusia, somnolence</w:t>
            </w:r>
          </w:p>
        </w:tc>
      </w:tr>
      <w:tr w:rsidR="00DC0794" w14:paraId="3C99BDA3"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7EBD3B52"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Eye disorders</w:t>
            </w:r>
          </w:p>
        </w:tc>
      </w:tr>
      <w:tr w:rsidR="00DC0794" w14:paraId="39D01F06" w14:textId="77777777" w:rsidTr="00365D09">
        <w:tc>
          <w:tcPr>
            <w:tcW w:w="2188" w:type="pct"/>
            <w:gridSpan w:val="2"/>
            <w:tcBorders>
              <w:top w:val="single" w:sz="4" w:space="0" w:color="auto"/>
              <w:left w:val="single" w:sz="4" w:space="0" w:color="auto"/>
              <w:bottom w:val="nil"/>
              <w:right w:val="single" w:sz="4" w:space="0" w:color="auto"/>
            </w:tcBorders>
          </w:tcPr>
          <w:p w14:paraId="710CF200"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Common</w:t>
            </w:r>
          </w:p>
        </w:tc>
        <w:tc>
          <w:tcPr>
            <w:tcW w:w="2813" w:type="pct"/>
            <w:tcBorders>
              <w:top w:val="single" w:sz="4" w:space="0" w:color="auto"/>
              <w:left w:val="single" w:sz="4" w:space="0" w:color="auto"/>
              <w:bottom w:val="nil"/>
              <w:right w:val="single" w:sz="4" w:space="0" w:color="auto"/>
            </w:tcBorders>
          </w:tcPr>
          <w:p w14:paraId="18ACD766"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Dry eye</w:t>
            </w:r>
          </w:p>
        </w:tc>
      </w:tr>
      <w:tr w:rsidR="00DC0794" w14:paraId="1887458A" w14:textId="77777777" w:rsidTr="00365D09">
        <w:tc>
          <w:tcPr>
            <w:tcW w:w="2188" w:type="pct"/>
            <w:gridSpan w:val="2"/>
            <w:tcBorders>
              <w:top w:val="nil"/>
              <w:left w:val="single" w:sz="4" w:space="0" w:color="auto"/>
              <w:bottom w:val="single" w:sz="4" w:space="0" w:color="auto"/>
              <w:right w:val="single" w:sz="4" w:space="0" w:color="auto"/>
            </w:tcBorders>
          </w:tcPr>
          <w:p w14:paraId="00430126"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nil"/>
              <w:left w:val="single" w:sz="4" w:space="0" w:color="auto"/>
              <w:bottom w:val="single" w:sz="4" w:space="0" w:color="auto"/>
              <w:right w:val="single" w:sz="4" w:space="0" w:color="auto"/>
            </w:tcBorders>
          </w:tcPr>
          <w:p w14:paraId="258FCBB9"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Visual disturbance, including vision blurred</w:t>
            </w:r>
          </w:p>
        </w:tc>
      </w:tr>
      <w:tr w:rsidR="00DC0794" w14:paraId="04D3A7BA"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18836C05" w14:textId="77777777" w:rsidR="00477BC3"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Vascular disorders</w:t>
            </w:r>
          </w:p>
        </w:tc>
      </w:tr>
      <w:tr w:rsidR="00DC0794" w14:paraId="00F79B97"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46D64EFB"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single" w:sz="4" w:space="0" w:color="auto"/>
              <w:left w:val="single" w:sz="4" w:space="0" w:color="auto"/>
              <w:bottom w:val="single" w:sz="4" w:space="0" w:color="auto"/>
              <w:right w:val="single" w:sz="4" w:space="0" w:color="auto"/>
            </w:tcBorders>
          </w:tcPr>
          <w:p w14:paraId="26A0C6CE"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Hypertension</w:t>
            </w:r>
          </w:p>
        </w:tc>
      </w:tr>
      <w:tr w:rsidR="00DC0794" w14:paraId="69B1EBE3"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36189FA9" w14:textId="77777777" w:rsidR="006E4806"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Respiratory, thoracic and mediastinal disorders</w:t>
            </w:r>
          </w:p>
        </w:tc>
      </w:tr>
      <w:tr w:rsidR="00DC0794" w14:paraId="6494EA48" w14:textId="77777777" w:rsidTr="00365D09">
        <w:tc>
          <w:tcPr>
            <w:tcW w:w="2188" w:type="pct"/>
            <w:gridSpan w:val="2"/>
            <w:tcBorders>
              <w:top w:val="single" w:sz="4" w:space="0" w:color="auto"/>
              <w:left w:val="single" w:sz="4" w:space="0" w:color="auto"/>
              <w:bottom w:val="nil"/>
              <w:right w:val="single" w:sz="4" w:space="0" w:color="auto"/>
            </w:tcBorders>
          </w:tcPr>
          <w:p w14:paraId="69B3526E" w14:textId="77777777" w:rsidR="002B0E79"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Common</w:t>
            </w:r>
          </w:p>
        </w:tc>
        <w:tc>
          <w:tcPr>
            <w:tcW w:w="2813" w:type="pct"/>
            <w:tcBorders>
              <w:top w:val="single" w:sz="4" w:space="0" w:color="auto"/>
              <w:left w:val="single" w:sz="4" w:space="0" w:color="auto"/>
              <w:bottom w:val="nil"/>
              <w:right w:val="single" w:sz="4" w:space="0" w:color="auto"/>
            </w:tcBorders>
          </w:tcPr>
          <w:p w14:paraId="1F6E468A" w14:textId="77777777" w:rsidR="002B0E79"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Nasal dryness</w:t>
            </w:r>
          </w:p>
        </w:tc>
      </w:tr>
      <w:tr w:rsidR="00DC0794" w14:paraId="12FAB1D6" w14:textId="77777777" w:rsidTr="00365D09">
        <w:tc>
          <w:tcPr>
            <w:tcW w:w="2188" w:type="pct"/>
            <w:gridSpan w:val="2"/>
            <w:tcBorders>
              <w:top w:val="nil"/>
              <w:left w:val="single" w:sz="4" w:space="0" w:color="auto"/>
              <w:bottom w:val="single" w:sz="4" w:space="0" w:color="auto"/>
              <w:right w:val="single" w:sz="4" w:space="0" w:color="auto"/>
            </w:tcBorders>
          </w:tcPr>
          <w:p w14:paraId="3FECB74E"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nil"/>
              <w:left w:val="single" w:sz="4" w:space="0" w:color="auto"/>
              <w:bottom w:val="single" w:sz="4" w:space="0" w:color="auto"/>
              <w:right w:val="single" w:sz="4" w:space="0" w:color="auto"/>
            </w:tcBorders>
          </w:tcPr>
          <w:p w14:paraId="7740FB6E"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Dyspnoea, cough, rhinitis</w:t>
            </w:r>
          </w:p>
        </w:tc>
      </w:tr>
      <w:tr w:rsidR="00DC0794" w14:paraId="29D3C31F"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3685106C"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Gastrointestinal disorders</w:t>
            </w:r>
          </w:p>
        </w:tc>
      </w:tr>
      <w:tr w:rsidR="00DC0794" w14:paraId="31388590" w14:textId="77777777" w:rsidTr="00365D09">
        <w:tc>
          <w:tcPr>
            <w:tcW w:w="2188" w:type="pct"/>
            <w:gridSpan w:val="2"/>
            <w:tcBorders>
              <w:top w:val="single" w:sz="4" w:space="0" w:color="auto"/>
              <w:left w:val="single" w:sz="4" w:space="0" w:color="auto"/>
              <w:bottom w:val="nil"/>
              <w:right w:val="single" w:sz="4" w:space="0" w:color="auto"/>
            </w:tcBorders>
          </w:tcPr>
          <w:p w14:paraId="3BF14578"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Very common</w:t>
            </w:r>
          </w:p>
        </w:tc>
        <w:tc>
          <w:tcPr>
            <w:tcW w:w="2813" w:type="pct"/>
            <w:tcBorders>
              <w:top w:val="single" w:sz="4" w:space="0" w:color="auto"/>
              <w:left w:val="single" w:sz="4" w:space="0" w:color="auto"/>
              <w:bottom w:val="nil"/>
              <w:right w:val="single" w:sz="4" w:space="0" w:color="auto"/>
            </w:tcBorders>
          </w:tcPr>
          <w:p w14:paraId="3202D1D4"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Constipation, dry mouth</w:t>
            </w:r>
          </w:p>
        </w:tc>
      </w:tr>
      <w:tr w:rsidR="00DC0794" w14:paraId="6E01BDD8" w14:textId="77777777" w:rsidTr="00365D09">
        <w:tc>
          <w:tcPr>
            <w:tcW w:w="2188" w:type="pct"/>
            <w:gridSpan w:val="2"/>
            <w:tcBorders>
              <w:top w:val="nil"/>
              <w:left w:val="single" w:sz="4" w:space="0" w:color="auto"/>
              <w:bottom w:val="nil"/>
              <w:right w:val="single" w:sz="4" w:space="0" w:color="auto"/>
            </w:tcBorders>
          </w:tcPr>
          <w:p w14:paraId="6068AD18"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Common</w:t>
            </w:r>
          </w:p>
        </w:tc>
        <w:tc>
          <w:tcPr>
            <w:tcW w:w="2813" w:type="pct"/>
            <w:tcBorders>
              <w:top w:val="nil"/>
              <w:left w:val="single" w:sz="4" w:space="0" w:color="auto"/>
              <w:bottom w:val="nil"/>
              <w:right w:val="single" w:sz="4" w:space="0" w:color="auto"/>
            </w:tcBorders>
          </w:tcPr>
          <w:p w14:paraId="2AC54C02"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Abdominal pain, nausea, dyspepsia</w:t>
            </w:r>
          </w:p>
        </w:tc>
      </w:tr>
      <w:tr w:rsidR="00DC0794" w14:paraId="35F57388" w14:textId="77777777" w:rsidTr="00365D09">
        <w:tc>
          <w:tcPr>
            <w:tcW w:w="2188" w:type="pct"/>
            <w:gridSpan w:val="2"/>
            <w:tcBorders>
              <w:top w:val="nil"/>
              <w:left w:val="single" w:sz="4" w:space="0" w:color="auto"/>
              <w:bottom w:val="single" w:sz="4" w:space="0" w:color="auto"/>
              <w:right w:val="single" w:sz="4" w:space="0" w:color="auto"/>
            </w:tcBorders>
          </w:tcPr>
          <w:p w14:paraId="53DCEE7F"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nil"/>
              <w:left w:val="single" w:sz="4" w:space="0" w:color="auto"/>
              <w:bottom w:val="single" w:sz="4" w:space="0" w:color="auto"/>
              <w:right w:val="single" w:sz="4" w:space="0" w:color="auto"/>
            </w:tcBorders>
          </w:tcPr>
          <w:p w14:paraId="5DB64EAF"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Flatulence, diarrhoea, mouth ulceration</w:t>
            </w:r>
          </w:p>
        </w:tc>
      </w:tr>
      <w:tr w:rsidR="00DC0794" w14:paraId="418F6A57"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245DE7B9"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Skin and subcutaneous tissue disorders</w:t>
            </w:r>
          </w:p>
        </w:tc>
      </w:tr>
      <w:tr w:rsidR="00DC0794" w:rsidRPr="0037617F" w14:paraId="48F1AC82" w14:textId="77777777" w:rsidTr="00365D09">
        <w:tc>
          <w:tcPr>
            <w:tcW w:w="2188" w:type="pct"/>
            <w:gridSpan w:val="2"/>
            <w:tcBorders>
              <w:top w:val="single" w:sz="4" w:space="0" w:color="auto"/>
              <w:left w:val="single" w:sz="4" w:space="0" w:color="auto"/>
              <w:bottom w:val="nil"/>
              <w:right w:val="single" w:sz="4" w:space="0" w:color="auto"/>
            </w:tcBorders>
          </w:tcPr>
          <w:p w14:paraId="35EF660B"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single" w:sz="4" w:space="0" w:color="auto"/>
              <w:left w:val="single" w:sz="4" w:space="0" w:color="auto"/>
              <w:bottom w:val="nil"/>
              <w:right w:val="single" w:sz="4" w:space="0" w:color="auto"/>
            </w:tcBorders>
          </w:tcPr>
          <w:p w14:paraId="3C2A970D" w14:textId="77777777" w:rsidR="00871235" w:rsidRPr="006C1A04" w:rsidRDefault="003A5244" w:rsidP="00B34771">
            <w:pPr>
              <w:pStyle w:val="Table"/>
              <w:spacing w:before="0" w:after="0"/>
              <w:rPr>
                <w:rFonts w:ascii="Times New Roman" w:hAnsi="Times New Roman"/>
                <w:sz w:val="22"/>
                <w:szCs w:val="22"/>
                <w:lang w:val="fi-FI"/>
              </w:rPr>
            </w:pPr>
            <w:r w:rsidRPr="006C1A04">
              <w:rPr>
                <w:rFonts w:ascii="Times New Roman" w:hAnsi="Times New Roman"/>
                <w:sz w:val="22"/>
                <w:szCs w:val="22"/>
                <w:lang w:val="fi-FI"/>
              </w:rPr>
              <w:t>Rash, dry skin, pruritus, hyperhidrosis</w:t>
            </w:r>
          </w:p>
        </w:tc>
      </w:tr>
      <w:tr w:rsidR="00DC0794" w14:paraId="432AAEDF" w14:textId="77777777" w:rsidTr="00365D09">
        <w:tc>
          <w:tcPr>
            <w:tcW w:w="2188" w:type="pct"/>
            <w:gridSpan w:val="2"/>
            <w:tcBorders>
              <w:top w:val="nil"/>
              <w:left w:val="single" w:sz="4" w:space="0" w:color="auto"/>
              <w:bottom w:val="single" w:sz="4" w:space="0" w:color="auto"/>
              <w:right w:val="single" w:sz="4" w:space="0" w:color="auto"/>
            </w:tcBorders>
          </w:tcPr>
          <w:p w14:paraId="7A73C872"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Not known</w:t>
            </w:r>
          </w:p>
        </w:tc>
        <w:tc>
          <w:tcPr>
            <w:tcW w:w="2813" w:type="pct"/>
            <w:tcBorders>
              <w:top w:val="nil"/>
              <w:left w:val="single" w:sz="4" w:space="0" w:color="auto"/>
              <w:bottom w:val="single" w:sz="4" w:space="0" w:color="auto"/>
              <w:right w:val="single" w:sz="4" w:space="0" w:color="auto"/>
            </w:tcBorders>
          </w:tcPr>
          <w:p w14:paraId="46DDB9B8" w14:textId="086D1955" w:rsidR="00871235" w:rsidRPr="00250E69" w:rsidRDefault="00A43811" w:rsidP="00B34771">
            <w:pPr>
              <w:pStyle w:val="Table"/>
              <w:spacing w:before="0" w:after="0"/>
              <w:rPr>
                <w:rFonts w:ascii="Times New Roman" w:hAnsi="Times New Roman"/>
                <w:sz w:val="22"/>
                <w:szCs w:val="22"/>
                <w:lang w:val="en-GB"/>
              </w:rPr>
            </w:pPr>
            <w:ins w:id="17" w:author="Autor">
              <w:r>
                <w:rPr>
                  <w:rFonts w:ascii="Times New Roman" w:hAnsi="Times New Roman"/>
                  <w:sz w:val="22"/>
                  <w:szCs w:val="22"/>
                  <w:lang w:val="en-GB"/>
                </w:rPr>
                <w:t>G</w:t>
              </w:r>
              <w:r w:rsidRPr="00A43811">
                <w:rPr>
                  <w:rFonts w:ascii="Times New Roman" w:hAnsi="Times New Roman"/>
                  <w:sz w:val="22"/>
                  <w:szCs w:val="22"/>
                  <w:lang w:val="en-GB"/>
                </w:rPr>
                <w:t xml:space="preserve">eneralised hypersensitivity reactions </w:t>
              </w:r>
              <w:r>
                <w:rPr>
                  <w:rFonts w:ascii="Times New Roman" w:hAnsi="Times New Roman"/>
                  <w:sz w:val="22"/>
                  <w:szCs w:val="22"/>
                  <w:lang w:val="en-GB"/>
                </w:rPr>
                <w:t>including a</w:t>
              </w:r>
            </w:ins>
            <w:del w:id="18" w:author="Autor">
              <w:r w:rsidR="003A5244" w:rsidRPr="00250E69" w:rsidDel="00A43811">
                <w:rPr>
                  <w:rFonts w:ascii="Times New Roman" w:hAnsi="Times New Roman"/>
                  <w:sz w:val="22"/>
                  <w:szCs w:val="22"/>
                  <w:lang w:val="en-GB"/>
                </w:rPr>
                <w:delText>A</w:delText>
              </w:r>
            </w:del>
            <w:r w:rsidR="003A5244" w:rsidRPr="00250E69">
              <w:rPr>
                <w:rFonts w:ascii="Times New Roman" w:hAnsi="Times New Roman"/>
                <w:sz w:val="22"/>
                <w:szCs w:val="22"/>
                <w:lang w:val="en-GB"/>
              </w:rPr>
              <w:t>ngioedema</w:t>
            </w:r>
            <w:ins w:id="19" w:author="Autor">
              <w:r>
                <w:rPr>
                  <w:rFonts w:ascii="Times New Roman" w:hAnsi="Times New Roman"/>
                  <w:sz w:val="22"/>
                  <w:szCs w:val="22"/>
                  <w:lang w:val="en-GB"/>
                </w:rPr>
                <w:t>*</w:t>
              </w:r>
            </w:ins>
          </w:p>
        </w:tc>
      </w:tr>
      <w:tr w:rsidR="005B778A" w14:paraId="458CFE3C" w14:textId="77777777" w:rsidTr="00365D09">
        <w:trPr>
          <w:ins w:id="20" w:author="Autor"/>
        </w:trPr>
        <w:tc>
          <w:tcPr>
            <w:tcW w:w="5000" w:type="pct"/>
            <w:gridSpan w:val="3"/>
            <w:tcBorders>
              <w:top w:val="single" w:sz="4" w:space="0" w:color="auto"/>
              <w:left w:val="single" w:sz="4" w:space="0" w:color="auto"/>
              <w:bottom w:val="single" w:sz="4" w:space="0" w:color="auto"/>
              <w:right w:val="single" w:sz="4" w:space="0" w:color="auto"/>
            </w:tcBorders>
          </w:tcPr>
          <w:p w14:paraId="210B3214" w14:textId="0ABE9F81" w:rsidR="005B778A" w:rsidRPr="00250E69" w:rsidRDefault="005B778A" w:rsidP="005B778A">
            <w:pPr>
              <w:pStyle w:val="Table"/>
              <w:spacing w:before="0" w:after="0"/>
              <w:rPr>
                <w:ins w:id="21" w:author="Autor"/>
                <w:rFonts w:ascii="Times New Roman" w:hAnsi="Times New Roman"/>
                <w:b/>
                <w:sz w:val="22"/>
                <w:szCs w:val="22"/>
                <w:lang w:val="en-GB"/>
              </w:rPr>
            </w:pPr>
            <w:ins w:id="22" w:author="Autor">
              <w:r w:rsidRPr="005B778A">
                <w:rPr>
                  <w:rFonts w:ascii="Times New Roman" w:hAnsi="Times New Roman"/>
                  <w:b/>
                  <w:sz w:val="22"/>
                  <w:szCs w:val="22"/>
                  <w:lang w:val="en-GB"/>
                </w:rPr>
                <w:t>Musculoskeletal and connective tissue disorders</w:t>
              </w:r>
            </w:ins>
          </w:p>
        </w:tc>
      </w:tr>
      <w:tr w:rsidR="005B778A" w14:paraId="21690836" w14:textId="77777777" w:rsidTr="00365D09">
        <w:trPr>
          <w:ins w:id="23" w:author="Autor"/>
        </w:trPr>
        <w:tc>
          <w:tcPr>
            <w:tcW w:w="2170" w:type="pct"/>
            <w:tcBorders>
              <w:top w:val="single" w:sz="4" w:space="0" w:color="auto"/>
              <w:left w:val="single" w:sz="4" w:space="0" w:color="auto"/>
              <w:bottom w:val="single" w:sz="4" w:space="0" w:color="auto"/>
              <w:right w:val="single" w:sz="4" w:space="0" w:color="auto"/>
            </w:tcBorders>
          </w:tcPr>
          <w:p w14:paraId="3DC7065E" w14:textId="4DF9C6D8" w:rsidR="005B778A" w:rsidRPr="00250E69" w:rsidRDefault="005B778A" w:rsidP="005B778A">
            <w:pPr>
              <w:pStyle w:val="Table"/>
              <w:spacing w:before="0" w:after="0"/>
              <w:rPr>
                <w:ins w:id="24" w:author="Autor"/>
                <w:rFonts w:ascii="Times New Roman" w:hAnsi="Times New Roman"/>
                <w:b/>
                <w:sz w:val="22"/>
                <w:szCs w:val="22"/>
                <w:lang w:val="en-GB"/>
              </w:rPr>
            </w:pPr>
            <w:ins w:id="25" w:author="Autor">
              <w:r w:rsidRPr="00250E69">
                <w:rPr>
                  <w:rFonts w:ascii="Times New Roman" w:hAnsi="Times New Roman"/>
                  <w:sz w:val="22"/>
                  <w:szCs w:val="22"/>
                  <w:lang w:val="en-GB"/>
                </w:rPr>
                <w:t>Not known</w:t>
              </w:r>
            </w:ins>
          </w:p>
        </w:tc>
        <w:tc>
          <w:tcPr>
            <w:tcW w:w="2830" w:type="pct"/>
            <w:gridSpan w:val="2"/>
            <w:tcBorders>
              <w:top w:val="single" w:sz="4" w:space="0" w:color="auto"/>
              <w:left w:val="single" w:sz="4" w:space="0" w:color="auto"/>
              <w:bottom w:val="single" w:sz="4" w:space="0" w:color="auto"/>
              <w:right w:val="single" w:sz="4" w:space="0" w:color="auto"/>
            </w:tcBorders>
          </w:tcPr>
          <w:p w14:paraId="456727A7" w14:textId="404E790B" w:rsidR="005B778A" w:rsidRPr="005B778A" w:rsidRDefault="005B778A" w:rsidP="005B778A">
            <w:pPr>
              <w:pStyle w:val="Table"/>
              <w:spacing w:before="0" w:after="0"/>
              <w:rPr>
                <w:ins w:id="26" w:author="Autor"/>
                <w:rFonts w:ascii="Times New Roman" w:hAnsi="Times New Roman"/>
                <w:sz w:val="22"/>
                <w:szCs w:val="22"/>
                <w:lang w:val="en-GB"/>
              </w:rPr>
            </w:pPr>
            <w:ins w:id="27" w:author="Autor">
              <w:r w:rsidRPr="005B778A">
                <w:rPr>
                  <w:rFonts w:ascii="Times New Roman" w:hAnsi="Times New Roman"/>
                  <w:sz w:val="22"/>
                  <w:szCs w:val="22"/>
                  <w:lang w:val="en-GB"/>
                </w:rPr>
                <w:t>Muscle spasms</w:t>
              </w:r>
              <w:r w:rsidR="00CD3059">
                <w:rPr>
                  <w:rFonts w:ascii="Times New Roman" w:hAnsi="Times New Roman"/>
                  <w:sz w:val="22"/>
                  <w:szCs w:val="22"/>
                  <w:lang w:val="en-GB"/>
                </w:rPr>
                <w:t>*</w:t>
              </w:r>
            </w:ins>
          </w:p>
        </w:tc>
      </w:tr>
      <w:tr w:rsidR="00DC0794" w14:paraId="68A57F08"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5783717C"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Renal and urinary disorders</w:t>
            </w:r>
          </w:p>
        </w:tc>
      </w:tr>
      <w:tr w:rsidR="00DC0794" w14:paraId="74D0278C"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30073FB5"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single" w:sz="4" w:space="0" w:color="auto"/>
              <w:left w:val="single" w:sz="4" w:space="0" w:color="auto"/>
              <w:bottom w:val="single" w:sz="4" w:space="0" w:color="auto"/>
              <w:right w:val="single" w:sz="4" w:space="0" w:color="auto"/>
            </w:tcBorders>
          </w:tcPr>
          <w:p w14:paraId="2123C884"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Urinary retention, urinary tract disorder, bladder pain</w:t>
            </w:r>
          </w:p>
        </w:tc>
      </w:tr>
      <w:tr w:rsidR="00DC0794" w14:paraId="7D9B544D"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708A1D84"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Reproductive system and breast disorders</w:t>
            </w:r>
          </w:p>
        </w:tc>
      </w:tr>
      <w:tr w:rsidR="00DC0794" w14:paraId="5E6383A8"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4AFDF7D9"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single" w:sz="4" w:space="0" w:color="auto"/>
              <w:left w:val="single" w:sz="4" w:space="0" w:color="auto"/>
              <w:bottom w:val="single" w:sz="4" w:space="0" w:color="auto"/>
              <w:right w:val="single" w:sz="4" w:space="0" w:color="auto"/>
            </w:tcBorders>
          </w:tcPr>
          <w:p w14:paraId="0C1A0CA3"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Erectile dysfunction, vaginitis</w:t>
            </w:r>
          </w:p>
        </w:tc>
      </w:tr>
      <w:tr w:rsidR="00DC0794" w14:paraId="71A398AD"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2ABEB7F2"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General disorders and administration site conditions</w:t>
            </w:r>
          </w:p>
        </w:tc>
      </w:tr>
      <w:tr w:rsidR="00DC0794" w:rsidRPr="0037617F" w14:paraId="4D7F8F09"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2C2515EA"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single" w:sz="4" w:space="0" w:color="auto"/>
              <w:left w:val="single" w:sz="4" w:space="0" w:color="auto"/>
              <w:bottom w:val="single" w:sz="4" w:space="0" w:color="auto"/>
              <w:right w:val="single" w:sz="4" w:space="0" w:color="auto"/>
            </w:tcBorders>
          </w:tcPr>
          <w:p w14:paraId="25C68F98" w14:textId="77777777" w:rsidR="00871235" w:rsidRPr="006C1A04" w:rsidRDefault="003A5244" w:rsidP="00B34771">
            <w:pPr>
              <w:pStyle w:val="Table"/>
              <w:spacing w:before="0" w:after="0"/>
              <w:rPr>
                <w:rFonts w:ascii="Times New Roman" w:hAnsi="Times New Roman"/>
                <w:sz w:val="22"/>
                <w:szCs w:val="22"/>
                <w:lang w:val="pt-PT"/>
              </w:rPr>
            </w:pPr>
            <w:r w:rsidRPr="006C1A04">
              <w:rPr>
                <w:rFonts w:ascii="Times New Roman" w:hAnsi="Times New Roman"/>
                <w:sz w:val="22"/>
                <w:szCs w:val="22"/>
                <w:lang w:val="pt-PT"/>
              </w:rPr>
              <w:t>Oedema peripheral, asthenia, face oedema, oedema</w:t>
            </w:r>
          </w:p>
        </w:tc>
      </w:tr>
      <w:tr w:rsidR="00DC0794" w14:paraId="451228FA"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319F3DC9"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Investigations</w:t>
            </w:r>
          </w:p>
        </w:tc>
      </w:tr>
      <w:tr w:rsidR="00DC0794" w14:paraId="4BA18829"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64BADA4E"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single" w:sz="4" w:space="0" w:color="auto"/>
              <w:left w:val="single" w:sz="4" w:space="0" w:color="auto"/>
              <w:bottom w:val="single" w:sz="4" w:space="0" w:color="auto"/>
              <w:right w:val="single" w:sz="4" w:space="0" w:color="auto"/>
            </w:tcBorders>
          </w:tcPr>
          <w:p w14:paraId="6F55DA38"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Aspartate aminotransferase increased, alanine aminotransferase increased</w:t>
            </w:r>
          </w:p>
        </w:tc>
      </w:tr>
      <w:tr w:rsidR="00DC0794" w14:paraId="5D8091A8"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0EF16371"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Injury, poisoning, and procedural complications</w:t>
            </w:r>
          </w:p>
        </w:tc>
      </w:tr>
      <w:tr w:rsidR="00DC0794" w14:paraId="2599CDF3"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2860CF4C"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3" w:type="pct"/>
            <w:tcBorders>
              <w:top w:val="single" w:sz="4" w:space="0" w:color="auto"/>
              <w:left w:val="single" w:sz="4" w:space="0" w:color="auto"/>
              <w:bottom w:val="single" w:sz="4" w:space="0" w:color="auto"/>
              <w:right w:val="single" w:sz="4" w:space="0" w:color="auto"/>
            </w:tcBorders>
          </w:tcPr>
          <w:p w14:paraId="24FD545A" w14:textId="77777777" w:rsidR="00871235"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Injury</w:t>
            </w:r>
          </w:p>
        </w:tc>
      </w:tr>
    </w:tbl>
    <w:p w14:paraId="187EA12C" w14:textId="0ACB726A" w:rsidR="00E112C3" w:rsidRDefault="002C7BD8" w:rsidP="008E1B49">
      <w:pPr>
        <w:tabs>
          <w:tab w:val="clear" w:pos="567"/>
        </w:tabs>
        <w:spacing w:line="240" w:lineRule="auto"/>
        <w:rPr>
          <w:ins w:id="28" w:author="Autor"/>
          <w:szCs w:val="22"/>
        </w:rPr>
      </w:pPr>
      <w:ins w:id="29" w:author="Autor">
        <w:r>
          <w:rPr>
            <w:szCs w:val="22"/>
          </w:rPr>
          <w:t>*observed in post-marketing experience</w:t>
        </w:r>
      </w:ins>
    </w:p>
    <w:p w14:paraId="7A647CFC" w14:textId="77777777" w:rsidR="00044F8A" w:rsidRPr="00CD3059" w:rsidRDefault="00044F8A" w:rsidP="008E1B49">
      <w:pPr>
        <w:tabs>
          <w:tab w:val="clear" w:pos="567"/>
        </w:tabs>
        <w:spacing w:line="240" w:lineRule="auto"/>
        <w:rPr>
          <w:szCs w:val="22"/>
        </w:rPr>
      </w:pPr>
    </w:p>
    <w:p w14:paraId="4CF9C9CF" w14:textId="77777777" w:rsidR="005A1E36" w:rsidRPr="005A1E36" w:rsidRDefault="003A5244" w:rsidP="00B34771">
      <w:pPr>
        <w:pStyle w:val="Text"/>
        <w:keepNext/>
        <w:keepLines/>
        <w:spacing w:before="0"/>
        <w:jc w:val="left"/>
        <w:rPr>
          <w:sz w:val="22"/>
          <w:szCs w:val="22"/>
          <w:lang w:val="en-GB"/>
        </w:rPr>
      </w:pPr>
      <w:r w:rsidRPr="005A1E36">
        <w:rPr>
          <w:sz w:val="22"/>
          <w:szCs w:val="22"/>
          <w:u w:val="single"/>
        </w:rPr>
        <w:t>Description of selected adverse reactions</w:t>
      </w:r>
      <w:r w:rsidRPr="005A1E36">
        <w:rPr>
          <w:sz w:val="22"/>
          <w:szCs w:val="22"/>
          <w:lang w:val="en-GB"/>
        </w:rPr>
        <w:t xml:space="preserve"> </w:t>
      </w:r>
    </w:p>
    <w:p w14:paraId="25BFE637" w14:textId="77777777" w:rsidR="00E112C3" w:rsidRPr="00250E69" w:rsidRDefault="003A5244" w:rsidP="00B34771">
      <w:pPr>
        <w:pStyle w:val="Text"/>
        <w:keepNext/>
        <w:keepLines/>
        <w:spacing w:before="0"/>
        <w:jc w:val="left"/>
        <w:rPr>
          <w:sz w:val="22"/>
          <w:szCs w:val="22"/>
          <w:lang w:val="en-GB"/>
        </w:rPr>
      </w:pPr>
      <w:r w:rsidRPr="00250E69">
        <w:rPr>
          <w:sz w:val="22"/>
          <w:szCs w:val="22"/>
          <w:lang w:val="en-GB"/>
        </w:rPr>
        <w:t>In the pivotal clinical trials with doses of Emselex 7.5 mg and 15 mg, adverse reactions were reported as presented in the table above. Most of the adverse reactions were of mild or moderate intensity and did not result in discontinuation in the majority of the patients.</w:t>
      </w:r>
    </w:p>
    <w:p w14:paraId="4DEF818E" w14:textId="77777777" w:rsidR="00E112C3" w:rsidRPr="00250E69" w:rsidRDefault="00E112C3" w:rsidP="00B34771">
      <w:pPr>
        <w:pStyle w:val="Text"/>
        <w:spacing w:before="0"/>
        <w:jc w:val="left"/>
        <w:rPr>
          <w:sz w:val="22"/>
          <w:szCs w:val="22"/>
          <w:lang w:val="en-GB"/>
        </w:rPr>
      </w:pPr>
    </w:p>
    <w:p w14:paraId="7849F98D" w14:textId="77777777" w:rsidR="00E112C3" w:rsidRPr="00250E69" w:rsidRDefault="003A5244" w:rsidP="00B34771">
      <w:pPr>
        <w:spacing w:line="240" w:lineRule="auto"/>
        <w:rPr>
          <w:szCs w:val="22"/>
        </w:rPr>
      </w:pPr>
      <w:r w:rsidRPr="00250E69">
        <w:rPr>
          <w:szCs w:val="22"/>
        </w:rPr>
        <w:t>Treatment with Emselex may possibly mask symptoms associated with gallbladder disease. However, there was no association between the occurrence of adverse events related to the biliary system in darifenacin-treated patients and increasing age.</w:t>
      </w:r>
    </w:p>
    <w:p w14:paraId="48F795AD" w14:textId="77777777" w:rsidR="00E112C3" w:rsidRPr="00250E69" w:rsidRDefault="00E112C3" w:rsidP="00B34771">
      <w:pPr>
        <w:pStyle w:val="Text"/>
        <w:spacing w:before="0"/>
        <w:jc w:val="left"/>
        <w:rPr>
          <w:sz w:val="22"/>
          <w:szCs w:val="22"/>
          <w:lang w:val="en-GB"/>
        </w:rPr>
      </w:pPr>
    </w:p>
    <w:p w14:paraId="5D35E6A3" w14:textId="77777777" w:rsidR="00E112C3" w:rsidRPr="00250E69" w:rsidRDefault="003A5244" w:rsidP="00B34771">
      <w:pPr>
        <w:pStyle w:val="Text"/>
        <w:spacing w:before="0"/>
        <w:jc w:val="left"/>
        <w:rPr>
          <w:sz w:val="22"/>
          <w:szCs w:val="22"/>
          <w:lang w:val="en-GB"/>
        </w:rPr>
      </w:pPr>
      <w:r w:rsidRPr="00250E69">
        <w:rPr>
          <w:sz w:val="22"/>
          <w:szCs w:val="22"/>
          <w:lang w:val="en-GB"/>
        </w:rPr>
        <w:t xml:space="preserve">The incidence of adverse </w:t>
      </w:r>
      <w:r w:rsidR="00294291" w:rsidRPr="00250E69">
        <w:rPr>
          <w:sz w:val="22"/>
          <w:szCs w:val="22"/>
          <w:lang w:val="en-GB"/>
        </w:rPr>
        <w:t xml:space="preserve">reactions </w:t>
      </w:r>
      <w:r w:rsidRPr="00250E69">
        <w:rPr>
          <w:sz w:val="22"/>
          <w:szCs w:val="22"/>
          <w:lang w:val="en-GB"/>
        </w:rPr>
        <w:t>with the doses of Emselex 7.5 mg and 15 mg decreased during the treatment period up to 6 months. A similar trend is also seen for the discontinuation rates.</w:t>
      </w:r>
    </w:p>
    <w:p w14:paraId="77DDDE6B" w14:textId="1DB6C192" w:rsidR="00071122" w:rsidRPr="00250E69" w:rsidDel="00044F8A" w:rsidRDefault="00071122" w:rsidP="00B34771">
      <w:pPr>
        <w:pStyle w:val="Text"/>
        <w:spacing w:before="0"/>
        <w:jc w:val="left"/>
        <w:rPr>
          <w:del w:id="30" w:author="Autor"/>
          <w:sz w:val="22"/>
          <w:szCs w:val="22"/>
          <w:lang w:val="en-GB"/>
        </w:rPr>
      </w:pPr>
    </w:p>
    <w:p w14:paraId="15AA9B98" w14:textId="7DFB6743" w:rsidR="00071122" w:rsidRPr="00250E69" w:rsidDel="00044F8A" w:rsidRDefault="003A5244" w:rsidP="00B34771">
      <w:pPr>
        <w:pStyle w:val="Text"/>
        <w:spacing w:before="0"/>
        <w:jc w:val="left"/>
        <w:rPr>
          <w:del w:id="31" w:author="Autor"/>
          <w:sz w:val="22"/>
          <w:szCs w:val="22"/>
          <w:u w:val="single"/>
          <w:lang w:val="en-GB"/>
        </w:rPr>
      </w:pPr>
      <w:del w:id="32" w:author="Autor">
        <w:r w:rsidRPr="00250E69" w:rsidDel="00044F8A">
          <w:rPr>
            <w:sz w:val="22"/>
            <w:szCs w:val="22"/>
            <w:u w:val="single"/>
            <w:lang w:val="en-GB"/>
          </w:rPr>
          <w:delText>Post-marketing experience</w:delText>
        </w:r>
      </w:del>
    </w:p>
    <w:p w14:paraId="4D1FDF46" w14:textId="6BEA8886" w:rsidR="00AB1334" w:rsidDel="00044F8A" w:rsidRDefault="003A5244" w:rsidP="00B34771">
      <w:pPr>
        <w:autoSpaceDE w:val="0"/>
        <w:autoSpaceDN w:val="0"/>
        <w:adjustRightInd w:val="0"/>
        <w:spacing w:line="240" w:lineRule="auto"/>
        <w:rPr>
          <w:del w:id="33" w:author="Autor"/>
          <w:szCs w:val="22"/>
        </w:rPr>
      </w:pPr>
      <w:del w:id="34" w:author="Autor">
        <w:r w:rsidRPr="00250E69" w:rsidDel="00044F8A">
          <w:rPr>
            <w:szCs w:val="22"/>
          </w:rPr>
          <w:delText>The following events have been reported in association with darifenacin use in worldwide post-marketing experience</w:delText>
        </w:r>
        <w:r w:rsidRPr="002C7BD8" w:rsidDel="00044F8A">
          <w:rPr>
            <w:szCs w:val="22"/>
          </w:rPr>
          <w:delText xml:space="preserve">: </w:delText>
        </w:r>
        <w:bookmarkStart w:id="35" w:name="_Hlk195172160"/>
        <w:r w:rsidR="001D19E2" w:rsidRPr="002C7BD8" w:rsidDel="00A43811">
          <w:rPr>
            <w:szCs w:val="22"/>
          </w:rPr>
          <w:delText>g</w:delText>
        </w:r>
        <w:r w:rsidRPr="002C7BD8" w:rsidDel="00A43811">
          <w:rPr>
            <w:szCs w:val="22"/>
          </w:rPr>
          <w:delText>enerali</w:delText>
        </w:r>
        <w:r w:rsidR="001D19E2" w:rsidRPr="002C7BD8" w:rsidDel="00A43811">
          <w:rPr>
            <w:szCs w:val="22"/>
          </w:rPr>
          <w:delText>s</w:delText>
        </w:r>
        <w:r w:rsidRPr="002C7BD8" w:rsidDel="00A43811">
          <w:rPr>
            <w:szCs w:val="22"/>
          </w:rPr>
          <w:delText xml:space="preserve">ed </w:delText>
        </w:r>
        <w:r w:rsidR="001D19E2" w:rsidRPr="002C7BD8" w:rsidDel="00A43811">
          <w:rPr>
            <w:szCs w:val="22"/>
          </w:rPr>
          <w:delText>h</w:delText>
        </w:r>
        <w:r w:rsidRPr="002C7BD8" w:rsidDel="00A43811">
          <w:rPr>
            <w:szCs w:val="22"/>
          </w:rPr>
          <w:delText>ypersensitivity reactions including angioedema</w:delText>
        </w:r>
        <w:bookmarkEnd w:id="35"/>
        <w:r w:rsidR="00D24129" w:rsidRPr="002C7BD8" w:rsidDel="00044F8A">
          <w:rPr>
            <w:szCs w:val="22"/>
          </w:rPr>
          <w:delText>,</w:delText>
        </w:r>
        <w:r w:rsidR="00D24129" w:rsidRPr="002C7BD8" w:rsidDel="00044F8A">
          <w:delText xml:space="preserve"> depressed mood/mood alterations</w:delText>
        </w:r>
        <w:r w:rsidR="007F196B" w:rsidRPr="002C7BD8" w:rsidDel="00044F8A">
          <w:delText>, hallucination</w:delText>
        </w:r>
        <w:r w:rsidRPr="002C7BD8" w:rsidDel="00044F8A">
          <w:rPr>
            <w:szCs w:val="22"/>
          </w:rPr>
          <w:delText>. Because these spontaneously reported events are from the worldwide post-marketing experience, the frequency of events cannot be estimated from the available data.</w:delText>
        </w:r>
      </w:del>
    </w:p>
    <w:p w14:paraId="5AC55E17" w14:textId="77777777" w:rsidR="006F2AB4" w:rsidRDefault="006F2AB4" w:rsidP="00B34771">
      <w:pPr>
        <w:autoSpaceDE w:val="0"/>
        <w:autoSpaceDN w:val="0"/>
        <w:adjustRightInd w:val="0"/>
        <w:spacing w:line="240" w:lineRule="auto"/>
        <w:rPr>
          <w:szCs w:val="22"/>
        </w:rPr>
      </w:pPr>
    </w:p>
    <w:p w14:paraId="60B77424" w14:textId="77777777" w:rsidR="006F2AB4" w:rsidRPr="00B3208E" w:rsidRDefault="003A5244" w:rsidP="00B34771">
      <w:pPr>
        <w:autoSpaceDE w:val="0"/>
        <w:autoSpaceDN w:val="0"/>
        <w:adjustRightInd w:val="0"/>
        <w:rPr>
          <w:szCs w:val="22"/>
          <w:u w:val="single"/>
        </w:rPr>
      </w:pPr>
      <w:r w:rsidRPr="00B3208E">
        <w:rPr>
          <w:szCs w:val="22"/>
          <w:u w:val="single"/>
        </w:rPr>
        <w:t>Reporting of suspected adverse reactions</w:t>
      </w:r>
    </w:p>
    <w:p w14:paraId="78EF7678" w14:textId="77777777" w:rsidR="006F2AB4" w:rsidRPr="008225EB" w:rsidRDefault="003A5244" w:rsidP="00B34771">
      <w:pPr>
        <w:autoSpaceDE w:val="0"/>
        <w:autoSpaceDN w:val="0"/>
        <w:adjustRightInd w:val="0"/>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w:t>
      </w:r>
      <w:r w:rsidRPr="00A26F79">
        <w:rPr>
          <w:szCs w:val="22"/>
        </w:rPr>
        <w:lastRenderedPageBreak/>
        <w:t xml:space="preserve">professionals are asked to report any suspected adverse reactions via </w:t>
      </w:r>
      <w:r w:rsidRPr="001531AF">
        <w:rPr>
          <w:szCs w:val="22"/>
          <w:highlight w:val="lightGray"/>
        </w:rPr>
        <w:t xml:space="preserve">the national reporting system listed in </w:t>
      </w:r>
      <w:hyperlink r:id="rId8" w:history="1">
        <w:r w:rsidRPr="001531AF">
          <w:rPr>
            <w:rStyle w:val="Hyperlink"/>
            <w:szCs w:val="22"/>
            <w:highlight w:val="lightGray"/>
          </w:rPr>
          <w:t>Appendix V</w:t>
        </w:r>
      </w:hyperlink>
      <w:r w:rsidRPr="008225EB">
        <w:rPr>
          <w:szCs w:val="22"/>
        </w:rPr>
        <w:t>.</w:t>
      </w:r>
    </w:p>
    <w:p w14:paraId="15A0E14B" w14:textId="77777777" w:rsidR="00E112C3" w:rsidRPr="00250E69" w:rsidRDefault="00E112C3" w:rsidP="00B34771">
      <w:pPr>
        <w:pStyle w:val="Text"/>
        <w:spacing w:before="0"/>
        <w:jc w:val="left"/>
        <w:rPr>
          <w:sz w:val="22"/>
          <w:szCs w:val="22"/>
          <w:lang w:val="en-GB"/>
        </w:rPr>
      </w:pPr>
    </w:p>
    <w:p w14:paraId="57EFABEC" w14:textId="77777777" w:rsidR="00E112C3" w:rsidRPr="00250E69" w:rsidRDefault="003A5244" w:rsidP="00B34771">
      <w:pPr>
        <w:tabs>
          <w:tab w:val="clear" w:pos="567"/>
        </w:tabs>
        <w:spacing w:line="240" w:lineRule="auto"/>
        <w:ind w:left="567" w:hanging="567"/>
        <w:rPr>
          <w:szCs w:val="22"/>
        </w:rPr>
      </w:pPr>
      <w:r w:rsidRPr="00250E69">
        <w:rPr>
          <w:b/>
          <w:szCs w:val="22"/>
        </w:rPr>
        <w:t>4.9</w:t>
      </w:r>
      <w:r w:rsidRPr="00250E69">
        <w:rPr>
          <w:b/>
          <w:szCs w:val="22"/>
        </w:rPr>
        <w:tab/>
        <w:t>Overdose</w:t>
      </w:r>
    </w:p>
    <w:p w14:paraId="20A366FC" w14:textId="77777777" w:rsidR="00E112C3" w:rsidRPr="00250E69" w:rsidRDefault="00E112C3" w:rsidP="00B34771">
      <w:pPr>
        <w:tabs>
          <w:tab w:val="clear" w:pos="567"/>
        </w:tabs>
        <w:spacing w:line="240" w:lineRule="auto"/>
        <w:rPr>
          <w:szCs w:val="22"/>
        </w:rPr>
      </w:pPr>
    </w:p>
    <w:p w14:paraId="37B29AC1" w14:textId="77777777" w:rsidR="00E112C3" w:rsidRPr="00250E69" w:rsidRDefault="003A5244" w:rsidP="00B34771">
      <w:pPr>
        <w:tabs>
          <w:tab w:val="clear" w:pos="567"/>
        </w:tabs>
        <w:spacing w:line="240" w:lineRule="auto"/>
        <w:rPr>
          <w:szCs w:val="22"/>
        </w:rPr>
      </w:pPr>
      <w:r w:rsidRPr="00250E69">
        <w:rPr>
          <w:szCs w:val="22"/>
        </w:rPr>
        <w:t xml:space="preserve">Emselex has been administered in clinical trials at doses up to 75 mg (five times maximum therapeutic dose). The most common adverse </w:t>
      </w:r>
      <w:r w:rsidR="00294291" w:rsidRPr="00250E69">
        <w:rPr>
          <w:szCs w:val="22"/>
        </w:rPr>
        <w:t xml:space="preserve">reactions </w:t>
      </w:r>
      <w:r w:rsidRPr="00250E69">
        <w:rPr>
          <w:szCs w:val="22"/>
        </w:rPr>
        <w:t>seen were dry mouth, constipation, headache, dyspepsia and nasal dryness. However, overdose with darifenacin can potentially lead to severe anticholinergic effects and should be treated accordingly. Therapy should be aimed at reversing the anticholinergic symptoms under careful medical supervision. The use of agents such as physostigmine can assist in reversing such symptoms.</w:t>
      </w:r>
    </w:p>
    <w:p w14:paraId="59E7A359" w14:textId="77777777" w:rsidR="00E112C3" w:rsidRDefault="00E112C3" w:rsidP="00B34771">
      <w:pPr>
        <w:tabs>
          <w:tab w:val="clear" w:pos="567"/>
        </w:tabs>
        <w:spacing w:line="240" w:lineRule="auto"/>
        <w:rPr>
          <w:szCs w:val="22"/>
        </w:rPr>
      </w:pPr>
    </w:p>
    <w:p w14:paraId="267260E1" w14:textId="77777777" w:rsidR="000811DD" w:rsidRPr="00250E69" w:rsidRDefault="000811DD" w:rsidP="00B34771">
      <w:pPr>
        <w:tabs>
          <w:tab w:val="clear" w:pos="567"/>
        </w:tabs>
        <w:spacing w:line="240" w:lineRule="auto"/>
        <w:rPr>
          <w:szCs w:val="22"/>
        </w:rPr>
      </w:pPr>
    </w:p>
    <w:p w14:paraId="0CFB5F86" w14:textId="77777777" w:rsidR="00E112C3" w:rsidRPr="00250E69" w:rsidRDefault="003A5244" w:rsidP="00B34771">
      <w:pPr>
        <w:tabs>
          <w:tab w:val="clear" w:pos="567"/>
        </w:tabs>
        <w:spacing w:line="240" w:lineRule="auto"/>
        <w:ind w:left="567" w:hanging="567"/>
        <w:rPr>
          <w:szCs w:val="22"/>
        </w:rPr>
      </w:pPr>
      <w:r w:rsidRPr="00250E69">
        <w:rPr>
          <w:b/>
          <w:szCs w:val="22"/>
        </w:rPr>
        <w:t>5.</w:t>
      </w:r>
      <w:r w:rsidRPr="00250E69">
        <w:rPr>
          <w:b/>
          <w:szCs w:val="22"/>
        </w:rPr>
        <w:tab/>
        <w:t>PHARMACOLOGICAL PROPERTIES</w:t>
      </w:r>
    </w:p>
    <w:p w14:paraId="228C4B9B" w14:textId="77777777" w:rsidR="00E112C3" w:rsidRPr="00250E69" w:rsidRDefault="00E112C3" w:rsidP="00B34771">
      <w:pPr>
        <w:tabs>
          <w:tab w:val="clear" w:pos="567"/>
        </w:tabs>
        <w:spacing w:line="240" w:lineRule="auto"/>
        <w:rPr>
          <w:szCs w:val="22"/>
        </w:rPr>
      </w:pPr>
    </w:p>
    <w:p w14:paraId="7B3D4E6D" w14:textId="77777777" w:rsidR="00E112C3" w:rsidRPr="00250E69" w:rsidRDefault="003A5244" w:rsidP="00B34771">
      <w:pPr>
        <w:tabs>
          <w:tab w:val="clear" w:pos="567"/>
        </w:tabs>
        <w:spacing w:line="240" w:lineRule="auto"/>
        <w:ind w:left="567" w:hanging="567"/>
        <w:rPr>
          <w:szCs w:val="22"/>
        </w:rPr>
      </w:pPr>
      <w:r w:rsidRPr="00250E69">
        <w:rPr>
          <w:b/>
          <w:szCs w:val="22"/>
        </w:rPr>
        <w:t>5.1</w:t>
      </w:r>
      <w:r w:rsidRPr="00250E69">
        <w:rPr>
          <w:b/>
          <w:szCs w:val="22"/>
        </w:rPr>
        <w:tab/>
        <w:t>Pharmacodynamic properties</w:t>
      </w:r>
    </w:p>
    <w:p w14:paraId="79F6929F" w14:textId="77777777" w:rsidR="00E112C3" w:rsidRPr="00250E69" w:rsidRDefault="00E112C3" w:rsidP="00B34771">
      <w:pPr>
        <w:spacing w:line="240" w:lineRule="auto"/>
        <w:rPr>
          <w:szCs w:val="22"/>
        </w:rPr>
      </w:pPr>
    </w:p>
    <w:p w14:paraId="0363D4AD" w14:textId="77777777" w:rsidR="00E112C3" w:rsidRPr="00A9574A" w:rsidRDefault="003A5244" w:rsidP="00B34771">
      <w:pPr>
        <w:pStyle w:val="Endnotentext"/>
        <w:tabs>
          <w:tab w:val="clear" w:pos="567"/>
        </w:tabs>
        <w:rPr>
          <w:szCs w:val="22"/>
        </w:rPr>
      </w:pPr>
      <w:r w:rsidRPr="00250E69">
        <w:rPr>
          <w:szCs w:val="22"/>
        </w:rPr>
        <w:t xml:space="preserve">Pharmacotherapeutic group: </w:t>
      </w:r>
      <w:r w:rsidR="00A9574A">
        <w:rPr>
          <w:szCs w:val="22"/>
        </w:rPr>
        <w:t>Urologicals</w:t>
      </w:r>
      <w:r w:rsidRPr="00250E69">
        <w:rPr>
          <w:szCs w:val="22"/>
        </w:rPr>
        <w:t xml:space="preserve">, </w:t>
      </w:r>
      <w:hyperlink r:id="rId9" w:history="1">
        <w:r w:rsidR="00A9574A" w:rsidRPr="00392C0C">
          <w:t>drugs for urinary frequency and incontinence</w:t>
        </w:r>
      </w:hyperlink>
      <w:r w:rsidR="00A9574A">
        <w:rPr>
          <w:szCs w:val="22"/>
        </w:rPr>
        <w:t xml:space="preserve">; </w:t>
      </w:r>
      <w:r w:rsidRPr="00A9574A">
        <w:rPr>
          <w:szCs w:val="22"/>
        </w:rPr>
        <w:t>ATC code: G04BD10.</w:t>
      </w:r>
    </w:p>
    <w:p w14:paraId="27E2AE84" w14:textId="77777777" w:rsidR="00B213F2" w:rsidRPr="00250E69" w:rsidRDefault="00B213F2" w:rsidP="00B34771">
      <w:pPr>
        <w:pStyle w:val="Textkrper-Zeileneinzug"/>
        <w:ind w:left="0" w:firstLine="0"/>
        <w:rPr>
          <w:b w:val="0"/>
          <w:color w:val="auto"/>
          <w:szCs w:val="22"/>
        </w:rPr>
      </w:pPr>
    </w:p>
    <w:p w14:paraId="3E4DC43C" w14:textId="77777777" w:rsidR="00DE65AA" w:rsidRPr="00392C0C" w:rsidRDefault="00DE65AA" w:rsidP="00B34771">
      <w:pPr>
        <w:pStyle w:val="Textkrper-Zeileneinzug"/>
        <w:ind w:left="0" w:firstLine="0"/>
        <w:rPr>
          <w:b w:val="0"/>
          <w:color w:val="auto"/>
          <w:szCs w:val="22"/>
          <w:u w:val="single"/>
        </w:rPr>
      </w:pPr>
      <w:r w:rsidRPr="00392C0C">
        <w:rPr>
          <w:b w:val="0"/>
          <w:color w:val="auto"/>
          <w:szCs w:val="22"/>
          <w:u w:val="single"/>
        </w:rPr>
        <w:t xml:space="preserve">Mechanism of action </w:t>
      </w:r>
    </w:p>
    <w:p w14:paraId="486E1A2C" w14:textId="77777777" w:rsidR="00E112C3" w:rsidRPr="00250E69" w:rsidRDefault="003A5244" w:rsidP="00B34771">
      <w:pPr>
        <w:pStyle w:val="Textkrper-Zeileneinzug"/>
        <w:ind w:left="0" w:firstLine="0"/>
        <w:rPr>
          <w:b w:val="0"/>
          <w:color w:val="auto"/>
          <w:szCs w:val="22"/>
        </w:rPr>
      </w:pPr>
      <w:r w:rsidRPr="00250E69">
        <w:rPr>
          <w:b w:val="0"/>
          <w:color w:val="auto"/>
          <w:szCs w:val="22"/>
        </w:rPr>
        <w:t>Darifenacin is a selective muscarinic M3 receptor antagonist (M</w:t>
      </w:r>
      <w:r w:rsidRPr="00250E69">
        <w:rPr>
          <w:b w:val="0"/>
          <w:color w:val="auto"/>
          <w:szCs w:val="22"/>
          <w:vertAlign w:val="subscript"/>
        </w:rPr>
        <w:t>3</w:t>
      </w:r>
      <w:r w:rsidRPr="00250E69">
        <w:rPr>
          <w:b w:val="0"/>
          <w:color w:val="auto"/>
          <w:szCs w:val="22"/>
        </w:rPr>
        <w:t xml:space="preserve"> </w:t>
      </w:r>
      <w:smartTag w:uri="urn:schemas-microsoft-com:office:smarttags" w:element="stockticker">
        <w:r w:rsidRPr="00250E69">
          <w:rPr>
            <w:b w:val="0"/>
            <w:color w:val="auto"/>
            <w:szCs w:val="22"/>
          </w:rPr>
          <w:t>SRA</w:t>
        </w:r>
      </w:smartTag>
      <w:r w:rsidRPr="00250E69">
        <w:rPr>
          <w:b w:val="0"/>
          <w:color w:val="auto"/>
          <w:szCs w:val="22"/>
        </w:rPr>
        <w:t>)</w:t>
      </w:r>
      <w:r w:rsidRPr="00250E69">
        <w:rPr>
          <w:b w:val="0"/>
          <w:i/>
          <w:color w:val="auto"/>
          <w:szCs w:val="22"/>
        </w:rPr>
        <w:t xml:space="preserve"> in vitro</w:t>
      </w:r>
      <w:r w:rsidRPr="00250E69">
        <w:rPr>
          <w:b w:val="0"/>
          <w:color w:val="auto"/>
          <w:szCs w:val="22"/>
        </w:rPr>
        <w:t>. The M3 receptor is the major subtype that controls urinary bladder muscle contraction. It is not known whether this selectivity for the M3 receptor translates into any clinical advantage when treating symptoms of overactive bladder syndrome.</w:t>
      </w:r>
    </w:p>
    <w:p w14:paraId="42EEE4CC" w14:textId="77777777" w:rsidR="00E112C3" w:rsidRPr="00250E69" w:rsidRDefault="00E112C3" w:rsidP="00B34771">
      <w:pPr>
        <w:pStyle w:val="Textkrper-Zeileneinzug"/>
        <w:ind w:left="0" w:firstLine="0"/>
        <w:rPr>
          <w:b w:val="0"/>
          <w:color w:val="auto"/>
          <w:szCs w:val="22"/>
        </w:rPr>
      </w:pPr>
    </w:p>
    <w:p w14:paraId="61CC45A4" w14:textId="77777777" w:rsidR="00DE65AA" w:rsidRPr="00392C0C" w:rsidRDefault="00DE65AA" w:rsidP="00B34771">
      <w:pPr>
        <w:pStyle w:val="Textkrper-Zeileneinzug"/>
        <w:ind w:left="0" w:firstLine="0"/>
        <w:rPr>
          <w:color w:val="auto"/>
          <w:szCs w:val="22"/>
          <w:u w:val="single"/>
        </w:rPr>
      </w:pPr>
      <w:r w:rsidRPr="00392C0C">
        <w:rPr>
          <w:b w:val="0"/>
          <w:color w:val="auto"/>
          <w:szCs w:val="22"/>
          <w:u w:val="single"/>
        </w:rPr>
        <w:t>Clinical efficacy and safety</w:t>
      </w:r>
      <w:r w:rsidRPr="00392C0C">
        <w:rPr>
          <w:color w:val="auto"/>
          <w:szCs w:val="22"/>
          <w:u w:val="single"/>
        </w:rPr>
        <w:t xml:space="preserve"> </w:t>
      </w:r>
    </w:p>
    <w:p w14:paraId="7498951E" w14:textId="77777777" w:rsidR="00E112C3" w:rsidRPr="00250E69" w:rsidRDefault="003A5244" w:rsidP="00B34771">
      <w:pPr>
        <w:pStyle w:val="Textkrper-Zeileneinzug"/>
        <w:ind w:left="0" w:firstLine="0"/>
        <w:rPr>
          <w:b w:val="0"/>
          <w:color w:val="auto"/>
          <w:szCs w:val="22"/>
        </w:rPr>
      </w:pPr>
      <w:r w:rsidRPr="00250E69">
        <w:rPr>
          <w:b w:val="0"/>
          <w:color w:val="auto"/>
          <w:szCs w:val="22"/>
        </w:rPr>
        <w:t>Cystometric studies performed with darifenacin in patients with involuntary bladder contractions showed increased bladder capacity, increased volume threshold for unstable contractions and diminished frequency of unstable detrusor contractions.</w:t>
      </w:r>
    </w:p>
    <w:p w14:paraId="1C9D995C" w14:textId="77777777" w:rsidR="00E112C3" w:rsidRPr="00250E69" w:rsidRDefault="00E112C3" w:rsidP="00B34771">
      <w:pPr>
        <w:pStyle w:val="Textkrper-Zeileneinzug"/>
        <w:ind w:left="0" w:firstLine="0"/>
        <w:rPr>
          <w:b w:val="0"/>
          <w:color w:val="auto"/>
          <w:szCs w:val="22"/>
        </w:rPr>
      </w:pPr>
    </w:p>
    <w:p w14:paraId="651122D4" w14:textId="77777777" w:rsidR="00E112C3" w:rsidRPr="00250E69" w:rsidRDefault="003A5244" w:rsidP="00B34771">
      <w:pPr>
        <w:tabs>
          <w:tab w:val="clear" w:pos="567"/>
        </w:tabs>
        <w:autoSpaceDE w:val="0"/>
        <w:autoSpaceDN w:val="0"/>
        <w:adjustRightInd w:val="0"/>
        <w:spacing w:line="240" w:lineRule="auto"/>
        <w:rPr>
          <w:bCs/>
          <w:szCs w:val="22"/>
        </w:rPr>
      </w:pPr>
      <w:r w:rsidRPr="00250E69">
        <w:rPr>
          <w:szCs w:val="22"/>
        </w:rPr>
        <w:t xml:space="preserve">Treatment with Emselex administered at dosages of 7.5 mg and 15 mg daily has been investigated in four double-blind, Phase </w:t>
      </w:r>
      <w:smartTag w:uri="urn:schemas-microsoft-com:office:smarttags" w:element="stockticker">
        <w:r w:rsidRPr="00250E69">
          <w:rPr>
            <w:szCs w:val="22"/>
          </w:rPr>
          <w:t>III</w:t>
        </w:r>
      </w:smartTag>
      <w:r w:rsidRPr="00250E69">
        <w:rPr>
          <w:szCs w:val="22"/>
        </w:rPr>
        <w:t>, randomised, controlled clinical studies in male and female patients with symptoms of overactive bladder.</w:t>
      </w:r>
      <w:r w:rsidRPr="00250E69">
        <w:rPr>
          <w:bCs/>
          <w:szCs w:val="22"/>
        </w:rPr>
        <w:t xml:space="preserve"> As seen in Table 2 below, a pooled analysis of 3 of the studies for the treatment with both Emselex 7.5 mg and 15 mg provided a statistically significant improvement in the primary endpoint, reduction in incontinence episodes, versus placebo.</w:t>
      </w:r>
    </w:p>
    <w:p w14:paraId="5D7218FF" w14:textId="77777777" w:rsidR="00E112C3" w:rsidRPr="00250E69" w:rsidRDefault="00E112C3" w:rsidP="00B34771">
      <w:pPr>
        <w:tabs>
          <w:tab w:val="clear" w:pos="567"/>
        </w:tabs>
        <w:autoSpaceDE w:val="0"/>
        <w:autoSpaceDN w:val="0"/>
        <w:adjustRightInd w:val="0"/>
        <w:spacing w:line="240" w:lineRule="auto"/>
        <w:rPr>
          <w:bCs/>
          <w:szCs w:val="22"/>
        </w:rPr>
      </w:pPr>
    </w:p>
    <w:p w14:paraId="7D35E3BF" w14:textId="77777777" w:rsidR="00E112C3" w:rsidRPr="00250E69" w:rsidRDefault="003A5244" w:rsidP="00B34771">
      <w:pPr>
        <w:spacing w:line="240" w:lineRule="auto"/>
        <w:rPr>
          <w:szCs w:val="22"/>
        </w:rPr>
      </w:pPr>
      <w:r w:rsidRPr="00250E69">
        <w:rPr>
          <w:bCs/>
          <w:szCs w:val="22"/>
        </w:rPr>
        <w:t xml:space="preserve">Table 2: Pooled analysis of data from three Phase </w:t>
      </w:r>
      <w:smartTag w:uri="urn:schemas-microsoft-com:office:smarttags" w:element="stockticker">
        <w:r w:rsidRPr="00250E69">
          <w:rPr>
            <w:bCs/>
            <w:szCs w:val="22"/>
          </w:rPr>
          <w:t>III</w:t>
        </w:r>
      </w:smartTag>
      <w:r w:rsidRPr="00250E69">
        <w:rPr>
          <w:bCs/>
          <w:szCs w:val="22"/>
        </w:rPr>
        <w:t xml:space="preserve"> clinical studies assessing fixed doses of 7.5 mg and 15 mg Emselex</w:t>
      </w:r>
    </w:p>
    <w:p w14:paraId="176F12EC" w14:textId="77777777" w:rsidR="00E112C3" w:rsidRPr="00250E69" w:rsidRDefault="00E112C3" w:rsidP="00B34771">
      <w:pPr>
        <w:tabs>
          <w:tab w:val="clear" w:pos="567"/>
        </w:tabs>
        <w:autoSpaceDE w:val="0"/>
        <w:autoSpaceDN w:val="0"/>
        <w:adjustRightInd w:val="0"/>
        <w:spacing w:line="240" w:lineRule="auto"/>
        <w:rPr>
          <w:bCs/>
          <w:szCs w:val="22"/>
        </w:rPr>
      </w:pPr>
    </w:p>
    <w:tbl>
      <w:tblPr>
        <w:tblW w:w="9613"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09"/>
        <w:gridCol w:w="1134"/>
        <w:gridCol w:w="1134"/>
        <w:gridCol w:w="1417"/>
        <w:gridCol w:w="1560"/>
        <w:gridCol w:w="1195"/>
        <w:gridCol w:w="1080"/>
      </w:tblGrid>
      <w:tr w:rsidR="00DC0794" w14:paraId="38942C35" w14:textId="77777777" w:rsidTr="002B0E79">
        <w:trPr>
          <w:cantSplit/>
          <w:trHeight w:val="341"/>
        </w:trPr>
        <w:tc>
          <w:tcPr>
            <w:tcW w:w="1384" w:type="dxa"/>
            <w:vMerge w:val="restart"/>
          </w:tcPr>
          <w:p w14:paraId="1B359704" w14:textId="77777777" w:rsidR="00E112C3" w:rsidRPr="00250E69" w:rsidRDefault="003A5244" w:rsidP="00B34771">
            <w:pPr>
              <w:spacing w:line="240" w:lineRule="auto"/>
              <w:jc w:val="center"/>
              <w:rPr>
                <w:bCs/>
                <w:szCs w:val="22"/>
              </w:rPr>
            </w:pPr>
            <w:r w:rsidRPr="00250E69">
              <w:rPr>
                <w:bCs/>
                <w:szCs w:val="22"/>
              </w:rPr>
              <w:t>Dose</w:t>
            </w:r>
          </w:p>
        </w:tc>
        <w:tc>
          <w:tcPr>
            <w:tcW w:w="709" w:type="dxa"/>
            <w:vMerge w:val="restart"/>
          </w:tcPr>
          <w:p w14:paraId="71EF3F87" w14:textId="77777777" w:rsidR="00E112C3" w:rsidRPr="00250E69" w:rsidRDefault="003A5244" w:rsidP="00B34771">
            <w:pPr>
              <w:spacing w:line="240" w:lineRule="auto"/>
              <w:jc w:val="center"/>
              <w:rPr>
                <w:bCs/>
                <w:szCs w:val="22"/>
              </w:rPr>
            </w:pPr>
            <w:r w:rsidRPr="00250E69">
              <w:rPr>
                <w:bCs/>
                <w:szCs w:val="22"/>
              </w:rPr>
              <w:t>N</w:t>
            </w:r>
          </w:p>
        </w:tc>
        <w:tc>
          <w:tcPr>
            <w:tcW w:w="5245" w:type="dxa"/>
            <w:gridSpan w:val="4"/>
          </w:tcPr>
          <w:p w14:paraId="02651E66" w14:textId="77777777" w:rsidR="00E112C3" w:rsidRPr="00250E69" w:rsidRDefault="003A5244" w:rsidP="00B34771">
            <w:pPr>
              <w:spacing w:line="240" w:lineRule="auto"/>
              <w:jc w:val="center"/>
              <w:rPr>
                <w:bCs/>
                <w:szCs w:val="22"/>
              </w:rPr>
            </w:pPr>
            <w:r w:rsidRPr="00250E69">
              <w:rPr>
                <w:bCs/>
                <w:szCs w:val="22"/>
              </w:rPr>
              <w:t>Incontinence episodes per week</w:t>
            </w:r>
          </w:p>
        </w:tc>
        <w:tc>
          <w:tcPr>
            <w:tcW w:w="1195" w:type="dxa"/>
            <w:vMerge w:val="restart"/>
          </w:tcPr>
          <w:p w14:paraId="7C4BE85F" w14:textId="77777777" w:rsidR="00E112C3" w:rsidRPr="00250E69" w:rsidRDefault="003A5244" w:rsidP="00B34771">
            <w:pPr>
              <w:spacing w:line="240" w:lineRule="auto"/>
              <w:jc w:val="center"/>
              <w:rPr>
                <w:bCs/>
                <w:szCs w:val="22"/>
              </w:rPr>
            </w:pPr>
            <w:r w:rsidRPr="00250E69">
              <w:rPr>
                <w:bCs/>
                <w:szCs w:val="22"/>
              </w:rPr>
              <w:t>95% CI</w:t>
            </w:r>
          </w:p>
        </w:tc>
        <w:tc>
          <w:tcPr>
            <w:tcW w:w="1080" w:type="dxa"/>
            <w:vMerge w:val="restart"/>
          </w:tcPr>
          <w:p w14:paraId="071E82FF" w14:textId="77777777" w:rsidR="00E112C3" w:rsidRPr="00250E69" w:rsidRDefault="003A5244" w:rsidP="00B34771">
            <w:pPr>
              <w:spacing w:line="240" w:lineRule="auto"/>
              <w:jc w:val="center"/>
              <w:rPr>
                <w:bCs/>
                <w:szCs w:val="22"/>
              </w:rPr>
            </w:pPr>
            <w:r w:rsidRPr="00250E69">
              <w:rPr>
                <w:bCs/>
                <w:szCs w:val="22"/>
              </w:rPr>
              <w:t>P value</w:t>
            </w:r>
            <w:r w:rsidRPr="00250E69">
              <w:rPr>
                <w:bCs/>
                <w:szCs w:val="22"/>
                <w:vertAlign w:val="superscript"/>
              </w:rPr>
              <w:t>2</w:t>
            </w:r>
          </w:p>
        </w:tc>
      </w:tr>
      <w:tr w:rsidR="00DC0794" w14:paraId="4D010D96" w14:textId="77777777" w:rsidTr="002B0E79">
        <w:trPr>
          <w:cantSplit/>
          <w:trHeight w:val="885"/>
        </w:trPr>
        <w:tc>
          <w:tcPr>
            <w:tcW w:w="1384" w:type="dxa"/>
            <w:vMerge/>
          </w:tcPr>
          <w:p w14:paraId="2770B03E" w14:textId="77777777" w:rsidR="00E112C3" w:rsidRPr="00250E69" w:rsidRDefault="00E112C3" w:rsidP="00B34771">
            <w:pPr>
              <w:spacing w:line="240" w:lineRule="auto"/>
              <w:jc w:val="center"/>
              <w:rPr>
                <w:bCs/>
                <w:szCs w:val="22"/>
              </w:rPr>
            </w:pPr>
          </w:p>
        </w:tc>
        <w:tc>
          <w:tcPr>
            <w:tcW w:w="709" w:type="dxa"/>
            <w:vMerge/>
          </w:tcPr>
          <w:p w14:paraId="2925FCD6" w14:textId="77777777" w:rsidR="00E112C3" w:rsidRPr="00250E69" w:rsidRDefault="00E112C3" w:rsidP="00B34771">
            <w:pPr>
              <w:spacing w:line="240" w:lineRule="auto"/>
              <w:jc w:val="center"/>
              <w:rPr>
                <w:bCs/>
                <w:szCs w:val="22"/>
              </w:rPr>
            </w:pPr>
          </w:p>
        </w:tc>
        <w:tc>
          <w:tcPr>
            <w:tcW w:w="1134" w:type="dxa"/>
          </w:tcPr>
          <w:p w14:paraId="31616E11" w14:textId="77777777" w:rsidR="00E112C3" w:rsidRPr="00250E69" w:rsidRDefault="003A5244" w:rsidP="00B34771">
            <w:pPr>
              <w:spacing w:line="240" w:lineRule="auto"/>
              <w:jc w:val="center"/>
              <w:rPr>
                <w:bCs/>
                <w:szCs w:val="22"/>
              </w:rPr>
            </w:pPr>
            <w:r w:rsidRPr="00250E69">
              <w:rPr>
                <w:bCs/>
                <w:szCs w:val="22"/>
              </w:rPr>
              <w:t>Baseline</w:t>
            </w:r>
          </w:p>
          <w:p w14:paraId="01C8513B" w14:textId="77777777" w:rsidR="00E112C3" w:rsidRPr="00250E69" w:rsidRDefault="003A5244" w:rsidP="00B34771">
            <w:pPr>
              <w:spacing w:line="240" w:lineRule="auto"/>
              <w:jc w:val="center"/>
              <w:rPr>
                <w:bCs/>
                <w:szCs w:val="22"/>
              </w:rPr>
            </w:pPr>
            <w:r w:rsidRPr="00250E69">
              <w:rPr>
                <w:bCs/>
                <w:szCs w:val="22"/>
              </w:rPr>
              <w:t>(median)</w:t>
            </w:r>
          </w:p>
        </w:tc>
        <w:tc>
          <w:tcPr>
            <w:tcW w:w="1134" w:type="dxa"/>
          </w:tcPr>
          <w:p w14:paraId="7CE0E9BF" w14:textId="77777777" w:rsidR="00E112C3" w:rsidRPr="00250E69" w:rsidRDefault="003A5244" w:rsidP="00B34771">
            <w:pPr>
              <w:spacing w:line="240" w:lineRule="auto"/>
              <w:jc w:val="center"/>
              <w:rPr>
                <w:bCs/>
                <w:szCs w:val="22"/>
              </w:rPr>
            </w:pPr>
            <w:r w:rsidRPr="00250E69">
              <w:rPr>
                <w:bCs/>
                <w:szCs w:val="22"/>
              </w:rPr>
              <w:t>Week 12</w:t>
            </w:r>
          </w:p>
          <w:p w14:paraId="5B742FC3" w14:textId="77777777" w:rsidR="00E112C3" w:rsidRPr="00250E69" w:rsidRDefault="003A5244" w:rsidP="00B34771">
            <w:pPr>
              <w:spacing w:line="240" w:lineRule="auto"/>
              <w:jc w:val="center"/>
              <w:rPr>
                <w:bCs/>
                <w:szCs w:val="22"/>
              </w:rPr>
            </w:pPr>
            <w:r w:rsidRPr="00250E69">
              <w:rPr>
                <w:bCs/>
                <w:szCs w:val="22"/>
              </w:rPr>
              <w:t>(median)</w:t>
            </w:r>
          </w:p>
        </w:tc>
        <w:tc>
          <w:tcPr>
            <w:tcW w:w="1417" w:type="dxa"/>
          </w:tcPr>
          <w:p w14:paraId="1359217C" w14:textId="77777777" w:rsidR="00E112C3" w:rsidRPr="00250E69" w:rsidRDefault="003A5244" w:rsidP="00B34771">
            <w:pPr>
              <w:spacing w:line="240" w:lineRule="auto"/>
              <w:jc w:val="center"/>
              <w:rPr>
                <w:bCs/>
                <w:szCs w:val="22"/>
              </w:rPr>
            </w:pPr>
            <w:r w:rsidRPr="00250E69">
              <w:rPr>
                <w:bCs/>
                <w:szCs w:val="22"/>
              </w:rPr>
              <w:t>Change from baseline</w:t>
            </w:r>
          </w:p>
          <w:p w14:paraId="5D665D20" w14:textId="77777777" w:rsidR="00E112C3" w:rsidRPr="00250E69" w:rsidRDefault="003A5244" w:rsidP="00B34771">
            <w:pPr>
              <w:spacing w:line="240" w:lineRule="auto"/>
              <w:jc w:val="center"/>
              <w:rPr>
                <w:bCs/>
                <w:szCs w:val="22"/>
              </w:rPr>
            </w:pPr>
            <w:r w:rsidRPr="00250E69">
              <w:rPr>
                <w:bCs/>
                <w:szCs w:val="22"/>
              </w:rPr>
              <w:t>(median)</w:t>
            </w:r>
          </w:p>
        </w:tc>
        <w:tc>
          <w:tcPr>
            <w:tcW w:w="1560" w:type="dxa"/>
          </w:tcPr>
          <w:p w14:paraId="3B0F6E9D" w14:textId="77777777" w:rsidR="00E112C3" w:rsidRPr="00250E69" w:rsidRDefault="003A5244" w:rsidP="00B34771">
            <w:pPr>
              <w:spacing w:line="240" w:lineRule="auto"/>
              <w:jc w:val="center"/>
              <w:rPr>
                <w:bCs/>
                <w:szCs w:val="22"/>
                <w:vertAlign w:val="superscript"/>
              </w:rPr>
            </w:pPr>
            <w:r w:rsidRPr="00250E69">
              <w:rPr>
                <w:bCs/>
                <w:szCs w:val="22"/>
              </w:rPr>
              <w:t>Differences from placebo</w:t>
            </w:r>
            <w:r w:rsidRPr="00250E69">
              <w:rPr>
                <w:bCs/>
                <w:szCs w:val="22"/>
                <w:vertAlign w:val="superscript"/>
              </w:rPr>
              <w:t>1</w:t>
            </w:r>
          </w:p>
          <w:p w14:paraId="5A135CA4" w14:textId="77777777" w:rsidR="00E112C3" w:rsidRPr="00250E69" w:rsidRDefault="003A5244" w:rsidP="00B34771">
            <w:pPr>
              <w:spacing w:line="240" w:lineRule="auto"/>
              <w:jc w:val="center"/>
              <w:rPr>
                <w:bCs/>
                <w:szCs w:val="22"/>
              </w:rPr>
            </w:pPr>
            <w:r w:rsidRPr="00250E69">
              <w:rPr>
                <w:bCs/>
                <w:szCs w:val="22"/>
              </w:rPr>
              <w:t>(median)</w:t>
            </w:r>
          </w:p>
        </w:tc>
        <w:tc>
          <w:tcPr>
            <w:tcW w:w="1195" w:type="dxa"/>
            <w:vMerge/>
          </w:tcPr>
          <w:p w14:paraId="33D5F717" w14:textId="77777777" w:rsidR="00E112C3" w:rsidRPr="00250E69" w:rsidRDefault="00E112C3" w:rsidP="00B34771">
            <w:pPr>
              <w:spacing w:line="240" w:lineRule="auto"/>
              <w:jc w:val="center"/>
              <w:rPr>
                <w:bCs/>
                <w:szCs w:val="22"/>
              </w:rPr>
            </w:pPr>
          </w:p>
        </w:tc>
        <w:tc>
          <w:tcPr>
            <w:tcW w:w="1080" w:type="dxa"/>
            <w:vMerge/>
          </w:tcPr>
          <w:p w14:paraId="3274FC55" w14:textId="77777777" w:rsidR="00E112C3" w:rsidRPr="00250E69" w:rsidRDefault="00E112C3" w:rsidP="00B34771">
            <w:pPr>
              <w:spacing w:line="240" w:lineRule="auto"/>
              <w:jc w:val="center"/>
              <w:rPr>
                <w:bCs/>
                <w:szCs w:val="22"/>
              </w:rPr>
            </w:pPr>
          </w:p>
        </w:tc>
      </w:tr>
      <w:tr w:rsidR="00DC0794" w14:paraId="7CBF2492" w14:textId="77777777" w:rsidTr="002B0E79">
        <w:trPr>
          <w:cantSplit/>
        </w:trPr>
        <w:tc>
          <w:tcPr>
            <w:tcW w:w="1384" w:type="dxa"/>
          </w:tcPr>
          <w:p w14:paraId="3C7322FC" w14:textId="77777777" w:rsidR="00E112C3" w:rsidRPr="00250E69" w:rsidRDefault="003A5244" w:rsidP="00B34771">
            <w:pPr>
              <w:spacing w:line="240" w:lineRule="auto"/>
              <w:rPr>
                <w:szCs w:val="22"/>
              </w:rPr>
            </w:pPr>
            <w:r w:rsidRPr="00250E69">
              <w:rPr>
                <w:szCs w:val="22"/>
              </w:rPr>
              <w:t>Emselex 7.5 mg</w:t>
            </w:r>
          </w:p>
          <w:p w14:paraId="2812022D" w14:textId="77777777" w:rsidR="00E112C3" w:rsidRPr="00250E69" w:rsidRDefault="003A5244" w:rsidP="00B34771">
            <w:pPr>
              <w:spacing w:line="240" w:lineRule="auto"/>
              <w:rPr>
                <w:szCs w:val="22"/>
                <w:vertAlign w:val="superscript"/>
              </w:rPr>
            </w:pPr>
            <w:r w:rsidRPr="00250E69">
              <w:rPr>
                <w:szCs w:val="22"/>
              </w:rPr>
              <w:t>once daily</w:t>
            </w:r>
          </w:p>
        </w:tc>
        <w:tc>
          <w:tcPr>
            <w:tcW w:w="709" w:type="dxa"/>
          </w:tcPr>
          <w:p w14:paraId="55EA5003" w14:textId="77777777" w:rsidR="00E112C3" w:rsidRPr="00250E69" w:rsidRDefault="003A5244" w:rsidP="00B34771">
            <w:pPr>
              <w:spacing w:line="240" w:lineRule="auto"/>
              <w:jc w:val="center"/>
              <w:rPr>
                <w:szCs w:val="22"/>
              </w:rPr>
            </w:pPr>
            <w:r w:rsidRPr="00250E69">
              <w:rPr>
                <w:szCs w:val="22"/>
              </w:rPr>
              <w:t>335</w:t>
            </w:r>
          </w:p>
        </w:tc>
        <w:tc>
          <w:tcPr>
            <w:tcW w:w="1134" w:type="dxa"/>
          </w:tcPr>
          <w:p w14:paraId="190C70DD" w14:textId="77777777" w:rsidR="00E112C3" w:rsidRPr="00250E69" w:rsidRDefault="003A5244" w:rsidP="00B34771">
            <w:pPr>
              <w:spacing w:line="240" w:lineRule="auto"/>
              <w:jc w:val="center"/>
              <w:rPr>
                <w:szCs w:val="22"/>
              </w:rPr>
            </w:pPr>
            <w:r w:rsidRPr="00250E69">
              <w:rPr>
                <w:szCs w:val="22"/>
              </w:rPr>
              <w:t>16.0</w:t>
            </w:r>
          </w:p>
        </w:tc>
        <w:tc>
          <w:tcPr>
            <w:tcW w:w="1134" w:type="dxa"/>
          </w:tcPr>
          <w:p w14:paraId="0D5285BC" w14:textId="77777777" w:rsidR="00E112C3" w:rsidRPr="00250E69" w:rsidRDefault="003A5244" w:rsidP="00B34771">
            <w:pPr>
              <w:spacing w:line="240" w:lineRule="auto"/>
              <w:jc w:val="center"/>
              <w:rPr>
                <w:szCs w:val="22"/>
              </w:rPr>
            </w:pPr>
            <w:r w:rsidRPr="00250E69">
              <w:rPr>
                <w:szCs w:val="22"/>
              </w:rPr>
              <w:t>4.9</w:t>
            </w:r>
          </w:p>
        </w:tc>
        <w:tc>
          <w:tcPr>
            <w:tcW w:w="1417" w:type="dxa"/>
          </w:tcPr>
          <w:p w14:paraId="31E140A9" w14:textId="77777777" w:rsidR="00E112C3" w:rsidRPr="00250E69" w:rsidRDefault="003A5244" w:rsidP="00B34771">
            <w:pPr>
              <w:spacing w:line="240" w:lineRule="auto"/>
              <w:jc w:val="center"/>
              <w:rPr>
                <w:szCs w:val="22"/>
              </w:rPr>
            </w:pPr>
            <w:r w:rsidRPr="00250E69">
              <w:rPr>
                <w:szCs w:val="22"/>
              </w:rPr>
              <w:t>-8.8 (-68%)</w:t>
            </w:r>
          </w:p>
        </w:tc>
        <w:tc>
          <w:tcPr>
            <w:tcW w:w="1560" w:type="dxa"/>
          </w:tcPr>
          <w:p w14:paraId="297A5230" w14:textId="77777777" w:rsidR="00E112C3" w:rsidRPr="00250E69" w:rsidRDefault="003A5244" w:rsidP="00B34771">
            <w:pPr>
              <w:spacing w:line="240" w:lineRule="auto"/>
              <w:jc w:val="center"/>
              <w:rPr>
                <w:szCs w:val="22"/>
              </w:rPr>
            </w:pPr>
            <w:r w:rsidRPr="00250E69">
              <w:rPr>
                <w:szCs w:val="22"/>
              </w:rPr>
              <w:t>-2.0</w:t>
            </w:r>
          </w:p>
        </w:tc>
        <w:tc>
          <w:tcPr>
            <w:tcW w:w="1195" w:type="dxa"/>
          </w:tcPr>
          <w:p w14:paraId="54AFB728" w14:textId="77777777" w:rsidR="00E112C3" w:rsidRPr="00250E69" w:rsidRDefault="003A5244" w:rsidP="00B34771">
            <w:pPr>
              <w:spacing w:line="240" w:lineRule="auto"/>
              <w:jc w:val="center"/>
              <w:rPr>
                <w:szCs w:val="22"/>
              </w:rPr>
            </w:pPr>
            <w:r w:rsidRPr="00250E69">
              <w:rPr>
                <w:szCs w:val="22"/>
              </w:rPr>
              <w:t>(-3.6, -0.7)</w:t>
            </w:r>
          </w:p>
        </w:tc>
        <w:tc>
          <w:tcPr>
            <w:tcW w:w="1080" w:type="dxa"/>
          </w:tcPr>
          <w:p w14:paraId="74124A73" w14:textId="77777777" w:rsidR="00E112C3" w:rsidRPr="00250E69" w:rsidRDefault="003A5244" w:rsidP="00B34771">
            <w:pPr>
              <w:spacing w:line="240" w:lineRule="auto"/>
              <w:jc w:val="center"/>
              <w:rPr>
                <w:szCs w:val="22"/>
              </w:rPr>
            </w:pPr>
            <w:r w:rsidRPr="00250E69">
              <w:rPr>
                <w:szCs w:val="22"/>
              </w:rPr>
              <w:t>0.004</w:t>
            </w:r>
          </w:p>
        </w:tc>
      </w:tr>
      <w:tr w:rsidR="00DC0794" w14:paraId="7140DCCA" w14:textId="77777777" w:rsidTr="002B0E79">
        <w:trPr>
          <w:cantSplit/>
        </w:trPr>
        <w:tc>
          <w:tcPr>
            <w:tcW w:w="1384" w:type="dxa"/>
          </w:tcPr>
          <w:p w14:paraId="4BEAEC8D" w14:textId="77777777" w:rsidR="00E112C3" w:rsidRPr="00250E69" w:rsidRDefault="003A5244" w:rsidP="00B34771">
            <w:pPr>
              <w:spacing w:line="240" w:lineRule="auto"/>
              <w:rPr>
                <w:szCs w:val="22"/>
              </w:rPr>
            </w:pPr>
            <w:r w:rsidRPr="00250E69">
              <w:rPr>
                <w:szCs w:val="22"/>
              </w:rPr>
              <w:t>Placebo</w:t>
            </w:r>
          </w:p>
        </w:tc>
        <w:tc>
          <w:tcPr>
            <w:tcW w:w="709" w:type="dxa"/>
          </w:tcPr>
          <w:p w14:paraId="0E81AC46" w14:textId="77777777" w:rsidR="00E112C3" w:rsidRPr="00250E69" w:rsidRDefault="003A5244" w:rsidP="00B34771">
            <w:pPr>
              <w:spacing w:line="240" w:lineRule="auto"/>
              <w:jc w:val="center"/>
              <w:rPr>
                <w:szCs w:val="22"/>
              </w:rPr>
            </w:pPr>
            <w:r w:rsidRPr="00250E69">
              <w:rPr>
                <w:szCs w:val="22"/>
              </w:rPr>
              <w:t>271</w:t>
            </w:r>
          </w:p>
        </w:tc>
        <w:tc>
          <w:tcPr>
            <w:tcW w:w="1134" w:type="dxa"/>
          </w:tcPr>
          <w:p w14:paraId="1FBAC51C" w14:textId="77777777" w:rsidR="00E112C3" w:rsidRPr="00250E69" w:rsidRDefault="003A5244" w:rsidP="00B34771">
            <w:pPr>
              <w:spacing w:line="240" w:lineRule="auto"/>
              <w:jc w:val="center"/>
              <w:rPr>
                <w:szCs w:val="22"/>
              </w:rPr>
            </w:pPr>
            <w:r w:rsidRPr="00250E69">
              <w:rPr>
                <w:szCs w:val="22"/>
              </w:rPr>
              <w:t>16.6</w:t>
            </w:r>
          </w:p>
        </w:tc>
        <w:tc>
          <w:tcPr>
            <w:tcW w:w="1134" w:type="dxa"/>
          </w:tcPr>
          <w:p w14:paraId="5B28882E" w14:textId="77777777" w:rsidR="00E112C3" w:rsidRPr="00250E69" w:rsidRDefault="003A5244" w:rsidP="00B34771">
            <w:pPr>
              <w:spacing w:line="240" w:lineRule="auto"/>
              <w:jc w:val="center"/>
              <w:rPr>
                <w:szCs w:val="22"/>
              </w:rPr>
            </w:pPr>
            <w:r w:rsidRPr="00250E69">
              <w:rPr>
                <w:szCs w:val="22"/>
              </w:rPr>
              <w:t>7.9</w:t>
            </w:r>
          </w:p>
        </w:tc>
        <w:tc>
          <w:tcPr>
            <w:tcW w:w="1417" w:type="dxa"/>
          </w:tcPr>
          <w:p w14:paraId="3CFD31B7" w14:textId="77777777" w:rsidR="00E112C3" w:rsidRPr="00250E69" w:rsidRDefault="003A5244" w:rsidP="00B34771">
            <w:pPr>
              <w:spacing w:line="240" w:lineRule="auto"/>
              <w:jc w:val="center"/>
              <w:rPr>
                <w:szCs w:val="22"/>
              </w:rPr>
            </w:pPr>
            <w:r w:rsidRPr="00250E69">
              <w:rPr>
                <w:szCs w:val="22"/>
              </w:rPr>
              <w:t>-7.0 (-54%)</w:t>
            </w:r>
          </w:p>
        </w:tc>
        <w:tc>
          <w:tcPr>
            <w:tcW w:w="1560" w:type="dxa"/>
          </w:tcPr>
          <w:p w14:paraId="58690DA0" w14:textId="77777777" w:rsidR="00E112C3" w:rsidRPr="00250E69" w:rsidRDefault="003A5244" w:rsidP="00B34771">
            <w:pPr>
              <w:spacing w:line="240" w:lineRule="auto"/>
              <w:jc w:val="center"/>
              <w:rPr>
                <w:szCs w:val="22"/>
              </w:rPr>
            </w:pPr>
            <w:r w:rsidRPr="00250E69">
              <w:rPr>
                <w:szCs w:val="22"/>
              </w:rPr>
              <w:t>--</w:t>
            </w:r>
          </w:p>
        </w:tc>
        <w:tc>
          <w:tcPr>
            <w:tcW w:w="1195" w:type="dxa"/>
          </w:tcPr>
          <w:p w14:paraId="513C8C4A" w14:textId="77777777" w:rsidR="00E112C3" w:rsidRPr="00250E69" w:rsidRDefault="003A5244" w:rsidP="00B34771">
            <w:pPr>
              <w:spacing w:line="240" w:lineRule="auto"/>
              <w:jc w:val="center"/>
              <w:rPr>
                <w:szCs w:val="22"/>
              </w:rPr>
            </w:pPr>
            <w:r w:rsidRPr="00250E69">
              <w:rPr>
                <w:szCs w:val="22"/>
              </w:rPr>
              <w:t>--</w:t>
            </w:r>
          </w:p>
        </w:tc>
        <w:tc>
          <w:tcPr>
            <w:tcW w:w="1080" w:type="dxa"/>
          </w:tcPr>
          <w:p w14:paraId="1ADED292" w14:textId="77777777" w:rsidR="00E112C3" w:rsidRPr="00250E69" w:rsidRDefault="003A5244" w:rsidP="00B34771">
            <w:pPr>
              <w:spacing w:line="240" w:lineRule="auto"/>
              <w:jc w:val="center"/>
              <w:rPr>
                <w:szCs w:val="22"/>
              </w:rPr>
            </w:pPr>
            <w:r w:rsidRPr="00250E69">
              <w:rPr>
                <w:szCs w:val="22"/>
              </w:rPr>
              <w:t>--</w:t>
            </w:r>
          </w:p>
        </w:tc>
      </w:tr>
      <w:tr w:rsidR="00DC0794" w14:paraId="67E5A91E" w14:textId="77777777" w:rsidTr="002B0E79">
        <w:trPr>
          <w:cantSplit/>
        </w:trPr>
        <w:tc>
          <w:tcPr>
            <w:tcW w:w="1384" w:type="dxa"/>
          </w:tcPr>
          <w:p w14:paraId="60632299" w14:textId="77777777" w:rsidR="00E112C3" w:rsidRPr="00250E69" w:rsidRDefault="00E112C3" w:rsidP="00B34771">
            <w:pPr>
              <w:spacing w:line="240" w:lineRule="auto"/>
              <w:rPr>
                <w:szCs w:val="22"/>
              </w:rPr>
            </w:pPr>
          </w:p>
        </w:tc>
        <w:tc>
          <w:tcPr>
            <w:tcW w:w="709" w:type="dxa"/>
          </w:tcPr>
          <w:p w14:paraId="5633331A" w14:textId="77777777" w:rsidR="00E112C3" w:rsidRPr="00250E69" w:rsidRDefault="00E112C3" w:rsidP="00B34771">
            <w:pPr>
              <w:spacing w:line="240" w:lineRule="auto"/>
              <w:jc w:val="center"/>
              <w:rPr>
                <w:szCs w:val="22"/>
              </w:rPr>
            </w:pPr>
          </w:p>
        </w:tc>
        <w:tc>
          <w:tcPr>
            <w:tcW w:w="1134" w:type="dxa"/>
          </w:tcPr>
          <w:p w14:paraId="053C5F64" w14:textId="77777777" w:rsidR="00E112C3" w:rsidRPr="00250E69" w:rsidRDefault="00E112C3" w:rsidP="00B34771">
            <w:pPr>
              <w:spacing w:line="240" w:lineRule="auto"/>
              <w:jc w:val="center"/>
              <w:rPr>
                <w:szCs w:val="22"/>
              </w:rPr>
            </w:pPr>
          </w:p>
        </w:tc>
        <w:tc>
          <w:tcPr>
            <w:tcW w:w="1134" w:type="dxa"/>
          </w:tcPr>
          <w:p w14:paraId="782424DD" w14:textId="77777777" w:rsidR="00E112C3" w:rsidRPr="00250E69" w:rsidRDefault="00E112C3" w:rsidP="00B34771">
            <w:pPr>
              <w:spacing w:line="240" w:lineRule="auto"/>
              <w:jc w:val="center"/>
              <w:rPr>
                <w:szCs w:val="22"/>
              </w:rPr>
            </w:pPr>
          </w:p>
        </w:tc>
        <w:tc>
          <w:tcPr>
            <w:tcW w:w="1417" w:type="dxa"/>
          </w:tcPr>
          <w:p w14:paraId="1DA73291" w14:textId="77777777" w:rsidR="00E112C3" w:rsidRPr="00250E69" w:rsidRDefault="00E112C3" w:rsidP="00B34771">
            <w:pPr>
              <w:spacing w:line="240" w:lineRule="auto"/>
              <w:jc w:val="center"/>
              <w:rPr>
                <w:szCs w:val="22"/>
              </w:rPr>
            </w:pPr>
          </w:p>
        </w:tc>
        <w:tc>
          <w:tcPr>
            <w:tcW w:w="1560" w:type="dxa"/>
          </w:tcPr>
          <w:p w14:paraId="324B96F4" w14:textId="77777777" w:rsidR="00E112C3" w:rsidRPr="00250E69" w:rsidRDefault="00E112C3" w:rsidP="00B34771">
            <w:pPr>
              <w:spacing w:line="240" w:lineRule="auto"/>
              <w:jc w:val="center"/>
              <w:rPr>
                <w:szCs w:val="22"/>
              </w:rPr>
            </w:pPr>
          </w:p>
        </w:tc>
        <w:tc>
          <w:tcPr>
            <w:tcW w:w="1195" w:type="dxa"/>
          </w:tcPr>
          <w:p w14:paraId="18EAE3E9" w14:textId="77777777" w:rsidR="00E112C3" w:rsidRPr="00250E69" w:rsidRDefault="00E112C3" w:rsidP="00B34771">
            <w:pPr>
              <w:spacing w:line="240" w:lineRule="auto"/>
              <w:jc w:val="center"/>
              <w:rPr>
                <w:szCs w:val="22"/>
              </w:rPr>
            </w:pPr>
          </w:p>
        </w:tc>
        <w:tc>
          <w:tcPr>
            <w:tcW w:w="1080" w:type="dxa"/>
          </w:tcPr>
          <w:p w14:paraId="06363040" w14:textId="77777777" w:rsidR="00E112C3" w:rsidRPr="00250E69" w:rsidRDefault="00E112C3" w:rsidP="00B34771">
            <w:pPr>
              <w:spacing w:line="240" w:lineRule="auto"/>
              <w:jc w:val="center"/>
              <w:rPr>
                <w:szCs w:val="22"/>
              </w:rPr>
            </w:pPr>
          </w:p>
        </w:tc>
      </w:tr>
      <w:tr w:rsidR="00DC0794" w14:paraId="0FF85196" w14:textId="77777777" w:rsidTr="002B0E79">
        <w:trPr>
          <w:cantSplit/>
        </w:trPr>
        <w:tc>
          <w:tcPr>
            <w:tcW w:w="1384" w:type="dxa"/>
          </w:tcPr>
          <w:p w14:paraId="7095C1A2" w14:textId="77777777" w:rsidR="00E112C3" w:rsidRPr="00250E69" w:rsidRDefault="003A5244" w:rsidP="00B34771">
            <w:pPr>
              <w:spacing w:line="240" w:lineRule="auto"/>
              <w:rPr>
                <w:szCs w:val="22"/>
              </w:rPr>
            </w:pPr>
            <w:r w:rsidRPr="00250E69">
              <w:rPr>
                <w:szCs w:val="22"/>
              </w:rPr>
              <w:t>Emselex 15 mg</w:t>
            </w:r>
          </w:p>
          <w:p w14:paraId="3C32469C" w14:textId="77777777" w:rsidR="00E112C3" w:rsidRPr="00250E69" w:rsidRDefault="003A5244" w:rsidP="00B34771">
            <w:pPr>
              <w:spacing w:line="240" w:lineRule="auto"/>
              <w:rPr>
                <w:szCs w:val="22"/>
              </w:rPr>
            </w:pPr>
            <w:r w:rsidRPr="00250E69">
              <w:rPr>
                <w:szCs w:val="22"/>
              </w:rPr>
              <w:t>once daily</w:t>
            </w:r>
          </w:p>
        </w:tc>
        <w:tc>
          <w:tcPr>
            <w:tcW w:w="709" w:type="dxa"/>
          </w:tcPr>
          <w:p w14:paraId="6FCB91BB" w14:textId="77777777" w:rsidR="00E112C3" w:rsidRPr="00250E69" w:rsidRDefault="003A5244" w:rsidP="00B34771">
            <w:pPr>
              <w:spacing w:line="240" w:lineRule="auto"/>
              <w:jc w:val="center"/>
              <w:rPr>
                <w:szCs w:val="22"/>
              </w:rPr>
            </w:pPr>
            <w:r w:rsidRPr="00250E69">
              <w:rPr>
                <w:szCs w:val="22"/>
              </w:rPr>
              <w:t>330</w:t>
            </w:r>
          </w:p>
        </w:tc>
        <w:tc>
          <w:tcPr>
            <w:tcW w:w="1134" w:type="dxa"/>
          </w:tcPr>
          <w:p w14:paraId="6FA2A293" w14:textId="77777777" w:rsidR="00E112C3" w:rsidRPr="00250E69" w:rsidRDefault="003A5244" w:rsidP="00B34771">
            <w:pPr>
              <w:spacing w:line="240" w:lineRule="auto"/>
              <w:jc w:val="center"/>
              <w:rPr>
                <w:szCs w:val="22"/>
              </w:rPr>
            </w:pPr>
            <w:r w:rsidRPr="00250E69">
              <w:rPr>
                <w:szCs w:val="22"/>
              </w:rPr>
              <w:t>16.9</w:t>
            </w:r>
          </w:p>
        </w:tc>
        <w:tc>
          <w:tcPr>
            <w:tcW w:w="1134" w:type="dxa"/>
          </w:tcPr>
          <w:p w14:paraId="4D43D41E" w14:textId="77777777" w:rsidR="00E112C3" w:rsidRPr="00250E69" w:rsidRDefault="003A5244" w:rsidP="00B34771">
            <w:pPr>
              <w:spacing w:line="240" w:lineRule="auto"/>
              <w:jc w:val="center"/>
              <w:rPr>
                <w:szCs w:val="22"/>
              </w:rPr>
            </w:pPr>
            <w:r w:rsidRPr="00250E69">
              <w:rPr>
                <w:szCs w:val="22"/>
              </w:rPr>
              <w:t>4.1</w:t>
            </w:r>
          </w:p>
        </w:tc>
        <w:tc>
          <w:tcPr>
            <w:tcW w:w="1417" w:type="dxa"/>
          </w:tcPr>
          <w:p w14:paraId="3E2D6056" w14:textId="77777777" w:rsidR="00E112C3" w:rsidRPr="00250E69" w:rsidRDefault="003A5244" w:rsidP="00B34771">
            <w:pPr>
              <w:spacing w:line="240" w:lineRule="auto"/>
              <w:jc w:val="center"/>
              <w:rPr>
                <w:szCs w:val="22"/>
              </w:rPr>
            </w:pPr>
            <w:r w:rsidRPr="00250E69">
              <w:rPr>
                <w:szCs w:val="22"/>
              </w:rPr>
              <w:t>-10.6 (-77%)</w:t>
            </w:r>
          </w:p>
        </w:tc>
        <w:tc>
          <w:tcPr>
            <w:tcW w:w="1560" w:type="dxa"/>
          </w:tcPr>
          <w:p w14:paraId="6DD58A1F" w14:textId="77777777" w:rsidR="00E112C3" w:rsidRPr="00250E69" w:rsidRDefault="003A5244" w:rsidP="00B34771">
            <w:pPr>
              <w:spacing w:line="240" w:lineRule="auto"/>
              <w:jc w:val="center"/>
              <w:rPr>
                <w:szCs w:val="22"/>
              </w:rPr>
            </w:pPr>
            <w:r w:rsidRPr="00250E69">
              <w:rPr>
                <w:szCs w:val="22"/>
              </w:rPr>
              <w:t>-3.2</w:t>
            </w:r>
          </w:p>
        </w:tc>
        <w:tc>
          <w:tcPr>
            <w:tcW w:w="1195" w:type="dxa"/>
          </w:tcPr>
          <w:p w14:paraId="3420C105" w14:textId="77777777" w:rsidR="00E112C3" w:rsidRPr="00250E69" w:rsidRDefault="003A5244" w:rsidP="00B34771">
            <w:pPr>
              <w:spacing w:line="240" w:lineRule="auto"/>
              <w:jc w:val="center"/>
              <w:rPr>
                <w:szCs w:val="22"/>
              </w:rPr>
            </w:pPr>
            <w:r w:rsidRPr="00250E69">
              <w:rPr>
                <w:szCs w:val="22"/>
              </w:rPr>
              <w:t>(-4.5, -2.0)</w:t>
            </w:r>
          </w:p>
        </w:tc>
        <w:tc>
          <w:tcPr>
            <w:tcW w:w="1080" w:type="dxa"/>
          </w:tcPr>
          <w:p w14:paraId="6799BD19" w14:textId="77777777" w:rsidR="00E112C3" w:rsidRPr="00250E69" w:rsidRDefault="003A5244" w:rsidP="00B34771">
            <w:pPr>
              <w:spacing w:line="240" w:lineRule="auto"/>
              <w:jc w:val="center"/>
              <w:rPr>
                <w:szCs w:val="22"/>
              </w:rPr>
            </w:pPr>
            <w:r w:rsidRPr="00250E69">
              <w:rPr>
                <w:szCs w:val="22"/>
              </w:rPr>
              <w:t>&lt;0.001</w:t>
            </w:r>
          </w:p>
        </w:tc>
      </w:tr>
      <w:tr w:rsidR="00DC0794" w14:paraId="4276D72D" w14:textId="77777777" w:rsidTr="002B0E79">
        <w:trPr>
          <w:cantSplit/>
        </w:trPr>
        <w:tc>
          <w:tcPr>
            <w:tcW w:w="1384" w:type="dxa"/>
          </w:tcPr>
          <w:p w14:paraId="445E9161" w14:textId="77777777" w:rsidR="00E112C3" w:rsidRPr="00250E69" w:rsidRDefault="003A5244" w:rsidP="00B34771">
            <w:pPr>
              <w:spacing w:line="240" w:lineRule="auto"/>
              <w:rPr>
                <w:szCs w:val="22"/>
              </w:rPr>
            </w:pPr>
            <w:r w:rsidRPr="00250E69">
              <w:rPr>
                <w:szCs w:val="22"/>
              </w:rPr>
              <w:t>Placebo</w:t>
            </w:r>
          </w:p>
        </w:tc>
        <w:tc>
          <w:tcPr>
            <w:tcW w:w="709" w:type="dxa"/>
          </w:tcPr>
          <w:p w14:paraId="7AFBFE51" w14:textId="77777777" w:rsidR="00E112C3" w:rsidRPr="00250E69" w:rsidRDefault="003A5244" w:rsidP="00B34771">
            <w:pPr>
              <w:spacing w:line="240" w:lineRule="auto"/>
              <w:jc w:val="center"/>
              <w:rPr>
                <w:szCs w:val="22"/>
              </w:rPr>
            </w:pPr>
            <w:r w:rsidRPr="00250E69">
              <w:rPr>
                <w:szCs w:val="22"/>
              </w:rPr>
              <w:t>384</w:t>
            </w:r>
          </w:p>
        </w:tc>
        <w:tc>
          <w:tcPr>
            <w:tcW w:w="1134" w:type="dxa"/>
          </w:tcPr>
          <w:p w14:paraId="30585F97" w14:textId="77777777" w:rsidR="00E112C3" w:rsidRPr="00250E69" w:rsidRDefault="003A5244" w:rsidP="00B34771">
            <w:pPr>
              <w:spacing w:line="240" w:lineRule="auto"/>
              <w:jc w:val="center"/>
              <w:rPr>
                <w:szCs w:val="22"/>
              </w:rPr>
            </w:pPr>
            <w:r w:rsidRPr="00250E69">
              <w:rPr>
                <w:szCs w:val="22"/>
              </w:rPr>
              <w:t>16.6</w:t>
            </w:r>
          </w:p>
        </w:tc>
        <w:tc>
          <w:tcPr>
            <w:tcW w:w="1134" w:type="dxa"/>
          </w:tcPr>
          <w:p w14:paraId="4957E891" w14:textId="77777777" w:rsidR="00E112C3" w:rsidRPr="00250E69" w:rsidRDefault="003A5244" w:rsidP="00B34771">
            <w:pPr>
              <w:spacing w:line="240" w:lineRule="auto"/>
              <w:jc w:val="center"/>
              <w:rPr>
                <w:szCs w:val="22"/>
              </w:rPr>
            </w:pPr>
            <w:r w:rsidRPr="00250E69">
              <w:rPr>
                <w:szCs w:val="22"/>
              </w:rPr>
              <w:t>6.4</w:t>
            </w:r>
          </w:p>
        </w:tc>
        <w:tc>
          <w:tcPr>
            <w:tcW w:w="1417" w:type="dxa"/>
          </w:tcPr>
          <w:p w14:paraId="4C81CBCE" w14:textId="77777777" w:rsidR="00E112C3" w:rsidRPr="00250E69" w:rsidRDefault="003A5244" w:rsidP="00B34771">
            <w:pPr>
              <w:spacing w:line="240" w:lineRule="auto"/>
              <w:jc w:val="center"/>
              <w:rPr>
                <w:szCs w:val="22"/>
              </w:rPr>
            </w:pPr>
            <w:r w:rsidRPr="00250E69">
              <w:rPr>
                <w:szCs w:val="22"/>
              </w:rPr>
              <w:t>-7.5 (-58%)</w:t>
            </w:r>
          </w:p>
        </w:tc>
        <w:tc>
          <w:tcPr>
            <w:tcW w:w="1560" w:type="dxa"/>
          </w:tcPr>
          <w:p w14:paraId="2A748277" w14:textId="77777777" w:rsidR="00E112C3" w:rsidRPr="00250E69" w:rsidRDefault="003A5244" w:rsidP="00B34771">
            <w:pPr>
              <w:spacing w:line="240" w:lineRule="auto"/>
              <w:jc w:val="center"/>
              <w:rPr>
                <w:szCs w:val="22"/>
              </w:rPr>
            </w:pPr>
            <w:r w:rsidRPr="00250E69">
              <w:rPr>
                <w:szCs w:val="22"/>
              </w:rPr>
              <w:t>--</w:t>
            </w:r>
          </w:p>
        </w:tc>
        <w:tc>
          <w:tcPr>
            <w:tcW w:w="1195" w:type="dxa"/>
          </w:tcPr>
          <w:p w14:paraId="52BDE6E5" w14:textId="77777777" w:rsidR="00E112C3" w:rsidRPr="00250E69" w:rsidRDefault="003A5244" w:rsidP="00B34771">
            <w:pPr>
              <w:spacing w:line="240" w:lineRule="auto"/>
              <w:jc w:val="center"/>
              <w:rPr>
                <w:szCs w:val="22"/>
              </w:rPr>
            </w:pPr>
            <w:r w:rsidRPr="00250E69">
              <w:rPr>
                <w:szCs w:val="22"/>
              </w:rPr>
              <w:t>--</w:t>
            </w:r>
          </w:p>
        </w:tc>
        <w:tc>
          <w:tcPr>
            <w:tcW w:w="1080" w:type="dxa"/>
          </w:tcPr>
          <w:p w14:paraId="5A4FCCF6" w14:textId="77777777" w:rsidR="00E112C3" w:rsidRPr="00250E69" w:rsidRDefault="003A5244" w:rsidP="00B34771">
            <w:pPr>
              <w:spacing w:line="240" w:lineRule="auto"/>
              <w:jc w:val="center"/>
              <w:rPr>
                <w:szCs w:val="22"/>
              </w:rPr>
            </w:pPr>
            <w:r w:rsidRPr="00250E69">
              <w:rPr>
                <w:szCs w:val="22"/>
              </w:rPr>
              <w:t>--</w:t>
            </w:r>
          </w:p>
        </w:tc>
      </w:tr>
    </w:tbl>
    <w:p w14:paraId="6429C312" w14:textId="77777777" w:rsidR="00E112C3" w:rsidRPr="00250E69" w:rsidRDefault="003A5244" w:rsidP="00B34771">
      <w:pPr>
        <w:spacing w:line="240" w:lineRule="auto"/>
        <w:rPr>
          <w:szCs w:val="22"/>
        </w:rPr>
      </w:pPr>
      <w:r w:rsidRPr="00250E69">
        <w:rPr>
          <w:bCs/>
          <w:szCs w:val="22"/>
          <w:vertAlign w:val="superscript"/>
        </w:rPr>
        <w:t xml:space="preserve">1 </w:t>
      </w:r>
      <w:r w:rsidRPr="00250E69">
        <w:rPr>
          <w:szCs w:val="22"/>
        </w:rPr>
        <w:t>Hodges Lehmann estimate: median difference from placebo in change from baseline</w:t>
      </w:r>
    </w:p>
    <w:p w14:paraId="312D6EB2" w14:textId="77777777" w:rsidR="00E112C3" w:rsidRPr="00250E69" w:rsidRDefault="003A5244" w:rsidP="00B34771">
      <w:pPr>
        <w:spacing w:line="240" w:lineRule="auto"/>
        <w:rPr>
          <w:bCs/>
          <w:szCs w:val="22"/>
        </w:rPr>
      </w:pPr>
      <w:r w:rsidRPr="00250E69">
        <w:rPr>
          <w:bCs/>
          <w:szCs w:val="22"/>
          <w:vertAlign w:val="superscript"/>
        </w:rPr>
        <w:t>2</w:t>
      </w:r>
      <w:r w:rsidRPr="00250E69">
        <w:rPr>
          <w:bCs/>
          <w:szCs w:val="22"/>
        </w:rPr>
        <w:t xml:space="preserve"> Stratified Wilcoxon test for difference from placebo.</w:t>
      </w:r>
    </w:p>
    <w:p w14:paraId="36FC5E62" w14:textId="77777777" w:rsidR="00E112C3" w:rsidRPr="00250E69" w:rsidRDefault="00E112C3" w:rsidP="00B34771">
      <w:pPr>
        <w:tabs>
          <w:tab w:val="clear" w:pos="567"/>
        </w:tabs>
        <w:autoSpaceDE w:val="0"/>
        <w:autoSpaceDN w:val="0"/>
        <w:adjustRightInd w:val="0"/>
        <w:spacing w:line="240" w:lineRule="auto"/>
        <w:rPr>
          <w:bCs/>
          <w:szCs w:val="22"/>
        </w:rPr>
      </w:pPr>
    </w:p>
    <w:p w14:paraId="0ABDA687" w14:textId="77777777" w:rsidR="00E112C3" w:rsidRPr="00250E69" w:rsidRDefault="003A5244" w:rsidP="00B34771">
      <w:pPr>
        <w:tabs>
          <w:tab w:val="clear" w:pos="567"/>
        </w:tabs>
        <w:autoSpaceDE w:val="0"/>
        <w:autoSpaceDN w:val="0"/>
        <w:adjustRightInd w:val="0"/>
        <w:spacing w:line="240" w:lineRule="auto"/>
        <w:rPr>
          <w:bCs/>
          <w:szCs w:val="22"/>
        </w:rPr>
      </w:pPr>
      <w:r w:rsidRPr="00250E69">
        <w:rPr>
          <w:bCs/>
          <w:szCs w:val="22"/>
        </w:rPr>
        <w:lastRenderedPageBreak/>
        <w:t>Emselex 7.5 mg and 15 mg doses significantly reduced both the severity and number of urinary urgency episodes and the number of micturitions, while significantly increasing the mean volume voided from baseline.</w:t>
      </w:r>
    </w:p>
    <w:p w14:paraId="28AA431D" w14:textId="77777777" w:rsidR="00E112C3" w:rsidRPr="00250E69" w:rsidRDefault="00E112C3" w:rsidP="00B34771">
      <w:pPr>
        <w:pStyle w:val="Textkrper-Zeileneinzug"/>
        <w:ind w:left="0" w:firstLine="0"/>
        <w:rPr>
          <w:b w:val="0"/>
          <w:color w:val="auto"/>
          <w:szCs w:val="22"/>
        </w:rPr>
      </w:pPr>
    </w:p>
    <w:p w14:paraId="26DD809C" w14:textId="77777777" w:rsidR="00E112C3" w:rsidRPr="00250E69" w:rsidRDefault="003A5244" w:rsidP="00B34771">
      <w:pPr>
        <w:tabs>
          <w:tab w:val="clear" w:pos="567"/>
        </w:tabs>
        <w:spacing w:line="240" w:lineRule="auto"/>
        <w:rPr>
          <w:szCs w:val="22"/>
        </w:rPr>
      </w:pPr>
      <w:r w:rsidRPr="00250E69">
        <w:rPr>
          <w:szCs w:val="22"/>
        </w:rPr>
        <w:t>Emselex 7.5 mg and 15 mg were associated with statistically significant improvements over placebo in some aspects of quality of life as measured by the Kings Health Questionnaire including incontinence impact, role limitations, social limitations and severity measures.</w:t>
      </w:r>
    </w:p>
    <w:p w14:paraId="1A9BA8AE" w14:textId="77777777" w:rsidR="00E112C3" w:rsidRPr="00250E69" w:rsidRDefault="00E112C3" w:rsidP="00B34771">
      <w:pPr>
        <w:tabs>
          <w:tab w:val="clear" w:pos="567"/>
        </w:tabs>
        <w:spacing w:line="240" w:lineRule="auto"/>
        <w:rPr>
          <w:szCs w:val="22"/>
        </w:rPr>
      </w:pPr>
    </w:p>
    <w:p w14:paraId="60A2E40A" w14:textId="77777777" w:rsidR="00E112C3" w:rsidRPr="00250E69" w:rsidRDefault="003A5244" w:rsidP="00B34771">
      <w:pPr>
        <w:tabs>
          <w:tab w:val="clear" w:pos="567"/>
        </w:tabs>
        <w:spacing w:line="240" w:lineRule="auto"/>
        <w:rPr>
          <w:szCs w:val="22"/>
        </w:rPr>
      </w:pPr>
      <w:r w:rsidRPr="00250E69">
        <w:rPr>
          <w:szCs w:val="22"/>
        </w:rPr>
        <w:t>For both doses of 7.5 mg and 15 mg, the percentage median reduction from baseline in the number of incontinence episodes per week was similar between males and females. The observed differences from placebo for males in terms of percentage and absolute reductions in incontinence episodes was lower than for females.</w:t>
      </w:r>
    </w:p>
    <w:p w14:paraId="641342C0" w14:textId="77777777" w:rsidR="00E112C3" w:rsidRPr="00250E69" w:rsidRDefault="00E112C3" w:rsidP="00B34771">
      <w:pPr>
        <w:tabs>
          <w:tab w:val="clear" w:pos="567"/>
        </w:tabs>
        <w:spacing w:line="240" w:lineRule="auto"/>
        <w:rPr>
          <w:szCs w:val="22"/>
        </w:rPr>
      </w:pPr>
    </w:p>
    <w:p w14:paraId="51F4A7E6" w14:textId="77777777" w:rsidR="00E112C3" w:rsidRPr="00250E69" w:rsidRDefault="003A5244" w:rsidP="00B34771">
      <w:pPr>
        <w:tabs>
          <w:tab w:val="clear" w:pos="567"/>
        </w:tabs>
        <w:spacing w:line="240" w:lineRule="auto"/>
        <w:rPr>
          <w:szCs w:val="22"/>
        </w:rPr>
      </w:pPr>
      <w:r w:rsidRPr="00250E69">
        <w:rPr>
          <w:szCs w:val="22"/>
        </w:rPr>
        <w:t>The effect of treatment with 15 mg and 75 mg of darifenacin on QT/QTc interval was evaluated in a study in 179 healthy adults (44% male: 56% females) aged 18 to 65 for 6 days (to steady state). Therapeutic and supra-therapeutic doses of darifenacin resulted in no increase in QT/QTc interval prolongation from baseline compared to placebo at maximum darifenacin exposure.</w:t>
      </w:r>
    </w:p>
    <w:p w14:paraId="31DA0ED4" w14:textId="77777777" w:rsidR="00E112C3" w:rsidRPr="00250E69" w:rsidRDefault="00E112C3" w:rsidP="00B34771">
      <w:pPr>
        <w:tabs>
          <w:tab w:val="clear" w:pos="567"/>
        </w:tabs>
        <w:spacing w:line="240" w:lineRule="auto"/>
        <w:rPr>
          <w:szCs w:val="22"/>
        </w:rPr>
      </w:pPr>
    </w:p>
    <w:p w14:paraId="1577A08D" w14:textId="77777777" w:rsidR="00E112C3" w:rsidRPr="00250E69" w:rsidRDefault="003A5244" w:rsidP="00B34771">
      <w:pPr>
        <w:tabs>
          <w:tab w:val="clear" w:pos="567"/>
        </w:tabs>
        <w:spacing w:line="240" w:lineRule="auto"/>
        <w:ind w:left="567" w:hanging="567"/>
        <w:rPr>
          <w:b/>
          <w:szCs w:val="22"/>
        </w:rPr>
      </w:pPr>
      <w:r w:rsidRPr="00250E69">
        <w:rPr>
          <w:b/>
          <w:szCs w:val="22"/>
        </w:rPr>
        <w:t>5.2</w:t>
      </w:r>
      <w:r w:rsidRPr="00250E69">
        <w:rPr>
          <w:b/>
          <w:szCs w:val="22"/>
        </w:rPr>
        <w:tab/>
        <w:t>Pharmacokinetic properties</w:t>
      </w:r>
    </w:p>
    <w:p w14:paraId="29570A48" w14:textId="77777777" w:rsidR="00E112C3" w:rsidRPr="00250E69" w:rsidRDefault="00E112C3" w:rsidP="00B34771">
      <w:pPr>
        <w:tabs>
          <w:tab w:val="clear" w:pos="567"/>
        </w:tabs>
        <w:spacing w:line="240" w:lineRule="auto"/>
        <w:rPr>
          <w:szCs w:val="22"/>
        </w:rPr>
      </w:pPr>
    </w:p>
    <w:p w14:paraId="0B322375" w14:textId="77777777" w:rsidR="00E112C3" w:rsidRPr="00250E69" w:rsidRDefault="003A5244" w:rsidP="00B34771">
      <w:pPr>
        <w:pStyle w:val="Text"/>
        <w:spacing w:before="0"/>
        <w:jc w:val="left"/>
        <w:rPr>
          <w:sz w:val="22"/>
          <w:szCs w:val="22"/>
          <w:lang w:val="en-GB"/>
        </w:rPr>
      </w:pPr>
      <w:r w:rsidRPr="00250E69">
        <w:rPr>
          <w:sz w:val="22"/>
          <w:szCs w:val="22"/>
          <w:lang w:val="en-GB"/>
        </w:rPr>
        <w:t>Darifenacin is metabolised by CYP3A4 and CYP2D6. Due to genetic differences, about 7% of the Caucasians lack the CYP2D6 enzyme and are said to be poor metabolisers. A few percent of the population have increased CYP2D6 enzyme levels (ultrafast metabolisers). The information below applies to subjects who have normal CYP2D6 activity (extensive metabolisers) unless otherwise stated.</w:t>
      </w:r>
    </w:p>
    <w:p w14:paraId="1D86F4EE" w14:textId="77777777" w:rsidR="00E112C3" w:rsidRPr="00250E69" w:rsidRDefault="00E112C3" w:rsidP="00B34771">
      <w:pPr>
        <w:tabs>
          <w:tab w:val="clear" w:pos="567"/>
        </w:tabs>
        <w:spacing w:line="240" w:lineRule="auto"/>
        <w:rPr>
          <w:szCs w:val="22"/>
        </w:rPr>
      </w:pPr>
    </w:p>
    <w:p w14:paraId="5D6F157E" w14:textId="77777777" w:rsidR="00E112C3" w:rsidRPr="00250E69" w:rsidRDefault="003A5244" w:rsidP="00B34771">
      <w:pPr>
        <w:tabs>
          <w:tab w:val="clear" w:pos="567"/>
        </w:tabs>
        <w:spacing w:line="240" w:lineRule="auto"/>
        <w:rPr>
          <w:szCs w:val="22"/>
          <w:u w:val="single"/>
        </w:rPr>
      </w:pPr>
      <w:r w:rsidRPr="00250E69">
        <w:rPr>
          <w:szCs w:val="22"/>
          <w:u w:val="single"/>
        </w:rPr>
        <w:t>Absorption</w:t>
      </w:r>
    </w:p>
    <w:p w14:paraId="0998641C" w14:textId="77777777" w:rsidR="00E112C3" w:rsidRPr="00250E69" w:rsidRDefault="003A5244" w:rsidP="00B34771">
      <w:pPr>
        <w:tabs>
          <w:tab w:val="clear" w:pos="567"/>
        </w:tabs>
        <w:spacing w:line="240" w:lineRule="auto"/>
        <w:rPr>
          <w:szCs w:val="22"/>
        </w:rPr>
      </w:pPr>
      <w:r w:rsidRPr="00250E69">
        <w:rPr>
          <w:szCs w:val="22"/>
        </w:rPr>
        <w:t>Due to extensive first-pass metabolism darifenacin has a bioavailability of approximately 15% and 19% after 7.5 mg and 15 mg daily doses at steady state. Maximum plasma levels are reached approximately 7 hours after administration of the prolonged-release tablets and steady-state plasma levels are achieved by the sixth day of administration. At steady state, peak-to-trough fluctuations in darifenacin concentrations are small (PTF: 0.87 for 7.5 mg and 0.76 for 15 mg), thereby maintaining therapeutic plasma levels over the dosing interval. Food had no effect on darifenacin pharmacokinetics during multiple-dose administration of prolonged-release tablets.</w:t>
      </w:r>
    </w:p>
    <w:p w14:paraId="364537C6" w14:textId="77777777" w:rsidR="00E112C3" w:rsidRPr="00250E69" w:rsidRDefault="00E112C3" w:rsidP="00B34771">
      <w:pPr>
        <w:spacing w:line="240" w:lineRule="auto"/>
        <w:rPr>
          <w:szCs w:val="22"/>
        </w:rPr>
      </w:pPr>
    </w:p>
    <w:p w14:paraId="18798A36" w14:textId="77777777" w:rsidR="00E112C3" w:rsidRPr="00250E69" w:rsidRDefault="003A5244" w:rsidP="00B34771">
      <w:pPr>
        <w:tabs>
          <w:tab w:val="clear" w:pos="567"/>
        </w:tabs>
        <w:spacing w:line="240" w:lineRule="auto"/>
        <w:rPr>
          <w:szCs w:val="22"/>
          <w:u w:val="single"/>
        </w:rPr>
      </w:pPr>
      <w:r w:rsidRPr="00250E69">
        <w:rPr>
          <w:szCs w:val="22"/>
          <w:u w:val="single"/>
        </w:rPr>
        <w:t>Distribution</w:t>
      </w:r>
    </w:p>
    <w:p w14:paraId="09B806F2" w14:textId="77777777" w:rsidR="00E112C3" w:rsidRPr="00250E69" w:rsidRDefault="003A5244" w:rsidP="00B34771">
      <w:pPr>
        <w:spacing w:line="240" w:lineRule="auto"/>
        <w:rPr>
          <w:szCs w:val="22"/>
        </w:rPr>
      </w:pPr>
      <w:r w:rsidRPr="00250E69">
        <w:rPr>
          <w:szCs w:val="22"/>
        </w:rPr>
        <w:t>Darifenacin is a lipophilic base and is 98% bound to plasma proteins (primarily to alpha-1-acid-glycoprotein). The steady-state volume of distribution (V</w:t>
      </w:r>
      <w:r w:rsidRPr="00250E69">
        <w:rPr>
          <w:szCs w:val="22"/>
          <w:vertAlign w:val="subscript"/>
        </w:rPr>
        <w:t>ss</w:t>
      </w:r>
      <w:r w:rsidRPr="00250E69">
        <w:rPr>
          <w:szCs w:val="22"/>
        </w:rPr>
        <w:t>) is estimated to be 163 litres.</w:t>
      </w:r>
    </w:p>
    <w:p w14:paraId="73EF36C5" w14:textId="77777777" w:rsidR="00E112C3" w:rsidRPr="00250E69" w:rsidRDefault="00E112C3" w:rsidP="00B34771">
      <w:pPr>
        <w:spacing w:line="240" w:lineRule="auto"/>
        <w:rPr>
          <w:szCs w:val="22"/>
        </w:rPr>
      </w:pPr>
    </w:p>
    <w:p w14:paraId="3B1520FF" w14:textId="77777777" w:rsidR="00E112C3" w:rsidRPr="00250E69" w:rsidRDefault="003A5244" w:rsidP="00B34771">
      <w:pPr>
        <w:tabs>
          <w:tab w:val="clear" w:pos="567"/>
        </w:tabs>
        <w:spacing w:line="240" w:lineRule="auto"/>
        <w:rPr>
          <w:szCs w:val="22"/>
          <w:u w:val="single"/>
        </w:rPr>
      </w:pPr>
      <w:r w:rsidRPr="00250E69">
        <w:rPr>
          <w:szCs w:val="22"/>
          <w:u w:val="single"/>
        </w:rPr>
        <w:t>Metabolism</w:t>
      </w:r>
    </w:p>
    <w:p w14:paraId="349FB32D" w14:textId="77777777" w:rsidR="00E112C3" w:rsidRPr="00250E69" w:rsidRDefault="003A5244" w:rsidP="00B34771">
      <w:pPr>
        <w:spacing w:line="240" w:lineRule="auto"/>
        <w:rPr>
          <w:szCs w:val="22"/>
        </w:rPr>
      </w:pPr>
      <w:r w:rsidRPr="00250E69">
        <w:rPr>
          <w:szCs w:val="22"/>
        </w:rPr>
        <w:t>Darifenacin is extensively metabolised by the liver following oral administration.</w:t>
      </w:r>
    </w:p>
    <w:p w14:paraId="6DA98555" w14:textId="77777777" w:rsidR="00E112C3" w:rsidRPr="00250E69" w:rsidRDefault="00E112C3" w:rsidP="00B34771">
      <w:pPr>
        <w:spacing w:line="240" w:lineRule="auto"/>
        <w:rPr>
          <w:szCs w:val="22"/>
        </w:rPr>
      </w:pPr>
    </w:p>
    <w:p w14:paraId="1B6D12BB" w14:textId="77777777" w:rsidR="00E112C3" w:rsidRPr="00250E69" w:rsidRDefault="003A5244" w:rsidP="00B34771">
      <w:pPr>
        <w:spacing w:line="240" w:lineRule="auto"/>
        <w:rPr>
          <w:szCs w:val="22"/>
        </w:rPr>
      </w:pPr>
      <w:r w:rsidRPr="00250E69">
        <w:rPr>
          <w:szCs w:val="22"/>
        </w:rPr>
        <w:t>Darifenacin undergoes significant metabolism by cytochrome CYP3A4 and CYP2D6 in the liver and by CYP3A4 in the gut wall. The three main metabolic routes are as follows:</w:t>
      </w:r>
    </w:p>
    <w:p w14:paraId="4274455C" w14:textId="77777777" w:rsidR="00E112C3" w:rsidRPr="00250E69" w:rsidRDefault="003A5244" w:rsidP="00B34771">
      <w:pPr>
        <w:tabs>
          <w:tab w:val="clear" w:pos="567"/>
        </w:tabs>
        <w:spacing w:line="240" w:lineRule="auto"/>
        <w:ind w:left="567" w:hanging="567"/>
        <w:rPr>
          <w:szCs w:val="22"/>
        </w:rPr>
      </w:pPr>
      <w:r w:rsidRPr="00250E69">
        <w:rPr>
          <w:szCs w:val="22"/>
        </w:rPr>
        <w:t>monohydroxylation in the dihydrobenzofuran ring;</w:t>
      </w:r>
    </w:p>
    <w:p w14:paraId="0195A175" w14:textId="77777777" w:rsidR="00E112C3" w:rsidRPr="00250E69" w:rsidRDefault="003A5244" w:rsidP="00B34771">
      <w:pPr>
        <w:tabs>
          <w:tab w:val="clear" w:pos="567"/>
        </w:tabs>
        <w:spacing w:line="240" w:lineRule="auto"/>
        <w:ind w:left="567" w:hanging="567"/>
        <w:rPr>
          <w:szCs w:val="22"/>
        </w:rPr>
      </w:pPr>
      <w:r w:rsidRPr="00250E69">
        <w:rPr>
          <w:szCs w:val="22"/>
        </w:rPr>
        <w:t>dihydrobenzofuran ring opening and</w:t>
      </w:r>
    </w:p>
    <w:p w14:paraId="645FC078" w14:textId="77777777" w:rsidR="00E112C3" w:rsidRPr="00250E69" w:rsidRDefault="003A5244" w:rsidP="00B34771">
      <w:pPr>
        <w:tabs>
          <w:tab w:val="clear" w:pos="567"/>
        </w:tabs>
        <w:spacing w:line="240" w:lineRule="auto"/>
        <w:ind w:left="567" w:hanging="567"/>
        <w:rPr>
          <w:szCs w:val="22"/>
        </w:rPr>
      </w:pPr>
      <w:r w:rsidRPr="00250E69">
        <w:rPr>
          <w:szCs w:val="22"/>
        </w:rPr>
        <w:t>N-dealkylation of the pyrrolidine nitrogen.</w:t>
      </w:r>
    </w:p>
    <w:p w14:paraId="4867B9EC" w14:textId="77777777" w:rsidR="00E112C3" w:rsidRPr="00250E69" w:rsidRDefault="00E112C3" w:rsidP="00B34771">
      <w:pPr>
        <w:spacing w:line="240" w:lineRule="auto"/>
        <w:rPr>
          <w:szCs w:val="22"/>
        </w:rPr>
      </w:pPr>
    </w:p>
    <w:p w14:paraId="4E54817A" w14:textId="77777777" w:rsidR="00E112C3" w:rsidRPr="00250E69" w:rsidRDefault="003A5244" w:rsidP="00B34771">
      <w:pPr>
        <w:spacing w:line="240" w:lineRule="auto"/>
        <w:rPr>
          <w:szCs w:val="22"/>
        </w:rPr>
      </w:pPr>
      <w:r w:rsidRPr="00250E69">
        <w:rPr>
          <w:szCs w:val="22"/>
        </w:rPr>
        <w:t>The initial products of the hydroxylation and N-dealkylation pathways are major circulating metabolites but none contribute significantly to the overall clinical effect of darifenacin.</w:t>
      </w:r>
    </w:p>
    <w:p w14:paraId="1AF810FF" w14:textId="77777777" w:rsidR="00E112C3" w:rsidRPr="00250E69" w:rsidRDefault="00E112C3" w:rsidP="00B34771">
      <w:pPr>
        <w:spacing w:line="240" w:lineRule="auto"/>
        <w:rPr>
          <w:szCs w:val="22"/>
        </w:rPr>
      </w:pPr>
    </w:p>
    <w:p w14:paraId="39B0BACA" w14:textId="77777777" w:rsidR="00E112C3" w:rsidRPr="00250E69" w:rsidRDefault="003A5244" w:rsidP="00B34771">
      <w:pPr>
        <w:spacing w:line="240" w:lineRule="auto"/>
        <w:rPr>
          <w:szCs w:val="22"/>
        </w:rPr>
      </w:pPr>
      <w:r w:rsidRPr="00250E69">
        <w:rPr>
          <w:szCs w:val="22"/>
        </w:rPr>
        <w:t>The pharmacokinetics of darifenacin at steady state are dose-dependent, due to saturation of the CYP2D6 enzyme.</w:t>
      </w:r>
    </w:p>
    <w:p w14:paraId="4BFA9B0B" w14:textId="77777777" w:rsidR="00E112C3" w:rsidRPr="00250E69" w:rsidRDefault="00E112C3" w:rsidP="00B34771">
      <w:pPr>
        <w:spacing w:line="240" w:lineRule="auto"/>
        <w:rPr>
          <w:szCs w:val="22"/>
          <w:u w:val="single"/>
        </w:rPr>
      </w:pPr>
    </w:p>
    <w:p w14:paraId="681ACFA8" w14:textId="77777777" w:rsidR="00E112C3" w:rsidRPr="00250E69" w:rsidRDefault="003A5244" w:rsidP="00B34771">
      <w:pPr>
        <w:tabs>
          <w:tab w:val="clear" w:pos="567"/>
        </w:tabs>
        <w:spacing w:line="240" w:lineRule="auto"/>
        <w:rPr>
          <w:szCs w:val="22"/>
        </w:rPr>
      </w:pPr>
      <w:r w:rsidRPr="00250E69">
        <w:rPr>
          <w:szCs w:val="22"/>
        </w:rPr>
        <w:t>Doubling the darifenacin dose from 7.5 mg to 15 mg result in a 150% increase in steady-state exposure. This dose-dependency is probably caused by saturation of the CYP2D6 catalysed metabolism possibly together with some saturation of CYP3A4-mediated gut wall metabolism.</w:t>
      </w:r>
    </w:p>
    <w:p w14:paraId="679D57FD" w14:textId="77777777" w:rsidR="00E112C3" w:rsidRPr="00250E69" w:rsidRDefault="00E112C3" w:rsidP="00B34771">
      <w:pPr>
        <w:tabs>
          <w:tab w:val="clear" w:pos="567"/>
        </w:tabs>
        <w:spacing w:line="240" w:lineRule="auto"/>
        <w:rPr>
          <w:szCs w:val="22"/>
        </w:rPr>
      </w:pPr>
    </w:p>
    <w:p w14:paraId="1A457DB2" w14:textId="77777777" w:rsidR="00E112C3" w:rsidRPr="00250E69" w:rsidRDefault="003A5244" w:rsidP="00B34771">
      <w:pPr>
        <w:tabs>
          <w:tab w:val="clear" w:pos="567"/>
        </w:tabs>
        <w:spacing w:line="240" w:lineRule="auto"/>
        <w:rPr>
          <w:szCs w:val="22"/>
          <w:u w:val="single"/>
        </w:rPr>
      </w:pPr>
      <w:r w:rsidRPr="00250E69">
        <w:rPr>
          <w:szCs w:val="22"/>
          <w:u w:val="single"/>
        </w:rPr>
        <w:t>Excretion</w:t>
      </w:r>
    </w:p>
    <w:p w14:paraId="76F3E802" w14:textId="77777777" w:rsidR="00E112C3" w:rsidRPr="00250E69" w:rsidRDefault="003A5244" w:rsidP="00B34771">
      <w:pPr>
        <w:spacing w:line="240" w:lineRule="auto"/>
        <w:rPr>
          <w:szCs w:val="22"/>
        </w:rPr>
      </w:pPr>
      <w:r w:rsidRPr="00250E69">
        <w:rPr>
          <w:szCs w:val="22"/>
        </w:rPr>
        <w:t xml:space="preserve">Following administration of an oral dose of </w:t>
      </w:r>
      <w:r w:rsidRPr="00250E69">
        <w:rPr>
          <w:szCs w:val="22"/>
          <w:vertAlign w:val="superscript"/>
        </w:rPr>
        <w:t>14</w:t>
      </w:r>
      <w:r w:rsidRPr="00250E69">
        <w:rPr>
          <w:szCs w:val="22"/>
        </w:rPr>
        <w:t>C-darifenacin solution to healthy volunteers, approximately 60% of the radioactivity was recovered in the urine and 40% in the faeces. Only a small percentage of the excreted dose was unchanged darifenacin (3%). Estimated darifenacin clearance is 40 litres/hour. The elimination half-life of darifenacin following chronic dosing is approximately 13</w:t>
      </w:r>
      <w:r w:rsidRPr="00250E69">
        <w:rPr>
          <w:szCs w:val="22"/>
        </w:rPr>
        <w:noBreakHyphen/>
        <w:t>19 hours.</w:t>
      </w:r>
    </w:p>
    <w:p w14:paraId="06188679" w14:textId="77777777" w:rsidR="00E112C3" w:rsidRPr="00250E69" w:rsidRDefault="00E112C3" w:rsidP="00B34771">
      <w:pPr>
        <w:spacing w:line="240" w:lineRule="auto"/>
        <w:rPr>
          <w:szCs w:val="22"/>
        </w:rPr>
      </w:pPr>
    </w:p>
    <w:p w14:paraId="75EB793D" w14:textId="77777777" w:rsidR="00E112C3" w:rsidRPr="00250E69" w:rsidRDefault="003A5244" w:rsidP="00B34771">
      <w:pPr>
        <w:spacing w:line="240" w:lineRule="auto"/>
        <w:rPr>
          <w:szCs w:val="22"/>
          <w:u w:val="single"/>
        </w:rPr>
      </w:pPr>
      <w:r w:rsidRPr="00250E69">
        <w:rPr>
          <w:szCs w:val="22"/>
          <w:u w:val="single"/>
        </w:rPr>
        <w:t>Special patient population</w:t>
      </w:r>
    </w:p>
    <w:p w14:paraId="65971C95" w14:textId="77777777" w:rsidR="00E112C3" w:rsidRPr="00250E69" w:rsidRDefault="003A5244" w:rsidP="00B34771">
      <w:pPr>
        <w:tabs>
          <w:tab w:val="clear" w:pos="567"/>
        </w:tabs>
        <w:spacing w:line="240" w:lineRule="auto"/>
        <w:rPr>
          <w:i/>
          <w:szCs w:val="22"/>
        </w:rPr>
      </w:pPr>
      <w:r w:rsidRPr="00250E69">
        <w:rPr>
          <w:i/>
          <w:szCs w:val="22"/>
        </w:rPr>
        <w:t>Gender</w:t>
      </w:r>
    </w:p>
    <w:p w14:paraId="7130710B" w14:textId="77777777" w:rsidR="00E112C3" w:rsidRPr="00250E69" w:rsidRDefault="003A5244" w:rsidP="00B34771">
      <w:pPr>
        <w:spacing w:line="240" w:lineRule="auto"/>
        <w:rPr>
          <w:szCs w:val="22"/>
        </w:rPr>
      </w:pPr>
      <w:r w:rsidRPr="00250E69">
        <w:rPr>
          <w:szCs w:val="22"/>
        </w:rPr>
        <w:t>A population pharmacokinetic analysis of patient data indicated that darifenacin exposure was 23% lower in males than females (see section 5.1).</w:t>
      </w:r>
    </w:p>
    <w:p w14:paraId="6A6DA8EE" w14:textId="77777777" w:rsidR="00E112C3" w:rsidRPr="00250E69" w:rsidRDefault="00E112C3" w:rsidP="00B34771">
      <w:pPr>
        <w:spacing w:line="240" w:lineRule="auto"/>
        <w:rPr>
          <w:szCs w:val="22"/>
        </w:rPr>
      </w:pPr>
    </w:p>
    <w:p w14:paraId="0BF6AF12" w14:textId="77777777" w:rsidR="00E112C3" w:rsidRPr="00250E69" w:rsidRDefault="003A5244" w:rsidP="00B34771">
      <w:pPr>
        <w:tabs>
          <w:tab w:val="clear" w:pos="567"/>
        </w:tabs>
        <w:spacing w:line="240" w:lineRule="auto"/>
        <w:rPr>
          <w:i/>
          <w:szCs w:val="22"/>
        </w:rPr>
      </w:pPr>
      <w:r w:rsidRPr="00250E69">
        <w:rPr>
          <w:i/>
          <w:szCs w:val="22"/>
        </w:rPr>
        <w:t>Elderly patients</w:t>
      </w:r>
    </w:p>
    <w:p w14:paraId="11A6FBA4" w14:textId="77777777" w:rsidR="00E112C3" w:rsidRPr="00250E69" w:rsidRDefault="003A5244" w:rsidP="00B34771">
      <w:pPr>
        <w:pStyle w:val="Listlevel1"/>
        <w:spacing w:before="0" w:after="0"/>
        <w:ind w:left="0" w:firstLine="0"/>
        <w:rPr>
          <w:sz w:val="22"/>
          <w:szCs w:val="22"/>
          <w:lang w:val="en-GB"/>
        </w:rPr>
      </w:pPr>
      <w:r w:rsidRPr="00250E69">
        <w:rPr>
          <w:sz w:val="22"/>
          <w:szCs w:val="22"/>
          <w:lang w:val="en-GB"/>
        </w:rPr>
        <w:t xml:space="preserve">A population pharmacokinetic analysis of patient data indicated a trend for clearance to decrease with age (19% per decade based on Phase </w:t>
      </w:r>
      <w:smartTag w:uri="urn:schemas-microsoft-com:office:smarttags" w:element="stockticker">
        <w:r w:rsidRPr="00250E69">
          <w:rPr>
            <w:sz w:val="22"/>
            <w:szCs w:val="22"/>
            <w:lang w:val="en-GB"/>
          </w:rPr>
          <w:t>III</w:t>
        </w:r>
      </w:smartTag>
      <w:r w:rsidRPr="00250E69">
        <w:rPr>
          <w:sz w:val="22"/>
          <w:szCs w:val="22"/>
          <w:lang w:val="en-GB"/>
        </w:rPr>
        <w:t xml:space="preserve"> population pharmacokinetic analysis of patients aged 60–89 years), see section 4.2.</w:t>
      </w:r>
    </w:p>
    <w:p w14:paraId="4E107B99" w14:textId="77777777" w:rsidR="00E112C3" w:rsidRPr="00250E69" w:rsidRDefault="00E112C3" w:rsidP="00B34771">
      <w:pPr>
        <w:spacing w:line="240" w:lineRule="auto"/>
        <w:rPr>
          <w:szCs w:val="22"/>
        </w:rPr>
      </w:pPr>
    </w:p>
    <w:p w14:paraId="69627F2F" w14:textId="77777777" w:rsidR="00E112C3" w:rsidRPr="00250E69" w:rsidRDefault="003A5244" w:rsidP="00B34771">
      <w:pPr>
        <w:tabs>
          <w:tab w:val="clear" w:pos="567"/>
        </w:tabs>
        <w:spacing w:line="240" w:lineRule="auto"/>
        <w:rPr>
          <w:i/>
          <w:szCs w:val="22"/>
        </w:rPr>
      </w:pPr>
      <w:r w:rsidRPr="00250E69">
        <w:rPr>
          <w:i/>
          <w:szCs w:val="22"/>
        </w:rPr>
        <w:t>Paediatric patients</w:t>
      </w:r>
    </w:p>
    <w:p w14:paraId="02B62FC7" w14:textId="77777777" w:rsidR="00E112C3" w:rsidRPr="00250E69" w:rsidRDefault="003A5244" w:rsidP="00B34771">
      <w:pPr>
        <w:spacing w:line="240" w:lineRule="auto"/>
        <w:rPr>
          <w:szCs w:val="22"/>
        </w:rPr>
      </w:pPr>
      <w:r w:rsidRPr="00250E69">
        <w:rPr>
          <w:szCs w:val="22"/>
        </w:rPr>
        <w:t>The pharmacokinetics of darifenacin have not been established in the paediatric population.</w:t>
      </w:r>
    </w:p>
    <w:p w14:paraId="2253A8E1" w14:textId="77777777" w:rsidR="00E112C3" w:rsidRPr="00250E69" w:rsidRDefault="00E112C3" w:rsidP="00B34771">
      <w:pPr>
        <w:spacing w:line="240" w:lineRule="auto"/>
        <w:rPr>
          <w:szCs w:val="22"/>
        </w:rPr>
      </w:pPr>
    </w:p>
    <w:p w14:paraId="7E82936F" w14:textId="77777777" w:rsidR="00E112C3" w:rsidRPr="00250E69" w:rsidRDefault="003A5244" w:rsidP="00B34771">
      <w:pPr>
        <w:spacing w:line="240" w:lineRule="auto"/>
        <w:jc w:val="both"/>
        <w:rPr>
          <w:i/>
          <w:szCs w:val="22"/>
        </w:rPr>
      </w:pPr>
      <w:r w:rsidRPr="00250E69">
        <w:rPr>
          <w:i/>
          <w:szCs w:val="22"/>
        </w:rPr>
        <w:t>CYP2D6 poor metabolisers</w:t>
      </w:r>
    </w:p>
    <w:p w14:paraId="725EF60B" w14:textId="77777777" w:rsidR="00E112C3" w:rsidRPr="00250E69" w:rsidRDefault="003A5244" w:rsidP="00B34771">
      <w:pPr>
        <w:spacing w:line="240" w:lineRule="auto"/>
        <w:rPr>
          <w:szCs w:val="22"/>
        </w:rPr>
      </w:pPr>
      <w:r w:rsidRPr="00250E69">
        <w:rPr>
          <w:szCs w:val="22"/>
        </w:rPr>
        <w:t xml:space="preserve">The metabolism of darifenacin in CYP2D6 poor metabolisers is principally mediated by CYP3A4. In one pharmacokinetic study the steady-state exposure in poor metabolisers was 164% and 99% higher during treatment with 7.5 mg and 15 mg once daily, respectively. However, a population pharmacokinetic analyses of Phase </w:t>
      </w:r>
      <w:smartTag w:uri="urn:schemas-microsoft-com:office:smarttags" w:element="stockticker">
        <w:r w:rsidRPr="00250E69">
          <w:rPr>
            <w:szCs w:val="22"/>
          </w:rPr>
          <w:t>III</w:t>
        </w:r>
      </w:smartTag>
      <w:r w:rsidRPr="00250E69">
        <w:rPr>
          <w:szCs w:val="22"/>
        </w:rPr>
        <w:t xml:space="preserve"> data indicated that on average steady-state exposure is 66% higher in poor metabolisers than in extensive metabolisers. There was considerable overlap between the ranges of exposures seen in these two populations (see section 4.2).</w:t>
      </w:r>
    </w:p>
    <w:p w14:paraId="4011F36A" w14:textId="77777777" w:rsidR="00E112C3" w:rsidRPr="00250E69" w:rsidRDefault="00E112C3" w:rsidP="00B34771">
      <w:pPr>
        <w:tabs>
          <w:tab w:val="clear" w:pos="567"/>
        </w:tabs>
        <w:spacing w:line="240" w:lineRule="auto"/>
        <w:rPr>
          <w:szCs w:val="22"/>
        </w:rPr>
      </w:pPr>
    </w:p>
    <w:p w14:paraId="0BB4073F" w14:textId="77777777" w:rsidR="00E112C3" w:rsidRPr="00250E69" w:rsidRDefault="003A5244" w:rsidP="00B34771">
      <w:pPr>
        <w:tabs>
          <w:tab w:val="clear" w:pos="567"/>
        </w:tabs>
        <w:spacing w:line="240" w:lineRule="auto"/>
        <w:rPr>
          <w:i/>
          <w:szCs w:val="22"/>
        </w:rPr>
      </w:pPr>
      <w:r w:rsidRPr="00250E69">
        <w:rPr>
          <w:i/>
          <w:szCs w:val="22"/>
        </w:rPr>
        <w:t>Renal insufficiency</w:t>
      </w:r>
    </w:p>
    <w:p w14:paraId="1486B848" w14:textId="77777777" w:rsidR="00E112C3" w:rsidRPr="00250E69" w:rsidRDefault="003A5244" w:rsidP="00B34771">
      <w:pPr>
        <w:spacing w:line="240" w:lineRule="auto"/>
        <w:rPr>
          <w:szCs w:val="22"/>
        </w:rPr>
      </w:pPr>
      <w:r w:rsidRPr="00250E69">
        <w:rPr>
          <w:szCs w:val="22"/>
        </w:rPr>
        <w:t>A small study of subjects (n=24) with varying degrees of renal impairment (creatinine clearance between 10 ml/min and 136 ml/min) given darifenacin 15 mg once daily to steady state demonstrated no relationship between renal function and darifenacin clearance (see section 4.2).</w:t>
      </w:r>
    </w:p>
    <w:p w14:paraId="0F586512" w14:textId="77777777" w:rsidR="00ED36E0" w:rsidRDefault="00ED36E0" w:rsidP="00B34771">
      <w:pPr>
        <w:tabs>
          <w:tab w:val="clear" w:pos="567"/>
        </w:tabs>
        <w:spacing w:line="240" w:lineRule="auto"/>
        <w:rPr>
          <w:i/>
          <w:szCs w:val="22"/>
        </w:rPr>
      </w:pPr>
    </w:p>
    <w:p w14:paraId="4D2A1EE2" w14:textId="77777777" w:rsidR="00E112C3" w:rsidRPr="00250E69" w:rsidRDefault="003A5244" w:rsidP="00B34771">
      <w:pPr>
        <w:tabs>
          <w:tab w:val="clear" w:pos="567"/>
        </w:tabs>
        <w:spacing w:line="240" w:lineRule="auto"/>
        <w:rPr>
          <w:i/>
          <w:szCs w:val="22"/>
        </w:rPr>
      </w:pPr>
      <w:r w:rsidRPr="00250E69">
        <w:rPr>
          <w:i/>
          <w:szCs w:val="22"/>
        </w:rPr>
        <w:t>Hepatic insufficiency</w:t>
      </w:r>
    </w:p>
    <w:p w14:paraId="63EF988B" w14:textId="77777777" w:rsidR="00E112C3" w:rsidRPr="00250E69" w:rsidRDefault="003A5244" w:rsidP="00B34771">
      <w:pPr>
        <w:spacing w:line="240" w:lineRule="auto"/>
        <w:rPr>
          <w:szCs w:val="22"/>
        </w:rPr>
      </w:pPr>
      <w:r w:rsidRPr="00250E69">
        <w:rPr>
          <w:szCs w:val="22"/>
        </w:rPr>
        <w:t>Darifenacin pharmacokinetics were investigated in subjects with mild (Child Pugh A) or moderate (Child Pugh B) impairment of hepatic function given darifenacin 15 mg once daily to steady state. Mild hepatic impairment had no effect on the pharmacokinetics of darifenacin. However, protein binding of darifenacin was affected by moderate hepatic impairment. Unbound darifenacin exposure was estimated to be 4.7-fold higher in subjects with moderate hepatic impairment than subjects with normal hepatic function (see section 4.2).</w:t>
      </w:r>
    </w:p>
    <w:p w14:paraId="79BC0188" w14:textId="77777777" w:rsidR="00E112C3" w:rsidRPr="00250E69" w:rsidRDefault="00E112C3" w:rsidP="00B34771">
      <w:pPr>
        <w:spacing w:line="240" w:lineRule="auto"/>
        <w:rPr>
          <w:szCs w:val="22"/>
        </w:rPr>
      </w:pPr>
    </w:p>
    <w:p w14:paraId="3C93B3F8" w14:textId="77777777" w:rsidR="00E112C3" w:rsidRPr="00250E69" w:rsidRDefault="003A5244" w:rsidP="00B34771">
      <w:pPr>
        <w:tabs>
          <w:tab w:val="clear" w:pos="567"/>
        </w:tabs>
        <w:spacing w:line="240" w:lineRule="auto"/>
        <w:ind w:left="567" w:hanging="567"/>
        <w:rPr>
          <w:szCs w:val="22"/>
        </w:rPr>
      </w:pPr>
      <w:r w:rsidRPr="00250E69">
        <w:rPr>
          <w:b/>
          <w:szCs w:val="22"/>
        </w:rPr>
        <w:t>5.3</w:t>
      </w:r>
      <w:r w:rsidRPr="00250E69">
        <w:rPr>
          <w:b/>
          <w:szCs w:val="22"/>
        </w:rPr>
        <w:tab/>
        <w:t>Preclinical safety data</w:t>
      </w:r>
    </w:p>
    <w:p w14:paraId="096C0AC9" w14:textId="77777777" w:rsidR="00B115CD" w:rsidRPr="00250E69" w:rsidRDefault="00B115CD" w:rsidP="00B34771">
      <w:pPr>
        <w:tabs>
          <w:tab w:val="clear" w:pos="567"/>
        </w:tabs>
        <w:spacing w:line="240" w:lineRule="auto"/>
        <w:rPr>
          <w:szCs w:val="22"/>
        </w:rPr>
      </w:pPr>
    </w:p>
    <w:p w14:paraId="10E684C2" w14:textId="77777777" w:rsidR="00B115CD" w:rsidRPr="00250E69" w:rsidRDefault="003A5244" w:rsidP="00B34771">
      <w:pPr>
        <w:tabs>
          <w:tab w:val="clear" w:pos="567"/>
        </w:tabs>
        <w:spacing w:line="240" w:lineRule="auto"/>
        <w:rPr>
          <w:szCs w:val="22"/>
        </w:rPr>
      </w:pPr>
      <w:r w:rsidRPr="00250E69">
        <w:rPr>
          <w:szCs w:val="22"/>
        </w:rPr>
        <w:t>Preclinical data reveal no special hazard for humans based on conventional studies of safety pharmacology, repeated dose toxicity, genotoxicity and carcinogenic potential. There were no effects on fertility in male and female rats treated at oral doses up to 50 mg/kg/day (78 times the AUC</w:t>
      </w:r>
      <w:r w:rsidRPr="00250E69">
        <w:rPr>
          <w:szCs w:val="22"/>
          <w:vertAlign w:val="subscript"/>
        </w:rPr>
        <w:t>0-24h</w:t>
      </w:r>
      <w:r w:rsidRPr="00250E69">
        <w:rPr>
          <w:szCs w:val="22"/>
        </w:rPr>
        <w:t xml:space="preserve"> of free plasma concentration at maximum recommended human dose [MRHD]). There were no effects on reproductive organs in either sex in dogs treated for 1 year at oral doses up to 6 mg/kg/day (82 times the AUC</w:t>
      </w:r>
      <w:r w:rsidRPr="00250E69">
        <w:rPr>
          <w:szCs w:val="22"/>
          <w:vertAlign w:val="subscript"/>
        </w:rPr>
        <w:t>0-24h</w:t>
      </w:r>
      <w:r w:rsidRPr="00250E69">
        <w:rPr>
          <w:szCs w:val="22"/>
        </w:rPr>
        <w:t xml:space="preserve"> of free plasma concentration at MRHD). Darifenacin was not teratogenic in rats and rabbits at doses up to 50 and 30 mg/kg/day, respectively. At the dose of 50 mg/kg/day in rats (59 times the AUC</w:t>
      </w:r>
      <w:r w:rsidRPr="00250E69">
        <w:rPr>
          <w:szCs w:val="22"/>
          <w:vertAlign w:val="subscript"/>
        </w:rPr>
        <w:t>0-24h</w:t>
      </w:r>
      <w:r w:rsidRPr="00250E69">
        <w:rPr>
          <w:szCs w:val="22"/>
        </w:rPr>
        <w:t xml:space="preserve"> of free plasma concentration at MRHD), delay in the ossification of the sacral and caudal vertebrae was observed. At the dose of 30 mg/kg/day in rabbits (28 times the AUC</w:t>
      </w:r>
      <w:r w:rsidRPr="00250E69">
        <w:rPr>
          <w:szCs w:val="22"/>
          <w:vertAlign w:val="subscript"/>
        </w:rPr>
        <w:t>0-24h</w:t>
      </w:r>
      <w:r w:rsidRPr="00250E69">
        <w:rPr>
          <w:szCs w:val="22"/>
        </w:rPr>
        <w:t xml:space="preserve"> of free plasma concentration at MRHD), maternal toxicity and foetotoxicity (increased post implantation loss and decreased number of viable foetuses per litter) were observed. In peri and post-natal studies in rats, dystocia, increased foetal deaths </w:t>
      </w:r>
      <w:r w:rsidRPr="00250E69">
        <w:rPr>
          <w:i/>
          <w:iCs/>
          <w:szCs w:val="22"/>
        </w:rPr>
        <w:t>in utero</w:t>
      </w:r>
      <w:r w:rsidRPr="00250E69">
        <w:rPr>
          <w:szCs w:val="22"/>
        </w:rPr>
        <w:t xml:space="preserve"> and toxicity to post-natal development (pup body weight </w:t>
      </w:r>
      <w:r w:rsidRPr="00250E69">
        <w:rPr>
          <w:szCs w:val="22"/>
        </w:rPr>
        <w:lastRenderedPageBreak/>
        <w:t>and development land marks) were observed at systemic exposure levels up to 11 times the AUC</w:t>
      </w:r>
      <w:r w:rsidRPr="00250E69">
        <w:rPr>
          <w:szCs w:val="22"/>
          <w:vertAlign w:val="subscript"/>
        </w:rPr>
        <w:t>0-24h</w:t>
      </w:r>
      <w:r w:rsidRPr="00250E69">
        <w:rPr>
          <w:szCs w:val="22"/>
        </w:rPr>
        <w:t xml:space="preserve"> of free plasma concentration at MRHD.</w:t>
      </w:r>
    </w:p>
    <w:p w14:paraId="767FC1BE" w14:textId="77777777" w:rsidR="00B115CD" w:rsidRPr="00250E69" w:rsidRDefault="00B115CD" w:rsidP="00B34771">
      <w:pPr>
        <w:tabs>
          <w:tab w:val="clear" w:pos="567"/>
        </w:tabs>
        <w:spacing w:line="240" w:lineRule="auto"/>
        <w:rPr>
          <w:szCs w:val="22"/>
        </w:rPr>
      </w:pPr>
    </w:p>
    <w:p w14:paraId="1E3889DD" w14:textId="77777777" w:rsidR="00E112C3" w:rsidRPr="00250E69" w:rsidRDefault="00E112C3" w:rsidP="00B34771">
      <w:pPr>
        <w:tabs>
          <w:tab w:val="clear" w:pos="567"/>
        </w:tabs>
        <w:spacing w:line="240" w:lineRule="auto"/>
        <w:ind w:left="567" w:hanging="567"/>
        <w:rPr>
          <w:szCs w:val="22"/>
        </w:rPr>
      </w:pPr>
    </w:p>
    <w:p w14:paraId="7A0DB63A" w14:textId="77777777" w:rsidR="00E112C3" w:rsidRPr="00250E69" w:rsidRDefault="003A5244" w:rsidP="00B34771">
      <w:pPr>
        <w:tabs>
          <w:tab w:val="clear" w:pos="567"/>
        </w:tabs>
        <w:spacing w:line="240" w:lineRule="auto"/>
        <w:ind w:left="567" w:hanging="567"/>
        <w:rPr>
          <w:b/>
          <w:szCs w:val="22"/>
        </w:rPr>
      </w:pPr>
      <w:r w:rsidRPr="00250E69">
        <w:rPr>
          <w:b/>
          <w:szCs w:val="22"/>
        </w:rPr>
        <w:t>6.</w:t>
      </w:r>
      <w:r w:rsidRPr="00250E69">
        <w:rPr>
          <w:b/>
          <w:szCs w:val="22"/>
        </w:rPr>
        <w:tab/>
        <w:t>PHARMACEUTICAL PARTICULARS</w:t>
      </w:r>
    </w:p>
    <w:p w14:paraId="7B14D231" w14:textId="77777777" w:rsidR="00E112C3" w:rsidRPr="00250E69" w:rsidRDefault="00E112C3" w:rsidP="00B34771">
      <w:pPr>
        <w:tabs>
          <w:tab w:val="clear" w:pos="567"/>
        </w:tabs>
        <w:spacing w:line="240" w:lineRule="auto"/>
        <w:rPr>
          <w:szCs w:val="22"/>
        </w:rPr>
      </w:pPr>
    </w:p>
    <w:p w14:paraId="68D09D35" w14:textId="77777777" w:rsidR="00E112C3" w:rsidRPr="00250E69" w:rsidRDefault="003A5244" w:rsidP="00B34771">
      <w:pPr>
        <w:tabs>
          <w:tab w:val="clear" w:pos="567"/>
        </w:tabs>
        <w:spacing w:line="240" w:lineRule="auto"/>
        <w:ind w:left="567" w:hanging="567"/>
        <w:rPr>
          <w:b/>
          <w:szCs w:val="22"/>
        </w:rPr>
      </w:pPr>
      <w:r w:rsidRPr="00250E69">
        <w:rPr>
          <w:b/>
          <w:szCs w:val="22"/>
        </w:rPr>
        <w:t>6.1</w:t>
      </w:r>
      <w:r w:rsidRPr="00250E69">
        <w:rPr>
          <w:b/>
          <w:szCs w:val="22"/>
        </w:rPr>
        <w:tab/>
        <w:t>List of excipients</w:t>
      </w:r>
    </w:p>
    <w:p w14:paraId="262BDA64" w14:textId="77777777" w:rsidR="00E112C3" w:rsidRPr="00250E69" w:rsidRDefault="00E112C3" w:rsidP="00B34771">
      <w:pPr>
        <w:tabs>
          <w:tab w:val="clear" w:pos="567"/>
        </w:tabs>
        <w:spacing w:line="240" w:lineRule="auto"/>
        <w:rPr>
          <w:szCs w:val="22"/>
        </w:rPr>
      </w:pPr>
    </w:p>
    <w:p w14:paraId="7B65E386" w14:textId="77777777" w:rsidR="00E112C3" w:rsidRPr="00250E69" w:rsidRDefault="003A5244" w:rsidP="00B34771">
      <w:pPr>
        <w:tabs>
          <w:tab w:val="clear" w:pos="567"/>
        </w:tabs>
        <w:spacing w:line="240" w:lineRule="auto"/>
        <w:rPr>
          <w:szCs w:val="22"/>
          <w:u w:val="single"/>
        </w:rPr>
      </w:pPr>
      <w:r w:rsidRPr="00250E69">
        <w:rPr>
          <w:szCs w:val="22"/>
          <w:u w:val="single"/>
        </w:rPr>
        <w:t>Tablet core</w:t>
      </w:r>
    </w:p>
    <w:p w14:paraId="0ED68A89" w14:textId="77777777" w:rsidR="00E112C3" w:rsidRPr="00250E69" w:rsidRDefault="003A5244" w:rsidP="00B34771">
      <w:pPr>
        <w:tabs>
          <w:tab w:val="clear" w:pos="567"/>
        </w:tabs>
        <w:spacing w:line="240" w:lineRule="auto"/>
        <w:rPr>
          <w:szCs w:val="22"/>
        </w:rPr>
      </w:pPr>
      <w:r w:rsidRPr="00250E69">
        <w:rPr>
          <w:szCs w:val="22"/>
        </w:rPr>
        <w:t>Calcium hydrogen phosphate, anhydrous</w:t>
      </w:r>
    </w:p>
    <w:p w14:paraId="578D712D" w14:textId="77777777" w:rsidR="00E112C3" w:rsidRPr="00250E69" w:rsidRDefault="003A5244" w:rsidP="00B34771">
      <w:pPr>
        <w:tabs>
          <w:tab w:val="clear" w:pos="567"/>
        </w:tabs>
        <w:spacing w:line="240" w:lineRule="auto"/>
        <w:rPr>
          <w:szCs w:val="22"/>
        </w:rPr>
      </w:pPr>
      <w:r w:rsidRPr="00250E69">
        <w:rPr>
          <w:szCs w:val="22"/>
        </w:rPr>
        <w:t>Hypromellose</w:t>
      </w:r>
    </w:p>
    <w:p w14:paraId="683BA928" w14:textId="77777777" w:rsidR="00E112C3" w:rsidRPr="00250E69" w:rsidRDefault="003A5244" w:rsidP="00B34771">
      <w:pPr>
        <w:tabs>
          <w:tab w:val="clear" w:pos="567"/>
        </w:tabs>
        <w:spacing w:line="240" w:lineRule="auto"/>
        <w:rPr>
          <w:szCs w:val="22"/>
        </w:rPr>
      </w:pPr>
      <w:r w:rsidRPr="00250E69">
        <w:rPr>
          <w:szCs w:val="22"/>
        </w:rPr>
        <w:t>Magnesium stearate</w:t>
      </w:r>
    </w:p>
    <w:p w14:paraId="53D54D41" w14:textId="77777777" w:rsidR="00E112C3" w:rsidRPr="00250E69" w:rsidRDefault="00E112C3" w:rsidP="00B34771">
      <w:pPr>
        <w:tabs>
          <w:tab w:val="clear" w:pos="567"/>
        </w:tabs>
        <w:spacing w:line="240" w:lineRule="auto"/>
        <w:rPr>
          <w:szCs w:val="22"/>
          <w:u w:val="single"/>
        </w:rPr>
      </w:pPr>
    </w:p>
    <w:p w14:paraId="39019BC4" w14:textId="77777777" w:rsidR="00E112C3" w:rsidRPr="006C1A04" w:rsidRDefault="003A5244" w:rsidP="00B34771">
      <w:pPr>
        <w:tabs>
          <w:tab w:val="clear" w:pos="567"/>
        </w:tabs>
        <w:spacing w:line="240" w:lineRule="auto"/>
        <w:rPr>
          <w:szCs w:val="22"/>
          <w:u w:val="single"/>
        </w:rPr>
      </w:pPr>
      <w:r w:rsidRPr="006C1A04">
        <w:rPr>
          <w:szCs w:val="22"/>
          <w:u w:val="single"/>
        </w:rPr>
        <w:t>Film coat</w:t>
      </w:r>
    </w:p>
    <w:p w14:paraId="0DC1904A" w14:textId="77777777" w:rsidR="00E112C3" w:rsidRPr="006C1A04" w:rsidRDefault="003A5244" w:rsidP="00B34771">
      <w:pPr>
        <w:tabs>
          <w:tab w:val="clear" w:pos="567"/>
        </w:tabs>
        <w:spacing w:line="240" w:lineRule="auto"/>
        <w:rPr>
          <w:szCs w:val="22"/>
        </w:rPr>
      </w:pPr>
      <w:r w:rsidRPr="006C1A04">
        <w:rPr>
          <w:szCs w:val="22"/>
        </w:rPr>
        <w:t>Polyethylene glycol</w:t>
      </w:r>
    </w:p>
    <w:p w14:paraId="55C91171" w14:textId="77777777" w:rsidR="00E112C3" w:rsidRPr="006C1A04" w:rsidRDefault="003A5244" w:rsidP="00B34771">
      <w:pPr>
        <w:tabs>
          <w:tab w:val="clear" w:pos="567"/>
        </w:tabs>
        <w:spacing w:line="240" w:lineRule="auto"/>
        <w:rPr>
          <w:szCs w:val="22"/>
        </w:rPr>
      </w:pPr>
      <w:r w:rsidRPr="006C1A04">
        <w:rPr>
          <w:szCs w:val="22"/>
        </w:rPr>
        <w:t>Hypromellose</w:t>
      </w:r>
    </w:p>
    <w:p w14:paraId="1DAEFC7C" w14:textId="77777777" w:rsidR="00E112C3" w:rsidRPr="006C1A04" w:rsidRDefault="003A5244" w:rsidP="00B34771">
      <w:pPr>
        <w:tabs>
          <w:tab w:val="clear" w:pos="567"/>
        </w:tabs>
        <w:spacing w:line="240" w:lineRule="auto"/>
        <w:rPr>
          <w:szCs w:val="22"/>
        </w:rPr>
      </w:pPr>
      <w:r w:rsidRPr="006C1A04">
        <w:rPr>
          <w:szCs w:val="22"/>
        </w:rPr>
        <w:t>Titanium dioxide (E171)</w:t>
      </w:r>
    </w:p>
    <w:p w14:paraId="5D18F21E" w14:textId="77777777" w:rsidR="00E112C3" w:rsidRPr="00250E69" w:rsidRDefault="003A5244" w:rsidP="00B34771">
      <w:pPr>
        <w:tabs>
          <w:tab w:val="clear" w:pos="567"/>
        </w:tabs>
        <w:spacing w:line="240" w:lineRule="auto"/>
        <w:rPr>
          <w:szCs w:val="22"/>
        </w:rPr>
      </w:pPr>
      <w:r w:rsidRPr="00250E69">
        <w:rPr>
          <w:szCs w:val="22"/>
        </w:rPr>
        <w:t>Talc</w:t>
      </w:r>
    </w:p>
    <w:p w14:paraId="210D5745" w14:textId="77777777" w:rsidR="00E112C3" w:rsidRPr="00250E69" w:rsidRDefault="00E112C3" w:rsidP="00B34771">
      <w:pPr>
        <w:tabs>
          <w:tab w:val="clear" w:pos="567"/>
        </w:tabs>
        <w:spacing w:line="240" w:lineRule="auto"/>
        <w:ind w:left="567" w:hanging="567"/>
        <w:rPr>
          <w:szCs w:val="22"/>
        </w:rPr>
      </w:pPr>
    </w:p>
    <w:p w14:paraId="17D9BAE6" w14:textId="77777777" w:rsidR="00E112C3" w:rsidRPr="00250E69" w:rsidRDefault="003A5244" w:rsidP="00B34771">
      <w:pPr>
        <w:tabs>
          <w:tab w:val="clear" w:pos="567"/>
        </w:tabs>
        <w:spacing w:line="240" w:lineRule="auto"/>
        <w:ind w:left="567" w:hanging="567"/>
        <w:rPr>
          <w:szCs w:val="22"/>
        </w:rPr>
      </w:pPr>
      <w:r w:rsidRPr="00250E69">
        <w:rPr>
          <w:b/>
          <w:szCs w:val="22"/>
        </w:rPr>
        <w:t>6.2</w:t>
      </w:r>
      <w:r w:rsidRPr="00250E69">
        <w:rPr>
          <w:b/>
          <w:szCs w:val="22"/>
        </w:rPr>
        <w:tab/>
        <w:t>Incompatibilities</w:t>
      </w:r>
    </w:p>
    <w:p w14:paraId="16E3D250" w14:textId="77777777" w:rsidR="00E112C3" w:rsidRPr="00250E69" w:rsidRDefault="00E112C3" w:rsidP="00B34771">
      <w:pPr>
        <w:pStyle w:val="Endnotentext"/>
        <w:tabs>
          <w:tab w:val="clear" w:pos="567"/>
        </w:tabs>
        <w:rPr>
          <w:szCs w:val="22"/>
        </w:rPr>
      </w:pPr>
    </w:p>
    <w:p w14:paraId="3D0808DA" w14:textId="77777777" w:rsidR="00E112C3" w:rsidRPr="00250E69" w:rsidRDefault="003A5244" w:rsidP="00B34771">
      <w:pPr>
        <w:spacing w:line="240" w:lineRule="auto"/>
        <w:rPr>
          <w:szCs w:val="22"/>
        </w:rPr>
      </w:pPr>
      <w:r w:rsidRPr="00250E69">
        <w:rPr>
          <w:szCs w:val="22"/>
        </w:rPr>
        <w:t>Not applicable</w:t>
      </w:r>
    </w:p>
    <w:p w14:paraId="7848591A" w14:textId="77777777" w:rsidR="00E112C3" w:rsidRPr="00250E69" w:rsidRDefault="00E112C3" w:rsidP="00B34771">
      <w:pPr>
        <w:tabs>
          <w:tab w:val="clear" w:pos="567"/>
        </w:tabs>
        <w:spacing w:line="240" w:lineRule="auto"/>
        <w:rPr>
          <w:szCs w:val="22"/>
        </w:rPr>
      </w:pPr>
    </w:p>
    <w:p w14:paraId="0A8F2658" w14:textId="77777777" w:rsidR="00E112C3" w:rsidRPr="00250E69" w:rsidRDefault="003A5244" w:rsidP="00B34771">
      <w:pPr>
        <w:tabs>
          <w:tab w:val="clear" w:pos="567"/>
        </w:tabs>
        <w:spacing w:line="240" w:lineRule="auto"/>
        <w:ind w:left="567" w:hanging="567"/>
        <w:rPr>
          <w:szCs w:val="22"/>
        </w:rPr>
      </w:pPr>
      <w:r w:rsidRPr="00250E69">
        <w:rPr>
          <w:b/>
          <w:szCs w:val="22"/>
        </w:rPr>
        <w:t>6.3</w:t>
      </w:r>
      <w:r w:rsidRPr="00250E69">
        <w:rPr>
          <w:b/>
          <w:szCs w:val="22"/>
        </w:rPr>
        <w:tab/>
        <w:t>Shelf life</w:t>
      </w:r>
    </w:p>
    <w:p w14:paraId="30BEC706" w14:textId="77777777" w:rsidR="00E112C3" w:rsidRPr="00250E69" w:rsidRDefault="00E112C3" w:rsidP="00B34771">
      <w:pPr>
        <w:tabs>
          <w:tab w:val="clear" w:pos="567"/>
        </w:tabs>
        <w:spacing w:line="240" w:lineRule="auto"/>
        <w:rPr>
          <w:szCs w:val="22"/>
        </w:rPr>
      </w:pPr>
    </w:p>
    <w:p w14:paraId="21E60ED8" w14:textId="77777777" w:rsidR="00E112C3" w:rsidRPr="00250E69" w:rsidRDefault="003A5244" w:rsidP="00B34771">
      <w:pPr>
        <w:tabs>
          <w:tab w:val="clear" w:pos="567"/>
        </w:tabs>
        <w:spacing w:line="240" w:lineRule="auto"/>
        <w:rPr>
          <w:szCs w:val="22"/>
        </w:rPr>
      </w:pPr>
      <w:r w:rsidRPr="00250E69">
        <w:rPr>
          <w:szCs w:val="22"/>
        </w:rPr>
        <w:t>3 years</w:t>
      </w:r>
    </w:p>
    <w:p w14:paraId="11D429E5" w14:textId="77777777" w:rsidR="00E112C3" w:rsidRPr="00250E69" w:rsidRDefault="00E112C3" w:rsidP="00B34771">
      <w:pPr>
        <w:tabs>
          <w:tab w:val="clear" w:pos="567"/>
        </w:tabs>
        <w:spacing w:line="240" w:lineRule="auto"/>
        <w:rPr>
          <w:szCs w:val="22"/>
        </w:rPr>
      </w:pPr>
    </w:p>
    <w:p w14:paraId="1357FD3A" w14:textId="77777777" w:rsidR="00E112C3" w:rsidRPr="00250E69" w:rsidRDefault="003A5244" w:rsidP="00B34771">
      <w:pPr>
        <w:tabs>
          <w:tab w:val="clear" w:pos="567"/>
        </w:tabs>
        <w:spacing w:line="240" w:lineRule="auto"/>
        <w:ind w:left="567" w:hanging="567"/>
        <w:rPr>
          <w:szCs w:val="22"/>
        </w:rPr>
      </w:pPr>
      <w:r w:rsidRPr="00250E69">
        <w:rPr>
          <w:b/>
          <w:szCs w:val="22"/>
        </w:rPr>
        <w:t>6.4</w:t>
      </w:r>
      <w:r w:rsidRPr="00250E69">
        <w:rPr>
          <w:b/>
          <w:szCs w:val="22"/>
        </w:rPr>
        <w:tab/>
        <w:t>Special precautions for storage</w:t>
      </w:r>
    </w:p>
    <w:p w14:paraId="319A550A" w14:textId="77777777" w:rsidR="00E112C3" w:rsidRPr="00250E69" w:rsidRDefault="00E112C3" w:rsidP="00B34771">
      <w:pPr>
        <w:tabs>
          <w:tab w:val="clear" w:pos="567"/>
        </w:tabs>
        <w:spacing w:line="240" w:lineRule="auto"/>
        <w:rPr>
          <w:szCs w:val="22"/>
        </w:rPr>
      </w:pPr>
    </w:p>
    <w:p w14:paraId="08BD389A" w14:textId="77777777" w:rsidR="00E112C3" w:rsidRPr="00250E69" w:rsidRDefault="003A5244" w:rsidP="00B34771">
      <w:pPr>
        <w:pStyle w:val="TextChar"/>
        <w:spacing w:before="0"/>
        <w:jc w:val="left"/>
        <w:rPr>
          <w:sz w:val="22"/>
          <w:szCs w:val="22"/>
        </w:rPr>
      </w:pPr>
      <w:r w:rsidRPr="00250E69">
        <w:rPr>
          <w:sz w:val="22"/>
          <w:szCs w:val="22"/>
        </w:rPr>
        <w:t>Keep the blister packs in the outer carton in order to protect from light.</w:t>
      </w:r>
    </w:p>
    <w:p w14:paraId="5E3128DC" w14:textId="77777777" w:rsidR="00E112C3" w:rsidRPr="00250E69" w:rsidRDefault="00E112C3" w:rsidP="00B34771">
      <w:pPr>
        <w:tabs>
          <w:tab w:val="clear" w:pos="567"/>
        </w:tabs>
        <w:spacing w:line="240" w:lineRule="auto"/>
        <w:rPr>
          <w:szCs w:val="22"/>
        </w:rPr>
      </w:pPr>
    </w:p>
    <w:p w14:paraId="1EF9739D" w14:textId="77777777" w:rsidR="00E112C3" w:rsidRPr="00250E69" w:rsidRDefault="003A5244" w:rsidP="00B34771">
      <w:pPr>
        <w:tabs>
          <w:tab w:val="clear" w:pos="567"/>
        </w:tabs>
        <w:spacing w:line="240" w:lineRule="auto"/>
        <w:ind w:left="567" w:hanging="567"/>
        <w:rPr>
          <w:szCs w:val="22"/>
        </w:rPr>
      </w:pPr>
      <w:r w:rsidRPr="00250E69">
        <w:rPr>
          <w:b/>
          <w:szCs w:val="22"/>
        </w:rPr>
        <w:t>6.5</w:t>
      </w:r>
      <w:r w:rsidRPr="00250E69">
        <w:rPr>
          <w:b/>
          <w:szCs w:val="22"/>
        </w:rPr>
        <w:tab/>
        <w:t>Nature and contents of container</w:t>
      </w:r>
    </w:p>
    <w:p w14:paraId="62D512E4" w14:textId="77777777" w:rsidR="00E112C3" w:rsidRPr="00250E69" w:rsidRDefault="00E112C3" w:rsidP="00B34771">
      <w:pPr>
        <w:tabs>
          <w:tab w:val="clear" w:pos="567"/>
        </w:tabs>
        <w:spacing w:line="240" w:lineRule="auto"/>
        <w:rPr>
          <w:szCs w:val="22"/>
        </w:rPr>
      </w:pPr>
    </w:p>
    <w:p w14:paraId="2342B243" w14:textId="77777777" w:rsidR="00E112C3" w:rsidRPr="00250E69" w:rsidRDefault="003A5244" w:rsidP="00B34771">
      <w:pPr>
        <w:tabs>
          <w:tab w:val="clear" w:pos="567"/>
        </w:tabs>
        <w:spacing w:line="240" w:lineRule="auto"/>
        <w:rPr>
          <w:szCs w:val="22"/>
        </w:rPr>
      </w:pPr>
      <w:r w:rsidRPr="00250E69">
        <w:rPr>
          <w:szCs w:val="22"/>
        </w:rPr>
        <w:t xml:space="preserve">Clear PVC/CTFE/aluminium or PVC/PVDC/aluminium blisters in cartons containing 7, 14, 28, 49, 56 or 98 tablets as unit pack or in multipacks </w:t>
      </w:r>
      <w:r w:rsidR="00DE6EB6" w:rsidRPr="00250E69">
        <w:rPr>
          <w:szCs w:val="22"/>
        </w:rPr>
        <w:t>containing 140</w:t>
      </w:r>
      <w:r w:rsidR="00AF37A9" w:rsidRPr="00250E69">
        <w:rPr>
          <w:szCs w:val="22"/>
        </w:rPr>
        <w:t> </w:t>
      </w:r>
      <w:r w:rsidR="00DE6EB6" w:rsidRPr="00250E69">
        <w:rPr>
          <w:szCs w:val="22"/>
        </w:rPr>
        <w:t>(10x14)</w:t>
      </w:r>
      <w:r w:rsidR="00AF37A9" w:rsidRPr="00250E69">
        <w:rPr>
          <w:szCs w:val="22"/>
        </w:rPr>
        <w:t> </w:t>
      </w:r>
      <w:r w:rsidRPr="00250E69">
        <w:rPr>
          <w:szCs w:val="22"/>
        </w:rPr>
        <w:t>tablets.</w:t>
      </w:r>
    </w:p>
    <w:p w14:paraId="50BD6A5D" w14:textId="77777777" w:rsidR="00E112C3" w:rsidRPr="00250E69" w:rsidRDefault="00E112C3" w:rsidP="00B34771">
      <w:pPr>
        <w:tabs>
          <w:tab w:val="clear" w:pos="567"/>
        </w:tabs>
        <w:spacing w:line="240" w:lineRule="auto"/>
        <w:rPr>
          <w:szCs w:val="22"/>
        </w:rPr>
      </w:pPr>
    </w:p>
    <w:p w14:paraId="0DA64A34" w14:textId="77777777" w:rsidR="00E112C3" w:rsidRPr="00250E69" w:rsidRDefault="003A5244" w:rsidP="00B34771">
      <w:pPr>
        <w:tabs>
          <w:tab w:val="clear" w:pos="567"/>
        </w:tabs>
        <w:spacing w:line="240" w:lineRule="auto"/>
        <w:rPr>
          <w:szCs w:val="22"/>
        </w:rPr>
      </w:pPr>
      <w:r w:rsidRPr="00250E69">
        <w:rPr>
          <w:szCs w:val="22"/>
        </w:rPr>
        <w:t>Not all pack sizes may be marketed.</w:t>
      </w:r>
    </w:p>
    <w:p w14:paraId="3F796D41" w14:textId="77777777" w:rsidR="00E112C3" w:rsidRPr="00250E69" w:rsidRDefault="00E112C3" w:rsidP="00B34771">
      <w:pPr>
        <w:tabs>
          <w:tab w:val="clear" w:pos="567"/>
        </w:tabs>
        <w:spacing w:line="240" w:lineRule="auto"/>
        <w:rPr>
          <w:szCs w:val="22"/>
        </w:rPr>
      </w:pPr>
    </w:p>
    <w:p w14:paraId="30613194" w14:textId="77777777" w:rsidR="00E112C3" w:rsidRPr="00250E69" w:rsidRDefault="003A5244" w:rsidP="00B34771">
      <w:pPr>
        <w:tabs>
          <w:tab w:val="clear" w:pos="567"/>
        </w:tabs>
        <w:spacing w:line="240" w:lineRule="auto"/>
        <w:ind w:left="567" w:hanging="567"/>
        <w:rPr>
          <w:szCs w:val="22"/>
        </w:rPr>
      </w:pPr>
      <w:r w:rsidRPr="00250E69">
        <w:rPr>
          <w:b/>
          <w:szCs w:val="22"/>
        </w:rPr>
        <w:t>6.6</w:t>
      </w:r>
      <w:r w:rsidRPr="00250E69">
        <w:rPr>
          <w:b/>
          <w:szCs w:val="22"/>
        </w:rPr>
        <w:tab/>
        <w:t>Special precautions for disposal</w:t>
      </w:r>
    </w:p>
    <w:p w14:paraId="1BB7C1E0" w14:textId="77777777" w:rsidR="00E112C3" w:rsidRPr="00250E69" w:rsidRDefault="00E112C3" w:rsidP="00B34771">
      <w:pPr>
        <w:tabs>
          <w:tab w:val="clear" w:pos="567"/>
        </w:tabs>
        <w:spacing w:line="240" w:lineRule="auto"/>
        <w:rPr>
          <w:szCs w:val="22"/>
        </w:rPr>
      </w:pPr>
    </w:p>
    <w:p w14:paraId="7395704F" w14:textId="77777777" w:rsidR="00E112C3" w:rsidRPr="00250E69" w:rsidRDefault="003A5244" w:rsidP="00B34771">
      <w:pPr>
        <w:tabs>
          <w:tab w:val="clear" w:pos="567"/>
        </w:tabs>
        <w:spacing w:line="240" w:lineRule="auto"/>
        <w:rPr>
          <w:szCs w:val="22"/>
        </w:rPr>
      </w:pPr>
      <w:r w:rsidRPr="00250E69">
        <w:rPr>
          <w:szCs w:val="22"/>
        </w:rPr>
        <w:t>No special requirements.</w:t>
      </w:r>
    </w:p>
    <w:p w14:paraId="470280E8" w14:textId="77777777" w:rsidR="00E112C3" w:rsidRPr="00250E69" w:rsidRDefault="00E112C3" w:rsidP="00B34771">
      <w:pPr>
        <w:tabs>
          <w:tab w:val="clear" w:pos="567"/>
        </w:tabs>
        <w:spacing w:line="240" w:lineRule="auto"/>
        <w:rPr>
          <w:szCs w:val="22"/>
        </w:rPr>
      </w:pPr>
    </w:p>
    <w:p w14:paraId="46182803" w14:textId="77777777" w:rsidR="00E112C3" w:rsidRPr="00250E69" w:rsidRDefault="00E112C3" w:rsidP="00B34771">
      <w:pPr>
        <w:tabs>
          <w:tab w:val="clear" w:pos="567"/>
        </w:tabs>
        <w:spacing w:line="240" w:lineRule="auto"/>
        <w:rPr>
          <w:szCs w:val="22"/>
        </w:rPr>
      </w:pPr>
    </w:p>
    <w:p w14:paraId="27C3CBDD" w14:textId="77777777" w:rsidR="00E112C3" w:rsidRPr="00D964A9" w:rsidRDefault="003A5244" w:rsidP="00B34771">
      <w:pPr>
        <w:tabs>
          <w:tab w:val="clear" w:pos="567"/>
        </w:tabs>
        <w:spacing w:line="240" w:lineRule="auto"/>
        <w:ind w:left="567" w:hanging="567"/>
        <w:rPr>
          <w:szCs w:val="22"/>
        </w:rPr>
      </w:pPr>
      <w:r w:rsidRPr="00D964A9">
        <w:rPr>
          <w:b/>
          <w:szCs w:val="22"/>
        </w:rPr>
        <w:t>7.</w:t>
      </w:r>
      <w:r w:rsidRPr="00D964A9">
        <w:rPr>
          <w:b/>
          <w:szCs w:val="22"/>
        </w:rPr>
        <w:tab/>
        <w:t>MARKETING AUTHORISATION HOLDER</w:t>
      </w:r>
    </w:p>
    <w:p w14:paraId="1D70AFC9" w14:textId="77777777" w:rsidR="00E112C3" w:rsidRPr="00D964A9" w:rsidRDefault="00E112C3" w:rsidP="00B34771">
      <w:pPr>
        <w:tabs>
          <w:tab w:val="clear" w:pos="567"/>
        </w:tabs>
        <w:spacing w:line="240" w:lineRule="auto"/>
        <w:rPr>
          <w:szCs w:val="22"/>
        </w:rPr>
      </w:pPr>
    </w:p>
    <w:p w14:paraId="071464F9" w14:textId="3A401DCE" w:rsidR="001A1493" w:rsidRPr="00D964A9" w:rsidRDefault="001A1493" w:rsidP="00B34771">
      <w:pPr>
        <w:tabs>
          <w:tab w:val="clear" w:pos="567"/>
        </w:tabs>
        <w:spacing w:line="240" w:lineRule="auto"/>
      </w:pPr>
      <w:r w:rsidRPr="00D964A9">
        <w:t>pharma</w:t>
      </w:r>
      <w:r w:rsidR="009D6227">
        <w:t>and</w:t>
      </w:r>
      <w:r w:rsidRPr="00D964A9">
        <w:t xml:space="preserve"> GmbH</w:t>
      </w:r>
    </w:p>
    <w:p w14:paraId="34726BB7" w14:textId="48C448B8" w:rsidR="001A1493" w:rsidRPr="009D6227" w:rsidRDefault="00D964A9" w:rsidP="00B34771">
      <w:pPr>
        <w:tabs>
          <w:tab w:val="clear" w:pos="567"/>
        </w:tabs>
        <w:spacing w:line="240" w:lineRule="auto"/>
      </w:pPr>
      <w:r w:rsidRPr="00D964A9">
        <w:rPr>
          <w:szCs w:val="22"/>
          <w:lang w:val="en-US"/>
        </w:rPr>
        <w:t>Taborstra</w:t>
      </w:r>
      <w:r w:rsidRPr="00D964A9">
        <w:rPr>
          <w:szCs w:val="22"/>
        </w:rPr>
        <w:t>ss</w:t>
      </w:r>
      <w:r w:rsidRPr="00D964A9">
        <w:rPr>
          <w:szCs w:val="22"/>
          <w:lang w:val="en-US"/>
        </w:rPr>
        <w:t>e 1</w:t>
      </w:r>
    </w:p>
    <w:p w14:paraId="249B1B5B" w14:textId="2D268F5D" w:rsidR="001A1493" w:rsidRPr="001A1493" w:rsidRDefault="00D964A9" w:rsidP="00B34771">
      <w:pPr>
        <w:tabs>
          <w:tab w:val="clear" w:pos="567"/>
        </w:tabs>
        <w:spacing w:line="240" w:lineRule="auto"/>
        <w:rPr>
          <w:lang w:val="en-US"/>
        </w:rPr>
      </w:pPr>
      <w:r w:rsidRPr="001A1493">
        <w:rPr>
          <w:lang w:val="en-US"/>
        </w:rPr>
        <w:t>1</w:t>
      </w:r>
      <w:r>
        <w:rPr>
          <w:lang w:val="en-US"/>
        </w:rPr>
        <w:t>02</w:t>
      </w:r>
      <w:r w:rsidRPr="001A1493">
        <w:rPr>
          <w:lang w:val="en-US"/>
        </w:rPr>
        <w:t xml:space="preserve">0 </w:t>
      </w:r>
      <w:r w:rsidR="001A1493" w:rsidRPr="001A1493">
        <w:rPr>
          <w:lang w:val="en-US"/>
        </w:rPr>
        <w:t>Vienna</w:t>
      </w:r>
    </w:p>
    <w:p w14:paraId="6D753DA9" w14:textId="77777777" w:rsidR="001A1493" w:rsidRPr="001A1493" w:rsidRDefault="001A1493" w:rsidP="00B34771">
      <w:pPr>
        <w:tabs>
          <w:tab w:val="clear" w:pos="567"/>
        </w:tabs>
        <w:spacing w:line="240" w:lineRule="auto"/>
      </w:pPr>
      <w:r w:rsidRPr="001A1493">
        <w:t>Austria</w:t>
      </w:r>
    </w:p>
    <w:p w14:paraId="45CB60CC" w14:textId="77777777" w:rsidR="00E112C3" w:rsidRPr="00863DC6" w:rsidRDefault="00E112C3" w:rsidP="00B34771">
      <w:pPr>
        <w:tabs>
          <w:tab w:val="clear" w:pos="567"/>
        </w:tabs>
        <w:spacing w:line="240" w:lineRule="auto"/>
        <w:rPr>
          <w:szCs w:val="22"/>
        </w:rPr>
      </w:pPr>
    </w:p>
    <w:p w14:paraId="264D5B3C" w14:textId="77777777" w:rsidR="00E112C3" w:rsidRPr="00863DC6" w:rsidRDefault="00E112C3" w:rsidP="00B34771">
      <w:pPr>
        <w:tabs>
          <w:tab w:val="clear" w:pos="567"/>
        </w:tabs>
        <w:spacing w:line="240" w:lineRule="auto"/>
        <w:rPr>
          <w:szCs w:val="22"/>
        </w:rPr>
      </w:pPr>
    </w:p>
    <w:p w14:paraId="00B1E092" w14:textId="77777777" w:rsidR="00E112C3" w:rsidRPr="00863DC6" w:rsidRDefault="003A5244" w:rsidP="00B34771">
      <w:pPr>
        <w:tabs>
          <w:tab w:val="clear" w:pos="567"/>
        </w:tabs>
        <w:spacing w:line="240" w:lineRule="auto"/>
        <w:ind w:left="567" w:hanging="567"/>
        <w:rPr>
          <w:b/>
          <w:szCs w:val="22"/>
        </w:rPr>
      </w:pPr>
      <w:r w:rsidRPr="00863DC6">
        <w:rPr>
          <w:b/>
          <w:szCs w:val="22"/>
        </w:rPr>
        <w:t>8.</w:t>
      </w:r>
      <w:r w:rsidRPr="00863DC6">
        <w:rPr>
          <w:b/>
          <w:szCs w:val="22"/>
        </w:rPr>
        <w:tab/>
        <w:t>MARKETING AUTHORISATION NUMBER(S)</w:t>
      </w:r>
    </w:p>
    <w:p w14:paraId="4300F75D" w14:textId="77777777" w:rsidR="00E112C3" w:rsidRPr="00863DC6" w:rsidRDefault="00E112C3" w:rsidP="00B34771">
      <w:pPr>
        <w:pStyle w:val="Endnotentext"/>
        <w:tabs>
          <w:tab w:val="clear" w:pos="567"/>
        </w:tabs>
        <w:rPr>
          <w:szCs w:val="22"/>
        </w:rPr>
      </w:pPr>
    </w:p>
    <w:p w14:paraId="171E78B7" w14:textId="77777777" w:rsidR="00E112C3" w:rsidRPr="00863DC6" w:rsidRDefault="003A5244" w:rsidP="00B34771">
      <w:pPr>
        <w:tabs>
          <w:tab w:val="clear" w:pos="567"/>
        </w:tabs>
        <w:spacing w:line="240" w:lineRule="auto"/>
        <w:rPr>
          <w:szCs w:val="22"/>
        </w:rPr>
      </w:pPr>
      <w:r w:rsidRPr="00863DC6">
        <w:rPr>
          <w:szCs w:val="22"/>
        </w:rPr>
        <w:t>EU/1/04/294/001-006</w:t>
      </w:r>
    </w:p>
    <w:p w14:paraId="0709BFD4" w14:textId="77777777" w:rsidR="00E112C3" w:rsidRPr="00863DC6" w:rsidRDefault="003A5244" w:rsidP="00B34771">
      <w:pPr>
        <w:tabs>
          <w:tab w:val="clear" w:pos="567"/>
        </w:tabs>
        <w:spacing w:line="240" w:lineRule="auto"/>
        <w:rPr>
          <w:szCs w:val="22"/>
        </w:rPr>
      </w:pPr>
      <w:r w:rsidRPr="00863DC6">
        <w:rPr>
          <w:szCs w:val="22"/>
        </w:rPr>
        <w:t>EU/1/04/294/013</w:t>
      </w:r>
    </w:p>
    <w:p w14:paraId="1C10D619" w14:textId="77777777" w:rsidR="00E112C3" w:rsidRPr="001A1493" w:rsidRDefault="003A5244" w:rsidP="00B34771">
      <w:pPr>
        <w:tabs>
          <w:tab w:val="clear" w:pos="567"/>
        </w:tabs>
        <w:spacing w:line="240" w:lineRule="auto"/>
        <w:rPr>
          <w:szCs w:val="22"/>
        </w:rPr>
      </w:pPr>
      <w:r w:rsidRPr="001A1493">
        <w:rPr>
          <w:szCs w:val="22"/>
        </w:rPr>
        <w:t>EU/1/04/294/015-020</w:t>
      </w:r>
    </w:p>
    <w:p w14:paraId="4CF24BC2" w14:textId="77777777" w:rsidR="00E112C3" w:rsidRPr="00250E69" w:rsidRDefault="003A5244" w:rsidP="00B34771">
      <w:pPr>
        <w:tabs>
          <w:tab w:val="clear" w:pos="567"/>
        </w:tabs>
        <w:spacing w:line="240" w:lineRule="auto"/>
        <w:rPr>
          <w:szCs w:val="22"/>
        </w:rPr>
      </w:pPr>
      <w:r w:rsidRPr="00250E69">
        <w:rPr>
          <w:szCs w:val="22"/>
        </w:rPr>
        <w:t>EU/1/04/294/027</w:t>
      </w:r>
    </w:p>
    <w:p w14:paraId="065120AE" w14:textId="77777777" w:rsidR="00E112C3" w:rsidRPr="00250E69" w:rsidRDefault="00E112C3" w:rsidP="00B34771">
      <w:pPr>
        <w:tabs>
          <w:tab w:val="clear" w:pos="567"/>
        </w:tabs>
        <w:spacing w:line="240" w:lineRule="auto"/>
        <w:rPr>
          <w:szCs w:val="22"/>
        </w:rPr>
      </w:pPr>
    </w:p>
    <w:p w14:paraId="715F6676" w14:textId="77777777" w:rsidR="00E112C3" w:rsidRPr="00250E69" w:rsidRDefault="00E112C3" w:rsidP="00B34771">
      <w:pPr>
        <w:tabs>
          <w:tab w:val="clear" w:pos="567"/>
        </w:tabs>
        <w:spacing w:line="240" w:lineRule="auto"/>
        <w:rPr>
          <w:szCs w:val="22"/>
        </w:rPr>
      </w:pPr>
    </w:p>
    <w:p w14:paraId="73EA9FFF" w14:textId="77777777" w:rsidR="00E112C3" w:rsidRPr="00250E69" w:rsidRDefault="003A5244" w:rsidP="00B34771">
      <w:pPr>
        <w:tabs>
          <w:tab w:val="clear" w:pos="567"/>
        </w:tabs>
        <w:spacing w:line="240" w:lineRule="auto"/>
        <w:ind w:left="567" w:hanging="567"/>
        <w:rPr>
          <w:szCs w:val="22"/>
        </w:rPr>
      </w:pPr>
      <w:r w:rsidRPr="00250E69">
        <w:rPr>
          <w:b/>
          <w:szCs w:val="22"/>
        </w:rPr>
        <w:t>9.</w:t>
      </w:r>
      <w:r w:rsidRPr="00250E69">
        <w:rPr>
          <w:b/>
          <w:szCs w:val="22"/>
        </w:rPr>
        <w:tab/>
        <w:t>DATE OF FIRST AUTHORISATION/RENEWAL OF THE AUTHORISATION</w:t>
      </w:r>
    </w:p>
    <w:p w14:paraId="0B08DF78" w14:textId="77777777" w:rsidR="00E112C3" w:rsidRPr="00250E69" w:rsidRDefault="00E112C3" w:rsidP="00B34771">
      <w:pPr>
        <w:tabs>
          <w:tab w:val="clear" w:pos="567"/>
        </w:tabs>
        <w:spacing w:line="240" w:lineRule="auto"/>
        <w:rPr>
          <w:szCs w:val="22"/>
        </w:rPr>
      </w:pPr>
    </w:p>
    <w:p w14:paraId="6E71AC5F" w14:textId="77777777" w:rsidR="00DE6EB6" w:rsidRPr="00250E69" w:rsidRDefault="003A5244" w:rsidP="00B34771">
      <w:pPr>
        <w:widowControl w:val="0"/>
        <w:spacing w:line="240" w:lineRule="auto"/>
        <w:rPr>
          <w:szCs w:val="22"/>
        </w:rPr>
      </w:pPr>
      <w:r w:rsidRPr="00250E69">
        <w:rPr>
          <w:szCs w:val="22"/>
        </w:rPr>
        <w:t>Date of first authorisation: 22</w:t>
      </w:r>
      <w:r w:rsidR="00063E79">
        <w:rPr>
          <w:szCs w:val="22"/>
        </w:rPr>
        <w:t xml:space="preserve"> October </w:t>
      </w:r>
      <w:r w:rsidRPr="00250E69">
        <w:rPr>
          <w:szCs w:val="22"/>
        </w:rPr>
        <w:t>2004</w:t>
      </w:r>
    </w:p>
    <w:p w14:paraId="19EEB80B" w14:textId="77777777" w:rsidR="00E112C3" w:rsidRPr="00250E69" w:rsidRDefault="003A5244" w:rsidP="00B34771">
      <w:pPr>
        <w:widowControl w:val="0"/>
        <w:tabs>
          <w:tab w:val="clear" w:pos="567"/>
        </w:tabs>
        <w:spacing w:line="240" w:lineRule="auto"/>
        <w:rPr>
          <w:szCs w:val="22"/>
        </w:rPr>
      </w:pPr>
      <w:r w:rsidRPr="00250E69">
        <w:rPr>
          <w:szCs w:val="22"/>
        </w:rPr>
        <w:t>Date of latest renewal:</w:t>
      </w:r>
      <w:r w:rsidR="007B2E45" w:rsidRPr="00250E69">
        <w:rPr>
          <w:szCs w:val="22"/>
        </w:rPr>
        <w:t xml:space="preserve"> 2</w:t>
      </w:r>
      <w:r w:rsidR="00D23EE8">
        <w:rPr>
          <w:szCs w:val="22"/>
        </w:rPr>
        <w:t>4</w:t>
      </w:r>
      <w:r w:rsidR="00063E79">
        <w:rPr>
          <w:szCs w:val="22"/>
        </w:rPr>
        <w:t xml:space="preserve"> September </w:t>
      </w:r>
      <w:r w:rsidR="007B2E45" w:rsidRPr="00250E69">
        <w:rPr>
          <w:szCs w:val="22"/>
        </w:rPr>
        <w:t>2009</w:t>
      </w:r>
    </w:p>
    <w:p w14:paraId="76173777" w14:textId="77777777" w:rsidR="00E112C3" w:rsidRPr="00250E69" w:rsidRDefault="00E112C3" w:rsidP="00B34771">
      <w:pPr>
        <w:tabs>
          <w:tab w:val="clear" w:pos="567"/>
        </w:tabs>
        <w:spacing w:line="240" w:lineRule="auto"/>
        <w:rPr>
          <w:szCs w:val="22"/>
        </w:rPr>
      </w:pPr>
    </w:p>
    <w:p w14:paraId="73B7B648" w14:textId="77777777" w:rsidR="00E112C3" w:rsidRPr="00250E69" w:rsidRDefault="00E112C3" w:rsidP="00B34771">
      <w:pPr>
        <w:tabs>
          <w:tab w:val="clear" w:pos="567"/>
        </w:tabs>
        <w:spacing w:line="240" w:lineRule="auto"/>
        <w:rPr>
          <w:szCs w:val="22"/>
        </w:rPr>
      </w:pPr>
    </w:p>
    <w:p w14:paraId="69D8D147" w14:textId="77777777" w:rsidR="00E112C3" w:rsidRPr="00250E69" w:rsidRDefault="003A5244" w:rsidP="00B34771">
      <w:pPr>
        <w:tabs>
          <w:tab w:val="clear" w:pos="567"/>
        </w:tabs>
        <w:spacing w:line="240" w:lineRule="auto"/>
        <w:ind w:left="567" w:hanging="567"/>
        <w:rPr>
          <w:szCs w:val="22"/>
        </w:rPr>
      </w:pPr>
      <w:r w:rsidRPr="00250E69">
        <w:rPr>
          <w:b/>
          <w:szCs w:val="22"/>
        </w:rPr>
        <w:t>10.</w:t>
      </w:r>
      <w:r w:rsidRPr="00250E69">
        <w:rPr>
          <w:b/>
          <w:szCs w:val="22"/>
        </w:rPr>
        <w:tab/>
        <w:t>DATE OF REVISION OF THE TEXT</w:t>
      </w:r>
    </w:p>
    <w:p w14:paraId="3DE18B00" w14:textId="77777777" w:rsidR="009E7B3F" w:rsidRPr="00250E69" w:rsidRDefault="009E7B3F" w:rsidP="00B34771">
      <w:pPr>
        <w:tabs>
          <w:tab w:val="clear" w:pos="567"/>
        </w:tabs>
        <w:spacing w:line="240" w:lineRule="auto"/>
        <w:ind w:left="567" w:hanging="567"/>
        <w:rPr>
          <w:szCs w:val="22"/>
        </w:rPr>
      </w:pPr>
    </w:p>
    <w:p w14:paraId="109E62A8" w14:textId="77777777" w:rsidR="009E7B3F" w:rsidRPr="00250E69" w:rsidRDefault="003A5244" w:rsidP="00B34771">
      <w:pPr>
        <w:numPr>
          <w:ilvl w:val="12"/>
          <w:numId w:val="0"/>
        </w:numPr>
        <w:tabs>
          <w:tab w:val="clear" w:pos="567"/>
        </w:tabs>
        <w:spacing w:line="240" w:lineRule="auto"/>
        <w:ind w:right="-2"/>
        <w:rPr>
          <w:noProof/>
          <w:szCs w:val="22"/>
        </w:rPr>
      </w:pPr>
      <w:r w:rsidRPr="00250E69">
        <w:rPr>
          <w:iCs/>
          <w:noProof/>
          <w:szCs w:val="22"/>
        </w:rPr>
        <w:t xml:space="preserve">Detailed information on this product </w:t>
      </w:r>
      <w:r w:rsidRPr="00250E69">
        <w:rPr>
          <w:noProof/>
          <w:szCs w:val="22"/>
        </w:rPr>
        <w:t xml:space="preserve">is available on the website of the European Medicines Agency </w:t>
      </w:r>
      <w:hyperlink r:id="rId10" w:history="1">
        <w:r w:rsidRPr="00250E69">
          <w:rPr>
            <w:rStyle w:val="Hyperlink"/>
            <w:noProof/>
            <w:color w:val="auto"/>
            <w:szCs w:val="22"/>
            <w:u w:val="none"/>
          </w:rPr>
          <w:t>http://www.ema.europa.eu</w:t>
        </w:r>
      </w:hyperlink>
    </w:p>
    <w:p w14:paraId="273B90D6" w14:textId="77777777" w:rsidR="009E7B3F" w:rsidRPr="00250E69" w:rsidRDefault="009E7B3F" w:rsidP="00B34771">
      <w:pPr>
        <w:tabs>
          <w:tab w:val="clear" w:pos="567"/>
        </w:tabs>
        <w:spacing w:line="240" w:lineRule="auto"/>
        <w:ind w:left="567" w:hanging="567"/>
        <w:rPr>
          <w:szCs w:val="22"/>
        </w:rPr>
      </w:pPr>
    </w:p>
    <w:p w14:paraId="3330385C" w14:textId="77777777" w:rsidR="00E112C3" w:rsidRPr="00250E69" w:rsidRDefault="003A5244" w:rsidP="00B34771">
      <w:pPr>
        <w:tabs>
          <w:tab w:val="clear" w:pos="567"/>
        </w:tabs>
        <w:spacing w:line="240" w:lineRule="auto"/>
        <w:ind w:left="567" w:hanging="567"/>
        <w:rPr>
          <w:szCs w:val="22"/>
        </w:rPr>
      </w:pPr>
      <w:r w:rsidRPr="00250E69">
        <w:rPr>
          <w:szCs w:val="22"/>
        </w:rPr>
        <w:br w:type="page"/>
      </w:r>
      <w:r w:rsidRPr="00250E69">
        <w:rPr>
          <w:b/>
          <w:szCs w:val="22"/>
        </w:rPr>
        <w:lastRenderedPageBreak/>
        <w:t>1.</w:t>
      </w:r>
      <w:r w:rsidRPr="00250E69">
        <w:rPr>
          <w:b/>
          <w:szCs w:val="22"/>
        </w:rPr>
        <w:tab/>
        <w:t>NAME OF THE MEDICINAL PRODUCT</w:t>
      </w:r>
    </w:p>
    <w:p w14:paraId="5BEEFA5C" w14:textId="77777777" w:rsidR="00E112C3" w:rsidRPr="00250E69" w:rsidRDefault="00E112C3" w:rsidP="00B34771">
      <w:pPr>
        <w:pStyle w:val="Endnotentext"/>
        <w:tabs>
          <w:tab w:val="clear" w:pos="567"/>
        </w:tabs>
        <w:rPr>
          <w:szCs w:val="22"/>
        </w:rPr>
      </w:pPr>
    </w:p>
    <w:p w14:paraId="7A078C8F" w14:textId="77777777" w:rsidR="00E112C3" w:rsidRPr="00250E69" w:rsidRDefault="003A5244" w:rsidP="00B34771">
      <w:pPr>
        <w:tabs>
          <w:tab w:val="clear" w:pos="567"/>
        </w:tabs>
        <w:spacing w:line="240" w:lineRule="auto"/>
        <w:rPr>
          <w:szCs w:val="22"/>
        </w:rPr>
      </w:pPr>
      <w:r w:rsidRPr="00250E69">
        <w:rPr>
          <w:szCs w:val="22"/>
        </w:rPr>
        <w:t>Emselex 15 mg prolonged-release tablets</w:t>
      </w:r>
    </w:p>
    <w:p w14:paraId="0EA854CB" w14:textId="77777777" w:rsidR="00E112C3" w:rsidRPr="00250E69" w:rsidRDefault="00E112C3" w:rsidP="00B34771">
      <w:pPr>
        <w:tabs>
          <w:tab w:val="clear" w:pos="567"/>
        </w:tabs>
        <w:spacing w:line="240" w:lineRule="auto"/>
        <w:rPr>
          <w:szCs w:val="22"/>
        </w:rPr>
      </w:pPr>
    </w:p>
    <w:p w14:paraId="6AC9B98C" w14:textId="77777777" w:rsidR="00E112C3" w:rsidRPr="00250E69" w:rsidRDefault="00E112C3" w:rsidP="00B34771">
      <w:pPr>
        <w:tabs>
          <w:tab w:val="clear" w:pos="567"/>
        </w:tabs>
        <w:spacing w:line="240" w:lineRule="auto"/>
        <w:rPr>
          <w:szCs w:val="22"/>
        </w:rPr>
      </w:pPr>
    </w:p>
    <w:p w14:paraId="57E02CD7" w14:textId="77777777" w:rsidR="00E112C3"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 xml:space="preserve">QUALITATIVE </w:t>
      </w:r>
      <w:smartTag w:uri="urn:schemas-microsoft-com:office:smarttags" w:element="stockticker">
        <w:r w:rsidRPr="00250E69">
          <w:rPr>
            <w:b/>
            <w:szCs w:val="22"/>
          </w:rPr>
          <w:t>AND</w:t>
        </w:r>
      </w:smartTag>
      <w:r w:rsidRPr="00250E69">
        <w:rPr>
          <w:b/>
          <w:szCs w:val="22"/>
        </w:rPr>
        <w:t xml:space="preserve"> QUANTITATIVE COMPOSITION</w:t>
      </w:r>
    </w:p>
    <w:p w14:paraId="4E250D0B" w14:textId="77777777" w:rsidR="00E112C3" w:rsidRPr="00250E69" w:rsidRDefault="00E112C3" w:rsidP="00B34771">
      <w:pPr>
        <w:tabs>
          <w:tab w:val="clear" w:pos="567"/>
        </w:tabs>
        <w:spacing w:line="240" w:lineRule="auto"/>
        <w:rPr>
          <w:szCs w:val="22"/>
        </w:rPr>
      </w:pPr>
    </w:p>
    <w:p w14:paraId="7E725022" w14:textId="77777777" w:rsidR="00E112C3" w:rsidRPr="00250E69" w:rsidRDefault="003A5244" w:rsidP="00B34771">
      <w:pPr>
        <w:spacing w:line="240" w:lineRule="auto"/>
        <w:rPr>
          <w:szCs w:val="22"/>
        </w:rPr>
      </w:pPr>
      <w:r w:rsidRPr="00250E69">
        <w:rPr>
          <w:szCs w:val="22"/>
        </w:rPr>
        <w:t>Each tablet contains 15 mg of darifenacin (as hydrobromide)</w:t>
      </w:r>
    </w:p>
    <w:p w14:paraId="02793333" w14:textId="77777777" w:rsidR="00E112C3" w:rsidRDefault="00E112C3" w:rsidP="00B34771">
      <w:pPr>
        <w:tabs>
          <w:tab w:val="clear" w:pos="567"/>
        </w:tabs>
        <w:spacing w:line="240" w:lineRule="auto"/>
        <w:rPr>
          <w:szCs w:val="22"/>
        </w:rPr>
      </w:pPr>
    </w:p>
    <w:p w14:paraId="7EADCEF7" w14:textId="77777777" w:rsidR="00E112C3" w:rsidRPr="00250E69" w:rsidRDefault="003A5244" w:rsidP="00B34771">
      <w:pPr>
        <w:tabs>
          <w:tab w:val="clear" w:pos="567"/>
        </w:tabs>
        <w:spacing w:line="240" w:lineRule="auto"/>
        <w:rPr>
          <w:szCs w:val="22"/>
        </w:rPr>
      </w:pPr>
      <w:r w:rsidRPr="00250E69">
        <w:rPr>
          <w:szCs w:val="22"/>
        </w:rPr>
        <w:t xml:space="preserve">For </w:t>
      </w:r>
      <w:r w:rsidR="00063E79">
        <w:rPr>
          <w:szCs w:val="22"/>
        </w:rPr>
        <w:t>the</w:t>
      </w:r>
      <w:r w:rsidRPr="00250E69">
        <w:rPr>
          <w:szCs w:val="22"/>
        </w:rPr>
        <w:t xml:space="preserve"> full list of excipients, see section 6.1.</w:t>
      </w:r>
    </w:p>
    <w:p w14:paraId="6CE9D6B6" w14:textId="77777777" w:rsidR="00E112C3" w:rsidRPr="00250E69" w:rsidRDefault="00E112C3" w:rsidP="00B34771">
      <w:pPr>
        <w:tabs>
          <w:tab w:val="clear" w:pos="567"/>
        </w:tabs>
        <w:spacing w:line="240" w:lineRule="auto"/>
        <w:rPr>
          <w:szCs w:val="22"/>
        </w:rPr>
      </w:pPr>
    </w:p>
    <w:p w14:paraId="61DEF422" w14:textId="77777777" w:rsidR="00E112C3" w:rsidRPr="00250E69" w:rsidRDefault="00E112C3" w:rsidP="00B34771">
      <w:pPr>
        <w:tabs>
          <w:tab w:val="clear" w:pos="567"/>
        </w:tabs>
        <w:spacing w:line="240" w:lineRule="auto"/>
        <w:rPr>
          <w:szCs w:val="22"/>
        </w:rPr>
      </w:pPr>
    </w:p>
    <w:p w14:paraId="4148AB78" w14:textId="77777777" w:rsidR="00E112C3" w:rsidRPr="00250E69" w:rsidRDefault="003A5244" w:rsidP="00B34771">
      <w:pPr>
        <w:tabs>
          <w:tab w:val="clear" w:pos="567"/>
        </w:tabs>
        <w:spacing w:line="240" w:lineRule="auto"/>
        <w:ind w:left="567" w:hanging="567"/>
        <w:rPr>
          <w:caps/>
          <w:szCs w:val="22"/>
        </w:rPr>
      </w:pPr>
      <w:r w:rsidRPr="00250E69">
        <w:rPr>
          <w:b/>
          <w:szCs w:val="22"/>
        </w:rPr>
        <w:t>3.</w:t>
      </w:r>
      <w:r w:rsidRPr="00250E69">
        <w:rPr>
          <w:b/>
          <w:szCs w:val="22"/>
        </w:rPr>
        <w:tab/>
        <w:t xml:space="preserve">PHARMACEUTICAL </w:t>
      </w:r>
      <w:smartTag w:uri="urn:schemas-microsoft-com:office:smarttags" w:element="stockticker">
        <w:r w:rsidRPr="00250E69">
          <w:rPr>
            <w:b/>
            <w:caps/>
            <w:szCs w:val="22"/>
          </w:rPr>
          <w:t>form</w:t>
        </w:r>
      </w:smartTag>
    </w:p>
    <w:p w14:paraId="1BE702BF" w14:textId="77777777" w:rsidR="00E112C3" w:rsidRPr="00250E69" w:rsidRDefault="00E112C3" w:rsidP="00B34771">
      <w:pPr>
        <w:tabs>
          <w:tab w:val="clear" w:pos="567"/>
        </w:tabs>
        <w:spacing w:line="240" w:lineRule="auto"/>
        <w:rPr>
          <w:szCs w:val="22"/>
        </w:rPr>
      </w:pPr>
    </w:p>
    <w:p w14:paraId="08611F4C" w14:textId="77777777" w:rsidR="00E112C3" w:rsidRPr="00250E69" w:rsidRDefault="003A5244" w:rsidP="00B34771">
      <w:pPr>
        <w:tabs>
          <w:tab w:val="clear" w:pos="567"/>
        </w:tabs>
        <w:spacing w:line="240" w:lineRule="auto"/>
        <w:rPr>
          <w:szCs w:val="22"/>
        </w:rPr>
      </w:pPr>
      <w:r w:rsidRPr="00250E69">
        <w:rPr>
          <w:szCs w:val="22"/>
        </w:rPr>
        <w:t>Prolonged-release tablet</w:t>
      </w:r>
    </w:p>
    <w:p w14:paraId="10FA6C25" w14:textId="77777777" w:rsidR="00E112C3" w:rsidRPr="00250E69" w:rsidRDefault="00E112C3" w:rsidP="00B34771">
      <w:pPr>
        <w:tabs>
          <w:tab w:val="clear" w:pos="567"/>
        </w:tabs>
        <w:spacing w:line="240" w:lineRule="auto"/>
        <w:rPr>
          <w:szCs w:val="22"/>
        </w:rPr>
      </w:pPr>
    </w:p>
    <w:p w14:paraId="7213907E" w14:textId="77777777" w:rsidR="00E112C3" w:rsidRPr="00250E69" w:rsidRDefault="003A5244" w:rsidP="00B34771">
      <w:pPr>
        <w:tabs>
          <w:tab w:val="clear" w:pos="567"/>
        </w:tabs>
        <w:spacing w:line="240" w:lineRule="auto"/>
        <w:rPr>
          <w:szCs w:val="22"/>
        </w:rPr>
      </w:pPr>
      <w:r w:rsidRPr="00250E69">
        <w:rPr>
          <w:szCs w:val="22"/>
        </w:rPr>
        <w:t>Light peach round, convex tablet debossed with “DF” on one side and “15” on the reverse.</w:t>
      </w:r>
    </w:p>
    <w:p w14:paraId="739B35CB" w14:textId="77777777" w:rsidR="00E112C3" w:rsidRPr="00250E69" w:rsidRDefault="00E112C3" w:rsidP="00B34771">
      <w:pPr>
        <w:tabs>
          <w:tab w:val="clear" w:pos="567"/>
        </w:tabs>
        <w:spacing w:line="240" w:lineRule="auto"/>
        <w:rPr>
          <w:szCs w:val="22"/>
        </w:rPr>
      </w:pPr>
    </w:p>
    <w:p w14:paraId="246BAF0C" w14:textId="77777777" w:rsidR="00E112C3" w:rsidRPr="00250E69" w:rsidRDefault="00E112C3" w:rsidP="00B34771">
      <w:pPr>
        <w:tabs>
          <w:tab w:val="clear" w:pos="567"/>
        </w:tabs>
        <w:spacing w:line="240" w:lineRule="auto"/>
        <w:rPr>
          <w:szCs w:val="22"/>
        </w:rPr>
      </w:pPr>
    </w:p>
    <w:p w14:paraId="52273467" w14:textId="77777777" w:rsidR="00E112C3" w:rsidRPr="00250E69" w:rsidRDefault="003A5244" w:rsidP="00B34771">
      <w:pPr>
        <w:tabs>
          <w:tab w:val="clear" w:pos="567"/>
        </w:tabs>
        <w:spacing w:line="240" w:lineRule="auto"/>
        <w:ind w:left="567" w:hanging="567"/>
        <w:rPr>
          <w:caps/>
          <w:szCs w:val="22"/>
        </w:rPr>
      </w:pPr>
      <w:r w:rsidRPr="00250E69">
        <w:rPr>
          <w:b/>
          <w:caps/>
          <w:szCs w:val="22"/>
        </w:rPr>
        <w:t>4.</w:t>
      </w:r>
      <w:r w:rsidRPr="00250E69">
        <w:rPr>
          <w:b/>
          <w:caps/>
          <w:szCs w:val="22"/>
        </w:rPr>
        <w:tab/>
        <w:t>Clinical particulars</w:t>
      </w:r>
    </w:p>
    <w:p w14:paraId="4512337A" w14:textId="77777777" w:rsidR="00E112C3" w:rsidRPr="00250E69" w:rsidRDefault="00E112C3" w:rsidP="00B34771">
      <w:pPr>
        <w:tabs>
          <w:tab w:val="clear" w:pos="567"/>
        </w:tabs>
        <w:spacing w:line="240" w:lineRule="auto"/>
        <w:rPr>
          <w:szCs w:val="22"/>
        </w:rPr>
      </w:pPr>
    </w:p>
    <w:p w14:paraId="664DA3EA" w14:textId="77777777" w:rsidR="00E112C3" w:rsidRPr="00250E69" w:rsidRDefault="003A5244" w:rsidP="00B34771">
      <w:pPr>
        <w:tabs>
          <w:tab w:val="clear" w:pos="567"/>
        </w:tabs>
        <w:spacing w:line="240" w:lineRule="auto"/>
        <w:ind w:left="567" w:hanging="567"/>
        <w:rPr>
          <w:szCs w:val="22"/>
        </w:rPr>
      </w:pPr>
      <w:r w:rsidRPr="00250E69">
        <w:rPr>
          <w:b/>
          <w:szCs w:val="22"/>
        </w:rPr>
        <w:t>4.1</w:t>
      </w:r>
      <w:r w:rsidRPr="00250E69">
        <w:rPr>
          <w:b/>
          <w:szCs w:val="22"/>
        </w:rPr>
        <w:tab/>
        <w:t>Therapeutic indications</w:t>
      </w:r>
    </w:p>
    <w:p w14:paraId="4B96249E" w14:textId="77777777" w:rsidR="00E112C3" w:rsidRPr="00250E69" w:rsidRDefault="00E112C3" w:rsidP="00B34771">
      <w:pPr>
        <w:pStyle w:val="Endnotentext"/>
        <w:tabs>
          <w:tab w:val="clear" w:pos="567"/>
        </w:tabs>
        <w:rPr>
          <w:szCs w:val="22"/>
        </w:rPr>
      </w:pPr>
    </w:p>
    <w:p w14:paraId="5A07AEB8" w14:textId="77777777" w:rsidR="00E112C3" w:rsidRPr="00250E69" w:rsidRDefault="003A5244" w:rsidP="00B34771">
      <w:pPr>
        <w:spacing w:line="240" w:lineRule="auto"/>
        <w:rPr>
          <w:szCs w:val="22"/>
        </w:rPr>
      </w:pPr>
      <w:r w:rsidRPr="00250E69">
        <w:rPr>
          <w:szCs w:val="22"/>
        </w:rPr>
        <w:t xml:space="preserve">Symptomatic treatment of urge incontinence and/or increased urinary frequency and urgency as may occur in </w:t>
      </w:r>
      <w:r w:rsidR="00AF37A9" w:rsidRPr="00250E69">
        <w:rPr>
          <w:szCs w:val="22"/>
        </w:rPr>
        <w:t xml:space="preserve">adult </w:t>
      </w:r>
      <w:r w:rsidRPr="00250E69">
        <w:rPr>
          <w:szCs w:val="22"/>
        </w:rPr>
        <w:t>patients with overactive bladder syndrome.</w:t>
      </w:r>
    </w:p>
    <w:p w14:paraId="73C6A334" w14:textId="77777777" w:rsidR="00E112C3" w:rsidRPr="00250E69" w:rsidRDefault="00E112C3" w:rsidP="00B34771">
      <w:pPr>
        <w:tabs>
          <w:tab w:val="clear" w:pos="567"/>
        </w:tabs>
        <w:spacing w:line="240" w:lineRule="auto"/>
        <w:rPr>
          <w:szCs w:val="22"/>
        </w:rPr>
      </w:pPr>
    </w:p>
    <w:p w14:paraId="26700458" w14:textId="77777777" w:rsidR="004E291A" w:rsidRPr="00250E69" w:rsidRDefault="003A5244" w:rsidP="00B34771">
      <w:pPr>
        <w:tabs>
          <w:tab w:val="clear" w:pos="567"/>
        </w:tabs>
        <w:spacing w:line="240" w:lineRule="auto"/>
        <w:ind w:left="567" w:hanging="567"/>
        <w:rPr>
          <w:b/>
          <w:szCs w:val="22"/>
        </w:rPr>
      </w:pPr>
      <w:r w:rsidRPr="00250E69">
        <w:rPr>
          <w:b/>
          <w:szCs w:val="22"/>
        </w:rPr>
        <w:t>4.2</w:t>
      </w:r>
      <w:r w:rsidRPr="00250E69">
        <w:rPr>
          <w:b/>
          <w:szCs w:val="22"/>
        </w:rPr>
        <w:tab/>
        <w:t>Posology and method of administration</w:t>
      </w:r>
    </w:p>
    <w:p w14:paraId="32636096" w14:textId="77777777" w:rsidR="004E291A" w:rsidRDefault="004E291A" w:rsidP="00B34771">
      <w:pPr>
        <w:tabs>
          <w:tab w:val="clear" w:pos="567"/>
        </w:tabs>
        <w:spacing w:line="240" w:lineRule="auto"/>
        <w:rPr>
          <w:szCs w:val="22"/>
        </w:rPr>
      </w:pPr>
    </w:p>
    <w:p w14:paraId="297D324F" w14:textId="77777777" w:rsidR="00BE4CE9" w:rsidRPr="00BE4CE9" w:rsidRDefault="003A5244" w:rsidP="00B34771">
      <w:pPr>
        <w:tabs>
          <w:tab w:val="clear" w:pos="567"/>
        </w:tabs>
        <w:spacing w:line="240" w:lineRule="auto"/>
        <w:rPr>
          <w:szCs w:val="22"/>
          <w:u w:val="single"/>
        </w:rPr>
      </w:pPr>
      <w:r w:rsidRPr="008735A4">
        <w:rPr>
          <w:szCs w:val="22"/>
          <w:u w:val="single"/>
        </w:rPr>
        <w:t>Posology</w:t>
      </w:r>
    </w:p>
    <w:p w14:paraId="42FFD60B" w14:textId="77777777" w:rsidR="00BE4CE9" w:rsidRDefault="00BE4CE9" w:rsidP="00B34771">
      <w:pPr>
        <w:pStyle w:val="Titel"/>
        <w:jc w:val="left"/>
        <w:rPr>
          <w:rFonts w:ascii="Times New Roman" w:hAnsi="Times New Roman"/>
          <w:b w:val="0"/>
          <w:sz w:val="22"/>
          <w:szCs w:val="22"/>
          <w:lang w:val="en-GB"/>
        </w:rPr>
      </w:pPr>
    </w:p>
    <w:p w14:paraId="6BC33990" w14:textId="77777777" w:rsidR="004E291A" w:rsidRPr="00BE4CE9" w:rsidRDefault="003A5244" w:rsidP="00B34771">
      <w:pPr>
        <w:pStyle w:val="Titel"/>
        <w:jc w:val="left"/>
        <w:rPr>
          <w:rFonts w:ascii="Times New Roman" w:hAnsi="Times New Roman"/>
          <w:b w:val="0"/>
          <w:i/>
          <w:sz w:val="22"/>
          <w:szCs w:val="22"/>
          <w:u w:val="none"/>
          <w:lang w:val="en-GB"/>
        </w:rPr>
      </w:pPr>
      <w:r w:rsidRPr="00BE4CE9">
        <w:rPr>
          <w:rFonts w:ascii="Times New Roman" w:hAnsi="Times New Roman"/>
          <w:b w:val="0"/>
          <w:i/>
          <w:sz w:val="22"/>
          <w:szCs w:val="22"/>
          <w:u w:val="none"/>
          <w:lang w:val="en-GB"/>
        </w:rPr>
        <w:t>Adults</w:t>
      </w:r>
    </w:p>
    <w:p w14:paraId="3B8433C9" w14:textId="77777777" w:rsidR="004E291A" w:rsidRPr="00250E69" w:rsidRDefault="003A5244" w:rsidP="00B34771">
      <w:pPr>
        <w:pStyle w:val="Titel"/>
        <w:jc w:val="left"/>
        <w:rPr>
          <w:rFonts w:ascii="Times New Roman" w:hAnsi="Times New Roman"/>
          <w:b w:val="0"/>
          <w:sz w:val="22"/>
          <w:szCs w:val="22"/>
          <w:u w:val="none"/>
          <w:lang w:val="en-GB"/>
        </w:rPr>
      </w:pPr>
      <w:r w:rsidRPr="00250E69">
        <w:rPr>
          <w:rFonts w:ascii="Times New Roman" w:hAnsi="Times New Roman"/>
          <w:b w:val="0"/>
          <w:sz w:val="22"/>
          <w:szCs w:val="22"/>
          <w:u w:val="none"/>
          <w:lang w:val="en-GB"/>
        </w:rPr>
        <w:t>The recommended starting dose is 7.5 mg daily. After 2 weeks of starting therapy, patients should be reassessed. For those patients requiring greater symptom relief, the dose may be increased to 15 mg daily, based on individual response.</w:t>
      </w:r>
    </w:p>
    <w:p w14:paraId="59C38434" w14:textId="77777777" w:rsidR="004E291A" w:rsidRPr="00250E69" w:rsidRDefault="004E291A" w:rsidP="00B34771">
      <w:pPr>
        <w:pStyle w:val="Titel"/>
        <w:jc w:val="left"/>
        <w:rPr>
          <w:rFonts w:ascii="Times New Roman" w:hAnsi="Times New Roman"/>
          <w:b w:val="0"/>
          <w:sz w:val="22"/>
          <w:szCs w:val="22"/>
          <w:u w:val="none"/>
          <w:lang w:val="en-GB"/>
        </w:rPr>
      </w:pPr>
    </w:p>
    <w:p w14:paraId="3CB3A518" w14:textId="77777777" w:rsidR="004E291A" w:rsidRPr="00BE4CE9" w:rsidRDefault="003A5244" w:rsidP="00B34771">
      <w:pPr>
        <w:pStyle w:val="Untertitel"/>
        <w:rPr>
          <w:szCs w:val="22"/>
        </w:rPr>
      </w:pPr>
      <w:r w:rsidRPr="00BE4CE9">
        <w:rPr>
          <w:szCs w:val="22"/>
        </w:rPr>
        <w:t>Elderly patients (≥ 65 years)</w:t>
      </w:r>
    </w:p>
    <w:p w14:paraId="52D15A44" w14:textId="77777777" w:rsidR="004E291A" w:rsidRPr="00250E69" w:rsidRDefault="003A5244" w:rsidP="00B34771">
      <w:pPr>
        <w:pStyle w:val="Untertitel"/>
        <w:rPr>
          <w:i w:val="0"/>
          <w:szCs w:val="22"/>
        </w:rPr>
      </w:pPr>
      <w:r w:rsidRPr="00250E69">
        <w:rPr>
          <w:i w:val="0"/>
          <w:szCs w:val="22"/>
        </w:rPr>
        <w:t>The recommended starting dose for the elderly is 7.5 mg daily. After 2 weeks of starting therapy, patients should be reassessed for efficacy and safety.</w:t>
      </w:r>
      <w:r w:rsidRPr="00250E69">
        <w:rPr>
          <w:b/>
          <w:szCs w:val="22"/>
        </w:rPr>
        <w:t xml:space="preserve"> </w:t>
      </w:r>
      <w:r w:rsidRPr="00250E69">
        <w:rPr>
          <w:i w:val="0"/>
          <w:szCs w:val="22"/>
        </w:rPr>
        <w:t>For those patients who have an acceptable tolerability profile but require greater symptom relief, the dose may be increased to 15 mg daily, based on individual response (see section 5.2).</w:t>
      </w:r>
    </w:p>
    <w:p w14:paraId="4480C6A8" w14:textId="77777777" w:rsidR="004E291A" w:rsidRPr="00250E69" w:rsidRDefault="004E291A" w:rsidP="00B34771">
      <w:pPr>
        <w:pStyle w:val="Untertitel"/>
        <w:rPr>
          <w:szCs w:val="22"/>
        </w:rPr>
      </w:pPr>
    </w:p>
    <w:p w14:paraId="1B5200B6" w14:textId="77777777" w:rsidR="004E291A" w:rsidRPr="00BE4CE9" w:rsidRDefault="003A5244" w:rsidP="00B34771">
      <w:pPr>
        <w:pStyle w:val="Titel"/>
        <w:jc w:val="left"/>
        <w:rPr>
          <w:rFonts w:ascii="Times New Roman" w:hAnsi="Times New Roman"/>
          <w:b w:val="0"/>
          <w:i/>
          <w:sz w:val="22"/>
          <w:szCs w:val="22"/>
          <w:u w:val="none"/>
          <w:lang w:val="en-GB"/>
        </w:rPr>
      </w:pPr>
      <w:r w:rsidRPr="00BE4CE9">
        <w:rPr>
          <w:rFonts w:ascii="Times New Roman" w:hAnsi="Times New Roman"/>
          <w:b w:val="0"/>
          <w:i/>
          <w:sz w:val="22"/>
          <w:szCs w:val="22"/>
          <w:u w:val="none"/>
          <w:lang w:val="en-GB"/>
        </w:rPr>
        <w:t>Paediatric population</w:t>
      </w:r>
    </w:p>
    <w:p w14:paraId="33F20C40" w14:textId="77777777" w:rsidR="004E291A" w:rsidRPr="00250E69" w:rsidRDefault="003A5244" w:rsidP="00B34771">
      <w:pPr>
        <w:pStyle w:val="Titel"/>
        <w:jc w:val="left"/>
        <w:rPr>
          <w:rFonts w:ascii="Times New Roman" w:hAnsi="Times New Roman"/>
          <w:b w:val="0"/>
          <w:sz w:val="22"/>
          <w:szCs w:val="22"/>
          <w:u w:val="none"/>
          <w:lang w:val="en-GB"/>
        </w:rPr>
      </w:pPr>
      <w:r w:rsidRPr="00250E69">
        <w:rPr>
          <w:rFonts w:ascii="Times New Roman" w:hAnsi="Times New Roman"/>
          <w:b w:val="0"/>
          <w:sz w:val="22"/>
          <w:szCs w:val="22"/>
          <w:u w:val="none"/>
          <w:lang w:val="en-GB"/>
        </w:rPr>
        <w:t>Emselex is not recommended for use in children below 18 years of age due to a lack of data on safety and efficacy.</w:t>
      </w:r>
    </w:p>
    <w:p w14:paraId="67CCCDB0" w14:textId="77777777" w:rsidR="004E291A" w:rsidRPr="00250E69" w:rsidRDefault="004E291A" w:rsidP="00B34771">
      <w:pPr>
        <w:pStyle w:val="Untertitel"/>
        <w:rPr>
          <w:szCs w:val="22"/>
        </w:rPr>
      </w:pPr>
    </w:p>
    <w:p w14:paraId="36FBBBFE" w14:textId="77777777" w:rsidR="004E291A" w:rsidRPr="00BE4CE9" w:rsidRDefault="003A5244" w:rsidP="00B34771">
      <w:pPr>
        <w:pStyle w:val="Untertitel"/>
        <w:rPr>
          <w:szCs w:val="22"/>
        </w:rPr>
      </w:pPr>
      <w:r w:rsidRPr="00BE4CE9">
        <w:rPr>
          <w:szCs w:val="22"/>
        </w:rPr>
        <w:t>Renal impairment</w:t>
      </w:r>
    </w:p>
    <w:p w14:paraId="7267DE0E" w14:textId="77777777" w:rsidR="004E291A" w:rsidRPr="00250E69" w:rsidRDefault="003A5244" w:rsidP="00B34771">
      <w:pPr>
        <w:tabs>
          <w:tab w:val="clear" w:pos="567"/>
        </w:tabs>
        <w:spacing w:line="240" w:lineRule="auto"/>
        <w:rPr>
          <w:szCs w:val="22"/>
        </w:rPr>
      </w:pPr>
      <w:r w:rsidRPr="00250E69">
        <w:rPr>
          <w:szCs w:val="22"/>
        </w:rPr>
        <w:t>No dose adjustment is required in patients with impaired renal function. However, caution should be exercised when treating this population (see section 5.2).</w:t>
      </w:r>
    </w:p>
    <w:p w14:paraId="15BEB6AD" w14:textId="77777777" w:rsidR="004E291A" w:rsidRPr="00250E69" w:rsidRDefault="004E291A" w:rsidP="00B34771">
      <w:pPr>
        <w:tabs>
          <w:tab w:val="clear" w:pos="567"/>
        </w:tabs>
        <w:spacing w:line="240" w:lineRule="auto"/>
        <w:rPr>
          <w:szCs w:val="22"/>
        </w:rPr>
      </w:pPr>
    </w:p>
    <w:p w14:paraId="5072BA6D" w14:textId="77777777" w:rsidR="004E291A" w:rsidRPr="00BE4CE9" w:rsidRDefault="003A5244" w:rsidP="00B34771">
      <w:pPr>
        <w:pStyle w:val="Untertitel"/>
        <w:rPr>
          <w:szCs w:val="22"/>
        </w:rPr>
      </w:pPr>
      <w:r w:rsidRPr="00BE4CE9">
        <w:rPr>
          <w:szCs w:val="22"/>
        </w:rPr>
        <w:t>Hepatic impairment</w:t>
      </w:r>
    </w:p>
    <w:p w14:paraId="5C66CE8C" w14:textId="77777777" w:rsidR="004E291A" w:rsidRPr="00250E69" w:rsidRDefault="003A5244" w:rsidP="00B34771">
      <w:pPr>
        <w:tabs>
          <w:tab w:val="clear" w:pos="567"/>
        </w:tabs>
        <w:spacing w:line="240" w:lineRule="auto"/>
        <w:rPr>
          <w:szCs w:val="22"/>
        </w:rPr>
      </w:pPr>
      <w:r w:rsidRPr="00250E69">
        <w:rPr>
          <w:szCs w:val="22"/>
        </w:rPr>
        <w:t>No dose adjustment is required in patients with mild hepatic impairment (Child Pugh A). However, there is a risk of increased exposure in this population (see section 5.2).</w:t>
      </w:r>
    </w:p>
    <w:p w14:paraId="6F0EC0BA" w14:textId="77777777" w:rsidR="004E291A" w:rsidRPr="00250E69" w:rsidRDefault="004E291A" w:rsidP="00B34771">
      <w:pPr>
        <w:tabs>
          <w:tab w:val="clear" w:pos="567"/>
        </w:tabs>
        <w:spacing w:line="240" w:lineRule="auto"/>
        <w:rPr>
          <w:szCs w:val="22"/>
        </w:rPr>
      </w:pPr>
    </w:p>
    <w:p w14:paraId="240480AE" w14:textId="77777777" w:rsidR="004E291A" w:rsidRPr="00250E69" w:rsidRDefault="003A5244" w:rsidP="00B34771">
      <w:pPr>
        <w:tabs>
          <w:tab w:val="clear" w:pos="567"/>
        </w:tabs>
        <w:spacing w:line="240" w:lineRule="auto"/>
        <w:rPr>
          <w:szCs w:val="22"/>
        </w:rPr>
      </w:pPr>
      <w:r w:rsidRPr="00250E69">
        <w:rPr>
          <w:szCs w:val="22"/>
        </w:rPr>
        <w:t>Patients with moderate hepatic impairment (Child Pugh B) should only be treated if the benefit outweighs the risk, and the dose should be restricted to 7.5 mg daily (see section 5.2). Emselex is contraindicated in patients with severe hepatic impairment (Child Pugh C) (see section 4.3).</w:t>
      </w:r>
    </w:p>
    <w:p w14:paraId="5BC95645" w14:textId="77777777" w:rsidR="004E291A" w:rsidRPr="00250E69" w:rsidRDefault="004E291A" w:rsidP="00B34771">
      <w:pPr>
        <w:spacing w:line="240" w:lineRule="auto"/>
        <w:rPr>
          <w:szCs w:val="22"/>
        </w:rPr>
      </w:pPr>
    </w:p>
    <w:p w14:paraId="55FF84B5" w14:textId="77777777" w:rsidR="004E291A" w:rsidRPr="00BE4CE9" w:rsidRDefault="003A5244" w:rsidP="00B34771">
      <w:pPr>
        <w:spacing w:line="240" w:lineRule="auto"/>
        <w:rPr>
          <w:i/>
          <w:szCs w:val="22"/>
        </w:rPr>
      </w:pPr>
      <w:r w:rsidRPr="00BE4CE9">
        <w:rPr>
          <w:i/>
          <w:szCs w:val="22"/>
        </w:rPr>
        <w:lastRenderedPageBreak/>
        <w:t>Patients receiving concomitant treatment with substances that are potent inhibitors of CYP2D6 or moderate inhibitors of CYP3A4</w:t>
      </w:r>
    </w:p>
    <w:p w14:paraId="46930652" w14:textId="77777777" w:rsidR="004E291A" w:rsidRPr="00250E69" w:rsidRDefault="003A5244" w:rsidP="00B34771">
      <w:pPr>
        <w:tabs>
          <w:tab w:val="clear" w:pos="567"/>
        </w:tabs>
        <w:spacing w:line="240" w:lineRule="auto"/>
        <w:rPr>
          <w:szCs w:val="22"/>
        </w:rPr>
      </w:pPr>
      <w:r w:rsidRPr="00250E69">
        <w:rPr>
          <w:szCs w:val="22"/>
        </w:rPr>
        <w:t>In patients receiving substances that are potent CYP2D6 inhibitors, such as paroxetine, terbinafine, quinidine and cimetidine, treatment should start with the 7.5 mg dose. The dose may be titrated to 15 mg daily to obtain an improved clinical response provided the dose is well tolerated. However, caution should be exercised.</w:t>
      </w:r>
    </w:p>
    <w:p w14:paraId="11664737" w14:textId="77777777" w:rsidR="004E291A" w:rsidRPr="00250E69" w:rsidRDefault="004E291A" w:rsidP="00B34771">
      <w:pPr>
        <w:tabs>
          <w:tab w:val="clear" w:pos="567"/>
        </w:tabs>
        <w:spacing w:line="240" w:lineRule="auto"/>
        <w:rPr>
          <w:szCs w:val="22"/>
        </w:rPr>
      </w:pPr>
    </w:p>
    <w:p w14:paraId="1BC6D124" w14:textId="77777777" w:rsidR="004E291A" w:rsidRPr="00250E69" w:rsidRDefault="003A5244" w:rsidP="00B34771">
      <w:pPr>
        <w:tabs>
          <w:tab w:val="clear" w:pos="567"/>
        </w:tabs>
        <w:spacing w:line="240" w:lineRule="auto"/>
        <w:rPr>
          <w:szCs w:val="22"/>
        </w:rPr>
      </w:pPr>
      <w:r w:rsidRPr="00250E69">
        <w:rPr>
          <w:szCs w:val="22"/>
        </w:rPr>
        <w:t>In patients receiving substances that are moderate CYP3A4 inhibitors, such as fluconazole, grapefruit juice and erythromycin, the recommended starting dose is 7.5 mg daily. The dose may be titrated to 15 mg daily to obtain an improved clinical response provided the dose is well tolerated. However, caution should be exercised.</w:t>
      </w:r>
    </w:p>
    <w:p w14:paraId="3552027C" w14:textId="77777777" w:rsidR="004E291A" w:rsidRPr="00250E69" w:rsidRDefault="004E291A" w:rsidP="00B34771">
      <w:pPr>
        <w:tabs>
          <w:tab w:val="clear" w:pos="567"/>
        </w:tabs>
        <w:spacing w:line="240" w:lineRule="auto"/>
        <w:rPr>
          <w:szCs w:val="22"/>
        </w:rPr>
      </w:pPr>
    </w:p>
    <w:p w14:paraId="26360F90" w14:textId="77777777" w:rsidR="004E291A" w:rsidRPr="00250E69" w:rsidRDefault="003A5244" w:rsidP="00B34771">
      <w:pPr>
        <w:tabs>
          <w:tab w:val="clear" w:pos="567"/>
        </w:tabs>
        <w:spacing w:line="240" w:lineRule="auto"/>
        <w:rPr>
          <w:szCs w:val="22"/>
          <w:u w:val="single"/>
        </w:rPr>
      </w:pPr>
      <w:r w:rsidRPr="00250E69">
        <w:rPr>
          <w:szCs w:val="22"/>
          <w:u w:val="single"/>
        </w:rPr>
        <w:t>Method of administration</w:t>
      </w:r>
    </w:p>
    <w:p w14:paraId="02FFC9DA" w14:textId="77777777" w:rsidR="004E291A" w:rsidRPr="00250E69" w:rsidRDefault="003A5244" w:rsidP="00B34771">
      <w:pPr>
        <w:pStyle w:val="Titel"/>
        <w:jc w:val="left"/>
        <w:rPr>
          <w:rFonts w:ascii="Times New Roman" w:hAnsi="Times New Roman"/>
          <w:b w:val="0"/>
          <w:sz w:val="22"/>
          <w:szCs w:val="22"/>
          <w:u w:val="none"/>
          <w:lang w:val="en-GB"/>
        </w:rPr>
      </w:pPr>
      <w:r w:rsidRPr="00250E69">
        <w:rPr>
          <w:rFonts w:ascii="Times New Roman" w:hAnsi="Times New Roman"/>
          <w:b w:val="0"/>
          <w:sz w:val="22"/>
          <w:szCs w:val="22"/>
          <w:u w:val="none"/>
          <w:lang w:val="en-GB"/>
        </w:rPr>
        <w:t>Emselex is for oral use. The tablets should be taken once daily with liquid. They can be taken with or without food, and must be swallowed whole and not chewed, divided or crushed.</w:t>
      </w:r>
    </w:p>
    <w:p w14:paraId="29EF6F10" w14:textId="77777777" w:rsidR="004E291A" w:rsidRPr="00250E69" w:rsidRDefault="004E291A" w:rsidP="00B34771">
      <w:pPr>
        <w:tabs>
          <w:tab w:val="clear" w:pos="567"/>
        </w:tabs>
        <w:spacing w:line="240" w:lineRule="auto"/>
        <w:rPr>
          <w:szCs w:val="22"/>
        </w:rPr>
      </w:pPr>
    </w:p>
    <w:p w14:paraId="61847B80" w14:textId="77777777" w:rsidR="00E112C3" w:rsidRPr="00250E69" w:rsidRDefault="003A5244" w:rsidP="00B34771">
      <w:pPr>
        <w:tabs>
          <w:tab w:val="clear" w:pos="567"/>
        </w:tabs>
        <w:spacing w:line="240" w:lineRule="auto"/>
        <w:ind w:left="567" w:hanging="567"/>
        <w:rPr>
          <w:szCs w:val="22"/>
        </w:rPr>
      </w:pPr>
      <w:r w:rsidRPr="00250E69">
        <w:rPr>
          <w:b/>
          <w:szCs w:val="22"/>
        </w:rPr>
        <w:t>4.3</w:t>
      </w:r>
      <w:r w:rsidRPr="00250E69">
        <w:rPr>
          <w:b/>
          <w:szCs w:val="22"/>
        </w:rPr>
        <w:tab/>
        <w:t>Contraindications</w:t>
      </w:r>
    </w:p>
    <w:p w14:paraId="3282C14E" w14:textId="77777777" w:rsidR="00E112C3" w:rsidRPr="00250E69" w:rsidRDefault="00E112C3" w:rsidP="00B34771">
      <w:pPr>
        <w:pStyle w:val="Endnotentext"/>
        <w:tabs>
          <w:tab w:val="clear" w:pos="567"/>
        </w:tabs>
        <w:rPr>
          <w:szCs w:val="22"/>
        </w:rPr>
      </w:pPr>
    </w:p>
    <w:p w14:paraId="5D3EA513" w14:textId="77777777" w:rsidR="00E112C3" w:rsidRPr="00250E69" w:rsidRDefault="003A5244" w:rsidP="00B34771">
      <w:pPr>
        <w:tabs>
          <w:tab w:val="clear" w:pos="567"/>
        </w:tabs>
        <w:spacing w:line="240" w:lineRule="auto"/>
        <w:rPr>
          <w:szCs w:val="22"/>
        </w:rPr>
      </w:pPr>
      <w:r w:rsidRPr="00250E69">
        <w:rPr>
          <w:szCs w:val="22"/>
        </w:rPr>
        <w:t>Emselex</w:t>
      </w:r>
      <w:r w:rsidRPr="00250E69">
        <w:rPr>
          <w:b/>
          <w:szCs w:val="22"/>
        </w:rPr>
        <w:t xml:space="preserve"> </w:t>
      </w:r>
      <w:r w:rsidRPr="00250E69">
        <w:rPr>
          <w:szCs w:val="22"/>
        </w:rPr>
        <w:t>is contraindicated in patients with:</w:t>
      </w:r>
    </w:p>
    <w:p w14:paraId="474FBEA4"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Hypersensitivity to the active substance or to any of the excipients</w:t>
      </w:r>
      <w:r w:rsidR="00063E79">
        <w:rPr>
          <w:szCs w:val="22"/>
        </w:rPr>
        <w:t xml:space="preserve"> </w:t>
      </w:r>
      <w:r w:rsidR="00063E79" w:rsidRPr="00EA6E73">
        <w:rPr>
          <w:szCs w:val="22"/>
        </w:rPr>
        <w:t>listed in section 6.1</w:t>
      </w:r>
      <w:r w:rsidRPr="00250E69">
        <w:rPr>
          <w:szCs w:val="22"/>
        </w:rPr>
        <w:t>.</w:t>
      </w:r>
    </w:p>
    <w:p w14:paraId="59517344"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Urinary retention.</w:t>
      </w:r>
    </w:p>
    <w:p w14:paraId="24BFE1CE"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Gastric retention.</w:t>
      </w:r>
    </w:p>
    <w:p w14:paraId="7046571A"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Uncontrolled narrow-angle glaucoma.</w:t>
      </w:r>
    </w:p>
    <w:p w14:paraId="55887449"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Myasthenia gravis.</w:t>
      </w:r>
    </w:p>
    <w:p w14:paraId="6EE1E776"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Severe hepatic impairment (Child Pugh C).</w:t>
      </w:r>
    </w:p>
    <w:p w14:paraId="6B799CFD"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Severe ulcerative colitis.</w:t>
      </w:r>
    </w:p>
    <w:p w14:paraId="33889151"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Toxic megacolon.</w:t>
      </w:r>
    </w:p>
    <w:p w14:paraId="193BB090" w14:textId="77777777" w:rsidR="00E112C3" w:rsidRPr="00250E69" w:rsidRDefault="003A5244" w:rsidP="00B34771">
      <w:pPr>
        <w:numPr>
          <w:ilvl w:val="0"/>
          <w:numId w:val="8"/>
        </w:numPr>
        <w:tabs>
          <w:tab w:val="clear" w:pos="567"/>
          <w:tab w:val="clear" w:pos="927"/>
        </w:tabs>
        <w:spacing w:line="240" w:lineRule="auto"/>
        <w:ind w:left="567" w:hanging="567"/>
        <w:rPr>
          <w:szCs w:val="22"/>
        </w:rPr>
      </w:pPr>
      <w:r w:rsidRPr="00250E69">
        <w:rPr>
          <w:szCs w:val="22"/>
        </w:rPr>
        <w:t>Concomitant treatment with potent CYP3A4 inhibitors (see section 4.5).</w:t>
      </w:r>
    </w:p>
    <w:p w14:paraId="21F13984" w14:textId="77777777" w:rsidR="00E112C3" w:rsidRPr="00250E69" w:rsidRDefault="00E112C3" w:rsidP="00B34771">
      <w:pPr>
        <w:tabs>
          <w:tab w:val="clear" w:pos="567"/>
        </w:tabs>
        <w:spacing w:line="240" w:lineRule="auto"/>
        <w:rPr>
          <w:szCs w:val="22"/>
        </w:rPr>
      </w:pPr>
    </w:p>
    <w:p w14:paraId="3E382F15" w14:textId="77777777" w:rsidR="00E112C3" w:rsidRPr="00250E69" w:rsidRDefault="003A5244" w:rsidP="00B34771">
      <w:pPr>
        <w:tabs>
          <w:tab w:val="clear" w:pos="567"/>
        </w:tabs>
        <w:spacing w:line="240" w:lineRule="auto"/>
        <w:ind w:left="567" w:hanging="567"/>
        <w:rPr>
          <w:b/>
          <w:szCs w:val="22"/>
        </w:rPr>
      </w:pPr>
      <w:r w:rsidRPr="00250E69">
        <w:rPr>
          <w:b/>
          <w:szCs w:val="22"/>
        </w:rPr>
        <w:t>4.4</w:t>
      </w:r>
      <w:r w:rsidRPr="00250E69">
        <w:rPr>
          <w:b/>
          <w:szCs w:val="22"/>
        </w:rPr>
        <w:tab/>
        <w:t>Special warnings and precautions for use</w:t>
      </w:r>
    </w:p>
    <w:p w14:paraId="0C72FFF7" w14:textId="77777777" w:rsidR="00E112C3" w:rsidRPr="00250E69" w:rsidRDefault="00E112C3" w:rsidP="00B34771">
      <w:pPr>
        <w:pStyle w:val="Endnotentext"/>
        <w:tabs>
          <w:tab w:val="clear" w:pos="567"/>
        </w:tabs>
        <w:rPr>
          <w:szCs w:val="22"/>
        </w:rPr>
      </w:pPr>
    </w:p>
    <w:p w14:paraId="32D25736" w14:textId="77777777" w:rsidR="00E112C3" w:rsidRPr="00250E69" w:rsidRDefault="003A5244" w:rsidP="00B34771">
      <w:pPr>
        <w:spacing w:line="240" w:lineRule="auto"/>
        <w:rPr>
          <w:szCs w:val="22"/>
        </w:rPr>
      </w:pPr>
      <w:r w:rsidRPr="00250E69">
        <w:rPr>
          <w:szCs w:val="22"/>
        </w:rPr>
        <w:t>Emselex should be administered with caution to patients with autonomic neuropathy, hiatus hernia, clinically significant bladder outflow obstruction, risk for urinary retention, severe constipation or gastrointestinal obstructive disorders, such as pyloric stenosis.</w:t>
      </w:r>
    </w:p>
    <w:p w14:paraId="4A687A19" w14:textId="77777777" w:rsidR="00E112C3" w:rsidRPr="00250E69" w:rsidRDefault="00E112C3" w:rsidP="00B34771">
      <w:pPr>
        <w:spacing w:line="240" w:lineRule="auto"/>
        <w:rPr>
          <w:szCs w:val="22"/>
        </w:rPr>
      </w:pPr>
    </w:p>
    <w:p w14:paraId="2520F5DD" w14:textId="77777777" w:rsidR="00E112C3" w:rsidRPr="00250E69" w:rsidRDefault="003A5244" w:rsidP="00B34771">
      <w:pPr>
        <w:spacing w:line="240" w:lineRule="auto"/>
        <w:rPr>
          <w:szCs w:val="22"/>
        </w:rPr>
      </w:pPr>
      <w:r w:rsidRPr="00250E69">
        <w:rPr>
          <w:szCs w:val="22"/>
        </w:rPr>
        <w:t>Emselex should be used with caution in patients being treated for narrow-angle glaucoma (see section 4.3).</w:t>
      </w:r>
    </w:p>
    <w:p w14:paraId="7C84DE85" w14:textId="77777777" w:rsidR="00E112C3" w:rsidRPr="00250E69" w:rsidRDefault="00E112C3" w:rsidP="00B34771">
      <w:pPr>
        <w:spacing w:line="240" w:lineRule="auto"/>
        <w:rPr>
          <w:szCs w:val="22"/>
        </w:rPr>
      </w:pPr>
    </w:p>
    <w:p w14:paraId="1059A036" w14:textId="77777777" w:rsidR="00E112C3" w:rsidRPr="00250E69" w:rsidRDefault="003A5244" w:rsidP="00B34771">
      <w:pPr>
        <w:spacing w:line="240" w:lineRule="auto"/>
        <w:rPr>
          <w:szCs w:val="22"/>
        </w:rPr>
      </w:pPr>
      <w:r w:rsidRPr="00250E69">
        <w:rPr>
          <w:szCs w:val="22"/>
        </w:rPr>
        <w:t>Other causes of frequent urination (heart failure or renal disease) should be assessed before treatment with Emselex. If urinary tract infection is present, an appropriate antibacterial therapy should be started.</w:t>
      </w:r>
    </w:p>
    <w:p w14:paraId="5963EFE3" w14:textId="77777777" w:rsidR="00E112C3" w:rsidRPr="00250E69" w:rsidRDefault="00E112C3" w:rsidP="00B34771">
      <w:pPr>
        <w:spacing w:line="240" w:lineRule="auto"/>
        <w:rPr>
          <w:szCs w:val="22"/>
        </w:rPr>
      </w:pPr>
    </w:p>
    <w:p w14:paraId="69F6C11D" w14:textId="77777777" w:rsidR="00E112C3" w:rsidRPr="00250E69" w:rsidRDefault="003A5244" w:rsidP="00B34771">
      <w:pPr>
        <w:spacing w:line="240" w:lineRule="auto"/>
        <w:rPr>
          <w:szCs w:val="22"/>
        </w:rPr>
      </w:pPr>
      <w:r w:rsidRPr="00250E69">
        <w:rPr>
          <w:szCs w:val="22"/>
        </w:rPr>
        <w:t>Emselex should be used with caution in patients with risk of decreased gastrointestinal motility, gastro-</w:t>
      </w:r>
      <w:r w:rsidR="00250E69" w:rsidRPr="00250E69">
        <w:rPr>
          <w:szCs w:val="22"/>
        </w:rPr>
        <w:t>oesophageal</w:t>
      </w:r>
      <w:r w:rsidRPr="00250E69">
        <w:rPr>
          <w:szCs w:val="22"/>
        </w:rPr>
        <w:t xml:space="preserve"> reflux and/or who are concurrently taking medicinal products (such as oral bisphosphonates) that can cause or exacerbate oesophagitis.</w:t>
      </w:r>
    </w:p>
    <w:p w14:paraId="3A5B53B8" w14:textId="77777777" w:rsidR="00E112C3" w:rsidRPr="00250E69" w:rsidRDefault="00E112C3" w:rsidP="00B34771">
      <w:pPr>
        <w:spacing w:line="240" w:lineRule="auto"/>
        <w:rPr>
          <w:szCs w:val="22"/>
        </w:rPr>
      </w:pPr>
    </w:p>
    <w:p w14:paraId="5CA7A00B" w14:textId="77777777" w:rsidR="00E112C3" w:rsidRPr="00250E69" w:rsidRDefault="003A5244" w:rsidP="00B34771">
      <w:pPr>
        <w:spacing w:line="240" w:lineRule="auto"/>
        <w:rPr>
          <w:szCs w:val="22"/>
        </w:rPr>
      </w:pPr>
      <w:r w:rsidRPr="00250E69">
        <w:rPr>
          <w:szCs w:val="22"/>
        </w:rPr>
        <w:t xml:space="preserve">Safety and efficacy have not yet been established in patients with a neurogenic cause for detrusor </w:t>
      </w:r>
      <w:r w:rsidR="00250E69" w:rsidRPr="00250E69">
        <w:rPr>
          <w:szCs w:val="22"/>
        </w:rPr>
        <w:t>over activity</w:t>
      </w:r>
      <w:r w:rsidRPr="00250E69">
        <w:rPr>
          <w:szCs w:val="22"/>
        </w:rPr>
        <w:t>.</w:t>
      </w:r>
    </w:p>
    <w:p w14:paraId="25B3BCE9" w14:textId="77777777" w:rsidR="00B70261" w:rsidRPr="00250E69" w:rsidRDefault="00B70261" w:rsidP="00B34771">
      <w:pPr>
        <w:rPr>
          <w:szCs w:val="22"/>
        </w:rPr>
      </w:pPr>
    </w:p>
    <w:p w14:paraId="7B62F43B" w14:textId="77777777" w:rsidR="00B70261" w:rsidRPr="00250E69" w:rsidRDefault="003A5244" w:rsidP="00B34771">
      <w:pPr>
        <w:rPr>
          <w:szCs w:val="22"/>
        </w:rPr>
      </w:pPr>
      <w:r w:rsidRPr="00250E69">
        <w:rPr>
          <w:rFonts w:cs="Arial"/>
          <w:szCs w:val="22"/>
        </w:rPr>
        <w:t>Caution should be used when prescribing antimuscarinics to patients with pre-existing cardiac diseases.</w:t>
      </w:r>
    </w:p>
    <w:p w14:paraId="1E40877A" w14:textId="77777777" w:rsidR="004E291A" w:rsidRPr="00250E69" w:rsidRDefault="004E291A" w:rsidP="00B34771">
      <w:pPr>
        <w:spacing w:line="240" w:lineRule="auto"/>
        <w:rPr>
          <w:szCs w:val="22"/>
        </w:rPr>
      </w:pPr>
    </w:p>
    <w:p w14:paraId="2C9A1988" w14:textId="77777777" w:rsidR="004E291A" w:rsidRPr="00250E69" w:rsidRDefault="003A5244" w:rsidP="00B34771">
      <w:pPr>
        <w:spacing w:line="240" w:lineRule="auto"/>
      </w:pPr>
      <w:r w:rsidRPr="00250E69">
        <w:t>As with other antimuscarinics, patients should be instructed to discontinue Emselex and seek immediate medical attention if they experience oedema of the tongue or laropharynx, or difficulty breathing (see section 4.8).</w:t>
      </w:r>
    </w:p>
    <w:p w14:paraId="2ED23173" w14:textId="77777777" w:rsidR="004E291A" w:rsidRPr="00250E69" w:rsidRDefault="004E291A" w:rsidP="00B34771">
      <w:pPr>
        <w:spacing w:line="240" w:lineRule="auto"/>
        <w:rPr>
          <w:szCs w:val="22"/>
        </w:rPr>
      </w:pPr>
    </w:p>
    <w:p w14:paraId="50BFE7B6" w14:textId="77777777" w:rsidR="00E112C3" w:rsidRPr="00250E69" w:rsidRDefault="003A5244" w:rsidP="00B34771">
      <w:pPr>
        <w:keepNext/>
        <w:tabs>
          <w:tab w:val="clear" w:pos="567"/>
        </w:tabs>
        <w:spacing w:line="240" w:lineRule="auto"/>
        <w:rPr>
          <w:b/>
          <w:szCs w:val="22"/>
        </w:rPr>
      </w:pPr>
      <w:r w:rsidRPr="00250E69">
        <w:rPr>
          <w:b/>
          <w:szCs w:val="22"/>
        </w:rPr>
        <w:lastRenderedPageBreak/>
        <w:t>4.5</w:t>
      </w:r>
      <w:r w:rsidRPr="00250E69">
        <w:rPr>
          <w:b/>
          <w:szCs w:val="22"/>
        </w:rPr>
        <w:tab/>
        <w:t>Interaction with other medicinal products and other forms of interaction</w:t>
      </w:r>
    </w:p>
    <w:p w14:paraId="6D291046" w14:textId="77777777" w:rsidR="00E112C3" w:rsidRPr="00250E69" w:rsidRDefault="00E112C3" w:rsidP="00B34771">
      <w:pPr>
        <w:keepNext/>
        <w:tabs>
          <w:tab w:val="clear" w:pos="567"/>
        </w:tabs>
        <w:spacing w:line="240" w:lineRule="auto"/>
        <w:rPr>
          <w:szCs w:val="22"/>
        </w:rPr>
      </w:pPr>
    </w:p>
    <w:p w14:paraId="5B62417E" w14:textId="77777777" w:rsidR="00E112C3" w:rsidRPr="00250E69" w:rsidRDefault="003A5244" w:rsidP="00B34771">
      <w:pPr>
        <w:keepNext/>
        <w:spacing w:line="240" w:lineRule="auto"/>
        <w:rPr>
          <w:szCs w:val="22"/>
          <w:u w:val="single"/>
        </w:rPr>
      </w:pPr>
      <w:r w:rsidRPr="00250E69">
        <w:rPr>
          <w:szCs w:val="22"/>
          <w:u w:val="single"/>
        </w:rPr>
        <w:t>Effects of other medicinal products on darifenacin</w:t>
      </w:r>
    </w:p>
    <w:p w14:paraId="6377668C" w14:textId="77777777" w:rsidR="00E112C3" w:rsidRPr="00250E69" w:rsidRDefault="003A5244" w:rsidP="00B34771">
      <w:pPr>
        <w:keepNext/>
        <w:spacing w:line="240" w:lineRule="auto"/>
        <w:rPr>
          <w:szCs w:val="22"/>
        </w:rPr>
      </w:pPr>
      <w:r w:rsidRPr="00250E69">
        <w:rPr>
          <w:szCs w:val="22"/>
        </w:rPr>
        <w:t>Darifenacin metabolism is primarily mediated by the cytochrome P450 enzymes CYP2D6 and CYP3A4. Therefore, inhibitors of these enzymes may increase darifenacin exposure.</w:t>
      </w:r>
    </w:p>
    <w:p w14:paraId="76A5F8A6" w14:textId="77777777" w:rsidR="00E112C3" w:rsidRPr="00250E69" w:rsidRDefault="00E112C3" w:rsidP="00B34771">
      <w:pPr>
        <w:keepNext/>
        <w:spacing w:line="240" w:lineRule="auto"/>
        <w:rPr>
          <w:szCs w:val="22"/>
        </w:rPr>
      </w:pPr>
    </w:p>
    <w:p w14:paraId="5840F8CE" w14:textId="77777777" w:rsidR="00E112C3" w:rsidRPr="00250E69" w:rsidRDefault="003A5244" w:rsidP="00B34771">
      <w:pPr>
        <w:pStyle w:val="Untertitel"/>
        <w:rPr>
          <w:szCs w:val="22"/>
        </w:rPr>
      </w:pPr>
      <w:r w:rsidRPr="00250E69">
        <w:rPr>
          <w:szCs w:val="22"/>
        </w:rPr>
        <w:t>CYP2D6 inhibitors</w:t>
      </w:r>
    </w:p>
    <w:p w14:paraId="4F95E475" w14:textId="77777777" w:rsidR="00E112C3" w:rsidRPr="00250E69" w:rsidRDefault="003A5244" w:rsidP="00B34771">
      <w:pPr>
        <w:tabs>
          <w:tab w:val="clear" w:pos="567"/>
        </w:tabs>
        <w:spacing w:line="240" w:lineRule="auto"/>
        <w:rPr>
          <w:szCs w:val="22"/>
        </w:rPr>
      </w:pPr>
      <w:r w:rsidRPr="00250E69">
        <w:rPr>
          <w:szCs w:val="22"/>
        </w:rPr>
        <w:t>In patients receiving substances that are potent CYP2D6 inhibitors (e.g. paroxetine, terbinafine, cimetidine and quinidine) the recommended starting dose should be 7.5 mg daily. The dose may be titrated to 15 mg daily to obtain an improved clinical response provided the dose is well tolerated. Concomitant treatment with potent CYP2D6 inhibitors results in an increase in exposure (e.g. of 33% with 20 mg paroxetine at the 30 mg dose of darifenacin).</w:t>
      </w:r>
    </w:p>
    <w:p w14:paraId="446A2C61" w14:textId="77777777" w:rsidR="00E112C3" w:rsidRPr="00250E69" w:rsidRDefault="00E112C3" w:rsidP="00B34771">
      <w:pPr>
        <w:tabs>
          <w:tab w:val="clear" w:pos="567"/>
        </w:tabs>
        <w:spacing w:line="240" w:lineRule="auto"/>
        <w:rPr>
          <w:szCs w:val="22"/>
        </w:rPr>
      </w:pPr>
    </w:p>
    <w:p w14:paraId="383550D7" w14:textId="77777777" w:rsidR="00E112C3" w:rsidRPr="00250E69" w:rsidRDefault="003A5244" w:rsidP="00B34771">
      <w:pPr>
        <w:pStyle w:val="Untertitel"/>
        <w:rPr>
          <w:szCs w:val="22"/>
        </w:rPr>
      </w:pPr>
      <w:r w:rsidRPr="00250E69">
        <w:rPr>
          <w:szCs w:val="22"/>
        </w:rPr>
        <w:t>CYP3A4 inhibitors</w:t>
      </w:r>
    </w:p>
    <w:p w14:paraId="706B2C82" w14:textId="77777777" w:rsidR="00E112C3" w:rsidRPr="00250E69" w:rsidRDefault="003A5244" w:rsidP="00B34771">
      <w:pPr>
        <w:spacing w:line="240" w:lineRule="auto"/>
        <w:rPr>
          <w:szCs w:val="22"/>
        </w:rPr>
      </w:pPr>
      <w:r w:rsidRPr="00250E69">
        <w:rPr>
          <w:szCs w:val="22"/>
        </w:rPr>
        <w:t>Darifenacin should not be used together with potent CYP3A4 inhibitors (see section 4.3) such as protease inhibitors (e.g. ritonavir), ketoconazole and itraconazole. Potent P-glycoprotein inhibitors such as ciclosporin and verapamil should also be avoided. Co-administration of darifenacin 7.5 mg with the potent CYP3A4 inhibitor ketoconazole 400 mg resulted in a 5-fold increase in steady-state darifenacin AUC. In subjects who are poor metabolisers, darifenacin exposure increased approximately 10-fold. Due to a greater contribution of CYP3A4 after higher darifenacin doses, the magnitude of the effect is expected to be even more pronounced when combining ketoconazole with darifenacin 15 mg.</w:t>
      </w:r>
    </w:p>
    <w:p w14:paraId="5A97605A" w14:textId="77777777" w:rsidR="00E112C3" w:rsidRPr="00250E69" w:rsidRDefault="00E112C3" w:rsidP="00B34771">
      <w:pPr>
        <w:spacing w:line="240" w:lineRule="auto"/>
        <w:rPr>
          <w:szCs w:val="22"/>
        </w:rPr>
      </w:pPr>
    </w:p>
    <w:p w14:paraId="7C583089" w14:textId="77777777" w:rsidR="00E112C3" w:rsidRPr="00250E69" w:rsidRDefault="003A5244" w:rsidP="00B34771">
      <w:pPr>
        <w:spacing w:line="240" w:lineRule="auto"/>
        <w:rPr>
          <w:szCs w:val="22"/>
        </w:rPr>
      </w:pPr>
      <w:r w:rsidRPr="00250E69">
        <w:rPr>
          <w:szCs w:val="22"/>
        </w:rPr>
        <w:t xml:space="preserve">When co-administered with moderate CYP3A4 inhibitors such as erythromycin, clarithromycin, telithromycin, fluconazole and grapefruit juice, the recommended starting dose of darifenacin should be 7.5 mg daily. The dose may be titrated to 15 mg daily to obtain an improved clinical response provided the dose is well tolerated. </w:t>
      </w:r>
      <w:r w:rsidRPr="00250E69">
        <w:rPr>
          <w:snapToGrid w:val="0"/>
          <w:szCs w:val="22"/>
        </w:rPr>
        <w:t>Darifenacin AUC</w:t>
      </w:r>
      <w:r w:rsidRPr="00250E69">
        <w:rPr>
          <w:snapToGrid w:val="0"/>
          <w:szCs w:val="22"/>
          <w:vertAlign w:val="subscript"/>
        </w:rPr>
        <w:t>24</w:t>
      </w:r>
      <w:r w:rsidRPr="00250E69">
        <w:rPr>
          <w:snapToGrid w:val="0"/>
          <w:szCs w:val="22"/>
        </w:rPr>
        <w:t xml:space="preserve"> and C</w:t>
      </w:r>
      <w:r w:rsidRPr="00250E69">
        <w:rPr>
          <w:snapToGrid w:val="0"/>
          <w:szCs w:val="22"/>
          <w:vertAlign w:val="subscript"/>
        </w:rPr>
        <w:t>max</w:t>
      </w:r>
      <w:r w:rsidRPr="00250E69">
        <w:rPr>
          <w:snapToGrid w:val="0"/>
          <w:szCs w:val="22"/>
        </w:rPr>
        <w:t xml:space="preserve"> from 30 mg once-daily dosing in subjects who are extensive metabolisers were 95% and 128% higher when erythromycin (moderate CYP3A4 inhibitor) was co-administered with darifenacin than when darifenacin was taken alone.</w:t>
      </w:r>
    </w:p>
    <w:p w14:paraId="5E4B01C9" w14:textId="77777777" w:rsidR="00E112C3" w:rsidRPr="00250E69" w:rsidRDefault="00E112C3" w:rsidP="00B34771">
      <w:pPr>
        <w:spacing w:line="240" w:lineRule="auto"/>
        <w:rPr>
          <w:szCs w:val="22"/>
        </w:rPr>
      </w:pPr>
    </w:p>
    <w:p w14:paraId="7E906C55" w14:textId="77777777" w:rsidR="00E112C3" w:rsidRPr="00250E69" w:rsidRDefault="003A5244" w:rsidP="00B34771">
      <w:pPr>
        <w:spacing w:line="240" w:lineRule="auto"/>
        <w:jc w:val="both"/>
        <w:rPr>
          <w:i/>
          <w:szCs w:val="22"/>
        </w:rPr>
      </w:pPr>
      <w:r w:rsidRPr="00250E69">
        <w:rPr>
          <w:i/>
          <w:szCs w:val="22"/>
        </w:rPr>
        <w:t>Enzyme inducers</w:t>
      </w:r>
    </w:p>
    <w:p w14:paraId="059903CD" w14:textId="77777777" w:rsidR="00E112C3" w:rsidRPr="00250E69" w:rsidRDefault="003A5244" w:rsidP="00B34771">
      <w:pPr>
        <w:spacing w:line="240" w:lineRule="auto"/>
        <w:rPr>
          <w:szCs w:val="22"/>
        </w:rPr>
      </w:pPr>
      <w:r w:rsidRPr="00250E69">
        <w:rPr>
          <w:szCs w:val="22"/>
        </w:rPr>
        <w:t>Substances that are inducers of CYP3A4, such as rifampicin, carbamazepine, barbiturates and St John´s wort (</w:t>
      </w:r>
      <w:r w:rsidRPr="00250E69">
        <w:rPr>
          <w:i/>
          <w:szCs w:val="22"/>
        </w:rPr>
        <w:t>Hypericum perforatum</w:t>
      </w:r>
      <w:r w:rsidRPr="00250E69">
        <w:rPr>
          <w:szCs w:val="22"/>
        </w:rPr>
        <w:t>) are likely to decrease the plasma concentrations of darifenacin.</w:t>
      </w:r>
    </w:p>
    <w:p w14:paraId="5A3379F5" w14:textId="77777777" w:rsidR="00E112C3" w:rsidRPr="00250E69" w:rsidRDefault="00E112C3" w:rsidP="00B34771">
      <w:pPr>
        <w:spacing w:line="240" w:lineRule="auto"/>
        <w:rPr>
          <w:szCs w:val="22"/>
        </w:rPr>
      </w:pPr>
    </w:p>
    <w:p w14:paraId="03DA8579" w14:textId="77777777" w:rsidR="00E112C3" w:rsidRPr="00250E69" w:rsidRDefault="003A5244" w:rsidP="00B34771">
      <w:pPr>
        <w:spacing w:line="240" w:lineRule="auto"/>
        <w:rPr>
          <w:szCs w:val="22"/>
          <w:u w:val="single"/>
        </w:rPr>
      </w:pPr>
      <w:r w:rsidRPr="00250E69">
        <w:rPr>
          <w:szCs w:val="22"/>
          <w:u w:val="single"/>
        </w:rPr>
        <w:t>Effects of darifenacin on other medicinal products</w:t>
      </w:r>
    </w:p>
    <w:p w14:paraId="713F21C9" w14:textId="77777777" w:rsidR="00E112C3" w:rsidRPr="00250E69" w:rsidRDefault="003A5244" w:rsidP="00B34771">
      <w:pPr>
        <w:pStyle w:val="Untertitel"/>
        <w:rPr>
          <w:szCs w:val="22"/>
        </w:rPr>
      </w:pPr>
      <w:r w:rsidRPr="00250E69">
        <w:rPr>
          <w:szCs w:val="22"/>
        </w:rPr>
        <w:t>CYP2D6 substrates</w:t>
      </w:r>
    </w:p>
    <w:p w14:paraId="1E000A04" w14:textId="77777777" w:rsidR="00E112C3" w:rsidRPr="00250E69" w:rsidRDefault="003A5244" w:rsidP="00B34771">
      <w:pPr>
        <w:spacing w:line="240" w:lineRule="auto"/>
        <w:rPr>
          <w:snapToGrid w:val="0"/>
          <w:szCs w:val="22"/>
        </w:rPr>
      </w:pPr>
      <w:r w:rsidRPr="00250E69">
        <w:rPr>
          <w:szCs w:val="22"/>
        </w:rPr>
        <w:t>Darifenacin is a moderate inhibitor of the enzyme CYP2D6. Caution</w:t>
      </w:r>
      <w:r w:rsidRPr="00250E69">
        <w:rPr>
          <w:snapToGrid w:val="0"/>
          <w:szCs w:val="22"/>
        </w:rPr>
        <w:t xml:space="preserve"> should be exercised when </w:t>
      </w:r>
      <w:r w:rsidRPr="00250E69">
        <w:rPr>
          <w:szCs w:val="22"/>
        </w:rPr>
        <w:t>darifenacin</w:t>
      </w:r>
      <w:r w:rsidRPr="00250E69">
        <w:rPr>
          <w:snapToGrid w:val="0"/>
          <w:szCs w:val="22"/>
        </w:rPr>
        <w:t xml:space="preserve"> is used concomitantly with medicinal products that are predominantly metabolised by CYP2D6 and which have a narrow therapeutic window, such as flecainide, thioridazine, or tricyclic antidepressants such as imipramine. The effects of darifenacin on the metabolism of CYP2D6 substrates are mainly clinically relevant for CYP2D6 substrates which are individually dose titrated.</w:t>
      </w:r>
    </w:p>
    <w:p w14:paraId="028D07CF" w14:textId="77777777" w:rsidR="00E112C3" w:rsidRPr="00250E69" w:rsidRDefault="00E112C3" w:rsidP="00B34771">
      <w:pPr>
        <w:pStyle w:val="Untertitel"/>
        <w:rPr>
          <w:szCs w:val="22"/>
        </w:rPr>
      </w:pPr>
    </w:p>
    <w:p w14:paraId="77714732" w14:textId="77777777" w:rsidR="00E112C3" w:rsidRPr="00250E69" w:rsidRDefault="003A5244" w:rsidP="00B34771">
      <w:pPr>
        <w:pStyle w:val="Untertitel"/>
        <w:rPr>
          <w:szCs w:val="22"/>
        </w:rPr>
      </w:pPr>
      <w:r w:rsidRPr="00250E69">
        <w:rPr>
          <w:szCs w:val="22"/>
        </w:rPr>
        <w:t>CYP3A4 substrates</w:t>
      </w:r>
    </w:p>
    <w:p w14:paraId="4FC52F71" w14:textId="77777777" w:rsidR="00E112C3" w:rsidRPr="00250E69" w:rsidRDefault="003A5244" w:rsidP="00B34771">
      <w:pPr>
        <w:spacing w:line="240" w:lineRule="auto"/>
        <w:rPr>
          <w:snapToGrid w:val="0"/>
          <w:szCs w:val="22"/>
        </w:rPr>
      </w:pPr>
      <w:r w:rsidRPr="00250E69">
        <w:rPr>
          <w:szCs w:val="22"/>
        </w:rPr>
        <w:t xml:space="preserve">Darifenacin treatment resulted in a modest increase in the </w:t>
      </w:r>
      <w:r w:rsidRPr="00250E69">
        <w:rPr>
          <w:snapToGrid w:val="0"/>
          <w:szCs w:val="22"/>
        </w:rPr>
        <w:t xml:space="preserve">exposure of the CYP3A4 substrate midazolam. </w:t>
      </w:r>
      <w:r w:rsidR="00AF37A9" w:rsidRPr="00250E69">
        <w:rPr>
          <w:snapToGrid w:val="0"/>
          <w:szCs w:val="22"/>
        </w:rPr>
        <w:t xml:space="preserve">However the data available do not indicate that darifenacin changes either midazolam clearance or bioavailability. It can therefore be concluded that darifenacin administration does not alter the pharmacokinetics of CYP3A4 substrates </w:t>
      </w:r>
      <w:r w:rsidR="00AF37A9" w:rsidRPr="00250E69">
        <w:rPr>
          <w:i/>
          <w:snapToGrid w:val="0"/>
          <w:szCs w:val="22"/>
        </w:rPr>
        <w:t>in vivo</w:t>
      </w:r>
      <w:r w:rsidR="00AF37A9" w:rsidRPr="00250E69">
        <w:rPr>
          <w:snapToGrid w:val="0"/>
          <w:szCs w:val="22"/>
        </w:rPr>
        <w:t xml:space="preserve">. </w:t>
      </w:r>
      <w:r w:rsidRPr="00250E69">
        <w:rPr>
          <w:snapToGrid w:val="0"/>
          <w:szCs w:val="22"/>
        </w:rPr>
        <w:t>The interaction with midazolam lacks clinical relevance</w:t>
      </w:r>
      <w:r w:rsidR="00AF37A9" w:rsidRPr="00250E69">
        <w:rPr>
          <w:snapToGrid w:val="0"/>
          <w:szCs w:val="22"/>
        </w:rPr>
        <w:t>, and therefore no dose adjustment is needed for CYP3A4 substrates</w:t>
      </w:r>
      <w:r w:rsidRPr="00250E69">
        <w:rPr>
          <w:snapToGrid w:val="0"/>
          <w:szCs w:val="22"/>
        </w:rPr>
        <w:t>.</w:t>
      </w:r>
    </w:p>
    <w:p w14:paraId="5AB9F092" w14:textId="77777777" w:rsidR="00E112C3" w:rsidRPr="00250E69" w:rsidRDefault="00E112C3" w:rsidP="00B34771">
      <w:pPr>
        <w:spacing w:line="240" w:lineRule="auto"/>
        <w:rPr>
          <w:szCs w:val="22"/>
        </w:rPr>
      </w:pPr>
    </w:p>
    <w:p w14:paraId="2A4EE7CF" w14:textId="77777777" w:rsidR="00E112C3" w:rsidRPr="00250E69" w:rsidRDefault="003A5244" w:rsidP="00B34771">
      <w:pPr>
        <w:spacing w:line="240" w:lineRule="auto"/>
        <w:rPr>
          <w:i/>
          <w:szCs w:val="22"/>
        </w:rPr>
      </w:pPr>
      <w:r w:rsidRPr="00250E69">
        <w:rPr>
          <w:i/>
          <w:szCs w:val="22"/>
        </w:rPr>
        <w:t>Warfarin</w:t>
      </w:r>
    </w:p>
    <w:p w14:paraId="301FB0B7" w14:textId="77777777" w:rsidR="00E112C3" w:rsidRPr="00250E69" w:rsidRDefault="003A5244" w:rsidP="00B34771">
      <w:pPr>
        <w:spacing w:line="240" w:lineRule="auto"/>
        <w:rPr>
          <w:szCs w:val="22"/>
        </w:rPr>
      </w:pPr>
      <w:r w:rsidRPr="00250E69">
        <w:rPr>
          <w:szCs w:val="22"/>
        </w:rPr>
        <w:t>Standard therapeutic prothrombin time monitoring for warfarin should be continued. The effect of warfarin on prothrombin time was not altered when co-administered with darifenacin.</w:t>
      </w:r>
    </w:p>
    <w:p w14:paraId="4ACB1F04" w14:textId="77777777" w:rsidR="00E112C3" w:rsidRPr="00250E69" w:rsidRDefault="00E112C3" w:rsidP="00B34771">
      <w:pPr>
        <w:spacing w:line="240" w:lineRule="auto"/>
        <w:rPr>
          <w:szCs w:val="22"/>
        </w:rPr>
      </w:pPr>
    </w:p>
    <w:p w14:paraId="6D71C1AE" w14:textId="77777777" w:rsidR="00E112C3" w:rsidRPr="00250E69" w:rsidRDefault="003A5244" w:rsidP="00B34771">
      <w:pPr>
        <w:spacing w:line="240" w:lineRule="auto"/>
        <w:rPr>
          <w:i/>
          <w:szCs w:val="22"/>
        </w:rPr>
      </w:pPr>
      <w:r w:rsidRPr="00250E69">
        <w:rPr>
          <w:i/>
          <w:szCs w:val="22"/>
        </w:rPr>
        <w:t>Digoxin</w:t>
      </w:r>
    </w:p>
    <w:p w14:paraId="40201943" w14:textId="77777777" w:rsidR="00E112C3" w:rsidRPr="00250E69" w:rsidRDefault="003A5244" w:rsidP="00B34771">
      <w:pPr>
        <w:spacing w:line="240" w:lineRule="auto"/>
        <w:rPr>
          <w:szCs w:val="22"/>
        </w:rPr>
      </w:pPr>
      <w:r w:rsidRPr="00250E69">
        <w:rPr>
          <w:szCs w:val="22"/>
        </w:rPr>
        <w:t xml:space="preserve">Therapeutic drug monitoring for digoxin should be performed when initiating and ending darifenacin treatment as well as changing the darifenacin dose. Darifenacin 30 mg once daily (two times greater than the recommended daily dose) co-administered with digoxin at steady state resulted in a small </w:t>
      </w:r>
      <w:r w:rsidRPr="00250E69">
        <w:rPr>
          <w:szCs w:val="22"/>
        </w:rPr>
        <w:lastRenderedPageBreak/>
        <w:t>increase in digoxin exposure (AUC: 16% and C</w:t>
      </w:r>
      <w:r w:rsidRPr="00250E69">
        <w:rPr>
          <w:szCs w:val="22"/>
          <w:vertAlign w:val="subscript"/>
        </w:rPr>
        <w:t>max</w:t>
      </w:r>
      <w:r w:rsidRPr="00250E69">
        <w:rPr>
          <w:szCs w:val="22"/>
        </w:rPr>
        <w:t>: 20%). The increase in digoxin exposure could be caused by competition between darifenacin and digoxin for P-glycoprotein. Other transporter-related interactions cannot be excluded.</w:t>
      </w:r>
    </w:p>
    <w:p w14:paraId="2A75EC4B" w14:textId="77777777" w:rsidR="00E112C3" w:rsidRPr="00250E69" w:rsidRDefault="00E112C3" w:rsidP="00B34771">
      <w:pPr>
        <w:spacing w:line="240" w:lineRule="auto"/>
        <w:rPr>
          <w:szCs w:val="22"/>
        </w:rPr>
      </w:pPr>
    </w:p>
    <w:p w14:paraId="08F6C1A1" w14:textId="77777777" w:rsidR="00E112C3" w:rsidRPr="00250E69" w:rsidRDefault="003A5244" w:rsidP="00B34771">
      <w:pPr>
        <w:spacing w:line="240" w:lineRule="auto"/>
        <w:rPr>
          <w:i/>
          <w:szCs w:val="22"/>
        </w:rPr>
      </w:pPr>
      <w:r w:rsidRPr="00250E69">
        <w:rPr>
          <w:i/>
          <w:szCs w:val="22"/>
        </w:rPr>
        <w:t>Antimuscarinic agents</w:t>
      </w:r>
    </w:p>
    <w:p w14:paraId="7D6F02CB" w14:textId="77777777" w:rsidR="00E112C3" w:rsidRPr="00250E69" w:rsidRDefault="003A5244" w:rsidP="00B34771">
      <w:pPr>
        <w:spacing w:line="240" w:lineRule="auto"/>
        <w:rPr>
          <w:szCs w:val="22"/>
        </w:rPr>
      </w:pPr>
      <w:r w:rsidRPr="00250E69">
        <w:rPr>
          <w:szCs w:val="22"/>
        </w:rPr>
        <w:t>As with any other antimuscarinic agents, concomitant use of medicinal products that possess antimuscarinic properties, such as oxybutynin, tolterodine and flavoxate, may result in more pronounced therapeutic and side effects. The potentiation of anticholinergic effects with anti-parkinson agents and tricyclic antidepressants may also occur if antimuscarinic agents are used concurrently with such medicinal products. However, no studies involving the interaction with anti-parkinson agents and tricyclic antidepressants have been performed.</w:t>
      </w:r>
    </w:p>
    <w:p w14:paraId="26CB26A0" w14:textId="77777777" w:rsidR="00E112C3" w:rsidRPr="00250E69" w:rsidRDefault="00E112C3" w:rsidP="00B34771">
      <w:pPr>
        <w:tabs>
          <w:tab w:val="clear" w:pos="567"/>
        </w:tabs>
        <w:spacing w:line="240" w:lineRule="auto"/>
        <w:rPr>
          <w:szCs w:val="22"/>
        </w:rPr>
      </w:pPr>
    </w:p>
    <w:p w14:paraId="5A958BC9" w14:textId="77777777" w:rsidR="004E291A" w:rsidRPr="00250E69" w:rsidRDefault="003A5244" w:rsidP="00B34771">
      <w:pPr>
        <w:tabs>
          <w:tab w:val="clear" w:pos="567"/>
        </w:tabs>
        <w:spacing w:line="240" w:lineRule="auto"/>
        <w:ind w:left="567" w:hanging="567"/>
        <w:rPr>
          <w:b/>
          <w:szCs w:val="22"/>
        </w:rPr>
      </w:pPr>
      <w:r w:rsidRPr="00250E69">
        <w:rPr>
          <w:b/>
          <w:szCs w:val="22"/>
        </w:rPr>
        <w:t>4.6</w:t>
      </w:r>
      <w:r w:rsidRPr="00250E69">
        <w:rPr>
          <w:b/>
          <w:szCs w:val="22"/>
        </w:rPr>
        <w:tab/>
        <w:t>Fertility, pregnancy and lactation</w:t>
      </w:r>
    </w:p>
    <w:p w14:paraId="362078AF" w14:textId="77777777" w:rsidR="004E291A" w:rsidRPr="00250E69" w:rsidRDefault="004E291A" w:rsidP="00B34771">
      <w:pPr>
        <w:tabs>
          <w:tab w:val="clear" w:pos="567"/>
        </w:tabs>
        <w:spacing w:line="240" w:lineRule="auto"/>
        <w:rPr>
          <w:szCs w:val="22"/>
        </w:rPr>
      </w:pPr>
    </w:p>
    <w:p w14:paraId="16C2A32D" w14:textId="77777777" w:rsidR="004E291A" w:rsidRPr="00250E69" w:rsidRDefault="003A5244" w:rsidP="00B34771">
      <w:pPr>
        <w:pStyle w:val="Fuzeile"/>
        <w:rPr>
          <w:rFonts w:ascii="Times New Roman" w:hAnsi="Times New Roman"/>
          <w:sz w:val="22"/>
          <w:szCs w:val="22"/>
          <w:u w:val="single"/>
        </w:rPr>
      </w:pPr>
      <w:r w:rsidRPr="00250E69">
        <w:rPr>
          <w:rFonts w:ascii="Times New Roman" w:hAnsi="Times New Roman"/>
          <w:sz w:val="22"/>
          <w:szCs w:val="22"/>
          <w:u w:val="single"/>
        </w:rPr>
        <w:t>Pregnancy</w:t>
      </w:r>
    </w:p>
    <w:p w14:paraId="43FAA168" w14:textId="77777777" w:rsidR="004E291A" w:rsidRPr="00250E69" w:rsidRDefault="003A5244" w:rsidP="00B34771">
      <w:pPr>
        <w:spacing w:line="240" w:lineRule="auto"/>
        <w:rPr>
          <w:snapToGrid w:val="0"/>
          <w:szCs w:val="22"/>
        </w:rPr>
      </w:pPr>
      <w:r w:rsidRPr="00250E69">
        <w:rPr>
          <w:szCs w:val="22"/>
        </w:rPr>
        <w:t>There are limited amount of data from the use of darifenacin in pregnant women. Studies in animals have shown toxicity to parturition (for details, see section 5.3). Emselex is not recommended during pregnancy.</w:t>
      </w:r>
    </w:p>
    <w:p w14:paraId="010EE522" w14:textId="77777777" w:rsidR="004E291A" w:rsidRPr="00250E69" w:rsidRDefault="004E291A" w:rsidP="00B34771">
      <w:pPr>
        <w:spacing w:line="240" w:lineRule="auto"/>
        <w:rPr>
          <w:snapToGrid w:val="0"/>
          <w:szCs w:val="22"/>
        </w:rPr>
      </w:pPr>
    </w:p>
    <w:p w14:paraId="3378EE5E" w14:textId="77777777" w:rsidR="004E291A" w:rsidRPr="00250E69" w:rsidRDefault="003A5244" w:rsidP="00B34771">
      <w:pPr>
        <w:pStyle w:val="Fuzeile"/>
        <w:rPr>
          <w:rFonts w:ascii="Times New Roman" w:hAnsi="Times New Roman"/>
          <w:sz w:val="22"/>
          <w:szCs w:val="22"/>
          <w:u w:val="single"/>
        </w:rPr>
      </w:pPr>
      <w:r w:rsidRPr="00250E69">
        <w:rPr>
          <w:rFonts w:ascii="Times New Roman" w:hAnsi="Times New Roman"/>
          <w:sz w:val="22"/>
          <w:szCs w:val="22"/>
          <w:u w:val="single"/>
        </w:rPr>
        <w:t>Breast-feeding</w:t>
      </w:r>
    </w:p>
    <w:p w14:paraId="415D5BA6" w14:textId="77777777" w:rsidR="004E291A" w:rsidRPr="00250E69" w:rsidRDefault="003A5244" w:rsidP="00B34771">
      <w:pPr>
        <w:spacing w:line="240" w:lineRule="auto"/>
        <w:rPr>
          <w:szCs w:val="22"/>
        </w:rPr>
      </w:pPr>
      <w:r w:rsidRPr="00250E69">
        <w:rPr>
          <w:snapToGrid w:val="0"/>
          <w:szCs w:val="22"/>
        </w:rPr>
        <w:t>Darifenacin is excreted in the milk of rats. It is not known whether darifenacin is excreted in human milk. A risk to the nursing child cannot be excluded. A decision whether to avoid breast-feeding or to abstain from Emselex therapy during lactation should be based on a benefit and risk comparison.</w:t>
      </w:r>
    </w:p>
    <w:p w14:paraId="3591C9EE" w14:textId="77777777" w:rsidR="00DE65AA" w:rsidRDefault="00DE65AA" w:rsidP="00B34771">
      <w:pPr>
        <w:pStyle w:val="Fuzeile"/>
        <w:rPr>
          <w:rFonts w:ascii="Times New Roman" w:hAnsi="Times New Roman"/>
          <w:sz w:val="22"/>
          <w:szCs w:val="22"/>
          <w:u w:val="single"/>
        </w:rPr>
      </w:pPr>
    </w:p>
    <w:p w14:paraId="34FC90B8" w14:textId="77777777" w:rsidR="00DE65AA" w:rsidRPr="00250E69" w:rsidRDefault="00DE65AA" w:rsidP="00B34771">
      <w:pPr>
        <w:pStyle w:val="Fuzeile"/>
        <w:rPr>
          <w:rFonts w:ascii="Times New Roman" w:hAnsi="Times New Roman"/>
          <w:sz w:val="22"/>
          <w:szCs w:val="22"/>
          <w:u w:val="single"/>
        </w:rPr>
      </w:pPr>
      <w:r w:rsidRPr="00250E69">
        <w:rPr>
          <w:rFonts w:ascii="Times New Roman" w:hAnsi="Times New Roman"/>
          <w:sz w:val="22"/>
          <w:szCs w:val="22"/>
          <w:u w:val="single"/>
        </w:rPr>
        <w:t>Fertility</w:t>
      </w:r>
    </w:p>
    <w:p w14:paraId="5848B3D7" w14:textId="77777777" w:rsidR="00DE65AA" w:rsidRPr="00250E69" w:rsidRDefault="00DE65AA" w:rsidP="00B34771">
      <w:pPr>
        <w:tabs>
          <w:tab w:val="clear" w:pos="567"/>
        </w:tabs>
        <w:spacing w:line="240" w:lineRule="auto"/>
        <w:rPr>
          <w:szCs w:val="22"/>
        </w:rPr>
      </w:pPr>
      <w:r w:rsidRPr="00250E69">
        <w:rPr>
          <w:szCs w:val="22"/>
        </w:rPr>
        <w:t>There are no human fertility data for darifenacin. Darifenacin had no effect on male or female fertility in rats or any effect in the reproductive organs of either sex in rats and dogs (for details, see section 5.3). Women of child bearing potential should be made aware of the lack of fertility data, and Emselex should only be given after consideration of individual risks and benefits.</w:t>
      </w:r>
    </w:p>
    <w:p w14:paraId="78282681" w14:textId="77777777" w:rsidR="004E291A" w:rsidRPr="00250E69" w:rsidRDefault="004E291A" w:rsidP="00B34771">
      <w:pPr>
        <w:tabs>
          <w:tab w:val="clear" w:pos="567"/>
        </w:tabs>
        <w:spacing w:line="240" w:lineRule="auto"/>
        <w:rPr>
          <w:szCs w:val="22"/>
        </w:rPr>
      </w:pPr>
    </w:p>
    <w:p w14:paraId="375A162E" w14:textId="77777777" w:rsidR="00E112C3" w:rsidRPr="00250E69" w:rsidRDefault="003A5244" w:rsidP="00B34771">
      <w:pPr>
        <w:tabs>
          <w:tab w:val="clear" w:pos="567"/>
        </w:tabs>
        <w:spacing w:line="240" w:lineRule="auto"/>
        <w:ind w:left="567" w:hanging="567"/>
        <w:rPr>
          <w:szCs w:val="22"/>
        </w:rPr>
      </w:pPr>
      <w:r w:rsidRPr="00250E69">
        <w:rPr>
          <w:b/>
          <w:szCs w:val="22"/>
        </w:rPr>
        <w:t>4.7</w:t>
      </w:r>
      <w:r w:rsidRPr="00250E69">
        <w:rPr>
          <w:b/>
          <w:szCs w:val="22"/>
        </w:rPr>
        <w:tab/>
        <w:t>Effects on ability to drive and use machines</w:t>
      </w:r>
    </w:p>
    <w:p w14:paraId="1611AB2B" w14:textId="77777777" w:rsidR="00E112C3" w:rsidRPr="00250E69" w:rsidRDefault="00E112C3" w:rsidP="00B34771">
      <w:pPr>
        <w:tabs>
          <w:tab w:val="clear" w:pos="567"/>
        </w:tabs>
        <w:spacing w:line="240" w:lineRule="auto"/>
        <w:rPr>
          <w:szCs w:val="22"/>
        </w:rPr>
      </w:pPr>
    </w:p>
    <w:p w14:paraId="3EE05CE6" w14:textId="77777777" w:rsidR="00E112C3" w:rsidRPr="00250E69" w:rsidRDefault="003A5244" w:rsidP="00B34771">
      <w:pPr>
        <w:tabs>
          <w:tab w:val="clear" w:pos="567"/>
        </w:tabs>
        <w:spacing w:line="240" w:lineRule="auto"/>
        <w:rPr>
          <w:szCs w:val="22"/>
        </w:rPr>
      </w:pPr>
      <w:r w:rsidRPr="00250E69">
        <w:rPr>
          <w:szCs w:val="22"/>
        </w:rPr>
        <w:t>As with other antimuscarinic agents, Emselex may produce effects such as dizziness, blurred vision, insomnia and somnolence. Patients experiencing these side effects should not drive or use machines. For Emselex, these side effects have been reported to be uncommon.</w:t>
      </w:r>
    </w:p>
    <w:p w14:paraId="4058B9F3" w14:textId="77777777" w:rsidR="00E112C3" w:rsidRPr="00250E69" w:rsidRDefault="00E112C3" w:rsidP="00B34771">
      <w:pPr>
        <w:tabs>
          <w:tab w:val="clear" w:pos="567"/>
        </w:tabs>
        <w:spacing w:line="240" w:lineRule="auto"/>
        <w:ind w:left="567" w:hanging="567"/>
        <w:rPr>
          <w:szCs w:val="22"/>
        </w:rPr>
      </w:pPr>
    </w:p>
    <w:p w14:paraId="26E26350" w14:textId="77777777" w:rsidR="00E112C3" w:rsidRPr="00250E69" w:rsidRDefault="003A5244" w:rsidP="00B34771">
      <w:pPr>
        <w:tabs>
          <w:tab w:val="clear" w:pos="567"/>
        </w:tabs>
        <w:spacing w:line="240" w:lineRule="auto"/>
        <w:ind w:left="567" w:hanging="567"/>
        <w:rPr>
          <w:b/>
          <w:szCs w:val="22"/>
        </w:rPr>
      </w:pPr>
      <w:r w:rsidRPr="00250E69">
        <w:rPr>
          <w:b/>
          <w:szCs w:val="22"/>
        </w:rPr>
        <w:t>4.8</w:t>
      </w:r>
      <w:r w:rsidRPr="00250E69">
        <w:rPr>
          <w:b/>
          <w:szCs w:val="22"/>
        </w:rPr>
        <w:tab/>
        <w:t>Undesirable effects</w:t>
      </w:r>
    </w:p>
    <w:p w14:paraId="5608CB34" w14:textId="77777777" w:rsidR="00E112C3" w:rsidRPr="00250E69" w:rsidRDefault="00E112C3" w:rsidP="00B34771">
      <w:pPr>
        <w:tabs>
          <w:tab w:val="clear" w:pos="567"/>
        </w:tabs>
        <w:spacing w:line="240" w:lineRule="auto"/>
        <w:rPr>
          <w:szCs w:val="22"/>
        </w:rPr>
      </w:pPr>
    </w:p>
    <w:p w14:paraId="2A686D3F" w14:textId="77777777" w:rsidR="00DE65AA" w:rsidRPr="00DE65AA" w:rsidRDefault="00DE65AA" w:rsidP="00B34771">
      <w:pPr>
        <w:spacing w:line="240" w:lineRule="auto"/>
        <w:rPr>
          <w:szCs w:val="22"/>
        </w:rPr>
      </w:pPr>
      <w:r w:rsidRPr="00DE65AA">
        <w:rPr>
          <w:szCs w:val="22"/>
          <w:u w:val="single"/>
          <w:lang w:val="en-US"/>
        </w:rPr>
        <w:t>Summary of the safety profile</w:t>
      </w:r>
      <w:r w:rsidRPr="00DE65AA">
        <w:rPr>
          <w:szCs w:val="22"/>
        </w:rPr>
        <w:t xml:space="preserve"> </w:t>
      </w:r>
    </w:p>
    <w:p w14:paraId="0333DE2F" w14:textId="77777777" w:rsidR="00E112C3" w:rsidRPr="00250E69" w:rsidRDefault="003A5244" w:rsidP="00B34771">
      <w:pPr>
        <w:spacing w:line="240" w:lineRule="auto"/>
        <w:rPr>
          <w:szCs w:val="22"/>
        </w:rPr>
      </w:pPr>
      <w:r w:rsidRPr="00250E69">
        <w:rPr>
          <w:szCs w:val="22"/>
        </w:rPr>
        <w:t>Consistent with the pharmacological profile, the most commonly reported adverse reactions were dry mouth (20.2% and 35% for the 7.5 mg and 15 mg dose, respectively, 18.7% after flexible dose titration, and 8% - 9% for placebo) and constipation (14.8% and 21% for the 7.5 mg and 15 mg dose, respectively, 20.9% after flexible dose titration, and 5.4% - 7.9% for placebo). Anticholinergic effects, in general, are dose-dependent.</w:t>
      </w:r>
    </w:p>
    <w:p w14:paraId="77DF71CF" w14:textId="77777777" w:rsidR="00E112C3" w:rsidRPr="00250E69" w:rsidRDefault="00E112C3" w:rsidP="00B34771">
      <w:pPr>
        <w:spacing w:line="240" w:lineRule="auto"/>
        <w:rPr>
          <w:szCs w:val="22"/>
        </w:rPr>
      </w:pPr>
    </w:p>
    <w:p w14:paraId="521E1001" w14:textId="77777777" w:rsidR="00E112C3" w:rsidRPr="00250E69" w:rsidRDefault="003A5244" w:rsidP="00B34771">
      <w:pPr>
        <w:spacing w:line="240" w:lineRule="auto"/>
        <w:rPr>
          <w:szCs w:val="22"/>
        </w:rPr>
      </w:pPr>
      <w:r w:rsidRPr="00250E69">
        <w:rPr>
          <w:szCs w:val="22"/>
        </w:rPr>
        <w:t>However, the patient discontinuation rates due to these adverse reactions were low (dry mouth: 0% - 0.9% and constipation: 0.6% - 2.2% for darifenacin, depending on the dose; and 0% and 0.3% for placebo, for dry mouth and constipation, respectively).</w:t>
      </w:r>
    </w:p>
    <w:p w14:paraId="6658E63B" w14:textId="77777777" w:rsidR="00E112C3" w:rsidRPr="00250E69" w:rsidRDefault="00E112C3" w:rsidP="00B34771">
      <w:pPr>
        <w:pStyle w:val="Text"/>
        <w:spacing w:before="0"/>
        <w:jc w:val="left"/>
        <w:rPr>
          <w:sz w:val="22"/>
          <w:szCs w:val="22"/>
          <w:lang w:val="en-GB"/>
        </w:rPr>
      </w:pPr>
    </w:p>
    <w:p w14:paraId="7B85468A" w14:textId="77777777" w:rsidR="00DE65AA" w:rsidRDefault="00DE65AA" w:rsidP="00B34771">
      <w:pPr>
        <w:pStyle w:val="Text"/>
        <w:keepNext/>
        <w:keepLines/>
        <w:spacing w:before="0"/>
        <w:rPr>
          <w:sz w:val="22"/>
          <w:szCs w:val="22"/>
          <w:u w:val="single"/>
        </w:rPr>
      </w:pPr>
    </w:p>
    <w:p w14:paraId="42F0058F" w14:textId="77777777" w:rsidR="00DE65AA" w:rsidRPr="00F71DAE" w:rsidRDefault="00DE65AA" w:rsidP="00B34771">
      <w:pPr>
        <w:pStyle w:val="Text"/>
        <w:keepNext/>
        <w:keepLines/>
        <w:spacing w:before="0"/>
        <w:rPr>
          <w:sz w:val="22"/>
          <w:szCs w:val="22"/>
        </w:rPr>
      </w:pPr>
      <w:r w:rsidRPr="00F71DAE">
        <w:rPr>
          <w:sz w:val="22"/>
          <w:szCs w:val="22"/>
          <w:u w:val="single"/>
        </w:rPr>
        <w:t>Tabulated list of adverse reactions</w:t>
      </w:r>
    </w:p>
    <w:p w14:paraId="0D12084F" w14:textId="77777777" w:rsidR="00DE65AA" w:rsidRPr="00F71DAE" w:rsidRDefault="00DE65AA" w:rsidP="00B34771">
      <w:pPr>
        <w:pStyle w:val="Text"/>
        <w:keepNext/>
        <w:keepLines/>
        <w:spacing w:before="0"/>
        <w:jc w:val="left"/>
        <w:rPr>
          <w:sz w:val="22"/>
          <w:szCs w:val="22"/>
        </w:rPr>
      </w:pPr>
      <w:r w:rsidRPr="00F71DAE">
        <w:rPr>
          <w:sz w:val="22"/>
          <w:szCs w:val="22"/>
        </w:rPr>
        <w:t>The adverse reactions are ranked under heading of frequency using the following convention: very common (≥1/10), common (≥1/100 to &lt;1/10), uncommon (</w:t>
      </w:r>
      <w:r w:rsidRPr="00F71DAE">
        <w:rPr>
          <w:rFonts w:ascii="Symbol" w:eastAsia="Symbol" w:hAnsi="Symbol" w:cs="Symbol"/>
          <w:sz w:val="22"/>
          <w:szCs w:val="22"/>
        </w:rPr>
        <w:t></w:t>
      </w:r>
      <w:r w:rsidRPr="00F71DAE">
        <w:rPr>
          <w:sz w:val="22"/>
          <w:szCs w:val="22"/>
        </w:rPr>
        <w:t>1/1,000 to &lt;1/100), rare (</w:t>
      </w:r>
      <w:r w:rsidRPr="00F71DAE">
        <w:rPr>
          <w:rFonts w:ascii="Symbol" w:eastAsia="Symbol" w:hAnsi="Symbol" w:cs="Symbol"/>
          <w:sz w:val="22"/>
          <w:szCs w:val="22"/>
        </w:rPr>
        <w:t></w:t>
      </w:r>
      <w:r w:rsidRPr="00F71DAE">
        <w:rPr>
          <w:sz w:val="22"/>
          <w:szCs w:val="22"/>
        </w:rPr>
        <w:t>1/10,000 to &lt;1/1,000), very rare (&lt;1/10,000) and not known (cannot be estimated from the available data). Within each frequency grouping, adverse reactions are presented in order of decreasing seriousness.</w:t>
      </w:r>
    </w:p>
    <w:p w14:paraId="07D56B83" w14:textId="77777777" w:rsidR="00DE65AA" w:rsidRDefault="00DE65AA" w:rsidP="00B34771">
      <w:pPr>
        <w:pStyle w:val="Text"/>
        <w:spacing w:before="0"/>
        <w:jc w:val="left"/>
        <w:rPr>
          <w:sz w:val="22"/>
          <w:szCs w:val="22"/>
          <w:lang w:val="en-GB"/>
        </w:rPr>
      </w:pPr>
    </w:p>
    <w:p w14:paraId="218A2588" w14:textId="77777777" w:rsidR="00DE65AA" w:rsidRPr="00250E69" w:rsidRDefault="00DE65AA" w:rsidP="00B34771">
      <w:pPr>
        <w:pStyle w:val="Text"/>
        <w:spacing w:before="0"/>
        <w:jc w:val="left"/>
        <w:rPr>
          <w:sz w:val="22"/>
          <w:szCs w:val="22"/>
          <w:lang w:val="en-GB"/>
        </w:rPr>
      </w:pPr>
      <w:r w:rsidRPr="00250E69">
        <w:rPr>
          <w:sz w:val="22"/>
          <w:szCs w:val="22"/>
          <w:lang w:val="en-GB"/>
        </w:rPr>
        <w:t>Table 1: Adverse reactions with Emselex 7.5 mg and 15 mg prolonged-release tablets</w:t>
      </w:r>
    </w:p>
    <w:p w14:paraId="4BCE9AF0" w14:textId="77777777" w:rsidR="004E291A" w:rsidRPr="005828EA" w:rsidRDefault="004E291A" w:rsidP="00B34771">
      <w:pPr>
        <w:pStyle w:val="Text"/>
        <w:spacing w:before="0"/>
        <w:jc w:val="left"/>
        <w:rPr>
          <w:sz w:val="22"/>
          <w:szCs w:val="22"/>
          <w:lang w:val="en-GB"/>
        </w:rPr>
      </w:pP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3932"/>
        <w:gridCol w:w="33"/>
        <w:gridCol w:w="5096"/>
      </w:tblGrid>
      <w:tr w:rsidR="00DC0794" w14:paraId="2CBBC099"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501ABC6F" w14:textId="77777777" w:rsidR="004E291A"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Infections and infestations</w:t>
            </w:r>
          </w:p>
        </w:tc>
      </w:tr>
      <w:tr w:rsidR="00DC0794" w14:paraId="0FBB4FF2"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39D871FE" w14:textId="77777777" w:rsidR="004E291A"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single" w:sz="4" w:space="0" w:color="auto"/>
              <w:right w:val="single" w:sz="4" w:space="0" w:color="auto"/>
            </w:tcBorders>
          </w:tcPr>
          <w:p w14:paraId="3F99F0E5" w14:textId="77777777" w:rsidR="004E291A"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Urinary tract infection</w:t>
            </w:r>
          </w:p>
        </w:tc>
      </w:tr>
      <w:tr w:rsidR="00DC0794" w14:paraId="5466B656"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1FF6A6B8" w14:textId="77777777" w:rsidR="004E291A"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Psychiatric disorders</w:t>
            </w:r>
          </w:p>
        </w:tc>
      </w:tr>
      <w:tr w:rsidR="00DC0794" w14:paraId="10FA6D43"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036DE4C0" w14:textId="77777777" w:rsidR="004E291A"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single" w:sz="4" w:space="0" w:color="auto"/>
              <w:right w:val="single" w:sz="4" w:space="0" w:color="auto"/>
            </w:tcBorders>
          </w:tcPr>
          <w:p w14:paraId="29ED559F" w14:textId="77777777" w:rsidR="004E291A" w:rsidRPr="00250E69" w:rsidRDefault="003A5244" w:rsidP="00B34771">
            <w:pPr>
              <w:pStyle w:val="Table"/>
              <w:spacing w:before="0" w:after="0"/>
              <w:rPr>
                <w:rFonts w:ascii="Times New Roman" w:hAnsi="Times New Roman"/>
                <w:sz w:val="22"/>
                <w:szCs w:val="22"/>
                <w:lang w:val="en-GB"/>
              </w:rPr>
            </w:pPr>
            <w:r w:rsidRPr="00250E69">
              <w:rPr>
                <w:rFonts w:ascii="Times New Roman" w:hAnsi="Times New Roman"/>
                <w:sz w:val="22"/>
                <w:szCs w:val="22"/>
                <w:lang w:val="en-GB"/>
              </w:rPr>
              <w:t>Insomnia, thinking abnormal</w:t>
            </w:r>
          </w:p>
        </w:tc>
      </w:tr>
      <w:tr w:rsidR="007F08C9" w14:paraId="1091CA96" w14:textId="77777777" w:rsidTr="00365D09">
        <w:trPr>
          <w:ins w:id="36" w:author="Autor"/>
        </w:trPr>
        <w:tc>
          <w:tcPr>
            <w:tcW w:w="2188" w:type="pct"/>
            <w:gridSpan w:val="2"/>
            <w:tcBorders>
              <w:top w:val="single" w:sz="4" w:space="0" w:color="auto"/>
              <w:left w:val="single" w:sz="4" w:space="0" w:color="auto"/>
              <w:bottom w:val="single" w:sz="4" w:space="0" w:color="auto"/>
              <w:right w:val="single" w:sz="4" w:space="0" w:color="auto"/>
            </w:tcBorders>
          </w:tcPr>
          <w:p w14:paraId="5E193029" w14:textId="37F030CB" w:rsidR="007F08C9" w:rsidRPr="00250E69" w:rsidRDefault="007F08C9" w:rsidP="007F08C9">
            <w:pPr>
              <w:pStyle w:val="Table"/>
              <w:spacing w:before="0" w:after="0"/>
              <w:rPr>
                <w:ins w:id="37" w:author="Autor"/>
                <w:rFonts w:ascii="Times New Roman" w:hAnsi="Times New Roman"/>
                <w:sz w:val="22"/>
                <w:szCs w:val="22"/>
                <w:lang w:val="en-GB"/>
              </w:rPr>
            </w:pPr>
            <w:ins w:id="38" w:author="Autor">
              <w:r w:rsidRPr="00250E69">
                <w:rPr>
                  <w:rFonts w:ascii="Times New Roman" w:hAnsi="Times New Roman"/>
                  <w:sz w:val="22"/>
                  <w:szCs w:val="22"/>
                  <w:lang w:val="en-GB"/>
                </w:rPr>
                <w:t>Not known</w:t>
              </w:r>
            </w:ins>
          </w:p>
        </w:tc>
        <w:tc>
          <w:tcPr>
            <w:tcW w:w="2812" w:type="pct"/>
            <w:tcBorders>
              <w:top w:val="single" w:sz="4" w:space="0" w:color="auto"/>
              <w:left w:val="single" w:sz="4" w:space="0" w:color="auto"/>
              <w:bottom w:val="single" w:sz="4" w:space="0" w:color="auto"/>
              <w:right w:val="single" w:sz="4" w:space="0" w:color="auto"/>
            </w:tcBorders>
          </w:tcPr>
          <w:p w14:paraId="075986B7" w14:textId="4795A1B9" w:rsidR="007F08C9" w:rsidRPr="00250E69" w:rsidRDefault="007F08C9" w:rsidP="007F08C9">
            <w:pPr>
              <w:pStyle w:val="Table"/>
              <w:spacing w:before="0" w:after="0"/>
              <w:rPr>
                <w:ins w:id="39" w:author="Autor"/>
                <w:rFonts w:ascii="Times New Roman" w:hAnsi="Times New Roman"/>
                <w:sz w:val="22"/>
                <w:szCs w:val="22"/>
                <w:lang w:val="en-GB"/>
              </w:rPr>
            </w:pPr>
            <w:ins w:id="40" w:author="Autor">
              <w:r w:rsidRPr="007F08C9">
                <w:rPr>
                  <w:rFonts w:ascii="Times New Roman" w:hAnsi="Times New Roman"/>
                  <w:sz w:val="22"/>
                  <w:szCs w:val="22"/>
                  <w:lang w:val="en-GB"/>
                </w:rPr>
                <w:t>Confusional state</w:t>
              </w:r>
              <w:r w:rsidR="00E5370E">
                <w:rPr>
                  <w:rFonts w:ascii="Times New Roman" w:hAnsi="Times New Roman"/>
                  <w:sz w:val="22"/>
                  <w:szCs w:val="22"/>
                  <w:lang w:val="en-GB"/>
                </w:rPr>
                <w:t>*</w:t>
              </w:r>
            </w:ins>
          </w:p>
        </w:tc>
      </w:tr>
      <w:tr w:rsidR="005B778A" w14:paraId="012DB28D" w14:textId="77777777" w:rsidTr="00365D09">
        <w:trPr>
          <w:ins w:id="41" w:author="Autor"/>
        </w:trPr>
        <w:tc>
          <w:tcPr>
            <w:tcW w:w="2188" w:type="pct"/>
            <w:gridSpan w:val="2"/>
            <w:tcBorders>
              <w:top w:val="single" w:sz="4" w:space="0" w:color="auto"/>
              <w:left w:val="single" w:sz="4" w:space="0" w:color="auto"/>
              <w:bottom w:val="single" w:sz="4" w:space="0" w:color="auto"/>
              <w:right w:val="single" w:sz="4" w:space="0" w:color="auto"/>
            </w:tcBorders>
          </w:tcPr>
          <w:p w14:paraId="4B391BA9" w14:textId="5CD67ADF" w:rsidR="005B778A" w:rsidRPr="00250E69" w:rsidRDefault="005B778A" w:rsidP="005B778A">
            <w:pPr>
              <w:pStyle w:val="Table"/>
              <w:spacing w:before="0" w:after="0"/>
              <w:rPr>
                <w:ins w:id="42" w:author="Autor"/>
                <w:rFonts w:ascii="Times New Roman" w:hAnsi="Times New Roman"/>
                <w:sz w:val="22"/>
                <w:szCs w:val="22"/>
                <w:lang w:val="en-GB"/>
              </w:rPr>
            </w:pPr>
            <w:ins w:id="43" w:author="Autor">
              <w:r w:rsidRPr="00250E69">
                <w:rPr>
                  <w:rFonts w:ascii="Times New Roman" w:hAnsi="Times New Roman"/>
                  <w:sz w:val="22"/>
                  <w:szCs w:val="22"/>
                  <w:lang w:val="en-GB"/>
                </w:rPr>
                <w:t>Not known</w:t>
              </w:r>
            </w:ins>
          </w:p>
        </w:tc>
        <w:tc>
          <w:tcPr>
            <w:tcW w:w="2812" w:type="pct"/>
            <w:tcBorders>
              <w:top w:val="single" w:sz="4" w:space="0" w:color="auto"/>
              <w:left w:val="single" w:sz="4" w:space="0" w:color="auto"/>
              <w:bottom w:val="single" w:sz="4" w:space="0" w:color="auto"/>
              <w:right w:val="single" w:sz="4" w:space="0" w:color="auto"/>
            </w:tcBorders>
          </w:tcPr>
          <w:p w14:paraId="68E70167" w14:textId="49AAF4BD" w:rsidR="005B778A" w:rsidRPr="007F08C9" w:rsidRDefault="00CF1A9D" w:rsidP="005B778A">
            <w:pPr>
              <w:pStyle w:val="Table"/>
              <w:spacing w:before="0" w:after="0"/>
              <w:rPr>
                <w:ins w:id="44" w:author="Autor"/>
                <w:rFonts w:ascii="Times New Roman" w:hAnsi="Times New Roman"/>
                <w:sz w:val="22"/>
                <w:szCs w:val="22"/>
                <w:lang w:val="en-GB"/>
              </w:rPr>
            </w:pPr>
            <w:ins w:id="45" w:author="Autor">
              <w:r>
                <w:rPr>
                  <w:rFonts w:ascii="Times New Roman" w:hAnsi="Times New Roman"/>
                  <w:sz w:val="22"/>
                  <w:szCs w:val="22"/>
                  <w:lang w:val="en-GB"/>
                </w:rPr>
                <w:t>D</w:t>
              </w:r>
              <w:r w:rsidR="005B778A" w:rsidRPr="005B778A">
                <w:rPr>
                  <w:rFonts w:ascii="Times New Roman" w:hAnsi="Times New Roman"/>
                  <w:sz w:val="22"/>
                  <w:szCs w:val="22"/>
                  <w:lang w:val="en-GB"/>
                </w:rPr>
                <w:t>epressed mood/mood alter</w:t>
              </w:r>
              <w:r w:rsidR="00596D0B">
                <w:rPr>
                  <w:rFonts w:ascii="Times New Roman" w:hAnsi="Times New Roman"/>
                  <w:sz w:val="22"/>
                  <w:szCs w:val="22"/>
                  <w:lang w:val="en-GB"/>
                </w:rPr>
                <w:t>ed</w:t>
              </w:r>
              <w:del w:id="46" w:author="Autor">
                <w:r w:rsidR="005B778A" w:rsidRPr="005B778A" w:rsidDel="00596D0B">
                  <w:rPr>
                    <w:rFonts w:ascii="Times New Roman" w:hAnsi="Times New Roman"/>
                    <w:sz w:val="22"/>
                    <w:szCs w:val="22"/>
                    <w:lang w:val="en-GB"/>
                  </w:rPr>
                  <w:delText>at</w:delText>
                </w:r>
                <w:r w:rsidR="005B778A" w:rsidRPr="005B778A" w:rsidDel="008E6DF5">
                  <w:rPr>
                    <w:rFonts w:ascii="Times New Roman" w:hAnsi="Times New Roman"/>
                    <w:sz w:val="22"/>
                    <w:szCs w:val="22"/>
                    <w:lang w:val="en-GB"/>
                  </w:rPr>
                  <w:delText>ions</w:delText>
                </w:r>
              </w:del>
              <w:r w:rsidR="00E5370E">
                <w:rPr>
                  <w:rFonts w:ascii="Times New Roman" w:hAnsi="Times New Roman"/>
                  <w:sz w:val="22"/>
                  <w:szCs w:val="22"/>
                  <w:lang w:val="en-GB"/>
                </w:rPr>
                <w:t>*</w:t>
              </w:r>
            </w:ins>
          </w:p>
        </w:tc>
      </w:tr>
      <w:tr w:rsidR="005B778A" w14:paraId="7111A088" w14:textId="77777777" w:rsidTr="00365D09">
        <w:trPr>
          <w:ins w:id="47" w:author="Autor"/>
        </w:trPr>
        <w:tc>
          <w:tcPr>
            <w:tcW w:w="2188" w:type="pct"/>
            <w:gridSpan w:val="2"/>
            <w:tcBorders>
              <w:top w:val="single" w:sz="4" w:space="0" w:color="auto"/>
              <w:left w:val="single" w:sz="4" w:space="0" w:color="auto"/>
              <w:bottom w:val="single" w:sz="4" w:space="0" w:color="auto"/>
              <w:right w:val="single" w:sz="4" w:space="0" w:color="auto"/>
            </w:tcBorders>
          </w:tcPr>
          <w:p w14:paraId="4FC452AB" w14:textId="1BC57848" w:rsidR="005B778A" w:rsidRPr="00250E69" w:rsidRDefault="005B778A" w:rsidP="005B778A">
            <w:pPr>
              <w:pStyle w:val="Table"/>
              <w:spacing w:before="0" w:after="0"/>
              <w:rPr>
                <w:ins w:id="48" w:author="Autor"/>
                <w:rFonts w:ascii="Times New Roman" w:hAnsi="Times New Roman"/>
                <w:sz w:val="22"/>
                <w:szCs w:val="22"/>
                <w:lang w:val="en-GB"/>
              </w:rPr>
            </w:pPr>
            <w:ins w:id="49" w:author="Autor">
              <w:r w:rsidRPr="00250E69">
                <w:rPr>
                  <w:rFonts w:ascii="Times New Roman" w:hAnsi="Times New Roman"/>
                  <w:sz w:val="22"/>
                  <w:szCs w:val="22"/>
                  <w:lang w:val="en-GB"/>
                </w:rPr>
                <w:t>Not known</w:t>
              </w:r>
            </w:ins>
          </w:p>
        </w:tc>
        <w:tc>
          <w:tcPr>
            <w:tcW w:w="2812" w:type="pct"/>
            <w:tcBorders>
              <w:top w:val="single" w:sz="4" w:space="0" w:color="auto"/>
              <w:left w:val="single" w:sz="4" w:space="0" w:color="auto"/>
              <w:bottom w:val="single" w:sz="4" w:space="0" w:color="auto"/>
              <w:right w:val="single" w:sz="4" w:space="0" w:color="auto"/>
            </w:tcBorders>
          </w:tcPr>
          <w:p w14:paraId="39A459B1" w14:textId="6BC90078" w:rsidR="005B778A" w:rsidRPr="007F08C9" w:rsidRDefault="00CF1A9D" w:rsidP="005B778A">
            <w:pPr>
              <w:pStyle w:val="Table"/>
              <w:spacing w:before="0" w:after="0"/>
              <w:rPr>
                <w:ins w:id="50" w:author="Autor"/>
                <w:rFonts w:ascii="Times New Roman" w:hAnsi="Times New Roman"/>
                <w:sz w:val="22"/>
                <w:szCs w:val="22"/>
                <w:lang w:val="en-GB"/>
              </w:rPr>
            </w:pPr>
            <w:ins w:id="51" w:author="Autor">
              <w:r>
                <w:rPr>
                  <w:rFonts w:ascii="Times New Roman" w:hAnsi="Times New Roman"/>
                  <w:sz w:val="22"/>
                  <w:szCs w:val="22"/>
                  <w:lang w:val="en-GB"/>
                </w:rPr>
                <w:t>H</w:t>
              </w:r>
              <w:r w:rsidR="005B778A" w:rsidRPr="005B778A">
                <w:rPr>
                  <w:rFonts w:ascii="Times New Roman" w:hAnsi="Times New Roman"/>
                  <w:sz w:val="22"/>
                  <w:szCs w:val="22"/>
                  <w:lang w:val="en-GB"/>
                </w:rPr>
                <w:t>allucination</w:t>
              </w:r>
              <w:r w:rsidR="00E5370E">
                <w:rPr>
                  <w:rFonts w:ascii="Times New Roman" w:hAnsi="Times New Roman"/>
                  <w:sz w:val="22"/>
                  <w:szCs w:val="22"/>
                  <w:lang w:val="en-GB"/>
                </w:rPr>
                <w:t>*</w:t>
              </w:r>
            </w:ins>
          </w:p>
        </w:tc>
      </w:tr>
      <w:tr w:rsidR="007F08C9" w14:paraId="5C562471"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723E552A"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Nervous system disorders</w:t>
            </w:r>
          </w:p>
        </w:tc>
      </w:tr>
      <w:tr w:rsidR="007F08C9" w14:paraId="42F4C45C" w14:textId="77777777" w:rsidTr="00365D09">
        <w:tc>
          <w:tcPr>
            <w:tcW w:w="2188" w:type="pct"/>
            <w:gridSpan w:val="2"/>
            <w:tcBorders>
              <w:top w:val="single" w:sz="4" w:space="0" w:color="auto"/>
              <w:left w:val="single" w:sz="4" w:space="0" w:color="auto"/>
              <w:bottom w:val="nil"/>
              <w:right w:val="single" w:sz="4" w:space="0" w:color="auto"/>
            </w:tcBorders>
          </w:tcPr>
          <w:p w14:paraId="6FC0EA60"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Common</w:t>
            </w:r>
          </w:p>
        </w:tc>
        <w:tc>
          <w:tcPr>
            <w:tcW w:w="2812" w:type="pct"/>
            <w:tcBorders>
              <w:top w:val="single" w:sz="4" w:space="0" w:color="auto"/>
              <w:left w:val="single" w:sz="4" w:space="0" w:color="auto"/>
              <w:bottom w:val="nil"/>
              <w:right w:val="single" w:sz="4" w:space="0" w:color="auto"/>
            </w:tcBorders>
          </w:tcPr>
          <w:p w14:paraId="56EC5138"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Headache</w:t>
            </w:r>
          </w:p>
        </w:tc>
      </w:tr>
      <w:tr w:rsidR="007F08C9" w14:paraId="6A978FA5" w14:textId="77777777" w:rsidTr="00365D09">
        <w:tc>
          <w:tcPr>
            <w:tcW w:w="2188" w:type="pct"/>
            <w:gridSpan w:val="2"/>
            <w:tcBorders>
              <w:top w:val="nil"/>
              <w:left w:val="single" w:sz="4" w:space="0" w:color="auto"/>
              <w:bottom w:val="single" w:sz="4" w:space="0" w:color="auto"/>
              <w:right w:val="single" w:sz="4" w:space="0" w:color="auto"/>
            </w:tcBorders>
          </w:tcPr>
          <w:p w14:paraId="431DD04B"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nil"/>
              <w:left w:val="single" w:sz="4" w:space="0" w:color="auto"/>
              <w:bottom w:val="single" w:sz="4" w:space="0" w:color="auto"/>
              <w:right w:val="single" w:sz="4" w:space="0" w:color="auto"/>
            </w:tcBorders>
          </w:tcPr>
          <w:p w14:paraId="69CCA309"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Dizziness, dysgeusia, somnolence</w:t>
            </w:r>
          </w:p>
        </w:tc>
      </w:tr>
      <w:tr w:rsidR="007F08C9" w14:paraId="56BEC414"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536EA50D"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Eye disorders</w:t>
            </w:r>
          </w:p>
        </w:tc>
      </w:tr>
      <w:tr w:rsidR="007F08C9" w14:paraId="289EB10E" w14:textId="77777777" w:rsidTr="00365D09">
        <w:tc>
          <w:tcPr>
            <w:tcW w:w="2188" w:type="pct"/>
            <w:gridSpan w:val="2"/>
            <w:tcBorders>
              <w:top w:val="single" w:sz="4" w:space="0" w:color="auto"/>
              <w:left w:val="single" w:sz="4" w:space="0" w:color="auto"/>
              <w:bottom w:val="nil"/>
              <w:right w:val="single" w:sz="4" w:space="0" w:color="auto"/>
            </w:tcBorders>
          </w:tcPr>
          <w:p w14:paraId="6F7523BB"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Common</w:t>
            </w:r>
          </w:p>
        </w:tc>
        <w:tc>
          <w:tcPr>
            <w:tcW w:w="2812" w:type="pct"/>
            <w:tcBorders>
              <w:top w:val="single" w:sz="4" w:space="0" w:color="auto"/>
              <w:left w:val="single" w:sz="4" w:space="0" w:color="auto"/>
              <w:bottom w:val="nil"/>
              <w:right w:val="single" w:sz="4" w:space="0" w:color="auto"/>
            </w:tcBorders>
          </w:tcPr>
          <w:p w14:paraId="7BE8AF6C"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Dry eye</w:t>
            </w:r>
          </w:p>
        </w:tc>
      </w:tr>
      <w:tr w:rsidR="007F08C9" w14:paraId="1C9C42CA" w14:textId="77777777" w:rsidTr="00365D09">
        <w:tc>
          <w:tcPr>
            <w:tcW w:w="2188" w:type="pct"/>
            <w:gridSpan w:val="2"/>
            <w:tcBorders>
              <w:top w:val="nil"/>
              <w:left w:val="single" w:sz="4" w:space="0" w:color="auto"/>
              <w:bottom w:val="single" w:sz="4" w:space="0" w:color="auto"/>
              <w:right w:val="single" w:sz="4" w:space="0" w:color="auto"/>
            </w:tcBorders>
          </w:tcPr>
          <w:p w14:paraId="6AFB3270"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nil"/>
              <w:left w:val="single" w:sz="4" w:space="0" w:color="auto"/>
              <w:bottom w:val="single" w:sz="4" w:space="0" w:color="auto"/>
              <w:right w:val="single" w:sz="4" w:space="0" w:color="auto"/>
            </w:tcBorders>
          </w:tcPr>
          <w:p w14:paraId="41CAD00C"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Visual disturbance, including vision blurred</w:t>
            </w:r>
          </w:p>
        </w:tc>
      </w:tr>
      <w:tr w:rsidR="007F08C9" w14:paraId="6DC13F8C"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31BAFE79"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Vascular disorders</w:t>
            </w:r>
          </w:p>
        </w:tc>
      </w:tr>
      <w:tr w:rsidR="007F08C9" w14:paraId="5E8D7E80"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29AFC4AA"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single" w:sz="4" w:space="0" w:color="auto"/>
              <w:right w:val="single" w:sz="4" w:space="0" w:color="auto"/>
            </w:tcBorders>
          </w:tcPr>
          <w:p w14:paraId="57186953"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Hypertension</w:t>
            </w:r>
          </w:p>
        </w:tc>
      </w:tr>
      <w:tr w:rsidR="007F08C9" w14:paraId="6E43D7AB"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753ADD2C"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Respiratory, thoracic and mediastinal disorders</w:t>
            </w:r>
          </w:p>
        </w:tc>
      </w:tr>
      <w:tr w:rsidR="007F08C9" w14:paraId="3D2537A8" w14:textId="77777777" w:rsidTr="00365D09">
        <w:tc>
          <w:tcPr>
            <w:tcW w:w="2188" w:type="pct"/>
            <w:gridSpan w:val="2"/>
            <w:tcBorders>
              <w:top w:val="single" w:sz="4" w:space="0" w:color="auto"/>
              <w:left w:val="single" w:sz="4" w:space="0" w:color="auto"/>
              <w:bottom w:val="nil"/>
              <w:right w:val="single" w:sz="4" w:space="0" w:color="auto"/>
            </w:tcBorders>
          </w:tcPr>
          <w:p w14:paraId="3BB5B089"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Common</w:t>
            </w:r>
          </w:p>
        </w:tc>
        <w:tc>
          <w:tcPr>
            <w:tcW w:w="2812" w:type="pct"/>
            <w:tcBorders>
              <w:top w:val="single" w:sz="4" w:space="0" w:color="auto"/>
              <w:left w:val="single" w:sz="4" w:space="0" w:color="auto"/>
              <w:bottom w:val="nil"/>
              <w:right w:val="single" w:sz="4" w:space="0" w:color="auto"/>
            </w:tcBorders>
          </w:tcPr>
          <w:p w14:paraId="44424386"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Nasal dryness</w:t>
            </w:r>
          </w:p>
        </w:tc>
      </w:tr>
      <w:tr w:rsidR="007F08C9" w14:paraId="4CB089B0" w14:textId="77777777" w:rsidTr="00365D09">
        <w:tc>
          <w:tcPr>
            <w:tcW w:w="2188" w:type="pct"/>
            <w:gridSpan w:val="2"/>
            <w:tcBorders>
              <w:top w:val="nil"/>
              <w:left w:val="single" w:sz="4" w:space="0" w:color="auto"/>
              <w:bottom w:val="single" w:sz="4" w:space="0" w:color="auto"/>
              <w:right w:val="single" w:sz="4" w:space="0" w:color="auto"/>
            </w:tcBorders>
          </w:tcPr>
          <w:p w14:paraId="57D508EA"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nil"/>
              <w:left w:val="single" w:sz="4" w:space="0" w:color="auto"/>
              <w:bottom w:val="single" w:sz="4" w:space="0" w:color="auto"/>
              <w:right w:val="single" w:sz="4" w:space="0" w:color="auto"/>
            </w:tcBorders>
          </w:tcPr>
          <w:p w14:paraId="22C3CD87"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Dyspnoea, cough, rhinitis</w:t>
            </w:r>
          </w:p>
        </w:tc>
      </w:tr>
      <w:tr w:rsidR="007F08C9" w14:paraId="0B6AA372"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2B9EF004"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Gastrointestinal disorders</w:t>
            </w:r>
          </w:p>
        </w:tc>
      </w:tr>
      <w:tr w:rsidR="007F08C9" w14:paraId="003EA47A" w14:textId="77777777" w:rsidTr="00365D09">
        <w:tc>
          <w:tcPr>
            <w:tcW w:w="2188" w:type="pct"/>
            <w:gridSpan w:val="2"/>
            <w:tcBorders>
              <w:top w:val="single" w:sz="4" w:space="0" w:color="auto"/>
              <w:left w:val="single" w:sz="4" w:space="0" w:color="auto"/>
              <w:bottom w:val="nil"/>
              <w:right w:val="single" w:sz="4" w:space="0" w:color="auto"/>
            </w:tcBorders>
          </w:tcPr>
          <w:p w14:paraId="150D05AA"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Very common</w:t>
            </w:r>
          </w:p>
        </w:tc>
        <w:tc>
          <w:tcPr>
            <w:tcW w:w="2812" w:type="pct"/>
            <w:tcBorders>
              <w:top w:val="single" w:sz="4" w:space="0" w:color="auto"/>
              <w:left w:val="single" w:sz="4" w:space="0" w:color="auto"/>
              <w:bottom w:val="nil"/>
              <w:right w:val="single" w:sz="4" w:space="0" w:color="auto"/>
            </w:tcBorders>
          </w:tcPr>
          <w:p w14:paraId="2F9EF58B"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Constipation, dry mouth</w:t>
            </w:r>
          </w:p>
        </w:tc>
      </w:tr>
      <w:tr w:rsidR="007F08C9" w14:paraId="7E0A7943" w14:textId="77777777" w:rsidTr="00365D09">
        <w:tc>
          <w:tcPr>
            <w:tcW w:w="2188" w:type="pct"/>
            <w:gridSpan w:val="2"/>
            <w:tcBorders>
              <w:top w:val="nil"/>
              <w:left w:val="single" w:sz="4" w:space="0" w:color="auto"/>
              <w:bottom w:val="nil"/>
              <w:right w:val="single" w:sz="4" w:space="0" w:color="auto"/>
            </w:tcBorders>
          </w:tcPr>
          <w:p w14:paraId="7E387AAA"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Common</w:t>
            </w:r>
          </w:p>
        </w:tc>
        <w:tc>
          <w:tcPr>
            <w:tcW w:w="2812" w:type="pct"/>
            <w:tcBorders>
              <w:top w:val="nil"/>
              <w:left w:val="single" w:sz="4" w:space="0" w:color="auto"/>
              <w:bottom w:val="nil"/>
              <w:right w:val="single" w:sz="4" w:space="0" w:color="auto"/>
            </w:tcBorders>
          </w:tcPr>
          <w:p w14:paraId="57C6BB40"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Abdominal pain, nausea, dyspepsia</w:t>
            </w:r>
          </w:p>
        </w:tc>
      </w:tr>
      <w:tr w:rsidR="007F08C9" w14:paraId="02971800" w14:textId="77777777" w:rsidTr="00365D09">
        <w:tc>
          <w:tcPr>
            <w:tcW w:w="2188" w:type="pct"/>
            <w:gridSpan w:val="2"/>
            <w:tcBorders>
              <w:top w:val="nil"/>
              <w:left w:val="single" w:sz="4" w:space="0" w:color="auto"/>
              <w:bottom w:val="single" w:sz="4" w:space="0" w:color="auto"/>
              <w:right w:val="single" w:sz="4" w:space="0" w:color="auto"/>
            </w:tcBorders>
          </w:tcPr>
          <w:p w14:paraId="72DAF892"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nil"/>
              <w:left w:val="single" w:sz="4" w:space="0" w:color="auto"/>
              <w:bottom w:val="single" w:sz="4" w:space="0" w:color="auto"/>
              <w:right w:val="single" w:sz="4" w:space="0" w:color="auto"/>
            </w:tcBorders>
          </w:tcPr>
          <w:p w14:paraId="557EF558"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Flatulence, diarrhoea, mouth ulceration</w:t>
            </w:r>
          </w:p>
        </w:tc>
      </w:tr>
      <w:tr w:rsidR="007F08C9" w14:paraId="4D40A929"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7980621B"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Skin and subcutaneous tissue disorders</w:t>
            </w:r>
          </w:p>
        </w:tc>
      </w:tr>
      <w:tr w:rsidR="007F08C9" w:rsidRPr="0037617F" w14:paraId="1B91F69C" w14:textId="77777777" w:rsidTr="00365D09">
        <w:tc>
          <w:tcPr>
            <w:tcW w:w="2188" w:type="pct"/>
            <w:gridSpan w:val="2"/>
            <w:tcBorders>
              <w:top w:val="single" w:sz="4" w:space="0" w:color="auto"/>
              <w:left w:val="single" w:sz="4" w:space="0" w:color="auto"/>
              <w:bottom w:val="nil"/>
              <w:right w:val="single" w:sz="4" w:space="0" w:color="auto"/>
            </w:tcBorders>
          </w:tcPr>
          <w:p w14:paraId="44A66455"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nil"/>
              <w:right w:val="single" w:sz="4" w:space="0" w:color="auto"/>
            </w:tcBorders>
          </w:tcPr>
          <w:p w14:paraId="3E63F3EF" w14:textId="77777777" w:rsidR="007F08C9" w:rsidRPr="006C1A04" w:rsidRDefault="007F08C9" w:rsidP="007F08C9">
            <w:pPr>
              <w:pStyle w:val="Table"/>
              <w:spacing w:before="0" w:after="0"/>
              <w:rPr>
                <w:rFonts w:ascii="Times New Roman" w:hAnsi="Times New Roman"/>
                <w:sz w:val="22"/>
                <w:szCs w:val="22"/>
                <w:lang w:val="fi-FI"/>
              </w:rPr>
            </w:pPr>
            <w:r w:rsidRPr="006C1A04">
              <w:rPr>
                <w:rFonts w:ascii="Times New Roman" w:hAnsi="Times New Roman"/>
                <w:sz w:val="22"/>
                <w:szCs w:val="22"/>
                <w:lang w:val="fi-FI"/>
              </w:rPr>
              <w:t>Rash, dry skin, pruritus, hyperhidrosis</w:t>
            </w:r>
          </w:p>
        </w:tc>
      </w:tr>
      <w:tr w:rsidR="007F08C9" w14:paraId="659E714D" w14:textId="77777777" w:rsidTr="00365D09">
        <w:tc>
          <w:tcPr>
            <w:tcW w:w="2188" w:type="pct"/>
            <w:gridSpan w:val="2"/>
            <w:tcBorders>
              <w:top w:val="nil"/>
              <w:left w:val="single" w:sz="4" w:space="0" w:color="auto"/>
              <w:bottom w:val="single" w:sz="4" w:space="0" w:color="auto"/>
              <w:right w:val="single" w:sz="4" w:space="0" w:color="auto"/>
            </w:tcBorders>
          </w:tcPr>
          <w:p w14:paraId="49AE8FE5"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Not known</w:t>
            </w:r>
          </w:p>
        </w:tc>
        <w:tc>
          <w:tcPr>
            <w:tcW w:w="2812" w:type="pct"/>
            <w:tcBorders>
              <w:top w:val="nil"/>
              <w:left w:val="single" w:sz="4" w:space="0" w:color="auto"/>
              <w:bottom w:val="single" w:sz="4" w:space="0" w:color="auto"/>
              <w:right w:val="single" w:sz="4" w:space="0" w:color="auto"/>
            </w:tcBorders>
          </w:tcPr>
          <w:p w14:paraId="48D31A22" w14:textId="21AB5EB9" w:rsidR="007F08C9" w:rsidRPr="00250E69" w:rsidRDefault="00975C99" w:rsidP="007F08C9">
            <w:pPr>
              <w:pStyle w:val="Table"/>
              <w:spacing w:before="0" w:after="0"/>
              <w:rPr>
                <w:rFonts w:ascii="Times New Roman" w:hAnsi="Times New Roman"/>
                <w:sz w:val="22"/>
                <w:szCs w:val="22"/>
                <w:lang w:val="en-GB"/>
              </w:rPr>
            </w:pPr>
            <w:ins w:id="52" w:author="Autor">
              <w:r w:rsidRPr="00975C99">
                <w:rPr>
                  <w:rFonts w:ascii="Times New Roman" w:hAnsi="Times New Roman"/>
                  <w:sz w:val="22"/>
                  <w:szCs w:val="22"/>
                  <w:lang w:val="en-GB"/>
                </w:rPr>
                <w:t xml:space="preserve">Generalised hypersensitivity reactions including </w:t>
              </w:r>
            </w:ins>
            <w:del w:id="53" w:author="Autor">
              <w:r w:rsidR="007F08C9" w:rsidRPr="00250E69" w:rsidDel="00975C99">
                <w:rPr>
                  <w:rFonts w:ascii="Times New Roman" w:hAnsi="Times New Roman"/>
                  <w:sz w:val="22"/>
                  <w:szCs w:val="22"/>
                  <w:lang w:val="en-GB"/>
                </w:rPr>
                <w:delText>A</w:delText>
              </w:r>
            </w:del>
            <w:ins w:id="54" w:author="Autor">
              <w:r>
                <w:rPr>
                  <w:rFonts w:ascii="Times New Roman" w:hAnsi="Times New Roman"/>
                  <w:sz w:val="22"/>
                  <w:szCs w:val="22"/>
                  <w:lang w:val="en-GB"/>
                </w:rPr>
                <w:t>a</w:t>
              </w:r>
            </w:ins>
            <w:r w:rsidR="007F08C9" w:rsidRPr="00250E69">
              <w:rPr>
                <w:rFonts w:ascii="Times New Roman" w:hAnsi="Times New Roman"/>
                <w:sz w:val="22"/>
                <w:szCs w:val="22"/>
                <w:lang w:val="en-GB"/>
              </w:rPr>
              <w:t>ngioedema</w:t>
            </w:r>
            <w:ins w:id="55" w:author="Autor">
              <w:r>
                <w:rPr>
                  <w:rFonts w:ascii="Times New Roman" w:hAnsi="Times New Roman"/>
                  <w:sz w:val="22"/>
                  <w:szCs w:val="22"/>
                  <w:lang w:val="en-GB"/>
                </w:rPr>
                <w:t>*</w:t>
              </w:r>
            </w:ins>
          </w:p>
        </w:tc>
      </w:tr>
      <w:tr w:rsidR="005B778A" w14:paraId="4B0C2B13" w14:textId="77777777" w:rsidTr="00365D09">
        <w:trPr>
          <w:ins w:id="56" w:author="Autor"/>
        </w:trPr>
        <w:tc>
          <w:tcPr>
            <w:tcW w:w="5000" w:type="pct"/>
            <w:gridSpan w:val="3"/>
            <w:tcBorders>
              <w:top w:val="single" w:sz="4" w:space="0" w:color="auto"/>
              <w:left w:val="single" w:sz="4" w:space="0" w:color="auto"/>
              <w:bottom w:val="single" w:sz="4" w:space="0" w:color="auto"/>
              <w:right w:val="single" w:sz="4" w:space="0" w:color="auto"/>
            </w:tcBorders>
          </w:tcPr>
          <w:p w14:paraId="1A124C77" w14:textId="59529AD1" w:rsidR="005B778A" w:rsidRPr="00250E69" w:rsidRDefault="005B778A" w:rsidP="005B778A">
            <w:pPr>
              <w:pStyle w:val="Table"/>
              <w:spacing w:before="0" w:after="0"/>
              <w:rPr>
                <w:ins w:id="57" w:author="Autor"/>
                <w:rFonts w:ascii="Times New Roman" w:hAnsi="Times New Roman"/>
                <w:b/>
                <w:sz w:val="22"/>
                <w:szCs w:val="22"/>
                <w:lang w:val="en-GB"/>
              </w:rPr>
            </w:pPr>
            <w:ins w:id="58" w:author="Autor">
              <w:r w:rsidRPr="005B778A">
                <w:rPr>
                  <w:rFonts w:ascii="Times New Roman" w:hAnsi="Times New Roman"/>
                  <w:b/>
                  <w:sz w:val="22"/>
                  <w:szCs w:val="22"/>
                  <w:lang w:val="en-GB"/>
                </w:rPr>
                <w:t>Musculoskeletal and connective tissue disorders</w:t>
              </w:r>
            </w:ins>
          </w:p>
        </w:tc>
      </w:tr>
      <w:tr w:rsidR="005B778A" w14:paraId="1541A2AE" w14:textId="77777777" w:rsidTr="00365D09">
        <w:trPr>
          <w:ins w:id="59" w:author="Autor"/>
        </w:trPr>
        <w:tc>
          <w:tcPr>
            <w:tcW w:w="2170" w:type="pct"/>
            <w:tcBorders>
              <w:top w:val="single" w:sz="4" w:space="0" w:color="auto"/>
              <w:left w:val="single" w:sz="4" w:space="0" w:color="auto"/>
              <w:bottom w:val="single" w:sz="4" w:space="0" w:color="auto"/>
              <w:right w:val="single" w:sz="4" w:space="0" w:color="auto"/>
            </w:tcBorders>
          </w:tcPr>
          <w:p w14:paraId="56B2F5C1" w14:textId="510A3AFC" w:rsidR="005B778A" w:rsidRPr="00250E69" w:rsidRDefault="005B778A" w:rsidP="005B778A">
            <w:pPr>
              <w:pStyle w:val="Table"/>
              <w:spacing w:before="0" w:after="0"/>
              <w:rPr>
                <w:ins w:id="60" w:author="Autor"/>
                <w:rFonts w:ascii="Times New Roman" w:hAnsi="Times New Roman"/>
                <w:b/>
                <w:sz w:val="22"/>
                <w:szCs w:val="22"/>
                <w:lang w:val="en-GB"/>
              </w:rPr>
            </w:pPr>
            <w:ins w:id="61" w:author="Autor">
              <w:r w:rsidRPr="00250E69">
                <w:rPr>
                  <w:rFonts w:ascii="Times New Roman" w:hAnsi="Times New Roman"/>
                  <w:sz w:val="22"/>
                  <w:szCs w:val="22"/>
                  <w:lang w:val="en-GB"/>
                </w:rPr>
                <w:t>Not known</w:t>
              </w:r>
            </w:ins>
          </w:p>
        </w:tc>
        <w:tc>
          <w:tcPr>
            <w:tcW w:w="2830" w:type="pct"/>
            <w:gridSpan w:val="2"/>
            <w:tcBorders>
              <w:top w:val="single" w:sz="4" w:space="0" w:color="auto"/>
              <w:left w:val="single" w:sz="4" w:space="0" w:color="auto"/>
              <w:bottom w:val="single" w:sz="4" w:space="0" w:color="auto"/>
              <w:right w:val="single" w:sz="4" w:space="0" w:color="auto"/>
            </w:tcBorders>
          </w:tcPr>
          <w:p w14:paraId="5DB21E4F" w14:textId="7B5C6227" w:rsidR="005B778A" w:rsidRPr="00250E69" w:rsidRDefault="005B778A" w:rsidP="005B778A">
            <w:pPr>
              <w:pStyle w:val="Table"/>
              <w:spacing w:before="0" w:after="0"/>
              <w:rPr>
                <w:ins w:id="62" w:author="Autor"/>
                <w:rFonts w:ascii="Times New Roman" w:hAnsi="Times New Roman"/>
                <w:b/>
                <w:sz w:val="22"/>
                <w:szCs w:val="22"/>
                <w:lang w:val="en-GB"/>
              </w:rPr>
            </w:pPr>
            <w:ins w:id="63" w:author="Autor">
              <w:r w:rsidRPr="005B778A">
                <w:rPr>
                  <w:rFonts w:ascii="Times New Roman" w:hAnsi="Times New Roman"/>
                  <w:sz w:val="22"/>
                  <w:szCs w:val="22"/>
                  <w:lang w:val="en-GB"/>
                </w:rPr>
                <w:t>Muscle spasms</w:t>
              </w:r>
              <w:r w:rsidR="00A74780">
                <w:rPr>
                  <w:rFonts w:ascii="Times New Roman" w:hAnsi="Times New Roman"/>
                  <w:sz w:val="22"/>
                  <w:szCs w:val="22"/>
                  <w:lang w:val="en-GB"/>
                </w:rPr>
                <w:t>*</w:t>
              </w:r>
            </w:ins>
          </w:p>
        </w:tc>
      </w:tr>
      <w:tr w:rsidR="007F08C9" w14:paraId="26DAC737"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0A6D86D8"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Renal and urinary disorders</w:t>
            </w:r>
          </w:p>
        </w:tc>
      </w:tr>
      <w:tr w:rsidR="007F08C9" w14:paraId="4AC86EFF"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32194C0B"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single" w:sz="4" w:space="0" w:color="auto"/>
              <w:right w:val="single" w:sz="4" w:space="0" w:color="auto"/>
            </w:tcBorders>
          </w:tcPr>
          <w:p w14:paraId="0F870B47"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Urinary retention, urinary tract disorder, bladder pain</w:t>
            </w:r>
          </w:p>
        </w:tc>
      </w:tr>
      <w:tr w:rsidR="007F08C9" w14:paraId="5210B9F8"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0656FC11"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Reproductive system and breast disorders</w:t>
            </w:r>
          </w:p>
        </w:tc>
      </w:tr>
      <w:tr w:rsidR="007F08C9" w14:paraId="33E6BE03"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66BB35DC"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single" w:sz="4" w:space="0" w:color="auto"/>
              <w:right w:val="single" w:sz="4" w:space="0" w:color="auto"/>
            </w:tcBorders>
          </w:tcPr>
          <w:p w14:paraId="370E1FCD"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Erectile dysfunction, vaginitis</w:t>
            </w:r>
          </w:p>
        </w:tc>
      </w:tr>
      <w:tr w:rsidR="007F08C9" w14:paraId="40B374B1"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361437F5"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General disorders and administration site conditions</w:t>
            </w:r>
          </w:p>
        </w:tc>
      </w:tr>
      <w:tr w:rsidR="007F08C9" w:rsidRPr="0037617F" w14:paraId="46DAE82A"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3F90771A"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single" w:sz="4" w:space="0" w:color="auto"/>
              <w:right w:val="single" w:sz="4" w:space="0" w:color="auto"/>
            </w:tcBorders>
          </w:tcPr>
          <w:p w14:paraId="24360141" w14:textId="77777777" w:rsidR="007F08C9" w:rsidRPr="006C1A04" w:rsidRDefault="007F08C9" w:rsidP="007F08C9">
            <w:pPr>
              <w:pStyle w:val="Table"/>
              <w:spacing w:before="0" w:after="0"/>
              <w:rPr>
                <w:rFonts w:ascii="Times New Roman" w:hAnsi="Times New Roman"/>
                <w:sz w:val="22"/>
                <w:szCs w:val="22"/>
                <w:lang w:val="pt-PT"/>
              </w:rPr>
            </w:pPr>
            <w:r w:rsidRPr="006C1A04">
              <w:rPr>
                <w:rFonts w:ascii="Times New Roman" w:hAnsi="Times New Roman"/>
                <w:sz w:val="22"/>
                <w:szCs w:val="22"/>
                <w:lang w:val="pt-PT"/>
              </w:rPr>
              <w:t>Oedema peripheral, asthenia, face oedema, oedema</w:t>
            </w:r>
          </w:p>
        </w:tc>
      </w:tr>
      <w:tr w:rsidR="007F08C9" w14:paraId="1FA849E3"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57096D05"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Investigations</w:t>
            </w:r>
          </w:p>
        </w:tc>
      </w:tr>
      <w:tr w:rsidR="007F08C9" w14:paraId="7AEA97BC"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1627409D"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single" w:sz="4" w:space="0" w:color="auto"/>
              <w:right w:val="single" w:sz="4" w:space="0" w:color="auto"/>
            </w:tcBorders>
          </w:tcPr>
          <w:p w14:paraId="7AE694E2"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Aspartate aminotransferase increased, alanine aminotransferase increased</w:t>
            </w:r>
          </w:p>
        </w:tc>
      </w:tr>
      <w:tr w:rsidR="007F08C9" w14:paraId="7350FF59" w14:textId="77777777" w:rsidTr="00365D09">
        <w:tc>
          <w:tcPr>
            <w:tcW w:w="5000" w:type="pct"/>
            <w:gridSpan w:val="3"/>
            <w:tcBorders>
              <w:top w:val="single" w:sz="4" w:space="0" w:color="auto"/>
              <w:left w:val="single" w:sz="4" w:space="0" w:color="auto"/>
              <w:bottom w:val="single" w:sz="4" w:space="0" w:color="auto"/>
              <w:right w:val="single" w:sz="4" w:space="0" w:color="auto"/>
            </w:tcBorders>
          </w:tcPr>
          <w:p w14:paraId="14CC0E65"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b/>
                <w:sz w:val="22"/>
                <w:szCs w:val="22"/>
                <w:lang w:val="en-GB"/>
              </w:rPr>
              <w:t>Injury, poisoning, and procedural complications</w:t>
            </w:r>
          </w:p>
        </w:tc>
      </w:tr>
      <w:tr w:rsidR="007F08C9" w14:paraId="470A6417" w14:textId="77777777" w:rsidTr="00365D09">
        <w:tc>
          <w:tcPr>
            <w:tcW w:w="2188" w:type="pct"/>
            <w:gridSpan w:val="2"/>
            <w:tcBorders>
              <w:top w:val="single" w:sz="4" w:space="0" w:color="auto"/>
              <w:left w:val="single" w:sz="4" w:space="0" w:color="auto"/>
              <w:bottom w:val="single" w:sz="4" w:space="0" w:color="auto"/>
              <w:right w:val="single" w:sz="4" w:space="0" w:color="auto"/>
            </w:tcBorders>
          </w:tcPr>
          <w:p w14:paraId="0560DE30"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Uncommon</w:t>
            </w:r>
          </w:p>
        </w:tc>
        <w:tc>
          <w:tcPr>
            <w:tcW w:w="2812" w:type="pct"/>
            <w:tcBorders>
              <w:top w:val="single" w:sz="4" w:space="0" w:color="auto"/>
              <w:left w:val="single" w:sz="4" w:space="0" w:color="auto"/>
              <w:bottom w:val="single" w:sz="4" w:space="0" w:color="auto"/>
              <w:right w:val="single" w:sz="4" w:space="0" w:color="auto"/>
            </w:tcBorders>
          </w:tcPr>
          <w:p w14:paraId="70389DCB" w14:textId="77777777" w:rsidR="007F08C9" w:rsidRPr="00250E69" w:rsidRDefault="007F08C9" w:rsidP="007F08C9">
            <w:pPr>
              <w:pStyle w:val="Table"/>
              <w:spacing w:before="0" w:after="0"/>
              <w:rPr>
                <w:rFonts w:ascii="Times New Roman" w:hAnsi="Times New Roman"/>
                <w:sz w:val="22"/>
                <w:szCs w:val="22"/>
                <w:lang w:val="en-GB"/>
              </w:rPr>
            </w:pPr>
            <w:r w:rsidRPr="00250E69">
              <w:rPr>
                <w:rFonts w:ascii="Times New Roman" w:hAnsi="Times New Roman"/>
                <w:sz w:val="22"/>
                <w:szCs w:val="22"/>
                <w:lang w:val="en-GB"/>
              </w:rPr>
              <w:t>Injury</w:t>
            </w:r>
          </w:p>
        </w:tc>
      </w:tr>
    </w:tbl>
    <w:p w14:paraId="74AE9D32" w14:textId="078B0F4E" w:rsidR="004E291A" w:rsidRPr="00250E69" w:rsidRDefault="00A74780" w:rsidP="00365D09">
      <w:pPr>
        <w:tabs>
          <w:tab w:val="clear" w:pos="567"/>
        </w:tabs>
        <w:spacing w:line="240" w:lineRule="auto"/>
        <w:ind w:left="562" w:hanging="562"/>
        <w:rPr>
          <w:szCs w:val="22"/>
        </w:rPr>
      </w:pPr>
      <w:ins w:id="64" w:author="Autor">
        <w:r>
          <w:rPr>
            <w:szCs w:val="22"/>
          </w:rPr>
          <w:t>*observed in post-marketing experience</w:t>
        </w:r>
      </w:ins>
    </w:p>
    <w:p w14:paraId="06BFD770" w14:textId="77777777" w:rsidR="00044F8A" w:rsidRDefault="00044F8A" w:rsidP="00044F8A">
      <w:pPr>
        <w:pStyle w:val="Text"/>
        <w:spacing w:before="0"/>
        <w:rPr>
          <w:ins w:id="65" w:author="Autor"/>
          <w:szCs w:val="22"/>
          <w:u w:val="single"/>
        </w:rPr>
      </w:pPr>
    </w:p>
    <w:p w14:paraId="69D17502" w14:textId="3BD8C9BB" w:rsidR="00DE65AA" w:rsidRPr="008E6DF5" w:rsidRDefault="00DE65AA" w:rsidP="008E6DF5">
      <w:pPr>
        <w:autoSpaceDE w:val="0"/>
        <w:autoSpaceDN w:val="0"/>
        <w:adjustRightInd w:val="0"/>
        <w:rPr>
          <w:szCs w:val="22"/>
          <w:u w:val="single"/>
        </w:rPr>
      </w:pPr>
      <w:r w:rsidRPr="00DE65AA">
        <w:rPr>
          <w:szCs w:val="22"/>
          <w:u w:val="single"/>
        </w:rPr>
        <w:t>Description of selected adverse reactions</w:t>
      </w:r>
      <w:r w:rsidRPr="008E6DF5">
        <w:rPr>
          <w:szCs w:val="22"/>
          <w:u w:val="single"/>
        </w:rPr>
        <w:t xml:space="preserve"> </w:t>
      </w:r>
    </w:p>
    <w:p w14:paraId="2382B2A8" w14:textId="77777777" w:rsidR="004E291A" w:rsidRPr="00250E69" w:rsidRDefault="003A5244" w:rsidP="00B34771">
      <w:pPr>
        <w:pStyle w:val="Text"/>
        <w:spacing w:before="0"/>
        <w:jc w:val="left"/>
        <w:rPr>
          <w:sz w:val="22"/>
          <w:szCs w:val="22"/>
          <w:lang w:val="en-GB"/>
        </w:rPr>
      </w:pPr>
      <w:r w:rsidRPr="00250E69">
        <w:rPr>
          <w:sz w:val="22"/>
          <w:szCs w:val="22"/>
          <w:lang w:val="en-GB"/>
        </w:rPr>
        <w:t>In the pivotal clinical trials with doses of Emselex 7.5 mg and 15 mg, adverse reactions were reported as presented in the table above. Most of the adverse reactions were of mild or moderate intensity and did not result in discontinuation in the majority of the patients.</w:t>
      </w:r>
    </w:p>
    <w:p w14:paraId="680CA435" w14:textId="77777777" w:rsidR="004E291A" w:rsidRPr="00250E69" w:rsidRDefault="004E291A" w:rsidP="00B34771">
      <w:pPr>
        <w:pStyle w:val="Text"/>
        <w:spacing w:before="0"/>
        <w:jc w:val="left"/>
        <w:rPr>
          <w:sz w:val="22"/>
          <w:szCs w:val="22"/>
          <w:lang w:val="en-GB"/>
        </w:rPr>
      </w:pPr>
    </w:p>
    <w:p w14:paraId="4804628A" w14:textId="77777777" w:rsidR="004E291A" w:rsidRPr="00250E69" w:rsidRDefault="003A5244" w:rsidP="00B34771">
      <w:pPr>
        <w:spacing w:line="240" w:lineRule="auto"/>
        <w:rPr>
          <w:szCs w:val="22"/>
        </w:rPr>
      </w:pPr>
      <w:r w:rsidRPr="00250E69">
        <w:rPr>
          <w:szCs w:val="22"/>
        </w:rPr>
        <w:t>Treatment with Emselex may possibly mask symptoms associated with gallbladder disease. However, there was no association between the occurrence of adverse events related to the biliary system in darifenacin-treated patients and increasing age.</w:t>
      </w:r>
    </w:p>
    <w:p w14:paraId="6B452770" w14:textId="77777777" w:rsidR="004E291A" w:rsidRPr="00250E69" w:rsidRDefault="004E291A" w:rsidP="00B34771">
      <w:pPr>
        <w:pStyle w:val="Text"/>
        <w:spacing w:before="0"/>
        <w:jc w:val="left"/>
        <w:rPr>
          <w:sz w:val="22"/>
          <w:szCs w:val="22"/>
          <w:lang w:val="en-GB"/>
        </w:rPr>
      </w:pPr>
    </w:p>
    <w:p w14:paraId="5706F5B0" w14:textId="77777777" w:rsidR="004E291A" w:rsidRPr="00250E69" w:rsidRDefault="003A5244" w:rsidP="00B34771">
      <w:pPr>
        <w:pStyle w:val="Text"/>
        <w:spacing w:before="0"/>
        <w:jc w:val="left"/>
        <w:rPr>
          <w:sz w:val="22"/>
          <w:szCs w:val="22"/>
          <w:lang w:val="en-GB"/>
        </w:rPr>
      </w:pPr>
      <w:r w:rsidRPr="00250E69">
        <w:rPr>
          <w:sz w:val="22"/>
          <w:szCs w:val="22"/>
          <w:lang w:val="en-GB"/>
        </w:rPr>
        <w:t>The incidence of adverse reactions with the doses of Emselex 7.5 mg and 15 mg decreased during the treatment period up to 6 months. A similar trend is also seen for the discontinuation rates.</w:t>
      </w:r>
    </w:p>
    <w:p w14:paraId="410C4079" w14:textId="19FC6803" w:rsidR="004E291A" w:rsidRPr="00250E69" w:rsidDel="00044F8A" w:rsidRDefault="004E291A" w:rsidP="00B34771">
      <w:pPr>
        <w:pStyle w:val="Text"/>
        <w:spacing w:before="0"/>
        <w:jc w:val="left"/>
        <w:rPr>
          <w:del w:id="66" w:author="Autor"/>
          <w:sz w:val="22"/>
          <w:szCs w:val="22"/>
          <w:lang w:val="en-GB"/>
        </w:rPr>
      </w:pPr>
    </w:p>
    <w:p w14:paraId="0E122C24" w14:textId="61802C1B" w:rsidR="004E291A" w:rsidRPr="00250E69" w:rsidDel="00044F8A" w:rsidRDefault="003A5244" w:rsidP="00B34771">
      <w:pPr>
        <w:pStyle w:val="Text"/>
        <w:spacing w:before="0"/>
        <w:jc w:val="left"/>
        <w:rPr>
          <w:del w:id="67" w:author="Autor"/>
          <w:sz w:val="22"/>
          <w:szCs w:val="22"/>
          <w:u w:val="single"/>
          <w:lang w:val="en-GB"/>
        </w:rPr>
      </w:pPr>
      <w:del w:id="68" w:author="Autor">
        <w:r w:rsidRPr="00250E69" w:rsidDel="00044F8A">
          <w:rPr>
            <w:sz w:val="22"/>
            <w:szCs w:val="22"/>
            <w:u w:val="single"/>
            <w:lang w:val="en-GB"/>
          </w:rPr>
          <w:delText>Post-marketing experience</w:delText>
        </w:r>
      </w:del>
    </w:p>
    <w:p w14:paraId="6A340DCF" w14:textId="61EC1F05" w:rsidR="004E291A" w:rsidDel="00044F8A" w:rsidRDefault="003A5244" w:rsidP="00B34771">
      <w:pPr>
        <w:autoSpaceDE w:val="0"/>
        <w:autoSpaceDN w:val="0"/>
        <w:adjustRightInd w:val="0"/>
        <w:spacing w:line="240" w:lineRule="auto"/>
        <w:rPr>
          <w:del w:id="69" w:author="Autor"/>
          <w:szCs w:val="22"/>
        </w:rPr>
      </w:pPr>
      <w:del w:id="70" w:author="Autor">
        <w:r w:rsidRPr="00250E69" w:rsidDel="00044F8A">
          <w:rPr>
            <w:szCs w:val="22"/>
          </w:rPr>
          <w:delText>The following events have been reported in association with darifenacin use in worldwide post-marketing experience: generalised hypersensitivity reactions including angioedema,</w:delText>
        </w:r>
        <w:r w:rsidRPr="00250E69" w:rsidDel="00044F8A">
          <w:delText xml:space="preserve"> depressed mood/mood alterations, hallucination</w:delText>
        </w:r>
        <w:r w:rsidRPr="00250E69" w:rsidDel="00044F8A">
          <w:rPr>
            <w:szCs w:val="22"/>
          </w:rPr>
          <w:delText>. Because these spontaneously reported events are from the worldwide post-marketing experience, the frequency of events cannot be estimated from the available data.</w:delText>
        </w:r>
      </w:del>
    </w:p>
    <w:p w14:paraId="6A02A8E5" w14:textId="77777777" w:rsidR="006F2AB4" w:rsidRDefault="006F2AB4" w:rsidP="00B34771">
      <w:pPr>
        <w:autoSpaceDE w:val="0"/>
        <w:autoSpaceDN w:val="0"/>
        <w:adjustRightInd w:val="0"/>
        <w:spacing w:line="240" w:lineRule="auto"/>
        <w:rPr>
          <w:sz w:val="20"/>
          <w:lang w:eastAsia="es-ES"/>
        </w:rPr>
      </w:pPr>
    </w:p>
    <w:p w14:paraId="03164C36" w14:textId="77777777" w:rsidR="006F2AB4" w:rsidRPr="00B3208E" w:rsidRDefault="003A5244" w:rsidP="00B34771">
      <w:pPr>
        <w:autoSpaceDE w:val="0"/>
        <w:autoSpaceDN w:val="0"/>
        <w:adjustRightInd w:val="0"/>
        <w:rPr>
          <w:szCs w:val="22"/>
          <w:u w:val="single"/>
        </w:rPr>
      </w:pPr>
      <w:r w:rsidRPr="00B3208E">
        <w:rPr>
          <w:szCs w:val="22"/>
          <w:u w:val="single"/>
        </w:rPr>
        <w:t>Reporting of suspected adverse reactions</w:t>
      </w:r>
    </w:p>
    <w:p w14:paraId="09766021" w14:textId="77777777" w:rsidR="006F2AB4" w:rsidRPr="008225EB" w:rsidRDefault="003A5244" w:rsidP="00B34771">
      <w:pPr>
        <w:autoSpaceDE w:val="0"/>
        <w:autoSpaceDN w:val="0"/>
        <w:adjustRightInd w:val="0"/>
        <w:rPr>
          <w:noProof/>
          <w:szCs w:val="22"/>
        </w:rPr>
      </w:pPr>
      <w:r w:rsidRPr="00A26F79">
        <w:rPr>
          <w:szCs w:val="22"/>
        </w:rPr>
        <w:lastRenderedPageBreak/>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1531AF">
        <w:rPr>
          <w:szCs w:val="22"/>
          <w:highlight w:val="lightGray"/>
        </w:rPr>
        <w:t xml:space="preserve">the national reporting system listed in </w:t>
      </w:r>
      <w:hyperlink r:id="rId11" w:history="1">
        <w:r w:rsidRPr="001531AF">
          <w:rPr>
            <w:rStyle w:val="Hyperlink"/>
            <w:szCs w:val="22"/>
            <w:highlight w:val="lightGray"/>
          </w:rPr>
          <w:t>Appendix V</w:t>
        </w:r>
      </w:hyperlink>
      <w:r w:rsidRPr="008225EB">
        <w:rPr>
          <w:szCs w:val="22"/>
        </w:rPr>
        <w:t>.</w:t>
      </w:r>
    </w:p>
    <w:p w14:paraId="1D52816C" w14:textId="77777777" w:rsidR="004E291A" w:rsidRPr="00250E69" w:rsidRDefault="004E291A" w:rsidP="00B34771">
      <w:pPr>
        <w:pStyle w:val="Text"/>
        <w:spacing w:before="0"/>
        <w:jc w:val="left"/>
        <w:rPr>
          <w:sz w:val="22"/>
          <w:szCs w:val="22"/>
          <w:lang w:val="en-GB"/>
        </w:rPr>
      </w:pPr>
    </w:p>
    <w:p w14:paraId="013BD5E2" w14:textId="77777777" w:rsidR="00E112C3" w:rsidRPr="00250E69" w:rsidRDefault="003A5244" w:rsidP="00B34771">
      <w:pPr>
        <w:tabs>
          <w:tab w:val="clear" w:pos="567"/>
        </w:tabs>
        <w:spacing w:line="240" w:lineRule="auto"/>
        <w:ind w:left="567" w:hanging="567"/>
        <w:rPr>
          <w:szCs w:val="22"/>
        </w:rPr>
      </w:pPr>
      <w:r w:rsidRPr="00250E69">
        <w:rPr>
          <w:b/>
          <w:szCs w:val="22"/>
        </w:rPr>
        <w:t>4.9</w:t>
      </w:r>
      <w:r w:rsidRPr="00250E69">
        <w:rPr>
          <w:b/>
          <w:szCs w:val="22"/>
        </w:rPr>
        <w:tab/>
        <w:t>Overdose</w:t>
      </w:r>
    </w:p>
    <w:p w14:paraId="6F88F888" w14:textId="77777777" w:rsidR="00E112C3" w:rsidRPr="00250E69" w:rsidRDefault="00E112C3" w:rsidP="00B34771">
      <w:pPr>
        <w:tabs>
          <w:tab w:val="clear" w:pos="567"/>
        </w:tabs>
        <w:spacing w:line="240" w:lineRule="auto"/>
        <w:rPr>
          <w:szCs w:val="22"/>
        </w:rPr>
      </w:pPr>
    </w:p>
    <w:p w14:paraId="74B36F28" w14:textId="77777777" w:rsidR="00E112C3" w:rsidRPr="00250E69" w:rsidRDefault="003A5244" w:rsidP="00B34771">
      <w:pPr>
        <w:tabs>
          <w:tab w:val="clear" w:pos="567"/>
        </w:tabs>
        <w:spacing w:line="240" w:lineRule="auto"/>
        <w:rPr>
          <w:szCs w:val="22"/>
        </w:rPr>
      </w:pPr>
      <w:r w:rsidRPr="00250E69">
        <w:rPr>
          <w:szCs w:val="22"/>
        </w:rPr>
        <w:t xml:space="preserve">Emselex has been administered in clinical trials at doses up to 75 mg (five times maximum therapeutic dose). The most common adverse </w:t>
      </w:r>
      <w:r w:rsidR="00AF37A9" w:rsidRPr="00250E69">
        <w:rPr>
          <w:szCs w:val="22"/>
        </w:rPr>
        <w:t xml:space="preserve">reactions </w:t>
      </w:r>
      <w:r w:rsidRPr="00250E69">
        <w:rPr>
          <w:szCs w:val="22"/>
        </w:rPr>
        <w:t>seen were dry mouth, constipation, headache, dyspepsia and nasal dryness. However, overdose with darifenacin can potentially lead to severe anticholinergic effects and should be treated accordingly. Therapy should be aimed at reversing the anticholinergic symptoms under careful medical supervision. The use of agents such as physostigmine can assist in reversing such symptoms.</w:t>
      </w:r>
    </w:p>
    <w:p w14:paraId="22BC34F7" w14:textId="77777777" w:rsidR="00E112C3" w:rsidRPr="00250E69" w:rsidRDefault="00E112C3" w:rsidP="00B34771">
      <w:pPr>
        <w:tabs>
          <w:tab w:val="clear" w:pos="567"/>
        </w:tabs>
        <w:spacing w:line="240" w:lineRule="auto"/>
        <w:rPr>
          <w:szCs w:val="22"/>
        </w:rPr>
      </w:pPr>
    </w:p>
    <w:p w14:paraId="29489CB5" w14:textId="77777777" w:rsidR="00E112C3" w:rsidRPr="00250E69" w:rsidRDefault="00E112C3" w:rsidP="00B34771">
      <w:pPr>
        <w:tabs>
          <w:tab w:val="clear" w:pos="567"/>
        </w:tabs>
        <w:spacing w:line="240" w:lineRule="auto"/>
        <w:rPr>
          <w:szCs w:val="22"/>
        </w:rPr>
      </w:pPr>
    </w:p>
    <w:p w14:paraId="61B08F56" w14:textId="77777777" w:rsidR="00E112C3" w:rsidRPr="00250E69" w:rsidRDefault="003A5244" w:rsidP="00B34771">
      <w:pPr>
        <w:tabs>
          <w:tab w:val="clear" w:pos="567"/>
        </w:tabs>
        <w:spacing w:line="240" w:lineRule="auto"/>
        <w:ind w:left="567" w:hanging="567"/>
        <w:rPr>
          <w:szCs w:val="22"/>
        </w:rPr>
      </w:pPr>
      <w:r w:rsidRPr="00250E69">
        <w:rPr>
          <w:b/>
          <w:szCs w:val="22"/>
        </w:rPr>
        <w:t>5.</w:t>
      </w:r>
      <w:r w:rsidRPr="00250E69">
        <w:rPr>
          <w:b/>
          <w:szCs w:val="22"/>
        </w:rPr>
        <w:tab/>
        <w:t>PHARMACOLOGICAL PROPERTIES</w:t>
      </w:r>
    </w:p>
    <w:p w14:paraId="4D77D04D" w14:textId="77777777" w:rsidR="00E112C3" w:rsidRPr="00250E69" w:rsidRDefault="00E112C3" w:rsidP="00B34771">
      <w:pPr>
        <w:tabs>
          <w:tab w:val="clear" w:pos="567"/>
        </w:tabs>
        <w:spacing w:line="240" w:lineRule="auto"/>
        <w:rPr>
          <w:szCs w:val="22"/>
        </w:rPr>
      </w:pPr>
    </w:p>
    <w:p w14:paraId="087EEFB2" w14:textId="77777777" w:rsidR="00E112C3" w:rsidRPr="00250E69" w:rsidRDefault="003A5244" w:rsidP="00B34771">
      <w:pPr>
        <w:tabs>
          <w:tab w:val="clear" w:pos="567"/>
        </w:tabs>
        <w:spacing w:line="240" w:lineRule="auto"/>
        <w:ind w:left="567" w:hanging="567"/>
        <w:rPr>
          <w:szCs w:val="22"/>
        </w:rPr>
      </w:pPr>
      <w:r w:rsidRPr="00250E69">
        <w:rPr>
          <w:b/>
          <w:szCs w:val="22"/>
        </w:rPr>
        <w:t>5.1</w:t>
      </w:r>
      <w:r w:rsidRPr="00250E69">
        <w:rPr>
          <w:b/>
          <w:szCs w:val="22"/>
        </w:rPr>
        <w:tab/>
        <w:t>Pharmacodynamic properties</w:t>
      </w:r>
    </w:p>
    <w:p w14:paraId="08BE2B5A" w14:textId="77777777" w:rsidR="00E112C3" w:rsidRPr="00250E69" w:rsidRDefault="00E112C3" w:rsidP="00B34771">
      <w:pPr>
        <w:spacing w:line="240" w:lineRule="auto"/>
        <w:rPr>
          <w:szCs w:val="22"/>
        </w:rPr>
      </w:pPr>
    </w:p>
    <w:p w14:paraId="0291CB34" w14:textId="77777777" w:rsidR="00E112C3" w:rsidRPr="00250E69" w:rsidRDefault="003A5244" w:rsidP="00B34771">
      <w:pPr>
        <w:pStyle w:val="Endnotentext"/>
        <w:tabs>
          <w:tab w:val="clear" w:pos="567"/>
        </w:tabs>
        <w:rPr>
          <w:szCs w:val="22"/>
        </w:rPr>
      </w:pPr>
      <w:r w:rsidRPr="00250E69">
        <w:rPr>
          <w:szCs w:val="22"/>
        </w:rPr>
        <w:t xml:space="preserve">Pharmacotherapeutic group: </w:t>
      </w:r>
      <w:r w:rsidR="00DE65AA" w:rsidRPr="00DE65AA">
        <w:rPr>
          <w:szCs w:val="22"/>
        </w:rPr>
        <w:t xml:space="preserve">Urologicals, </w:t>
      </w:r>
      <w:hyperlink r:id="rId12" w:history="1">
        <w:r w:rsidR="00DE65AA" w:rsidRPr="00392C0C">
          <w:t>d</w:t>
        </w:r>
        <w:r w:rsidR="00DE65AA" w:rsidRPr="00392C0C">
          <w:rPr>
            <w:szCs w:val="22"/>
          </w:rPr>
          <w:t>r</w:t>
        </w:r>
        <w:r w:rsidR="00DE65AA" w:rsidRPr="00392C0C">
          <w:t>ugs for urinary frequency and incontinence</w:t>
        </w:r>
      </w:hyperlink>
      <w:r w:rsidR="00DE65AA" w:rsidRPr="00DE65AA">
        <w:rPr>
          <w:szCs w:val="22"/>
        </w:rPr>
        <w:t>;</w:t>
      </w:r>
      <w:r w:rsidRPr="00250E69">
        <w:rPr>
          <w:szCs w:val="22"/>
        </w:rPr>
        <w:t xml:space="preserve"> ATC code: G04BD10.</w:t>
      </w:r>
    </w:p>
    <w:p w14:paraId="2E2D4383" w14:textId="77777777" w:rsidR="00E112C3" w:rsidRPr="00250E69" w:rsidRDefault="00E112C3" w:rsidP="00B34771">
      <w:pPr>
        <w:pStyle w:val="Textkrper-Zeileneinzug"/>
        <w:ind w:left="0" w:firstLine="0"/>
        <w:rPr>
          <w:b w:val="0"/>
          <w:color w:val="auto"/>
          <w:szCs w:val="22"/>
        </w:rPr>
      </w:pPr>
    </w:p>
    <w:p w14:paraId="1983C638" w14:textId="77777777" w:rsidR="00DE65AA" w:rsidRPr="00392C0C" w:rsidRDefault="00DE65AA" w:rsidP="00B34771">
      <w:pPr>
        <w:pStyle w:val="Textkrper-Zeileneinzug"/>
        <w:ind w:left="0" w:firstLine="0"/>
        <w:rPr>
          <w:color w:val="auto"/>
          <w:szCs w:val="22"/>
          <w:u w:val="single"/>
        </w:rPr>
      </w:pPr>
      <w:r w:rsidRPr="00392C0C">
        <w:rPr>
          <w:b w:val="0"/>
          <w:color w:val="auto"/>
          <w:szCs w:val="22"/>
          <w:u w:val="single"/>
        </w:rPr>
        <w:t>Mechanism of action</w:t>
      </w:r>
      <w:r w:rsidRPr="00392C0C">
        <w:rPr>
          <w:color w:val="auto"/>
          <w:szCs w:val="22"/>
          <w:u w:val="single"/>
        </w:rPr>
        <w:t xml:space="preserve"> </w:t>
      </w:r>
    </w:p>
    <w:p w14:paraId="6F5823B7" w14:textId="77777777" w:rsidR="00E112C3" w:rsidRPr="00250E69" w:rsidRDefault="003A5244" w:rsidP="00B34771">
      <w:pPr>
        <w:pStyle w:val="Textkrper-Zeileneinzug"/>
        <w:ind w:left="0" w:firstLine="0"/>
        <w:rPr>
          <w:b w:val="0"/>
          <w:color w:val="auto"/>
          <w:szCs w:val="22"/>
        </w:rPr>
      </w:pPr>
      <w:r w:rsidRPr="00250E69">
        <w:rPr>
          <w:b w:val="0"/>
          <w:color w:val="auto"/>
          <w:szCs w:val="22"/>
        </w:rPr>
        <w:t>Darifenacin is a selective muscarinic M3 receptor antagonist (M</w:t>
      </w:r>
      <w:r w:rsidRPr="00250E69">
        <w:rPr>
          <w:b w:val="0"/>
          <w:color w:val="auto"/>
          <w:szCs w:val="22"/>
          <w:vertAlign w:val="subscript"/>
        </w:rPr>
        <w:t>3</w:t>
      </w:r>
      <w:r w:rsidRPr="00250E69">
        <w:rPr>
          <w:b w:val="0"/>
          <w:color w:val="auto"/>
          <w:szCs w:val="22"/>
        </w:rPr>
        <w:t xml:space="preserve"> </w:t>
      </w:r>
      <w:smartTag w:uri="urn:schemas-microsoft-com:office:smarttags" w:element="stockticker">
        <w:r w:rsidRPr="00250E69">
          <w:rPr>
            <w:b w:val="0"/>
            <w:color w:val="auto"/>
            <w:szCs w:val="22"/>
          </w:rPr>
          <w:t>SRA</w:t>
        </w:r>
      </w:smartTag>
      <w:r w:rsidRPr="00250E69">
        <w:rPr>
          <w:b w:val="0"/>
          <w:color w:val="auto"/>
          <w:szCs w:val="22"/>
        </w:rPr>
        <w:t>)</w:t>
      </w:r>
      <w:r w:rsidRPr="00250E69">
        <w:rPr>
          <w:b w:val="0"/>
          <w:i/>
          <w:color w:val="auto"/>
          <w:szCs w:val="22"/>
        </w:rPr>
        <w:t xml:space="preserve"> in vitro</w:t>
      </w:r>
      <w:r w:rsidRPr="00250E69">
        <w:rPr>
          <w:b w:val="0"/>
          <w:color w:val="auto"/>
          <w:szCs w:val="22"/>
        </w:rPr>
        <w:t>. The M3 receptor is the major subtype that controls urinary bladder muscle contraction. It is not known whether this selectivity for the M3 receptor translates into any clinical advantage when treating symptoms of overactive bladder syndrome.</w:t>
      </w:r>
    </w:p>
    <w:p w14:paraId="235F075D" w14:textId="77777777" w:rsidR="00DE65AA" w:rsidRDefault="00DE65AA" w:rsidP="00B34771">
      <w:pPr>
        <w:pStyle w:val="Textkrper-Zeileneinzug"/>
        <w:ind w:left="0" w:firstLine="0"/>
        <w:rPr>
          <w:color w:val="auto"/>
          <w:szCs w:val="22"/>
        </w:rPr>
      </w:pPr>
    </w:p>
    <w:p w14:paraId="0FAA3336" w14:textId="77777777" w:rsidR="00DE65AA" w:rsidRPr="00392C0C" w:rsidRDefault="00DE65AA" w:rsidP="00B34771">
      <w:pPr>
        <w:pStyle w:val="Textkrper-Zeileneinzug"/>
        <w:ind w:left="0" w:firstLine="0"/>
        <w:rPr>
          <w:color w:val="auto"/>
          <w:szCs w:val="22"/>
          <w:u w:val="single"/>
        </w:rPr>
      </w:pPr>
      <w:r w:rsidRPr="00392C0C">
        <w:rPr>
          <w:b w:val="0"/>
          <w:color w:val="auto"/>
          <w:szCs w:val="22"/>
          <w:u w:val="single"/>
        </w:rPr>
        <w:t>Clinical efficacy and safety</w:t>
      </w:r>
      <w:r w:rsidRPr="00392C0C">
        <w:rPr>
          <w:color w:val="auto"/>
          <w:szCs w:val="22"/>
          <w:u w:val="single"/>
        </w:rPr>
        <w:t xml:space="preserve"> </w:t>
      </w:r>
    </w:p>
    <w:p w14:paraId="0F7B497B" w14:textId="77777777" w:rsidR="00E112C3" w:rsidRPr="00250E69" w:rsidRDefault="003A5244" w:rsidP="00B34771">
      <w:pPr>
        <w:pStyle w:val="Textkrper-Zeileneinzug"/>
        <w:ind w:left="0" w:firstLine="0"/>
        <w:rPr>
          <w:b w:val="0"/>
          <w:color w:val="auto"/>
          <w:szCs w:val="22"/>
        </w:rPr>
      </w:pPr>
      <w:r w:rsidRPr="00250E69">
        <w:rPr>
          <w:b w:val="0"/>
          <w:color w:val="auto"/>
          <w:szCs w:val="22"/>
        </w:rPr>
        <w:t>Cystometric studies performed with darifenacin in patients with involuntary bladder contractions showed increased bladder capacity, increased volume threshold for unstable contractions and diminished frequency of unstable detrusor contractions.</w:t>
      </w:r>
    </w:p>
    <w:p w14:paraId="07BEA344" w14:textId="77777777" w:rsidR="00E112C3" w:rsidRPr="00250E69" w:rsidRDefault="00E112C3" w:rsidP="00B34771">
      <w:pPr>
        <w:pStyle w:val="Textkrper-Zeileneinzug"/>
        <w:ind w:left="0" w:firstLine="0"/>
        <w:rPr>
          <w:b w:val="0"/>
          <w:color w:val="auto"/>
          <w:szCs w:val="22"/>
        </w:rPr>
      </w:pPr>
    </w:p>
    <w:p w14:paraId="378A284B" w14:textId="77777777" w:rsidR="00E112C3" w:rsidRPr="00250E69" w:rsidRDefault="003A5244" w:rsidP="00B34771">
      <w:pPr>
        <w:tabs>
          <w:tab w:val="clear" w:pos="567"/>
        </w:tabs>
        <w:autoSpaceDE w:val="0"/>
        <w:autoSpaceDN w:val="0"/>
        <w:adjustRightInd w:val="0"/>
        <w:spacing w:line="240" w:lineRule="auto"/>
        <w:rPr>
          <w:bCs/>
          <w:szCs w:val="22"/>
        </w:rPr>
      </w:pPr>
      <w:r w:rsidRPr="00250E69">
        <w:rPr>
          <w:szCs w:val="22"/>
        </w:rPr>
        <w:t xml:space="preserve">Treatment with Emselex administered at dosages of 7.5 mg and 15 mg daily has been investigated in four double-blind, Phase </w:t>
      </w:r>
      <w:smartTag w:uri="urn:schemas-microsoft-com:office:smarttags" w:element="stockticker">
        <w:r w:rsidRPr="00250E69">
          <w:rPr>
            <w:szCs w:val="22"/>
          </w:rPr>
          <w:t>III</w:t>
        </w:r>
      </w:smartTag>
      <w:r w:rsidRPr="00250E69">
        <w:rPr>
          <w:szCs w:val="22"/>
        </w:rPr>
        <w:t>, randomised, controlled clinical studies in male and female patients with symptoms of overactive bladder.</w:t>
      </w:r>
      <w:r w:rsidRPr="00250E69">
        <w:rPr>
          <w:bCs/>
          <w:szCs w:val="22"/>
        </w:rPr>
        <w:t xml:space="preserve"> As seen in Table 2 below, a pooled analysis of 3 of the studies for the treatment with both Emselex 7.5 mg and 15 mg provided a statistically significant improvement in the primary endpoint, reduction in incontinence episodes, versus placebo.</w:t>
      </w:r>
    </w:p>
    <w:p w14:paraId="4A388EC0" w14:textId="77777777" w:rsidR="00E112C3" w:rsidRPr="00250E69" w:rsidRDefault="00E112C3" w:rsidP="00B34771">
      <w:pPr>
        <w:tabs>
          <w:tab w:val="clear" w:pos="567"/>
        </w:tabs>
        <w:autoSpaceDE w:val="0"/>
        <w:autoSpaceDN w:val="0"/>
        <w:adjustRightInd w:val="0"/>
        <w:spacing w:line="240" w:lineRule="auto"/>
        <w:rPr>
          <w:bCs/>
          <w:szCs w:val="22"/>
        </w:rPr>
      </w:pPr>
    </w:p>
    <w:p w14:paraId="76C93CDB" w14:textId="77777777" w:rsidR="00E112C3" w:rsidRPr="00250E69" w:rsidRDefault="003A5244" w:rsidP="00B34771">
      <w:pPr>
        <w:spacing w:line="240" w:lineRule="auto"/>
        <w:rPr>
          <w:szCs w:val="22"/>
        </w:rPr>
      </w:pPr>
      <w:r w:rsidRPr="00250E69">
        <w:rPr>
          <w:bCs/>
          <w:szCs w:val="22"/>
        </w:rPr>
        <w:t xml:space="preserve">Table 2: Pooled analysis of data from three Phase </w:t>
      </w:r>
      <w:smartTag w:uri="urn:schemas-microsoft-com:office:smarttags" w:element="stockticker">
        <w:r w:rsidRPr="00250E69">
          <w:rPr>
            <w:bCs/>
            <w:szCs w:val="22"/>
          </w:rPr>
          <w:t>III</w:t>
        </w:r>
      </w:smartTag>
      <w:r w:rsidRPr="00250E69">
        <w:rPr>
          <w:bCs/>
          <w:szCs w:val="22"/>
        </w:rPr>
        <w:t xml:space="preserve"> clinical studies assessing fixed doses of 7.5 mg and 15 mg Emselex</w:t>
      </w:r>
    </w:p>
    <w:p w14:paraId="213086FC" w14:textId="77777777" w:rsidR="00E112C3" w:rsidRPr="00250E69" w:rsidRDefault="00E112C3" w:rsidP="00B34771">
      <w:pPr>
        <w:tabs>
          <w:tab w:val="clear" w:pos="567"/>
        </w:tabs>
        <w:autoSpaceDE w:val="0"/>
        <w:autoSpaceDN w:val="0"/>
        <w:adjustRightInd w:val="0"/>
        <w:spacing w:line="240" w:lineRule="auto"/>
        <w:rPr>
          <w:bCs/>
          <w:szCs w:val="22"/>
        </w:rPr>
      </w:pPr>
    </w:p>
    <w:tbl>
      <w:tblPr>
        <w:tblW w:w="9613" w:type="dxa"/>
        <w:tblBorders>
          <w:top w:val="single" w:sz="6" w:space="0" w:color="000000"/>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09"/>
        <w:gridCol w:w="1134"/>
        <w:gridCol w:w="1134"/>
        <w:gridCol w:w="1417"/>
        <w:gridCol w:w="1560"/>
        <w:gridCol w:w="1195"/>
        <w:gridCol w:w="1080"/>
      </w:tblGrid>
      <w:tr w:rsidR="00DC0794" w14:paraId="63D1F43D" w14:textId="77777777" w:rsidTr="002B0E79">
        <w:trPr>
          <w:cantSplit/>
          <w:trHeight w:val="341"/>
        </w:trPr>
        <w:tc>
          <w:tcPr>
            <w:tcW w:w="1384" w:type="dxa"/>
            <w:vMerge w:val="restart"/>
            <w:tcBorders>
              <w:top w:val="single" w:sz="6" w:space="0" w:color="000000"/>
              <w:left w:val="single" w:sz="4" w:space="0" w:color="auto"/>
            </w:tcBorders>
          </w:tcPr>
          <w:p w14:paraId="5DB73AE6" w14:textId="77777777" w:rsidR="00E112C3" w:rsidRPr="00250E69" w:rsidRDefault="003A5244" w:rsidP="00B34771">
            <w:pPr>
              <w:spacing w:line="240" w:lineRule="auto"/>
              <w:jc w:val="center"/>
              <w:rPr>
                <w:bCs/>
                <w:szCs w:val="22"/>
              </w:rPr>
            </w:pPr>
            <w:r w:rsidRPr="00250E69">
              <w:rPr>
                <w:bCs/>
                <w:szCs w:val="22"/>
              </w:rPr>
              <w:t>Dose</w:t>
            </w:r>
          </w:p>
        </w:tc>
        <w:tc>
          <w:tcPr>
            <w:tcW w:w="709" w:type="dxa"/>
            <w:vMerge w:val="restart"/>
            <w:tcBorders>
              <w:top w:val="single" w:sz="6" w:space="0" w:color="000000"/>
            </w:tcBorders>
          </w:tcPr>
          <w:p w14:paraId="595B8316" w14:textId="77777777" w:rsidR="00E112C3" w:rsidRPr="00250E69" w:rsidRDefault="003A5244" w:rsidP="00B34771">
            <w:pPr>
              <w:spacing w:line="240" w:lineRule="auto"/>
              <w:jc w:val="center"/>
              <w:rPr>
                <w:bCs/>
                <w:szCs w:val="22"/>
              </w:rPr>
            </w:pPr>
            <w:r w:rsidRPr="00250E69">
              <w:rPr>
                <w:bCs/>
                <w:szCs w:val="22"/>
              </w:rPr>
              <w:t>N</w:t>
            </w:r>
          </w:p>
        </w:tc>
        <w:tc>
          <w:tcPr>
            <w:tcW w:w="5245" w:type="dxa"/>
            <w:gridSpan w:val="4"/>
            <w:tcBorders>
              <w:top w:val="single" w:sz="6" w:space="0" w:color="000000"/>
            </w:tcBorders>
          </w:tcPr>
          <w:p w14:paraId="26C0D4A9" w14:textId="77777777" w:rsidR="00E112C3" w:rsidRPr="00250E69" w:rsidRDefault="003A5244" w:rsidP="00B34771">
            <w:pPr>
              <w:spacing w:line="240" w:lineRule="auto"/>
              <w:jc w:val="center"/>
              <w:rPr>
                <w:bCs/>
                <w:szCs w:val="22"/>
              </w:rPr>
            </w:pPr>
            <w:r w:rsidRPr="00250E69">
              <w:rPr>
                <w:bCs/>
                <w:szCs w:val="22"/>
              </w:rPr>
              <w:t>Incontinence episodes per week</w:t>
            </w:r>
          </w:p>
        </w:tc>
        <w:tc>
          <w:tcPr>
            <w:tcW w:w="1195" w:type="dxa"/>
            <w:vMerge w:val="restart"/>
            <w:tcBorders>
              <w:top w:val="single" w:sz="6" w:space="0" w:color="000000"/>
            </w:tcBorders>
          </w:tcPr>
          <w:p w14:paraId="4EAB1FED" w14:textId="77777777" w:rsidR="00E112C3" w:rsidRPr="00250E69" w:rsidRDefault="003A5244" w:rsidP="00B34771">
            <w:pPr>
              <w:spacing w:line="240" w:lineRule="auto"/>
              <w:jc w:val="center"/>
              <w:rPr>
                <w:bCs/>
                <w:szCs w:val="22"/>
              </w:rPr>
            </w:pPr>
            <w:r w:rsidRPr="00250E69">
              <w:rPr>
                <w:bCs/>
                <w:szCs w:val="22"/>
              </w:rPr>
              <w:t>95% CI</w:t>
            </w:r>
          </w:p>
        </w:tc>
        <w:tc>
          <w:tcPr>
            <w:tcW w:w="1080" w:type="dxa"/>
            <w:vMerge w:val="restart"/>
            <w:tcBorders>
              <w:top w:val="single" w:sz="6" w:space="0" w:color="000000"/>
              <w:right w:val="single" w:sz="4" w:space="0" w:color="auto"/>
            </w:tcBorders>
          </w:tcPr>
          <w:p w14:paraId="15F49A59" w14:textId="77777777" w:rsidR="00E112C3" w:rsidRPr="00250E69" w:rsidRDefault="003A5244" w:rsidP="00B34771">
            <w:pPr>
              <w:spacing w:line="240" w:lineRule="auto"/>
              <w:jc w:val="center"/>
              <w:rPr>
                <w:bCs/>
                <w:szCs w:val="22"/>
              </w:rPr>
            </w:pPr>
            <w:r w:rsidRPr="00250E69">
              <w:rPr>
                <w:bCs/>
                <w:szCs w:val="22"/>
              </w:rPr>
              <w:t>P value</w:t>
            </w:r>
            <w:r w:rsidRPr="00250E69">
              <w:rPr>
                <w:bCs/>
                <w:szCs w:val="22"/>
                <w:vertAlign w:val="superscript"/>
              </w:rPr>
              <w:t>2</w:t>
            </w:r>
          </w:p>
        </w:tc>
      </w:tr>
      <w:tr w:rsidR="00DC0794" w14:paraId="2DB6F097" w14:textId="77777777" w:rsidTr="002B0E79">
        <w:trPr>
          <w:cantSplit/>
          <w:trHeight w:val="885"/>
        </w:trPr>
        <w:tc>
          <w:tcPr>
            <w:tcW w:w="1384" w:type="dxa"/>
            <w:vMerge/>
            <w:tcBorders>
              <w:top w:val="single" w:sz="4" w:space="0" w:color="auto"/>
              <w:left w:val="single" w:sz="4" w:space="0" w:color="auto"/>
            </w:tcBorders>
          </w:tcPr>
          <w:p w14:paraId="0893B2F0" w14:textId="77777777" w:rsidR="00E112C3" w:rsidRPr="00250E69" w:rsidRDefault="00E112C3" w:rsidP="00B34771">
            <w:pPr>
              <w:spacing w:line="240" w:lineRule="auto"/>
              <w:jc w:val="center"/>
              <w:rPr>
                <w:bCs/>
                <w:szCs w:val="22"/>
              </w:rPr>
            </w:pPr>
          </w:p>
        </w:tc>
        <w:tc>
          <w:tcPr>
            <w:tcW w:w="709" w:type="dxa"/>
            <w:vMerge/>
            <w:tcBorders>
              <w:top w:val="single" w:sz="4" w:space="0" w:color="auto"/>
            </w:tcBorders>
          </w:tcPr>
          <w:p w14:paraId="25444E72" w14:textId="77777777" w:rsidR="00E112C3" w:rsidRPr="00250E69" w:rsidRDefault="00E112C3" w:rsidP="00B34771">
            <w:pPr>
              <w:spacing w:line="240" w:lineRule="auto"/>
              <w:jc w:val="center"/>
              <w:rPr>
                <w:bCs/>
                <w:szCs w:val="22"/>
              </w:rPr>
            </w:pPr>
          </w:p>
        </w:tc>
        <w:tc>
          <w:tcPr>
            <w:tcW w:w="1134" w:type="dxa"/>
            <w:tcBorders>
              <w:top w:val="single" w:sz="4" w:space="0" w:color="auto"/>
            </w:tcBorders>
          </w:tcPr>
          <w:p w14:paraId="48823A2A" w14:textId="77777777" w:rsidR="00E112C3" w:rsidRPr="00250E69" w:rsidRDefault="003A5244" w:rsidP="00B34771">
            <w:pPr>
              <w:spacing w:line="240" w:lineRule="auto"/>
              <w:jc w:val="center"/>
              <w:rPr>
                <w:bCs/>
                <w:szCs w:val="22"/>
              </w:rPr>
            </w:pPr>
            <w:r w:rsidRPr="00250E69">
              <w:rPr>
                <w:bCs/>
                <w:szCs w:val="22"/>
              </w:rPr>
              <w:t>Baseline</w:t>
            </w:r>
          </w:p>
          <w:p w14:paraId="46FE336D" w14:textId="77777777" w:rsidR="00E112C3" w:rsidRPr="00250E69" w:rsidRDefault="003A5244" w:rsidP="00B34771">
            <w:pPr>
              <w:spacing w:line="240" w:lineRule="auto"/>
              <w:jc w:val="center"/>
              <w:rPr>
                <w:bCs/>
                <w:szCs w:val="22"/>
              </w:rPr>
            </w:pPr>
            <w:r w:rsidRPr="00250E69">
              <w:rPr>
                <w:bCs/>
                <w:szCs w:val="22"/>
              </w:rPr>
              <w:t>(median)</w:t>
            </w:r>
          </w:p>
        </w:tc>
        <w:tc>
          <w:tcPr>
            <w:tcW w:w="1134" w:type="dxa"/>
            <w:tcBorders>
              <w:top w:val="single" w:sz="4" w:space="0" w:color="auto"/>
            </w:tcBorders>
          </w:tcPr>
          <w:p w14:paraId="2107B218" w14:textId="77777777" w:rsidR="00E112C3" w:rsidRPr="00250E69" w:rsidRDefault="003A5244" w:rsidP="00B34771">
            <w:pPr>
              <w:spacing w:line="240" w:lineRule="auto"/>
              <w:jc w:val="center"/>
              <w:rPr>
                <w:bCs/>
                <w:szCs w:val="22"/>
              </w:rPr>
            </w:pPr>
            <w:r w:rsidRPr="00250E69">
              <w:rPr>
                <w:bCs/>
                <w:szCs w:val="22"/>
              </w:rPr>
              <w:t>Week 12</w:t>
            </w:r>
          </w:p>
          <w:p w14:paraId="3F47FFDC" w14:textId="77777777" w:rsidR="00E112C3" w:rsidRPr="00250E69" w:rsidRDefault="003A5244" w:rsidP="00B34771">
            <w:pPr>
              <w:spacing w:line="240" w:lineRule="auto"/>
              <w:jc w:val="center"/>
              <w:rPr>
                <w:bCs/>
                <w:szCs w:val="22"/>
              </w:rPr>
            </w:pPr>
            <w:r w:rsidRPr="00250E69">
              <w:rPr>
                <w:bCs/>
                <w:szCs w:val="22"/>
              </w:rPr>
              <w:t>(median)</w:t>
            </w:r>
          </w:p>
        </w:tc>
        <w:tc>
          <w:tcPr>
            <w:tcW w:w="1417" w:type="dxa"/>
            <w:tcBorders>
              <w:top w:val="single" w:sz="4" w:space="0" w:color="auto"/>
            </w:tcBorders>
          </w:tcPr>
          <w:p w14:paraId="482F7D27" w14:textId="77777777" w:rsidR="00E112C3" w:rsidRPr="00250E69" w:rsidRDefault="003A5244" w:rsidP="00B34771">
            <w:pPr>
              <w:spacing w:line="240" w:lineRule="auto"/>
              <w:jc w:val="center"/>
              <w:rPr>
                <w:bCs/>
                <w:szCs w:val="22"/>
              </w:rPr>
            </w:pPr>
            <w:r w:rsidRPr="00250E69">
              <w:rPr>
                <w:bCs/>
                <w:szCs w:val="22"/>
              </w:rPr>
              <w:t>Change from baseline</w:t>
            </w:r>
          </w:p>
          <w:p w14:paraId="60E12007" w14:textId="77777777" w:rsidR="00E112C3" w:rsidRPr="00250E69" w:rsidRDefault="003A5244" w:rsidP="00B34771">
            <w:pPr>
              <w:spacing w:line="240" w:lineRule="auto"/>
              <w:jc w:val="center"/>
              <w:rPr>
                <w:bCs/>
                <w:szCs w:val="22"/>
              </w:rPr>
            </w:pPr>
            <w:r w:rsidRPr="00250E69">
              <w:rPr>
                <w:bCs/>
                <w:szCs w:val="22"/>
              </w:rPr>
              <w:t>(median)</w:t>
            </w:r>
          </w:p>
        </w:tc>
        <w:tc>
          <w:tcPr>
            <w:tcW w:w="1560" w:type="dxa"/>
            <w:tcBorders>
              <w:top w:val="single" w:sz="4" w:space="0" w:color="auto"/>
            </w:tcBorders>
          </w:tcPr>
          <w:p w14:paraId="379684BC" w14:textId="77777777" w:rsidR="00E112C3" w:rsidRPr="00250E69" w:rsidRDefault="003A5244" w:rsidP="00B34771">
            <w:pPr>
              <w:spacing w:line="240" w:lineRule="auto"/>
              <w:jc w:val="center"/>
              <w:rPr>
                <w:bCs/>
                <w:szCs w:val="22"/>
                <w:vertAlign w:val="superscript"/>
              </w:rPr>
            </w:pPr>
            <w:r w:rsidRPr="00250E69">
              <w:rPr>
                <w:bCs/>
                <w:szCs w:val="22"/>
              </w:rPr>
              <w:t>Differences from placebo</w:t>
            </w:r>
            <w:r w:rsidRPr="00250E69">
              <w:rPr>
                <w:bCs/>
                <w:szCs w:val="22"/>
                <w:vertAlign w:val="superscript"/>
              </w:rPr>
              <w:t>1</w:t>
            </w:r>
          </w:p>
          <w:p w14:paraId="246EF21F" w14:textId="77777777" w:rsidR="00E112C3" w:rsidRPr="00250E69" w:rsidRDefault="003A5244" w:rsidP="00B34771">
            <w:pPr>
              <w:spacing w:line="240" w:lineRule="auto"/>
              <w:jc w:val="center"/>
              <w:rPr>
                <w:bCs/>
                <w:szCs w:val="22"/>
              </w:rPr>
            </w:pPr>
            <w:r w:rsidRPr="00250E69">
              <w:rPr>
                <w:bCs/>
                <w:szCs w:val="22"/>
              </w:rPr>
              <w:t>(median)</w:t>
            </w:r>
          </w:p>
        </w:tc>
        <w:tc>
          <w:tcPr>
            <w:tcW w:w="1195" w:type="dxa"/>
            <w:vMerge/>
            <w:tcBorders>
              <w:top w:val="single" w:sz="4" w:space="0" w:color="auto"/>
            </w:tcBorders>
          </w:tcPr>
          <w:p w14:paraId="4F4B5039" w14:textId="77777777" w:rsidR="00E112C3" w:rsidRPr="00250E69" w:rsidRDefault="00E112C3" w:rsidP="00B34771">
            <w:pPr>
              <w:spacing w:line="240" w:lineRule="auto"/>
              <w:jc w:val="center"/>
              <w:rPr>
                <w:bCs/>
                <w:szCs w:val="22"/>
              </w:rPr>
            </w:pPr>
          </w:p>
        </w:tc>
        <w:tc>
          <w:tcPr>
            <w:tcW w:w="1080" w:type="dxa"/>
            <w:vMerge/>
            <w:tcBorders>
              <w:top w:val="single" w:sz="4" w:space="0" w:color="auto"/>
              <w:right w:val="single" w:sz="4" w:space="0" w:color="auto"/>
            </w:tcBorders>
          </w:tcPr>
          <w:p w14:paraId="1751870E" w14:textId="77777777" w:rsidR="00E112C3" w:rsidRPr="00250E69" w:rsidRDefault="00E112C3" w:rsidP="00B34771">
            <w:pPr>
              <w:spacing w:line="240" w:lineRule="auto"/>
              <w:jc w:val="center"/>
              <w:rPr>
                <w:bCs/>
                <w:szCs w:val="22"/>
              </w:rPr>
            </w:pPr>
          </w:p>
        </w:tc>
      </w:tr>
      <w:tr w:rsidR="00DC0794" w14:paraId="4109D527" w14:textId="77777777" w:rsidTr="002B0E79">
        <w:trPr>
          <w:cantSplit/>
        </w:trPr>
        <w:tc>
          <w:tcPr>
            <w:tcW w:w="1384" w:type="dxa"/>
            <w:tcBorders>
              <w:top w:val="single" w:sz="4" w:space="0" w:color="auto"/>
              <w:left w:val="single" w:sz="4" w:space="0" w:color="auto"/>
            </w:tcBorders>
          </w:tcPr>
          <w:p w14:paraId="5E3895CA" w14:textId="77777777" w:rsidR="00E112C3" w:rsidRPr="00250E69" w:rsidRDefault="003A5244" w:rsidP="00B34771">
            <w:pPr>
              <w:spacing w:line="240" w:lineRule="auto"/>
              <w:rPr>
                <w:szCs w:val="22"/>
              </w:rPr>
            </w:pPr>
            <w:r w:rsidRPr="00250E69">
              <w:rPr>
                <w:szCs w:val="22"/>
              </w:rPr>
              <w:t>Emselex 7.5 mg</w:t>
            </w:r>
          </w:p>
          <w:p w14:paraId="3BD7446B" w14:textId="77777777" w:rsidR="00E112C3" w:rsidRPr="00250E69" w:rsidRDefault="003A5244" w:rsidP="00B34771">
            <w:pPr>
              <w:spacing w:line="240" w:lineRule="auto"/>
              <w:rPr>
                <w:szCs w:val="22"/>
                <w:vertAlign w:val="superscript"/>
              </w:rPr>
            </w:pPr>
            <w:r w:rsidRPr="00250E69">
              <w:rPr>
                <w:szCs w:val="22"/>
              </w:rPr>
              <w:t>once daily</w:t>
            </w:r>
          </w:p>
        </w:tc>
        <w:tc>
          <w:tcPr>
            <w:tcW w:w="709" w:type="dxa"/>
            <w:tcBorders>
              <w:top w:val="single" w:sz="4" w:space="0" w:color="auto"/>
            </w:tcBorders>
          </w:tcPr>
          <w:p w14:paraId="4C689523" w14:textId="77777777" w:rsidR="00E112C3" w:rsidRPr="00250E69" w:rsidRDefault="003A5244" w:rsidP="00B34771">
            <w:pPr>
              <w:spacing w:line="240" w:lineRule="auto"/>
              <w:jc w:val="center"/>
              <w:rPr>
                <w:szCs w:val="22"/>
              </w:rPr>
            </w:pPr>
            <w:r w:rsidRPr="00250E69">
              <w:rPr>
                <w:szCs w:val="22"/>
              </w:rPr>
              <w:t>335</w:t>
            </w:r>
          </w:p>
        </w:tc>
        <w:tc>
          <w:tcPr>
            <w:tcW w:w="1134" w:type="dxa"/>
            <w:tcBorders>
              <w:top w:val="single" w:sz="4" w:space="0" w:color="auto"/>
            </w:tcBorders>
          </w:tcPr>
          <w:p w14:paraId="632E3881" w14:textId="77777777" w:rsidR="00E112C3" w:rsidRPr="00250E69" w:rsidRDefault="003A5244" w:rsidP="00B34771">
            <w:pPr>
              <w:spacing w:line="240" w:lineRule="auto"/>
              <w:jc w:val="center"/>
              <w:rPr>
                <w:szCs w:val="22"/>
              </w:rPr>
            </w:pPr>
            <w:r w:rsidRPr="00250E69">
              <w:rPr>
                <w:szCs w:val="22"/>
              </w:rPr>
              <w:t>16.0</w:t>
            </w:r>
          </w:p>
        </w:tc>
        <w:tc>
          <w:tcPr>
            <w:tcW w:w="1134" w:type="dxa"/>
            <w:tcBorders>
              <w:top w:val="single" w:sz="4" w:space="0" w:color="auto"/>
            </w:tcBorders>
          </w:tcPr>
          <w:p w14:paraId="7F3A9011" w14:textId="77777777" w:rsidR="00E112C3" w:rsidRPr="00250E69" w:rsidRDefault="003A5244" w:rsidP="00B34771">
            <w:pPr>
              <w:spacing w:line="240" w:lineRule="auto"/>
              <w:jc w:val="center"/>
              <w:rPr>
                <w:szCs w:val="22"/>
              </w:rPr>
            </w:pPr>
            <w:r w:rsidRPr="00250E69">
              <w:rPr>
                <w:szCs w:val="22"/>
              </w:rPr>
              <w:t>4.9</w:t>
            </w:r>
          </w:p>
        </w:tc>
        <w:tc>
          <w:tcPr>
            <w:tcW w:w="1417" w:type="dxa"/>
            <w:tcBorders>
              <w:top w:val="single" w:sz="4" w:space="0" w:color="auto"/>
            </w:tcBorders>
          </w:tcPr>
          <w:p w14:paraId="04B5C8E7" w14:textId="77777777" w:rsidR="00E112C3" w:rsidRPr="00250E69" w:rsidRDefault="003A5244" w:rsidP="00B34771">
            <w:pPr>
              <w:spacing w:line="240" w:lineRule="auto"/>
              <w:jc w:val="center"/>
              <w:rPr>
                <w:szCs w:val="22"/>
              </w:rPr>
            </w:pPr>
            <w:r w:rsidRPr="00250E69">
              <w:rPr>
                <w:szCs w:val="22"/>
              </w:rPr>
              <w:t>-8.8 (-68%)</w:t>
            </w:r>
          </w:p>
        </w:tc>
        <w:tc>
          <w:tcPr>
            <w:tcW w:w="1560" w:type="dxa"/>
            <w:tcBorders>
              <w:top w:val="single" w:sz="4" w:space="0" w:color="auto"/>
            </w:tcBorders>
          </w:tcPr>
          <w:p w14:paraId="4CE8E89C" w14:textId="77777777" w:rsidR="00E112C3" w:rsidRPr="00250E69" w:rsidRDefault="003A5244" w:rsidP="00B34771">
            <w:pPr>
              <w:spacing w:line="240" w:lineRule="auto"/>
              <w:jc w:val="center"/>
              <w:rPr>
                <w:szCs w:val="22"/>
              </w:rPr>
            </w:pPr>
            <w:r w:rsidRPr="00250E69">
              <w:rPr>
                <w:szCs w:val="22"/>
              </w:rPr>
              <w:t>-2.0</w:t>
            </w:r>
          </w:p>
        </w:tc>
        <w:tc>
          <w:tcPr>
            <w:tcW w:w="1195" w:type="dxa"/>
            <w:tcBorders>
              <w:top w:val="single" w:sz="4" w:space="0" w:color="auto"/>
            </w:tcBorders>
          </w:tcPr>
          <w:p w14:paraId="1E308656" w14:textId="77777777" w:rsidR="00E112C3" w:rsidRPr="00250E69" w:rsidRDefault="003A5244" w:rsidP="00B34771">
            <w:pPr>
              <w:spacing w:line="240" w:lineRule="auto"/>
              <w:jc w:val="center"/>
              <w:rPr>
                <w:szCs w:val="22"/>
              </w:rPr>
            </w:pPr>
            <w:r w:rsidRPr="00250E69">
              <w:rPr>
                <w:szCs w:val="22"/>
              </w:rPr>
              <w:t>(-3.6, -0.7)</w:t>
            </w:r>
          </w:p>
        </w:tc>
        <w:tc>
          <w:tcPr>
            <w:tcW w:w="1080" w:type="dxa"/>
            <w:tcBorders>
              <w:top w:val="single" w:sz="4" w:space="0" w:color="auto"/>
              <w:right w:val="single" w:sz="4" w:space="0" w:color="auto"/>
            </w:tcBorders>
          </w:tcPr>
          <w:p w14:paraId="469E46AA" w14:textId="77777777" w:rsidR="00E112C3" w:rsidRPr="00250E69" w:rsidRDefault="003A5244" w:rsidP="00B34771">
            <w:pPr>
              <w:spacing w:line="240" w:lineRule="auto"/>
              <w:jc w:val="center"/>
              <w:rPr>
                <w:szCs w:val="22"/>
              </w:rPr>
            </w:pPr>
            <w:r w:rsidRPr="00250E69">
              <w:rPr>
                <w:szCs w:val="22"/>
              </w:rPr>
              <w:t>0.004</w:t>
            </w:r>
          </w:p>
        </w:tc>
      </w:tr>
      <w:tr w:rsidR="00DC0794" w14:paraId="15EBD944" w14:textId="77777777" w:rsidTr="002B0E79">
        <w:trPr>
          <w:cantSplit/>
        </w:trPr>
        <w:tc>
          <w:tcPr>
            <w:tcW w:w="1384" w:type="dxa"/>
            <w:tcBorders>
              <w:top w:val="single" w:sz="4" w:space="0" w:color="auto"/>
              <w:left w:val="single" w:sz="4" w:space="0" w:color="auto"/>
            </w:tcBorders>
          </w:tcPr>
          <w:p w14:paraId="31431A80" w14:textId="77777777" w:rsidR="00E112C3" w:rsidRPr="00250E69" w:rsidRDefault="003A5244" w:rsidP="00B34771">
            <w:pPr>
              <w:spacing w:line="240" w:lineRule="auto"/>
              <w:rPr>
                <w:szCs w:val="22"/>
              </w:rPr>
            </w:pPr>
            <w:r w:rsidRPr="00250E69">
              <w:rPr>
                <w:szCs w:val="22"/>
              </w:rPr>
              <w:t>Placebo</w:t>
            </w:r>
          </w:p>
        </w:tc>
        <w:tc>
          <w:tcPr>
            <w:tcW w:w="709" w:type="dxa"/>
            <w:tcBorders>
              <w:top w:val="single" w:sz="4" w:space="0" w:color="auto"/>
            </w:tcBorders>
          </w:tcPr>
          <w:p w14:paraId="765C7876" w14:textId="77777777" w:rsidR="00E112C3" w:rsidRPr="00250E69" w:rsidRDefault="003A5244" w:rsidP="00B34771">
            <w:pPr>
              <w:spacing w:line="240" w:lineRule="auto"/>
              <w:jc w:val="center"/>
              <w:rPr>
                <w:szCs w:val="22"/>
              </w:rPr>
            </w:pPr>
            <w:r w:rsidRPr="00250E69">
              <w:rPr>
                <w:szCs w:val="22"/>
              </w:rPr>
              <w:t>271</w:t>
            </w:r>
          </w:p>
        </w:tc>
        <w:tc>
          <w:tcPr>
            <w:tcW w:w="1134" w:type="dxa"/>
            <w:tcBorders>
              <w:top w:val="single" w:sz="4" w:space="0" w:color="auto"/>
            </w:tcBorders>
          </w:tcPr>
          <w:p w14:paraId="54865082" w14:textId="77777777" w:rsidR="00E112C3" w:rsidRPr="00250E69" w:rsidRDefault="003A5244" w:rsidP="00B34771">
            <w:pPr>
              <w:spacing w:line="240" w:lineRule="auto"/>
              <w:jc w:val="center"/>
              <w:rPr>
                <w:szCs w:val="22"/>
              </w:rPr>
            </w:pPr>
            <w:r w:rsidRPr="00250E69">
              <w:rPr>
                <w:szCs w:val="22"/>
              </w:rPr>
              <w:t>16.6</w:t>
            </w:r>
          </w:p>
        </w:tc>
        <w:tc>
          <w:tcPr>
            <w:tcW w:w="1134" w:type="dxa"/>
            <w:tcBorders>
              <w:top w:val="single" w:sz="4" w:space="0" w:color="auto"/>
            </w:tcBorders>
          </w:tcPr>
          <w:p w14:paraId="3FCB7EFE" w14:textId="77777777" w:rsidR="00E112C3" w:rsidRPr="00250E69" w:rsidRDefault="003A5244" w:rsidP="00B34771">
            <w:pPr>
              <w:spacing w:line="240" w:lineRule="auto"/>
              <w:jc w:val="center"/>
              <w:rPr>
                <w:szCs w:val="22"/>
              </w:rPr>
            </w:pPr>
            <w:r w:rsidRPr="00250E69">
              <w:rPr>
                <w:szCs w:val="22"/>
              </w:rPr>
              <w:t>7.9</w:t>
            </w:r>
          </w:p>
        </w:tc>
        <w:tc>
          <w:tcPr>
            <w:tcW w:w="1417" w:type="dxa"/>
            <w:tcBorders>
              <w:top w:val="single" w:sz="4" w:space="0" w:color="auto"/>
            </w:tcBorders>
          </w:tcPr>
          <w:p w14:paraId="7CD3A219" w14:textId="77777777" w:rsidR="00E112C3" w:rsidRPr="00250E69" w:rsidRDefault="003A5244" w:rsidP="00B34771">
            <w:pPr>
              <w:spacing w:line="240" w:lineRule="auto"/>
              <w:jc w:val="center"/>
              <w:rPr>
                <w:szCs w:val="22"/>
              </w:rPr>
            </w:pPr>
            <w:r w:rsidRPr="00250E69">
              <w:rPr>
                <w:szCs w:val="22"/>
              </w:rPr>
              <w:t>-7.0 (-54%)</w:t>
            </w:r>
          </w:p>
        </w:tc>
        <w:tc>
          <w:tcPr>
            <w:tcW w:w="1560" w:type="dxa"/>
            <w:tcBorders>
              <w:top w:val="single" w:sz="4" w:space="0" w:color="auto"/>
            </w:tcBorders>
          </w:tcPr>
          <w:p w14:paraId="5DFE9264" w14:textId="77777777" w:rsidR="00E112C3" w:rsidRPr="00250E69" w:rsidRDefault="003A5244" w:rsidP="00B34771">
            <w:pPr>
              <w:spacing w:line="240" w:lineRule="auto"/>
              <w:jc w:val="center"/>
              <w:rPr>
                <w:szCs w:val="22"/>
              </w:rPr>
            </w:pPr>
            <w:r w:rsidRPr="00250E69">
              <w:rPr>
                <w:szCs w:val="22"/>
              </w:rPr>
              <w:t>--</w:t>
            </w:r>
          </w:p>
        </w:tc>
        <w:tc>
          <w:tcPr>
            <w:tcW w:w="1195" w:type="dxa"/>
            <w:tcBorders>
              <w:top w:val="single" w:sz="4" w:space="0" w:color="auto"/>
            </w:tcBorders>
          </w:tcPr>
          <w:p w14:paraId="0A42E32B" w14:textId="77777777" w:rsidR="00E112C3" w:rsidRPr="00250E69" w:rsidRDefault="003A5244" w:rsidP="00B34771">
            <w:pPr>
              <w:spacing w:line="240" w:lineRule="auto"/>
              <w:jc w:val="center"/>
              <w:rPr>
                <w:szCs w:val="22"/>
              </w:rPr>
            </w:pPr>
            <w:r w:rsidRPr="00250E69">
              <w:rPr>
                <w:szCs w:val="22"/>
              </w:rPr>
              <w:t>--</w:t>
            </w:r>
          </w:p>
        </w:tc>
        <w:tc>
          <w:tcPr>
            <w:tcW w:w="1080" w:type="dxa"/>
            <w:tcBorders>
              <w:top w:val="single" w:sz="4" w:space="0" w:color="auto"/>
              <w:right w:val="single" w:sz="4" w:space="0" w:color="auto"/>
            </w:tcBorders>
          </w:tcPr>
          <w:p w14:paraId="43119E1F" w14:textId="77777777" w:rsidR="00E112C3" w:rsidRPr="00250E69" w:rsidRDefault="003A5244" w:rsidP="00B34771">
            <w:pPr>
              <w:spacing w:line="240" w:lineRule="auto"/>
              <w:jc w:val="center"/>
              <w:rPr>
                <w:szCs w:val="22"/>
              </w:rPr>
            </w:pPr>
            <w:r w:rsidRPr="00250E69">
              <w:rPr>
                <w:szCs w:val="22"/>
              </w:rPr>
              <w:t>--</w:t>
            </w:r>
          </w:p>
        </w:tc>
      </w:tr>
      <w:tr w:rsidR="00DC0794" w14:paraId="464A6F42" w14:textId="77777777" w:rsidTr="002B0E79">
        <w:trPr>
          <w:cantSplit/>
        </w:trPr>
        <w:tc>
          <w:tcPr>
            <w:tcW w:w="1384" w:type="dxa"/>
            <w:tcBorders>
              <w:top w:val="single" w:sz="4" w:space="0" w:color="auto"/>
              <w:left w:val="single" w:sz="4" w:space="0" w:color="auto"/>
            </w:tcBorders>
          </w:tcPr>
          <w:p w14:paraId="13FABC8E" w14:textId="77777777" w:rsidR="00E112C3" w:rsidRPr="00250E69" w:rsidRDefault="00E112C3" w:rsidP="00B34771">
            <w:pPr>
              <w:spacing w:line="240" w:lineRule="auto"/>
              <w:rPr>
                <w:szCs w:val="22"/>
              </w:rPr>
            </w:pPr>
          </w:p>
        </w:tc>
        <w:tc>
          <w:tcPr>
            <w:tcW w:w="709" w:type="dxa"/>
            <w:tcBorders>
              <w:top w:val="single" w:sz="4" w:space="0" w:color="auto"/>
            </w:tcBorders>
          </w:tcPr>
          <w:p w14:paraId="15204591" w14:textId="77777777" w:rsidR="00E112C3" w:rsidRPr="00250E69" w:rsidRDefault="00E112C3" w:rsidP="00B34771">
            <w:pPr>
              <w:spacing w:line="240" w:lineRule="auto"/>
              <w:jc w:val="center"/>
              <w:rPr>
                <w:szCs w:val="22"/>
              </w:rPr>
            </w:pPr>
          </w:p>
        </w:tc>
        <w:tc>
          <w:tcPr>
            <w:tcW w:w="1134" w:type="dxa"/>
            <w:tcBorders>
              <w:top w:val="single" w:sz="4" w:space="0" w:color="auto"/>
            </w:tcBorders>
          </w:tcPr>
          <w:p w14:paraId="12198513" w14:textId="77777777" w:rsidR="00E112C3" w:rsidRPr="00250E69" w:rsidRDefault="00E112C3" w:rsidP="00B34771">
            <w:pPr>
              <w:spacing w:line="240" w:lineRule="auto"/>
              <w:jc w:val="center"/>
              <w:rPr>
                <w:szCs w:val="22"/>
              </w:rPr>
            </w:pPr>
          </w:p>
        </w:tc>
        <w:tc>
          <w:tcPr>
            <w:tcW w:w="1134" w:type="dxa"/>
            <w:tcBorders>
              <w:top w:val="single" w:sz="4" w:space="0" w:color="auto"/>
            </w:tcBorders>
          </w:tcPr>
          <w:p w14:paraId="7812E29F" w14:textId="77777777" w:rsidR="00E112C3" w:rsidRPr="00250E69" w:rsidRDefault="00E112C3" w:rsidP="00B34771">
            <w:pPr>
              <w:spacing w:line="240" w:lineRule="auto"/>
              <w:jc w:val="center"/>
              <w:rPr>
                <w:szCs w:val="22"/>
              </w:rPr>
            </w:pPr>
          </w:p>
        </w:tc>
        <w:tc>
          <w:tcPr>
            <w:tcW w:w="1417" w:type="dxa"/>
            <w:tcBorders>
              <w:top w:val="single" w:sz="4" w:space="0" w:color="auto"/>
            </w:tcBorders>
          </w:tcPr>
          <w:p w14:paraId="078CDADC" w14:textId="77777777" w:rsidR="00E112C3" w:rsidRPr="00250E69" w:rsidRDefault="00E112C3" w:rsidP="00B34771">
            <w:pPr>
              <w:spacing w:line="240" w:lineRule="auto"/>
              <w:jc w:val="center"/>
              <w:rPr>
                <w:szCs w:val="22"/>
              </w:rPr>
            </w:pPr>
          </w:p>
        </w:tc>
        <w:tc>
          <w:tcPr>
            <w:tcW w:w="1560" w:type="dxa"/>
            <w:tcBorders>
              <w:top w:val="single" w:sz="4" w:space="0" w:color="auto"/>
            </w:tcBorders>
          </w:tcPr>
          <w:p w14:paraId="41B4EF61" w14:textId="77777777" w:rsidR="00E112C3" w:rsidRPr="00250E69" w:rsidRDefault="00E112C3" w:rsidP="00B34771">
            <w:pPr>
              <w:spacing w:line="240" w:lineRule="auto"/>
              <w:jc w:val="center"/>
              <w:rPr>
                <w:szCs w:val="22"/>
              </w:rPr>
            </w:pPr>
          </w:p>
        </w:tc>
        <w:tc>
          <w:tcPr>
            <w:tcW w:w="1195" w:type="dxa"/>
            <w:tcBorders>
              <w:top w:val="single" w:sz="4" w:space="0" w:color="auto"/>
            </w:tcBorders>
          </w:tcPr>
          <w:p w14:paraId="555044B0" w14:textId="77777777" w:rsidR="00E112C3" w:rsidRPr="00250E69" w:rsidRDefault="00E112C3" w:rsidP="00B34771">
            <w:pPr>
              <w:spacing w:line="240" w:lineRule="auto"/>
              <w:jc w:val="center"/>
              <w:rPr>
                <w:szCs w:val="22"/>
              </w:rPr>
            </w:pPr>
          </w:p>
        </w:tc>
        <w:tc>
          <w:tcPr>
            <w:tcW w:w="1080" w:type="dxa"/>
            <w:tcBorders>
              <w:top w:val="single" w:sz="4" w:space="0" w:color="auto"/>
              <w:right w:val="single" w:sz="4" w:space="0" w:color="auto"/>
            </w:tcBorders>
          </w:tcPr>
          <w:p w14:paraId="0367F5B9" w14:textId="77777777" w:rsidR="00E112C3" w:rsidRPr="00250E69" w:rsidRDefault="00E112C3" w:rsidP="00B34771">
            <w:pPr>
              <w:spacing w:line="240" w:lineRule="auto"/>
              <w:jc w:val="center"/>
              <w:rPr>
                <w:szCs w:val="22"/>
              </w:rPr>
            </w:pPr>
          </w:p>
        </w:tc>
      </w:tr>
      <w:tr w:rsidR="00DC0794" w14:paraId="4E06891C" w14:textId="77777777" w:rsidTr="002B0E79">
        <w:trPr>
          <w:cantSplit/>
        </w:trPr>
        <w:tc>
          <w:tcPr>
            <w:tcW w:w="1384" w:type="dxa"/>
            <w:tcBorders>
              <w:top w:val="single" w:sz="4" w:space="0" w:color="auto"/>
              <w:left w:val="single" w:sz="4" w:space="0" w:color="auto"/>
            </w:tcBorders>
          </w:tcPr>
          <w:p w14:paraId="309B0188" w14:textId="77777777" w:rsidR="00E112C3" w:rsidRPr="00250E69" w:rsidRDefault="003A5244" w:rsidP="00B34771">
            <w:pPr>
              <w:keepNext/>
              <w:keepLines/>
              <w:spacing w:line="240" w:lineRule="auto"/>
              <w:rPr>
                <w:szCs w:val="22"/>
              </w:rPr>
            </w:pPr>
            <w:r w:rsidRPr="00250E69">
              <w:rPr>
                <w:szCs w:val="22"/>
              </w:rPr>
              <w:lastRenderedPageBreak/>
              <w:t>Emselex 15 mg</w:t>
            </w:r>
          </w:p>
          <w:p w14:paraId="45968DFB" w14:textId="77777777" w:rsidR="00E112C3" w:rsidRPr="00250E69" w:rsidRDefault="003A5244" w:rsidP="00B34771">
            <w:pPr>
              <w:keepNext/>
              <w:keepLines/>
              <w:spacing w:line="240" w:lineRule="auto"/>
              <w:rPr>
                <w:szCs w:val="22"/>
              </w:rPr>
            </w:pPr>
            <w:r w:rsidRPr="00250E69">
              <w:rPr>
                <w:szCs w:val="22"/>
              </w:rPr>
              <w:t>once daily</w:t>
            </w:r>
          </w:p>
        </w:tc>
        <w:tc>
          <w:tcPr>
            <w:tcW w:w="709" w:type="dxa"/>
            <w:tcBorders>
              <w:top w:val="single" w:sz="4" w:space="0" w:color="auto"/>
            </w:tcBorders>
          </w:tcPr>
          <w:p w14:paraId="3BD1AC47" w14:textId="77777777" w:rsidR="00E112C3" w:rsidRPr="00250E69" w:rsidRDefault="003A5244" w:rsidP="00B34771">
            <w:pPr>
              <w:keepNext/>
              <w:keepLines/>
              <w:spacing w:line="240" w:lineRule="auto"/>
              <w:jc w:val="center"/>
              <w:rPr>
                <w:szCs w:val="22"/>
              </w:rPr>
            </w:pPr>
            <w:r w:rsidRPr="00250E69">
              <w:rPr>
                <w:szCs w:val="22"/>
              </w:rPr>
              <w:t>330</w:t>
            </w:r>
          </w:p>
        </w:tc>
        <w:tc>
          <w:tcPr>
            <w:tcW w:w="1134" w:type="dxa"/>
            <w:tcBorders>
              <w:top w:val="single" w:sz="4" w:space="0" w:color="auto"/>
            </w:tcBorders>
          </w:tcPr>
          <w:p w14:paraId="75CAEE51" w14:textId="77777777" w:rsidR="00E112C3" w:rsidRPr="00250E69" w:rsidRDefault="003A5244" w:rsidP="00B34771">
            <w:pPr>
              <w:keepNext/>
              <w:keepLines/>
              <w:spacing w:line="240" w:lineRule="auto"/>
              <w:jc w:val="center"/>
              <w:rPr>
                <w:szCs w:val="22"/>
              </w:rPr>
            </w:pPr>
            <w:r w:rsidRPr="00250E69">
              <w:rPr>
                <w:szCs w:val="22"/>
              </w:rPr>
              <w:t>16.9</w:t>
            </w:r>
          </w:p>
        </w:tc>
        <w:tc>
          <w:tcPr>
            <w:tcW w:w="1134" w:type="dxa"/>
            <w:tcBorders>
              <w:top w:val="single" w:sz="4" w:space="0" w:color="auto"/>
            </w:tcBorders>
          </w:tcPr>
          <w:p w14:paraId="0525810E" w14:textId="77777777" w:rsidR="00E112C3" w:rsidRPr="00250E69" w:rsidRDefault="003A5244" w:rsidP="00B34771">
            <w:pPr>
              <w:keepNext/>
              <w:keepLines/>
              <w:spacing w:line="240" w:lineRule="auto"/>
              <w:jc w:val="center"/>
              <w:rPr>
                <w:szCs w:val="22"/>
              </w:rPr>
            </w:pPr>
            <w:r w:rsidRPr="00250E69">
              <w:rPr>
                <w:szCs w:val="22"/>
              </w:rPr>
              <w:t>4.1</w:t>
            </w:r>
          </w:p>
        </w:tc>
        <w:tc>
          <w:tcPr>
            <w:tcW w:w="1417" w:type="dxa"/>
            <w:tcBorders>
              <w:top w:val="single" w:sz="4" w:space="0" w:color="auto"/>
            </w:tcBorders>
          </w:tcPr>
          <w:p w14:paraId="0AD4B1A8" w14:textId="77777777" w:rsidR="00E112C3" w:rsidRPr="00250E69" w:rsidRDefault="003A5244" w:rsidP="00B34771">
            <w:pPr>
              <w:keepNext/>
              <w:keepLines/>
              <w:spacing w:line="240" w:lineRule="auto"/>
              <w:jc w:val="center"/>
              <w:rPr>
                <w:szCs w:val="22"/>
              </w:rPr>
            </w:pPr>
            <w:r w:rsidRPr="00250E69">
              <w:rPr>
                <w:szCs w:val="22"/>
              </w:rPr>
              <w:t>-10.6 (-77%)</w:t>
            </w:r>
          </w:p>
        </w:tc>
        <w:tc>
          <w:tcPr>
            <w:tcW w:w="1560" w:type="dxa"/>
            <w:tcBorders>
              <w:top w:val="single" w:sz="4" w:space="0" w:color="auto"/>
            </w:tcBorders>
          </w:tcPr>
          <w:p w14:paraId="1CB03D05" w14:textId="77777777" w:rsidR="00E112C3" w:rsidRPr="00250E69" w:rsidRDefault="003A5244" w:rsidP="00B34771">
            <w:pPr>
              <w:keepNext/>
              <w:keepLines/>
              <w:spacing w:line="240" w:lineRule="auto"/>
              <w:jc w:val="center"/>
              <w:rPr>
                <w:szCs w:val="22"/>
              </w:rPr>
            </w:pPr>
            <w:r w:rsidRPr="00250E69">
              <w:rPr>
                <w:szCs w:val="22"/>
              </w:rPr>
              <w:t>-3.2</w:t>
            </w:r>
          </w:p>
        </w:tc>
        <w:tc>
          <w:tcPr>
            <w:tcW w:w="1195" w:type="dxa"/>
            <w:tcBorders>
              <w:top w:val="single" w:sz="4" w:space="0" w:color="auto"/>
            </w:tcBorders>
          </w:tcPr>
          <w:p w14:paraId="3021AB21" w14:textId="77777777" w:rsidR="00E112C3" w:rsidRPr="00250E69" w:rsidRDefault="003A5244" w:rsidP="00B34771">
            <w:pPr>
              <w:keepNext/>
              <w:keepLines/>
              <w:spacing w:line="240" w:lineRule="auto"/>
              <w:jc w:val="center"/>
              <w:rPr>
                <w:szCs w:val="22"/>
              </w:rPr>
            </w:pPr>
            <w:r w:rsidRPr="00250E69">
              <w:rPr>
                <w:szCs w:val="22"/>
              </w:rPr>
              <w:t>(-4.5, -2.0)</w:t>
            </w:r>
          </w:p>
        </w:tc>
        <w:tc>
          <w:tcPr>
            <w:tcW w:w="1080" w:type="dxa"/>
            <w:tcBorders>
              <w:top w:val="single" w:sz="4" w:space="0" w:color="auto"/>
              <w:right w:val="single" w:sz="4" w:space="0" w:color="auto"/>
            </w:tcBorders>
          </w:tcPr>
          <w:p w14:paraId="16AEE150" w14:textId="77777777" w:rsidR="00E112C3" w:rsidRPr="00250E69" w:rsidRDefault="003A5244" w:rsidP="00B34771">
            <w:pPr>
              <w:keepNext/>
              <w:keepLines/>
              <w:spacing w:line="240" w:lineRule="auto"/>
              <w:jc w:val="center"/>
              <w:rPr>
                <w:szCs w:val="22"/>
              </w:rPr>
            </w:pPr>
            <w:r w:rsidRPr="00250E69">
              <w:rPr>
                <w:szCs w:val="22"/>
              </w:rPr>
              <w:t>&lt;0.001</w:t>
            </w:r>
          </w:p>
        </w:tc>
      </w:tr>
      <w:tr w:rsidR="00DC0794" w14:paraId="35C4702A" w14:textId="77777777" w:rsidTr="002B0E79">
        <w:trPr>
          <w:cantSplit/>
        </w:trPr>
        <w:tc>
          <w:tcPr>
            <w:tcW w:w="1384" w:type="dxa"/>
            <w:tcBorders>
              <w:top w:val="single" w:sz="4" w:space="0" w:color="auto"/>
              <w:left w:val="single" w:sz="4" w:space="0" w:color="auto"/>
            </w:tcBorders>
          </w:tcPr>
          <w:p w14:paraId="6BC6E936" w14:textId="77777777" w:rsidR="00E112C3" w:rsidRPr="00250E69" w:rsidRDefault="003A5244" w:rsidP="00B34771">
            <w:pPr>
              <w:keepNext/>
              <w:keepLines/>
              <w:spacing w:line="240" w:lineRule="auto"/>
              <w:rPr>
                <w:szCs w:val="22"/>
              </w:rPr>
            </w:pPr>
            <w:r w:rsidRPr="00250E69">
              <w:rPr>
                <w:szCs w:val="22"/>
              </w:rPr>
              <w:t>Placebo</w:t>
            </w:r>
          </w:p>
        </w:tc>
        <w:tc>
          <w:tcPr>
            <w:tcW w:w="709" w:type="dxa"/>
            <w:tcBorders>
              <w:top w:val="single" w:sz="4" w:space="0" w:color="auto"/>
            </w:tcBorders>
          </w:tcPr>
          <w:p w14:paraId="48EDA7FD" w14:textId="77777777" w:rsidR="00E112C3" w:rsidRPr="00250E69" w:rsidRDefault="003A5244" w:rsidP="00B34771">
            <w:pPr>
              <w:keepNext/>
              <w:keepLines/>
              <w:spacing w:line="240" w:lineRule="auto"/>
              <w:jc w:val="center"/>
              <w:rPr>
                <w:szCs w:val="22"/>
              </w:rPr>
            </w:pPr>
            <w:r w:rsidRPr="00250E69">
              <w:rPr>
                <w:szCs w:val="22"/>
              </w:rPr>
              <w:t>384</w:t>
            </w:r>
          </w:p>
        </w:tc>
        <w:tc>
          <w:tcPr>
            <w:tcW w:w="1134" w:type="dxa"/>
            <w:tcBorders>
              <w:top w:val="single" w:sz="4" w:space="0" w:color="auto"/>
            </w:tcBorders>
          </w:tcPr>
          <w:p w14:paraId="605279FD" w14:textId="77777777" w:rsidR="00E112C3" w:rsidRPr="00250E69" w:rsidRDefault="003A5244" w:rsidP="00B34771">
            <w:pPr>
              <w:keepNext/>
              <w:keepLines/>
              <w:spacing w:line="240" w:lineRule="auto"/>
              <w:jc w:val="center"/>
              <w:rPr>
                <w:szCs w:val="22"/>
              </w:rPr>
            </w:pPr>
            <w:r w:rsidRPr="00250E69">
              <w:rPr>
                <w:szCs w:val="22"/>
              </w:rPr>
              <w:t>16.6</w:t>
            </w:r>
          </w:p>
        </w:tc>
        <w:tc>
          <w:tcPr>
            <w:tcW w:w="1134" w:type="dxa"/>
            <w:tcBorders>
              <w:top w:val="single" w:sz="4" w:space="0" w:color="auto"/>
            </w:tcBorders>
          </w:tcPr>
          <w:p w14:paraId="571EBA06" w14:textId="77777777" w:rsidR="00E112C3" w:rsidRPr="00250E69" w:rsidRDefault="003A5244" w:rsidP="00B34771">
            <w:pPr>
              <w:keepNext/>
              <w:keepLines/>
              <w:spacing w:line="240" w:lineRule="auto"/>
              <w:jc w:val="center"/>
              <w:rPr>
                <w:szCs w:val="22"/>
              </w:rPr>
            </w:pPr>
            <w:r w:rsidRPr="00250E69">
              <w:rPr>
                <w:szCs w:val="22"/>
              </w:rPr>
              <w:t>6.4</w:t>
            </w:r>
          </w:p>
        </w:tc>
        <w:tc>
          <w:tcPr>
            <w:tcW w:w="1417" w:type="dxa"/>
            <w:tcBorders>
              <w:top w:val="single" w:sz="4" w:space="0" w:color="auto"/>
            </w:tcBorders>
          </w:tcPr>
          <w:p w14:paraId="50D34D39" w14:textId="77777777" w:rsidR="00E112C3" w:rsidRPr="00250E69" w:rsidRDefault="003A5244" w:rsidP="00B34771">
            <w:pPr>
              <w:keepNext/>
              <w:keepLines/>
              <w:spacing w:line="240" w:lineRule="auto"/>
              <w:jc w:val="center"/>
              <w:rPr>
                <w:szCs w:val="22"/>
              </w:rPr>
            </w:pPr>
            <w:r w:rsidRPr="00250E69">
              <w:rPr>
                <w:szCs w:val="22"/>
              </w:rPr>
              <w:t>-7.5 (-58%)</w:t>
            </w:r>
          </w:p>
        </w:tc>
        <w:tc>
          <w:tcPr>
            <w:tcW w:w="1560" w:type="dxa"/>
            <w:tcBorders>
              <w:top w:val="single" w:sz="4" w:space="0" w:color="auto"/>
            </w:tcBorders>
          </w:tcPr>
          <w:p w14:paraId="554663C4" w14:textId="77777777" w:rsidR="00E112C3" w:rsidRPr="00250E69" w:rsidRDefault="003A5244" w:rsidP="00B34771">
            <w:pPr>
              <w:keepNext/>
              <w:keepLines/>
              <w:spacing w:line="240" w:lineRule="auto"/>
              <w:jc w:val="center"/>
              <w:rPr>
                <w:szCs w:val="22"/>
              </w:rPr>
            </w:pPr>
            <w:r w:rsidRPr="00250E69">
              <w:rPr>
                <w:szCs w:val="22"/>
              </w:rPr>
              <w:t>--</w:t>
            </w:r>
          </w:p>
        </w:tc>
        <w:tc>
          <w:tcPr>
            <w:tcW w:w="1195" w:type="dxa"/>
            <w:tcBorders>
              <w:top w:val="single" w:sz="4" w:space="0" w:color="auto"/>
            </w:tcBorders>
          </w:tcPr>
          <w:p w14:paraId="086E2ACD" w14:textId="77777777" w:rsidR="00E112C3" w:rsidRPr="00250E69" w:rsidRDefault="003A5244" w:rsidP="00B34771">
            <w:pPr>
              <w:keepNext/>
              <w:keepLines/>
              <w:spacing w:line="240" w:lineRule="auto"/>
              <w:jc w:val="center"/>
              <w:rPr>
                <w:szCs w:val="22"/>
              </w:rPr>
            </w:pPr>
            <w:r w:rsidRPr="00250E69">
              <w:rPr>
                <w:szCs w:val="22"/>
              </w:rPr>
              <w:t>--</w:t>
            </w:r>
          </w:p>
        </w:tc>
        <w:tc>
          <w:tcPr>
            <w:tcW w:w="1080" w:type="dxa"/>
            <w:tcBorders>
              <w:top w:val="single" w:sz="4" w:space="0" w:color="auto"/>
              <w:right w:val="single" w:sz="4" w:space="0" w:color="auto"/>
            </w:tcBorders>
          </w:tcPr>
          <w:p w14:paraId="056CB0BA" w14:textId="77777777" w:rsidR="00E112C3" w:rsidRPr="00250E69" w:rsidRDefault="003A5244" w:rsidP="00B34771">
            <w:pPr>
              <w:keepNext/>
              <w:keepLines/>
              <w:spacing w:line="240" w:lineRule="auto"/>
              <w:jc w:val="center"/>
              <w:rPr>
                <w:szCs w:val="22"/>
              </w:rPr>
            </w:pPr>
            <w:r w:rsidRPr="00250E69">
              <w:rPr>
                <w:szCs w:val="22"/>
              </w:rPr>
              <w:t>--</w:t>
            </w:r>
          </w:p>
        </w:tc>
      </w:tr>
    </w:tbl>
    <w:p w14:paraId="4C0FD59F" w14:textId="77777777" w:rsidR="00E112C3" w:rsidRPr="00250E69" w:rsidRDefault="003A5244" w:rsidP="00B34771">
      <w:pPr>
        <w:keepNext/>
        <w:keepLines/>
        <w:spacing w:line="240" w:lineRule="auto"/>
        <w:rPr>
          <w:szCs w:val="22"/>
        </w:rPr>
      </w:pPr>
      <w:r w:rsidRPr="00250E69">
        <w:rPr>
          <w:bCs/>
          <w:szCs w:val="22"/>
          <w:vertAlign w:val="superscript"/>
        </w:rPr>
        <w:t xml:space="preserve">1 </w:t>
      </w:r>
      <w:r w:rsidRPr="00250E69">
        <w:rPr>
          <w:szCs w:val="22"/>
        </w:rPr>
        <w:t>Hodges Lehmann estimate: median difference from placebo in change from baseline</w:t>
      </w:r>
    </w:p>
    <w:p w14:paraId="168310DA" w14:textId="77777777" w:rsidR="00E112C3" w:rsidRPr="00250E69" w:rsidRDefault="003A5244" w:rsidP="00B34771">
      <w:pPr>
        <w:keepNext/>
        <w:keepLines/>
        <w:spacing w:line="240" w:lineRule="auto"/>
        <w:rPr>
          <w:bCs/>
          <w:szCs w:val="22"/>
        </w:rPr>
      </w:pPr>
      <w:r w:rsidRPr="00250E69">
        <w:rPr>
          <w:bCs/>
          <w:szCs w:val="22"/>
          <w:vertAlign w:val="superscript"/>
        </w:rPr>
        <w:t>2</w:t>
      </w:r>
      <w:r w:rsidRPr="00250E69">
        <w:rPr>
          <w:bCs/>
          <w:szCs w:val="22"/>
        </w:rPr>
        <w:t xml:space="preserve"> Stratified Wilcoxon test for difference from placebo.</w:t>
      </w:r>
    </w:p>
    <w:p w14:paraId="3D2A37BD" w14:textId="77777777" w:rsidR="00E112C3" w:rsidRPr="00250E69" w:rsidRDefault="00E112C3" w:rsidP="00B34771">
      <w:pPr>
        <w:tabs>
          <w:tab w:val="clear" w:pos="567"/>
        </w:tabs>
        <w:autoSpaceDE w:val="0"/>
        <w:autoSpaceDN w:val="0"/>
        <w:adjustRightInd w:val="0"/>
        <w:spacing w:line="240" w:lineRule="auto"/>
        <w:rPr>
          <w:bCs/>
          <w:szCs w:val="22"/>
        </w:rPr>
      </w:pPr>
    </w:p>
    <w:p w14:paraId="17A91E83" w14:textId="77777777" w:rsidR="00E112C3" w:rsidRPr="00250E69" w:rsidRDefault="003A5244" w:rsidP="00B34771">
      <w:pPr>
        <w:tabs>
          <w:tab w:val="clear" w:pos="567"/>
        </w:tabs>
        <w:autoSpaceDE w:val="0"/>
        <w:autoSpaceDN w:val="0"/>
        <w:adjustRightInd w:val="0"/>
        <w:spacing w:line="240" w:lineRule="auto"/>
        <w:rPr>
          <w:bCs/>
          <w:szCs w:val="22"/>
        </w:rPr>
      </w:pPr>
      <w:r w:rsidRPr="00250E69">
        <w:rPr>
          <w:bCs/>
          <w:szCs w:val="22"/>
        </w:rPr>
        <w:t>Emselex 7.5 mg and 15 mg doses significantly reduced both the severity and number of urinary urgency episodes and the number of micturitions, while significantly increasing the mean volume voided from baseline.</w:t>
      </w:r>
    </w:p>
    <w:p w14:paraId="4E043AB1" w14:textId="77777777" w:rsidR="00E112C3" w:rsidRPr="00250E69" w:rsidRDefault="00E112C3" w:rsidP="00B34771">
      <w:pPr>
        <w:pStyle w:val="Textkrper-Zeileneinzug"/>
        <w:ind w:left="0" w:firstLine="0"/>
        <w:rPr>
          <w:b w:val="0"/>
          <w:color w:val="auto"/>
          <w:szCs w:val="22"/>
        </w:rPr>
      </w:pPr>
    </w:p>
    <w:p w14:paraId="134C6D7F" w14:textId="77777777" w:rsidR="00E112C3" w:rsidRPr="00250E69" w:rsidRDefault="003A5244" w:rsidP="00B34771">
      <w:pPr>
        <w:tabs>
          <w:tab w:val="clear" w:pos="567"/>
        </w:tabs>
        <w:spacing w:line="240" w:lineRule="auto"/>
        <w:rPr>
          <w:szCs w:val="22"/>
        </w:rPr>
      </w:pPr>
      <w:r w:rsidRPr="00250E69">
        <w:rPr>
          <w:szCs w:val="22"/>
        </w:rPr>
        <w:t>Emselex 7.5 mg and 15 mg were associated with statistically significant improvements over placebo in some aspects of quality of life as measured by the Kings Health Questionnaire including incontinence impact, role limitations, social limitations and severity measures.</w:t>
      </w:r>
    </w:p>
    <w:p w14:paraId="761168C4" w14:textId="77777777" w:rsidR="00E112C3" w:rsidRPr="00250E69" w:rsidRDefault="00E112C3" w:rsidP="00B34771">
      <w:pPr>
        <w:tabs>
          <w:tab w:val="clear" w:pos="567"/>
        </w:tabs>
        <w:spacing w:line="240" w:lineRule="auto"/>
        <w:rPr>
          <w:szCs w:val="22"/>
        </w:rPr>
      </w:pPr>
    </w:p>
    <w:p w14:paraId="14ED19EC" w14:textId="77777777" w:rsidR="00E112C3" w:rsidRPr="00250E69" w:rsidRDefault="003A5244" w:rsidP="00B34771">
      <w:pPr>
        <w:tabs>
          <w:tab w:val="clear" w:pos="567"/>
        </w:tabs>
        <w:spacing w:line="240" w:lineRule="auto"/>
        <w:rPr>
          <w:szCs w:val="22"/>
        </w:rPr>
      </w:pPr>
      <w:r w:rsidRPr="00250E69">
        <w:rPr>
          <w:szCs w:val="22"/>
        </w:rPr>
        <w:t>For both doses of 7.5 mg and 15 mg, the percentage median reduction from baseline in the number of incontinence episodes per week was similar between males and females. The observed differences from placebo for males in terms of percentage and absolute reductions in incontinence episodes was lower than for females.</w:t>
      </w:r>
    </w:p>
    <w:p w14:paraId="670829CE" w14:textId="77777777" w:rsidR="00E112C3" w:rsidRPr="00250E69" w:rsidRDefault="00E112C3" w:rsidP="00B34771">
      <w:pPr>
        <w:tabs>
          <w:tab w:val="clear" w:pos="567"/>
        </w:tabs>
        <w:spacing w:line="240" w:lineRule="auto"/>
        <w:rPr>
          <w:szCs w:val="22"/>
        </w:rPr>
      </w:pPr>
    </w:p>
    <w:p w14:paraId="3F38B115" w14:textId="77777777" w:rsidR="00E112C3" w:rsidRPr="00250E69" w:rsidRDefault="003A5244" w:rsidP="00B34771">
      <w:pPr>
        <w:tabs>
          <w:tab w:val="clear" w:pos="567"/>
        </w:tabs>
        <w:spacing w:line="240" w:lineRule="auto"/>
        <w:rPr>
          <w:szCs w:val="22"/>
        </w:rPr>
      </w:pPr>
      <w:r w:rsidRPr="00250E69">
        <w:rPr>
          <w:szCs w:val="22"/>
        </w:rPr>
        <w:t>The effect of treatment with 15 mg and 75 mg of darifenacin on QT/QTc interval was evaluated in a study in 179 healthy adults (44% male: 56% females) aged 18 to 65 for 6 days (to steady state). Therapeutic and supra-therapeutic doses of darifenacin resulted in no increase in QT/QTc interval prolongation from baseline compared to placebo at maximum darifenacin exposure.</w:t>
      </w:r>
    </w:p>
    <w:p w14:paraId="7CEE4605" w14:textId="77777777" w:rsidR="00E112C3" w:rsidRPr="00250E69" w:rsidRDefault="00E112C3" w:rsidP="00B34771">
      <w:pPr>
        <w:tabs>
          <w:tab w:val="clear" w:pos="567"/>
        </w:tabs>
        <w:spacing w:line="240" w:lineRule="auto"/>
        <w:rPr>
          <w:szCs w:val="22"/>
        </w:rPr>
      </w:pPr>
    </w:p>
    <w:p w14:paraId="5C013463" w14:textId="77777777" w:rsidR="00E112C3" w:rsidRPr="00250E69" w:rsidRDefault="003A5244" w:rsidP="00B34771">
      <w:pPr>
        <w:tabs>
          <w:tab w:val="clear" w:pos="567"/>
        </w:tabs>
        <w:spacing w:line="240" w:lineRule="auto"/>
        <w:ind w:left="567" w:hanging="567"/>
        <w:rPr>
          <w:b/>
          <w:szCs w:val="22"/>
        </w:rPr>
      </w:pPr>
      <w:r w:rsidRPr="00250E69">
        <w:rPr>
          <w:b/>
          <w:szCs w:val="22"/>
        </w:rPr>
        <w:t>5.2</w:t>
      </w:r>
      <w:r w:rsidRPr="00250E69">
        <w:rPr>
          <w:b/>
          <w:szCs w:val="22"/>
        </w:rPr>
        <w:tab/>
        <w:t>Pharmacokinetic properties</w:t>
      </w:r>
    </w:p>
    <w:p w14:paraId="35439C7F" w14:textId="77777777" w:rsidR="00E112C3" w:rsidRPr="00250E69" w:rsidRDefault="00E112C3" w:rsidP="00B34771">
      <w:pPr>
        <w:tabs>
          <w:tab w:val="clear" w:pos="567"/>
        </w:tabs>
        <w:spacing w:line="240" w:lineRule="auto"/>
        <w:rPr>
          <w:szCs w:val="22"/>
        </w:rPr>
      </w:pPr>
    </w:p>
    <w:p w14:paraId="7DD78881" w14:textId="77777777" w:rsidR="00E112C3" w:rsidRPr="00250E69" w:rsidRDefault="003A5244" w:rsidP="00B34771">
      <w:pPr>
        <w:pStyle w:val="Textkrper2"/>
        <w:ind w:left="0" w:firstLine="0"/>
        <w:rPr>
          <w:b w:val="0"/>
          <w:szCs w:val="22"/>
        </w:rPr>
      </w:pPr>
      <w:r w:rsidRPr="00250E69">
        <w:rPr>
          <w:b w:val="0"/>
          <w:szCs w:val="22"/>
        </w:rPr>
        <w:t>Darifenacin is metabolised by CYP3A4 and CYP2D6. Due to genetic differences, about 7% of the Caucasians lack the CYP2D6 enzyme and are said to be poor metabolisers. A few percent of the population have increased CYP2D6 enzyme levels (ultrafast metabolisers).</w:t>
      </w:r>
      <w:r w:rsidRPr="00250E69">
        <w:rPr>
          <w:b w:val="0"/>
          <w:bCs/>
          <w:szCs w:val="22"/>
        </w:rPr>
        <w:t xml:space="preserve"> </w:t>
      </w:r>
      <w:r w:rsidRPr="00250E69">
        <w:rPr>
          <w:b w:val="0"/>
          <w:szCs w:val="22"/>
        </w:rPr>
        <w:t>The information below applies to subjects who have normal CYP2D6 activity (extensive metabolisers) unless otherwise stated.</w:t>
      </w:r>
    </w:p>
    <w:p w14:paraId="509CAAEF" w14:textId="77777777" w:rsidR="00E112C3" w:rsidRPr="00250E69" w:rsidRDefault="00E112C3" w:rsidP="00B34771">
      <w:pPr>
        <w:tabs>
          <w:tab w:val="clear" w:pos="567"/>
        </w:tabs>
        <w:spacing w:line="240" w:lineRule="auto"/>
        <w:rPr>
          <w:szCs w:val="22"/>
        </w:rPr>
      </w:pPr>
    </w:p>
    <w:p w14:paraId="25566639" w14:textId="77777777" w:rsidR="00E112C3" w:rsidRPr="00250E69" w:rsidRDefault="003A5244" w:rsidP="00B34771">
      <w:pPr>
        <w:tabs>
          <w:tab w:val="clear" w:pos="567"/>
        </w:tabs>
        <w:spacing w:line="240" w:lineRule="auto"/>
        <w:rPr>
          <w:szCs w:val="22"/>
          <w:u w:val="single"/>
        </w:rPr>
      </w:pPr>
      <w:r w:rsidRPr="00250E69">
        <w:rPr>
          <w:szCs w:val="22"/>
          <w:u w:val="single"/>
        </w:rPr>
        <w:t>Absorption</w:t>
      </w:r>
    </w:p>
    <w:p w14:paraId="7E9C528C" w14:textId="77777777" w:rsidR="00E112C3" w:rsidRPr="00250E69" w:rsidRDefault="003A5244" w:rsidP="00B34771">
      <w:pPr>
        <w:tabs>
          <w:tab w:val="clear" w:pos="567"/>
        </w:tabs>
        <w:spacing w:line="240" w:lineRule="auto"/>
        <w:rPr>
          <w:szCs w:val="22"/>
        </w:rPr>
      </w:pPr>
      <w:r w:rsidRPr="00250E69">
        <w:rPr>
          <w:szCs w:val="22"/>
        </w:rPr>
        <w:t>Due to extensive first-pass metabolism darifenacin has a bioavailability of approximately 15% and 19% after 7.5 mg and 15 mg daily doses at steady state. Maximum plasma levels are reached approximately 7 hours after administration of the prolonged-release tablets and steady-state plasma levels are achieved by the sixth day of administration. At steady state, peak-to-trough fluctuations in darifenacin concentrations are small (PTF: 0.87 for 7.5 mg and 0.76 for 15 mg), thereby maintaining therapeutic plasma levels over the dosing interval. Food had no effect on darifenacin pharmacokinetics during multiple-dose administration of prolonged-release tablets.</w:t>
      </w:r>
    </w:p>
    <w:p w14:paraId="4E17CDC1" w14:textId="77777777" w:rsidR="00E112C3" w:rsidRPr="00250E69" w:rsidRDefault="00E112C3" w:rsidP="00B34771">
      <w:pPr>
        <w:spacing w:line="240" w:lineRule="auto"/>
        <w:rPr>
          <w:szCs w:val="22"/>
        </w:rPr>
      </w:pPr>
    </w:p>
    <w:p w14:paraId="023D3990" w14:textId="77777777" w:rsidR="00E112C3" w:rsidRPr="00250E69" w:rsidRDefault="003A5244" w:rsidP="00B34771">
      <w:pPr>
        <w:tabs>
          <w:tab w:val="clear" w:pos="567"/>
        </w:tabs>
        <w:spacing w:line="240" w:lineRule="auto"/>
        <w:rPr>
          <w:szCs w:val="22"/>
          <w:u w:val="single"/>
        </w:rPr>
      </w:pPr>
      <w:r w:rsidRPr="00250E69">
        <w:rPr>
          <w:szCs w:val="22"/>
          <w:u w:val="single"/>
        </w:rPr>
        <w:t>Distribution</w:t>
      </w:r>
    </w:p>
    <w:p w14:paraId="01D5F1A1" w14:textId="77777777" w:rsidR="00E112C3" w:rsidRPr="00250E69" w:rsidRDefault="003A5244" w:rsidP="00B34771">
      <w:pPr>
        <w:spacing w:line="240" w:lineRule="auto"/>
        <w:rPr>
          <w:szCs w:val="22"/>
        </w:rPr>
      </w:pPr>
      <w:r w:rsidRPr="00250E69">
        <w:rPr>
          <w:szCs w:val="22"/>
        </w:rPr>
        <w:t>Darifenacin is a lipophilic base and is 98% bound to plasma proteins (primarily to alpha-1-acid-glycoprotein). The steady-state volume of distribution (V</w:t>
      </w:r>
      <w:r w:rsidRPr="00250E69">
        <w:rPr>
          <w:szCs w:val="22"/>
          <w:vertAlign w:val="subscript"/>
        </w:rPr>
        <w:t>ss</w:t>
      </w:r>
      <w:r w:rsidRPr="00250E69">
        <w:rPr>
          <w:szCs w:val="22"/>
        </w:rPr>
        <w:t>) is estimated to be 163 litres.</w:t>
      </w:r>
    </w:p>
    <w:p w14:paraId="07A35655" w14:textId="77777777" w:rsidR="00E112C3" w:rsidRPr="00250E69" w:rsidRDefault="00E112C3" w:rsidP="00B34771">
      <w:pPr>
        <w:spacing w:line="240" w:lineRule="auto"/>
        <w:rPr>
          <w:szCs w:val="22"/>
        </w:rPr>
      </w:pPr>
    </w:p>
    <w:p w14:paraId="20339EC4" w14:textId="77777777" w:rsidR="00E112C3" w:rsidRPr="00250E69" w:rsidRDefault="003A5244" w:rsidP="00B34771">
      <w:pPr>
        <w:tabs>
          <w:tab w:val="clear" w:pos="567"/>
        </w:tabs>
        <w:spacing w:line="240" w:lineRule="auto"/>
        <w:rPr>
          <w:szCs w:val="22"/>
          <w:u w:val="single"/>
        </w:rPr>
      </w:pPr>
      <w:r w:rsidRPr="00250E69">
        <w:rPr>
          <w:szCs w:val="22"/>
          <w:u w:val="single"/>
        </w:rPr>
        <w:t>Metabolism</w:t>
      </w:r>
    </w:p>
    <w:p w14:paraId="775E97A4" w14:textId="77777777" w:rsidR="00E112C3" w:rsidRPr="00250E69" w:rsidRDefault="003A5244" w:rsidP="00B34771">
      <w:pPr>
        <w:spacing w:line="240" w:lineRule="auto"/>
        <w:rPr>
          <w:szCs w:val="22"/>
        </w:rPr>
      </w:pPr>
      <w:r w:rsidRPr="00250E69">
        <w:rPr>
          <w:szCs w:val="22"/>
        </w:rPr>
        <w:t>Darifenacin is extensively metabolised by the liver following oral administration.</w:t>
      </w:r>
    </w:p>
    <w:p w14:paraId="02EC5F6D" w14:textId="77777777" w:rsidR="00E112C3" w:rsidRPr="00250E69" w:rsidRDefault="00E112C3" w:rsidP="00B34771">
      <w:pPr>
        <w:spacing w:line="240" w:lineRule="auto"/>
        <w:rPr>
          <w:szCs w:val="22"/>
        </w:rPr>
      </w:pPr>
    </w:p>
    <w:p w14:paraId="41157AFD" w14:textId="77777777" w:rsidR="00E112C3" w:rsidRPr="00250E69" w:rsidRDefault="003A5244" w:rsidP="00B34771">
      <w:pPr>
        <w:spacing w:line="240" w:lineRule="auto"/>
        <w:rPr>
          <w:szCs w:val="22"/>
        </w:rPr>
      </w:pPr>
      <w:r w:rsidRPr="00250E69">
        <w:rPr>
          <w:szCs w:val="22"/>
        </w:rPr>
        <w:t>Darifenacin undergoes significant metabolism by cytochrome CYP3A4 and CYP2D6 in the liver and by CYP3A4 in the gut wall. The three main metabolic routes are as follows:</w:t>
      </w:r>
    </w:p>
    <w:p w14:paraId="701C240F" w14:textId="77777777" w:rsidR="00E112C3" w:rsidRPr="00250E69" w:rsidRDefault="003A5244" w:rsidP="00B34771">
      <w:pPr>
        <w:tabs>
          <w:tab w:val="clear" w:pos="567"/>
        </w:tabs>
        <w:spacing w:line="240" w:lineRule="auto"/>
        <w:ind w:left="567" w:hanging="567"/>
        <w:rPr>
          <w:szCs w:val="22"/>
        </w:rPr>
      </w:pPr>
      <w:r w:rsidRPr="00250E69">
        <w:rPr>
          <w:szCs w:val="22"/>
        </w:rPr>
        <w:t>monohydroxylation in the dihydrobenzofuran ring;</w:t>
      </w:r>
    </w:p>
    <w:p w14:paraId="02A056BA" w14:textId="77777777" w:rsidR="00E112C3" w:rsidRPr="00250E69" w:rsidRDefault="003A5244" w:rsidP="00B34771">
      <w:pPr>
        <w:tabs>
          <w:tab w:val="clear" w:pos="567"/>
        </w:tabs>
        <w:spacing w:line="240" w:lineRule="auto"/>
        <w:ind w:left="567" w:hanging="567"/>
        <w:rPr>
          <w:szCs w:val="22"/>
        </w:rPr>
      </w:pPr>
      <w:r w:rsidRPr="00250E69">
        <w:rPr>
          <w:szCs w:val="22"/>
        </w:rPr>
        <w:t>dihydrobenzofuran ring opening and</w:t>
      </w:r>
    </w:p>
    <w:p w14:paraId="5C2BDA09" w14:textId="77777777" w:rsidR="00E112C3" w:rsidRPr="00250E69" w:rsidRDefault="003A5244" w:rsidP="00B34771">
      <w:pPr>
        <w:tabs>
          <w:tab w:val="clear" w:pos="567"/>
        </w:tabs>
        <w:spacing w:line="240" w:lineRule="auto"/>
        <w:ind w:left="567" w:hanging="567"/>
        <w:rPr>
          <w:szCs w:val="22"/>
        </w:rPr>
      </w:pPr>
      <w:r w:rsidRPr="00250E69">
        <w:rPr>
          <w:szCs w:val="22"/>
        </w:rPr>
        <w:t>N-dealkylation of the pyrrolidine nitrogen.</w:t>
      </w:r>
    </w:p>
    <w:p w14:paraId="19587B84" w14:textId="77777777" w:rsidR="00E112C3" w:rsidRPr="00250E69" w:rsidRDefault="00E112C3" w:rsidP="00B34771">
      <w:pPr>
        <w:spacing w:line="240" w:lineRule="auto"/>
        <w:rPr>
          <w:szCs w:val="22"/>
        </w:rPr>
      </w:pPr>
    </w:p>
    <w:p w14:paraId="7287452D" w14:textId="77777777" w:rsidR="00E112C3" w:rsidRPr="00250E69" w:rsidRDefault="003A5244" w:rsidP="00B34771">
      <w:pPr>
        <w:spacing w:line="240" w:lineRule="auto"/>
        <w:rPr>
          <w:szCs w:val="22"/>
        </w:rPr>
      </w:pPr>
      <w:r w:rsidRPr="00250E69">
        <w:rPr>
          <w:szCs w:val="22"/>
        </w:rPr>
        <w:t>The initial products of the hydroxylation and N-dealkylation pathways are major circulating metabolites but none contribute significantly to the overall clinical effect of darifenacin.</w:t>
      </w:r>
    </w:p>
    <w:p w14:paraId="4A75C177" w14:textId="77777777" w:rsidR="00E112C3" w:rsidRPr="00250E69" w:rsidRDefault="00E112C3" w:rsidP="00B34771">
      <w:pPr>
        <w:spacing w:line="240" w:lineRule="auto"/>
        <w:rPr>
          <w:szCs w:val="22"/>
        </w:rPr>
      </w:pPr>
    </w:p>
    <w:p w14:paraId="228BBE49" w14:textId="77777777" w:rsidR="00E112C3" w:rsidRPr="00250E69" w:rsidRDefault="003A5244" w:rsidP="00B34771">
      <w:pPr>
        <w:spacing w:line="240" w:lineRule="auto"/>
        <w:rPr>
          <w:szCs w:val="22"/>
        </w:rPr>
      </w:pPr>
      <w:r w:rsidRPr="00250E69">
        <w:rPr>
          <w:szCs w:val="22"/>
        </w:rPr>
        <w:t>The pharmacokinetics of darifenacin at steady state are dose-dependent, due to saturation of the CYP2D6 enzyme.</w:t>
      </w:r>
    </w:p>
    <w:p w14:paraId="660FB801" w14:textId="77777777" w:rsidR="00E112C3" w:rsidRPr="00250E69" w:rsidRDefault="00E112C3" w:rsidP="00B34771">
      <w:pPr>
        <w:spacing w:line="240" w:lineRule="auto"/>
        <w:rPr>
          <w:szCs w:val="22"/>
          <w:u w:val="single"/>
        </w:rPr>
      </w:pPr>
    </w:p>
    <w:p w14:paraId="0412F521" w14:textId="77777777" w:rsidR="00E112C3" w:rsidRPr="00250E69" w:rsidRDefault="003A5244" w:rsidP="00B34771">
      <w:pPr>
        <w:tabs>
          <w:tab w:val="clear" w:pos="567"/>
        </w:tabs>
        <w:spacing w:line="240" w:lineRule="auto"/>
        <w:rPr>
          <w:szCs w:val="22"/>
        </w:rPr>
      </w:pPr>
      <w:r w:rsidRPr="00250E69">
        <w:rPr>
          <w:szCs w:val="22"/>
        </w:rPr>
        <w:t>Doubling the darifenacin dose from 7.5 mg to 15 mg result in a 150% increase in steady-state exposure. This dose-dependency is probably caused by saturation of the CYP2D6 catalysed metabolism possibly together with some saturation of CYP3A4-mediated gut wall metabolism.</w:t>
      </w:r>
    </w:p>
    <w:p w14:paraId="6652A2A4" w14:textId="77777777" w:rsidR="00E112C3" w:rsidRPr="00250E69" w:rsidRDefault="00E112C3" w:rsidP="00B34771">
      <w:pPr>
        <w:tabs>
          <w:tab w:val="clear" w:pos="567"/>
        </w:tabs>
        <w:spacing w:line="240" w:lineRule="auto"/>
        <w:rPr>
          <w:szCs w:val="22"/>
        </w:rPr>
      </w:pPr>
    </w:p>
    <w:p w14:paraId="0B365B80" w14:textId="77777777" w:rsidR="00E112C3" w:rsidRPr="00250E69" w:rsidRDefault="003A5244" w:rsidP="00B34771">
      <w:pPr>
        <w:tabs>
          <w:tab w:val="clear" w:pos="567"/>
        </w:tabs>
        <w:spacing w:line="240" w:lineRule="auto"/>
        <w:rPr>
          <w:szCs w:val="22"/>
          <w:u w:val="single"/>
        </w:rPr>
      </w:pPr>
      <w:r w:rsidRPr="00250E69">
        <w:rPr>
          <w:szCs w:val="22"/>
          <w:u w:val="single"/>
        </w:rPr>
        <w:t>Excretion</w:t>
      </w:r>
    </w:p>
    <w:p w14:paraId="3F6102E2" w14:textId="77777777" w:rsidR="00E112C3" w:rsidRPr="00250E69" w:rsidRDefault="003A5244" w:rsidP="00B34771">
      <w:pPr>
        <w:spacing w:line="240" w:lineRule="auto"/>
        <w:rPr>
          <w:szCs w:val="22"/>
        </w:rPr>
      </w:pPr>
      <w:r w:rsidRPr="00250E69">
        <w:rPr>
          <w:szCs w:val="22"/>
        </w:rPr>
        <w:t xml:space="preserve">Following administration of an oral dose of </w:t>
      </w:r>
      <w:r w:rsidRPr="00250E69">
        <w:rPr>
          <w:szCs w:val="22"/>
          <w:vertAlign w:val="superscript"/>
        </w:rPr>
        <w:t>14</w:t>
      </w:r>
      <w:r w:rsidRPr="00250E69">
        <w:rPr>
          <w:szCs w:val="22"/>
        </w:rPr>
        <w:t>C-darifenacin solution to healthy volunteers, approximately 60% of the radioactivity was recovered in the urine and 40% in the faeces. Only a small percentage of the excreted dose was unchanged darifenacin (3%). Estimated darifenacin clearance is 40 litres/hour. The elimination half-life of darifenacin following chronic dosing is approximately 13</w:t>
      </w:r>
      <w:r w:rsidRPr="00250E69">
        <w:rPr>
          <w:szCs w:val="22"/>
        </w:rPr>
        <w:noBreakHyphen/>
        <w:t>19 hours.</w:t>
      </w:r>
    </w:p>
    <w:p w14:paraId="07B87996" w14:textId="77777777" w:rsidR="00E112C3" w:rsidRPr="00250E69" w:rsidRDefault="00E112C3" w:rsidP="00B34771">
      <w:pPr>
        <w:spacing w:line="240" w:lineRule="auto"/>
        <w:rPr>
          <w:szCs w:val="22"/>
        </w:rPr>
      </w:pPr>
    </w:p>
    <w:p w14:paraId="4B1D2F08" w14:textId="77777777" w:rsidR="00E112C3" w:rsidRPr="00250E69" w:rsidRDefault="003A5244" w:rsidP="00B34771">
      <w:pPr>
        <w:spacing w:line="240" w:lineRule="auto"/>
        <w:rPr>
          <w:szCs w:val="22"/>
          <w:u w:val="single"/>
        </w:rPr>
      </w:pPr>
      <w:r w:rsidRPr="00250E69">
        <w:rPr>
          <w:szCs w:val="22"/>
          <w:u w:val="single"/>
        </w:rPr>
        <w:t>Special patient population</w:t>
      </w:r>
    </w:p>
    <w:p w14:paraId="39A220F2" w14:textId="77777777" w:rsidR="00E112C3" w:rsidRPr="00250E69" w:rsidRDefault="003A5244" w:rsidP="00B34771">
      <w:pPr>
        <w:tabs>
          <w:tab w:val="clear" w:pos="567"/>
        </w:tabs>
        <w:spacing w:line="240" w:lineRule="auto"/>
        <w:rPr>
          <w:i/>
          <w:szCs w:val="22"/>
        </w:rPr>
      </w:pPr>
      <w:r w:rsidRPr="00250E69">
        <w:rPr>
          <w:i/>
          <w:szCs w:val="22"/>
        </w:rPr>
        <w:t>Gender</w:t>
      </w:r>
    </w:p>
    <w:p w14:paraId="1BD6B1FE" w14:textId="77777777" w:rsidR="00E112C3" w:rsidRPr="00250E69" w:rsidRDefault="003A5244" w:rsidP="00B34771">
      <w:pPr>
        <w:spacing w:line="240" w:lineRule="auto"/>
        <w:rPr>
          <w:szCs w:val="22"/>
        </w:rPr>
      </w:pPr>
      <w:r w:rsidRPr="00250E69">
        <w:rPr>
          <w:szCs w:val="22"/>
        </w:rPr>
        <w:t>A population pharmacokinetic analysis of patient data indicated that darifenacin exposure was 23% lower in males than females (see section 5.1).</w:t>
      </w:r>
    </w:p>
    <w:p w14:paraId="16771B18" w14:textId="77777777" w:rsidR="00E112C3" w:rsidRPr="00250E69" w:rsidRDefault="00E112C3" w:rsidP="00B34771">
      <w:pPr>
        <w:spacing w:line="240" w:lineRule="auto"/>
        <w:rPr>
          <w:szCs w:val="22"/>
        </w:rPr>
      </w:pPr>
    </w:p>
    <w:p w14:paraId="72571592" w14:textId="77777777" w:rsidR="00E112C3" w:rsidRPr="00250E69" w:rsidRDefault="003A5244" w:rsidP="00B34771">
      <w:pPr>
        <w:tabs>
          <w:tab w:val="clear" w:pos="567"/>
        </w:tabs>
        <w:spacing w:line="240" w:lineRule="auto"/>
        <w:rPr>
          <w:i/>
          <w:szCs w:val="22"/>
        </w:rPr>
      </w:pPr>
      <w:r w:rsidRPr="00250E69">
        <w:rPr>
          <w:i/>
          <w:szCs w:val="22"/>
        </w:rPr>
        <w:t>Elderly patients</w:t>
      </w:r>
    </w:p>
    <w:p w14:paraId="11E3888A" w14:textId="77777777" w:rsidR="00E112C3" w:rsidRPr="00250E69" w:rsidRDefault="003A5244" w:rsidP="00B34771">
      <w:pPr>
        <w:pStyle w:val="Listlevel1"/>
        <w:spacing w:before="0" w:after="0"/>
        <w:ind w:left="0" w:firstLine="0"/>
        <w:rPr>
          <w:sz w:val="22"/>
          <w:szCs w:val="22"/>
          <w:lang w:val="en-GB"/>
        </w:rPr>
      </w:pPr>
      <w:r w:rsidRPr="00250E69">
        <w:rPr>
          <w:sz w:val="22"/>
          <w:szCs w:val="22"/>
          <w:lang w:val="en-GB"/>
        </w:rPr>
        <w:t xml:space="preserve">A population pharmacokinetic analysis of patient data indicated a trend for clearance to decrease with age (19% per decade based on Phase </w:t>
      </w:r>
      <w:smartTag w:uri="urn:schemas-microsoft-com:office:smarttags" w:element="stockticker">
        <w:r w:rsidRPr="00250E69">
          <w:rPr>
            <w:sz w:val="22"/>
            <w:szCs w:val="22"/>
            <w:lang w:val="en-GB"/>
          </w:rPr>
          <w:t>III</w:t>
        </w:r>
      </w:smartTag>
      <w:r w:rsidRPr="00250E69">
        <w:rPr>
          <w:sz w:val="22"/>
          <w:szCs w:val="22"/>
          <w:lang w:val="en-GB"/>
        </w:rPr>
        <w:t xml:space="preserve"> population pharmacokinetic analysis of patients aged 60–89 years), see section 4.2.</w:t>
      </w:r>
    </w:p>
    <w:p w14:paraId="60F9CB68" w14:textId="77777777" w:rsidR="00E112C3" w:rsidRPr="00250E69" w:rsidRDefault="00E112C3" w:rsidP="00B34771">
      <w:pPr>
        <w:spacing w:line="240" w:lineRule="auto"/>
        <w:rPr>
          <w:szCs w:val="22"/>
        </w:rPr>
      </w:pPr>
    </w:p>
    <w:p w14:paraId="69FD343D" w14:textId="77777777" w:rsidR="00E112C3" w:rsidRPr="00250E69" w:rsidRDefault="003A5244" w:rsidP="00B34771">
      <w:pPr>
        <w:tabs>
          <w:tab w:val="clear" w:pos="567"/>
        </w:tabs>
        <w:spacing w:line="240" w:lineRule="auto"/>
        <w:rPr>
          <w:i/>
          <w:szCs w:val="22"/>
        </w:rPr>
      </w:pPr>
      <w:r w:rsidRPr="00250E69">
        <w:rPr>
          <w:i/>
          <w:szCs w:val="22"/>
        </w:rPr>
        <w:t>Paediatric patients</w:t>
      </w:r>
    </w:p>
    <w:p w14:paraId="31C9F1BC" w14:textId="77777777" w:rsidR="00E112C3" w:rsidRPr="00250E69" w:rsidRDefault="003A5244" w:rsidP="00B34771">
      <w:pPr>
        <w:spacing w:line="240" w:lineRule="auto"/>
        <w:rPr>
          <w:szCs w:val="22"/>
        </w:rPr>
      </w:pPr>
      <w:r w:rsidRPr="00250E69">
        <w:rPr>
          <w:szCs w:val="22"/>
        </w:rPr>
        <w:t>The pharmacokinetics of darifenacin have not been established in the paediatric population.</w:t>
      </w:r>
    </w:p>
    <w:p w14:paraId="2B4B9084" w14:textId="77777777" w:rsidR="00E112C3" w:rsidRPr="00250E69" w:rsidRDefault="00E112C3" w:rsidP="00B34771">
      <w:pPr>
        <w:spacing w:line="240" w:lineRule="auto"/>
        <w:rPr>
          <w:szCs w:val="22"/>
        </w:rPr>
      </w:pPr>
    </w:p>
    <w:p w14:paraId="0CF3DBEB" w14:textId="77777777" w:rsidR="00E112C3" w:rsidRPr="00250E69" w:rsidRDefault="003A5244" w:rsidP="00B34771">
      <w:pPr>
        <w:spacing w:line="240" w:lineRule="auto"/>
        <w:jc w:val="both"/>
        <w:rPr>
          <w:i/>
          <w:szCs w:val="22"/>
        </w:rPr>
      </w:pPr>
      <w:r w:rsidRPr="00250E69">
        <w:rPr>
          <w:i/>
          <w:szCs w:val="22"/>
        </w:rPr>
        <w:t>CYP2D6 poor metabolisers</w:t>
      </w:r>
    </w:p>
    <w:p w14:paraId="0248702F" w14:textId="77777777" w:rsidR="00E112C3" w:rsidRPr="00250E69" w:rsidRDefault="003A5244" w:rsidP="00B34771">
      <w:pPr>
        <w:spacing w:line="240" w:lineRule="auto"/>
        <w:rPr>
          <w:szCs w:val="22"/>
        </w:rPr>
      </w:pPr>
      <w:r w:rsidRPr="00250E69">
        <w:rPr>
          <w:szCs w:val="22"/>
        </w:rPr>
        <w:t xml:space="preserve">The metabolism of darifenacin in CYP2D6 poor metabolisers is principally mediated by CYP3A4. In one pharmacokinetic study the steady-state exposure in poor metabolisers was 164% and 99% higher during treatment with 7.5 mg and 15 mg once daily, respectively. However, a population pharmacokinetic analyses of Phase </w:t>
      </w:r>
      <w:smartTag w:uri="urn:schemas-microsoft-com:office:smarttags" w:element="stockticker">
        <w:r w:rsidRPr="00250E69">
          <w:rPr>
            <w:szCs w:val="22"/>
          </w:rPr>
          <w:t>III</w:t>
        </w:r>
      </w:smartTag>
      <w:r w:rsidRPr="00250E69">
        <w:rPr>
          <w:szCs w:val="22"/>
        </w:rPr>
        <w:t xml:space="preserve"> data indicated that on average steady-state exposure is 66% higher in poor metabolisers than in extensive metabolisers. There was considerable overlap between the ranges of exposures seen in these two populations (see section 4.2).</w:t>
      </w:r>
    </w:p>
    <w:p w14:paraId="30047C30" w14:textId="77777777" w:rsidR="00E112C3" w:rsidRPr="00250E69" w:rsidRDefault="00E112C3" w:rsidP="00B34771">
      <w:pPr>
        <w:tabs>
          <w:tab w:val="clear" w:pos="567"/>
        </w:tabs>
        <w:spacing w:line="240" w:lineRule="auto"/>
        <w:rPr>
          <w:szCs w:val="22"/>
        </w:rPr>
      </w:pPr>
    </w:p>
    <w:p w14:paraId="371D115C" w14:textId="77777777" w:rsidR="00E112C3" w:rsidRPr="00250E69" w:rsidRDefault="003A5244" w:rsidP="00B34771">
      <w:pPr>
        <w:tabs>
          <w:tab w:val="clear" w:pos="567"/>
        </w:tabs>
        <w:spacing w:line="240" w:lineRule="auto"/>
        <w:rPr>
          <w:i/>
          <w:szCs w:val="22"/>
        </w:rPr>
      </w:pPr>
      <w:r w:rsidRPr="00250E69">
        <w:rPr>
          <w:i/>
          <w:szCs w:val="22"/>
        </w:rPr>
        <w:t>Renal insufficiency</w:t>
      </w:r>
    </w:p>
    <w:p w14:paraId="712FD1AF" w14:textId="77777777" w:rsidR="00E112C3" w:rsidRPr="00250E69" w:rsidRDefault="003A5244" w:rsidP="00B34771">
      <w:pPr>
        <w:spacing w:line="240" w:lineRule="auto"/>
        <w:rPr>
          <w:szCs w:val="22"/>
        </w:rPr>
      </w:pPr>
      <w:r w:rsidRPr="00250E69">
        <w:rPr>
          <w:szCs w:val="22"/>
        </w:rPr>
        <w:t>A small study of subjects (n=24) with varying degrees of renal impairment (creatinine clearance between 10 ml/min and 136 ml/min) given darifenacin 15 mg once daily to steady state demonstrated no relationship between renal function and darifenacin clearance (see section 4.2).</w:t>
      </w:r>
    </w:p>
    <w:p w14:paraId="528C098E" w14:textId="77777777" w:rsidR="00E112C3" w:rsidRPr="00250E69" w:rsidRDefault="00E112C3" w:rsidP="00B34771">
      <w:pPr>
        <w:spacing w:line="240" w:lineRule="auto"/>
        <w:rPr>
          <w:szCs w:val="22"/>
        </w:rPr>
      </w:pPr>
    </w:p>
    <w:p w14:paraId="6157647A" w14:textId="77777777" w:rsidR="00E112C3" w:rsidRPr="00250E69" w:rsidRDefault="003A5244" w:rsidP="00B34771">
      <w:pPr>
        <w:tabs>
          <w:tab w:val="clear" w:pos="567"/>
        </w:tabs>
        <w:spacing w:line="240" w:lineRule="auto"/>
        <w:rPr>
          <w:i/>
          <w:szCs w:val="22"/>
        </w:rPr>
      </w:pPr>
      <w:r w:rsidRPr="00250E69">
        <w:rPr>
          <w:i/>
          <w:szCs w:val="22"/>
        </w:rPr>
        <w:t>Hepatic insufficiency</w:t>
      </w:r>
    </w:p>
    <w:p w14:paraId="70B678A1" w14:textId="77777777" w:rsidR="00E112C3" w:rsidRPr="00250E69" w:rsidRDefault="003A5244" w:rsidP="00B34771">
      <w:pPr>
        <w:spacing w:line="240" w:lineRule="auto"/>
        <w:rPr>
          <w:szCs w:val="22"/>
        </w:rPr>
      </w:pPr>
      <w:r w:rsidRPr="00250E69">
        <w:rPr>
          <w:szCs w:val="22"/>
        </w:rPr>
        <w:t>Darifenacin pharmacokinetics were investigated in subjects with mild (Child Pugh A) or moderate (Child Pugh B) impairment of hepatic function given darifenacin 15 mg once daily to steady state. Mild hepatic impairment had no effect on the pharmacokinetics of darifenacin. However, protein binding of darifenacin was affected by moderate hepatic impairment. Unbound darifenacin exposure was estimated to be 4.7-fold higher in subjects with moderate hepatic impairment than subjects with normal hepatic function (see section 4.2).</w:t>
      </w:r>
    </w:p>
    <w:p w14:paraId="233EB04D" w14:textId="77777777" w:rsidR="00E112C3" w:rsidRPr="00250E69" w:rsidRDefault="00E112C3" w:rsidP="00B34771">
      <w:pPr>
        <w:spacing w:line="240" w:lineRule="auto"/>
        <w:rPr>
          <w:szCs w:val="22"/>
        </w:rPr>
      </w:pPr>
    </w:p>
    <w:p w14:paraId="36FE3E88" w14:textId="77777777" w:rsidR="00E112C3" w:rsidRPr="00250E69" w:rsidRDefault="003A5244" w:rsidP="00B34771">
      <w:pPr>
        <w:tabs>
          <w:tab w:val="clear" w:pos="567"/>
        </w:tabs>
        <w:spacing w:line="240" w:lineRule="auto"/>
        <w:ind w:left="567" w:hanging="567"/>
        <w:rPr>
          <w:szCs w:val="22"/>
        </w:rPr>
      </w:pPr>
      <w:r w:rsidRPr="00250E69">
        <w:rPr>
          <w:b/>
          <w:szCs w:val="22"/>
        </w:rPr>
        <w:t>5.3</w:t>
      </w:r>
      <w:r w:rsidRPr="00250E69">
        <w:rPr>
          <w:b/>
          <w:szCs w:val="22"/>
        </w:rPr>
        <w:tab/>
        <w:t>Preclinical safety data</w:t>
      </w:r>
    </w:p>
    <w:p w14:paraId="52B1C8F6" w14:textId="77777777" w:rsidR="0011552E" w:rsidRPr="00250E69" w:rsidRDefault="0011552E" w:rsidP="00B34771">
      <w:pPr>
        <w:tabs>
          <w:tab w:val="clear" w:pos="567"/>
        </w:tabs>
        <w:spacing w:line="240" w:lineRule="auto"/>
        <w:rPr>
          <w:szCs w:val="22"/>
        </w:rPr>
      </w:pPr>
    </w:p>
    <w:p w14:paraId="0977723E" w14:textId="77777777" w:rsidR="0011552E" w:rsidRPr="00250E69" w:rsidRDefault="003A5244" w:rsidP="00B34771">
      <w:pPr>
        <w:tabs>
          <w:tab w:val="clear" w:pos="567"/>
        </w:tabs>
        <w:spacing w:line="240" w:lineRule="auto"/>
        <w:rPr>
          <w:szCs w:val="22"/>
        </w:rPr>
      </w:pPr>
      <w:r w:rsidRPr="00250E69">
        <w:rPr>
          <w:szCs w:val="22"/>
        </w:rPr>
        <w:t>Preclinical data reveal no special hazard for humans based on conventional studies of safety pharmacology, repeated dose toxicity, genotoxicity and carcinogenic potential. There were no effects on fertility in male and female rats treated at oral doses up to 50 mg/kg/day (78 times the AUC</w:t>
      </w:r>
      <w:r w:rsidRPr="00250E69">
        <w:rPr>
          <w:szCs w:val="22"/>
          <w:vertAlign w:val="subscript"/>
        </w:rPr>
        <w:t>0-24h</w:t>
      </w:r>
      <w:r w:rsidRPr="00250E69">
        <w:rPr>
          <w:szCs w:val="22"/>
        </w:rPr>
        <w:t xml:space="preserve"> of free plasma concentration at maximum recommended human dose [MRHD]). There were no effects on reproductive organs in either sex in dogs treated for 1 year at oral doses up to 6 mg/kg/day (82 times the AUC</w:t>
      </w:r>
      <w:r w:rsidRPr="00250E69">
        <w:rPr>
          <w:szCs w:val="22"/>
          <w:vertAlign w:val="subscript"/>
        </w:rPr>
        <w:t>0-24h</w:t>
      </w:r>
      <w:r w:rsidRPr="00250E69">
        <w:rPr>
          <w:szCs w:val="22"/>
        </w:rPr>
        <w:t xml:space="preserve"> of free plasma concentration at MRHD). Darifenacin was not teratogenic in </w:t>
      </w:r>
      <w:r w:rsidRPr="00250E69">
        <w:rPr>
          <w:szCs w:val="22"/>
        </w:rPr>
        <w:lastRenderedPageBreak/>
        <w:t>rats and rabbits at doses up to 50 and 30 mg/kg/day, respectively. At the dose of 50 mg/kg/day in rats (59 times the AUC</w:t>
      </w:r>
      <w:r w:rsidRPr="00250E69">
        <w:rPr>
          <w:szCs w:val="22"/>
          <w:vertAlign w:val="subscript"/>
        </w:rPr>
        <w:t>0-24h</w:t>
      </w:r>
      <w:r w:rsidRPr="00250E69">
        <w:rPr>
          <w:szCs w:val="22"/>
        </w:rPr>
        <w:t xml:space="preserve"> of free plasma concentration at MRHD), delay in the ossification of the sacral and caudal vertebrae was observed. At the dose of 30 mg/kg/day in rabbits (28 times the AUC</w:t>
      </w:r>
      <w:r w:rsidRPr="00250E69">
        <w:rPr>
          <w:szCs w:val="22"/>
          <w:vertAlign w:val="subscript"/>
        </w:rPr>
        <w:t>0-24h</w:t>
      </w:r>
      <w:r w:rsidRPr="00250E69">
        <w:rPr>
          <w:szCs w:val="22"/>
        </w:rPr>
        <w:t xml:space="preserve"> of free plasma concentration at MRHD), maternal toxicity and foetotoxicity (increased post implantation loss and decreased number of viable foetuses per litter) were observed. In peri and post-natal studies in rats, dystocia, increased foetal deaths </w:t>
      </w:r>
      <w:r w:rsidRPr="00250E69">
        <w:rPr>
          <w:i/>
          <w:iCs/>
          <w:szCs w:val="22"/>
        </w:rPr>
        <w:t>in utero</w:t>
      </w:r>
      <w:r w:rsidRPr="00250E69">
        <w:rPr>
          <w:szCs w:val="22"/>
        </w:rPr>
        <w:t xml:space="preserve"> and toxicity to post-natal development (pup body weight and development land marks) were observed at systemic exposure levels up to 11 times the AUC</w:t>
      </w:r>
      <w:r w:rsidRPr="00250E69">
        <w:rPr>
          <w:szCs w:val="22"/>
          <w:vertAlign w:val="subscript"/>
        </w:rPr>
        <w:t>0-24h</w:t>
      </w:r>
      <w:r w:rsidRPr="00250E69">
        <w:rPr>
          <w:szCs w:val="22"/>
        </w:rPr>
        <w:t xml:space="preserve"> of free plasma concentration at MRHD.</w:t>
      </w:r>
    </w:p>
    <w:p w14:paraId="46666514" w14:textId="77777777" w:rsidR="0011552E" w:rsidRPr="00250E69" w:rsidRDefault="0011552E" w:rsidP="00B34771">
      <w:pPr>
        <w:tabs>
          <w:tab w:val="clear" w:pos="567"/>
        </w:tabs>
        <w:spacing w:line="240" w:lineRule="auto"/>
        <w:rPr>
          <w:szCs w:val="22"/>
        </w:rPr>
      </w:pPr>
    </w:p>
    <w:p w14:paraId="61407EB7" w14:textId="77777777" w:rsidR="00E112C3" w:rsidRPr="00250E69" w:rsidRDefault="00E112C3" w:rsidP="00B34771">
      <w:pPr>
        <w:tabs>
          <w:tab w:val="clear" w:pos="567"/>
        </w:tabs>
        <w:spacing w:line="240" w:lineRule="auto"/>
        <w:ind w:left="567" w:hanging="567"/>
        <w:rPr>
          <w:szCs w:val="22"/>
        </w:rPr>
      </w:pPr>
    </w:p>
    <w:p w14:paraId="024A1324" w14:textId="77777777" w:rsidR="00E112C3" w:rsidRPr="00250E69" w:rsidRDefault="003A5244" w:rsidP="00B34771">
      <w:pPr>
        <w:tabs>
          <w:tab w:val="clear" w:pos="567"/>
        </w:tabs>
        <w:spacing w:line="240" w:lineRule="auto"/>
        <w:ind w:left="567" w:hanging="567"/>
        <w:rPr>
          <w:b/>
          <w:szCs w:val="22"/>
        </w:rPr>
      </w:pPr>
      <w:r w:rsidRPr="00250E69">
        <w:rPr>
          <w:b/>
          <w:szCs w:val="22"/>
        </w:rPr>
        <w:t>6.</w:t>
      </w:r>
      <w:r w:rsidRPr="00250E69">
        <w:rPr>
          <w:b/>
          <w:szCs w:val="22"/>
        </w:rPr>
        <w:tab/>
        <w:t>PHARMACEUTICAL PARTICULARS</w:t>
      </w:r>
    </w:p>
    <w:p w14:paraId="6ECD0BB1" w14:textId="77777777" w:rsidR="00E112C3" w:rsidRPr="00250E69" w:rsidRDefault="00E112C3" w:rsidP="00B34771">
      <w:pPr>
        <w:tabs>
          <w:tab w:val="clear" w:pos="567"/>
        </w:tabs>
        <w:spacing w:line="240" w:lineRule="auto"/>
        <w:rPr>
          <w:szCs w:val="22"/>
        </w:rPr>
      </w:pPr>
    </w:p>
    <w:p w14:paraId="4B46674F" w14:textId="77777777" w:rsidR="00E112C3" w:rsidRPr="00250E69" w:rsidRDefault="003A5244" w:rsidP="00B34771">
      <w:pPr>
        <w:tabs>
          <w:tab w:val="clear" w:pos="567"/>
        </w:tabs>
        <w:spacing w:line="240" w:lineRule="auto"/>
        <w:ind w:left="567" w:hanging="567"/>
        <w:rPr>
          <w:b/>
          <w:szCs w:val="22"/>
        </w:rPr>
      </w:pPr>
      <w:r w:rsidRPr="00250E69">
        <w:rPr>
          <w:b/>
          <w:szCs w:val="22"/>
        </w:rPr>
        <w:t>6.1</w:t>
      </w:r>
      <w:r w:rsidRPr="00250E69">
        <w:rPr>
          <w:b/>
          <w:szCs w:val="22"/>
        </w:rPr>
        <w:tab/>
        <w:t>List of excipients</w:t>
      </w:r>
    </w:p>
    <w:p w14:paraId="66F622BB" w14:textId="77777777" w:rsidR="00E112C3" w:rsidRPr="00250E69" w:rsidRDefault="00E112C3" w:rsidP="00B34771">
      <w:pPr>
        <w:tabs>
          <w:tab w:val="clear" w:pos="567"/>
        </w:tabs>
        <w:spacing w:line="240" w:lineRule="auto"/>
        <w:rPr>
          <w:szCs w:val="22"/>
        </w:rPr>
      </w:pPr>
    </w:p>
    <w:p w14:paraId="0B9F4265" w14:textId="77777777" w:rsidR="00E112C3" w:rsidRPr="00250E69" w:rsidRDefault="003A5244" w:rsidP="00B34771">
      <w:pPr>
        <w:tabs>
          <w:tab w:val="clear" w:pos="567"/>
        </w:tabs>
        <w:spacing w:line="240" w:lineRule="auto"/>
        <w:rPr>
          <w:szCs w:val="22"/>
          <w:u w:val="single"/>
        </w:rPr>
      </w:pPr>
      <w:r w:rsidRPr="00250E69">
        <w:rPr>
          <w:szCs w:val="22"/>
          <w:u w:val="single"/>
        </w:rPr>
        <w:t>Tablet core</w:t>
      </w:r>
    </w:p>
    <w:p w14:paraId="77C2C3BA" w14:textId="77777777" w:rsidR="00E112C3" w:rsidRPr="00250E69" w:rsidRDefault="003A5244" w:rsidP="00B34771">
      <w:pPr>
        <w:tabs>
          <w:tab w:val="clear" w:pos="567"/>
        </w:tabs>
        <w:spacing w:line="240" w:lineRule="auto"/>
        <w:rPr>
          <w:szCs w:val="22"/>
        </w:rPr>
      </w:pPr>
      <w:r w:rsidRPr="00250E69">
        <w:rPr>
          <w:szCs w:val="22"/>
        </w:rPr>
        <w:t>Calcium hydrogen phosphate, anhydrous</w:t>
      </w:r>
    </w:p>
    <w:p w14:paraId="05DBA8C4" w14:textId="77777777" w:rsidR="00E112C3" w:rsidRPr="00250E69" w:rsidRDefault="003A5244" w:rsidP="00B34771">
      <w:pPr>
        <w:tabs>
          <w:tab w:val="clear" w:pos="567"/>
        </w:tabs>
        <w:spacing w:line="240" w:lineRule="auto"/>
        <w:rPr>
          <w:szCs w:val="22"/>
        </w:rPr>
      </w:pPr>
      <w:r w:rsidRPr="00250E69">
        <w:rPr>
          <w:szCs w:val="22"/>
        </w:rPr>
        <w:t>Hypromellose</w:t>
      </w:r>
    </w:p>
    <w:p w14:paraId="56E613C9" w14:textId="77777777" w:rsidR="00E112C3" w:rsidRPr="00250E69" w:rsidRDefault="003A5244" w:rsidP="00B34771">
      <w:pPr>
        <w:tabs>
          <w:tab w:val="clear" w:pos="567"/>
        </w:tabs>
        <w:spacing w:line="240" w:lineRule="auto"/>
        <w:rPr>
          <w:szCs w:val="22"/>
        </w:rPr>
      </w:pPr>
      <w:r w:rsidRPr="00250E69">
        <w:rPr>
          <w:szCs w:val="22"/>
        </w:rPr>
        <w:t>Magnesium stearate</w:t>
      </w:r>
    </w:p>
    <w:p w14:paraId="5391E2C8" w14:textId="77777777" w:rsidR="00E112C3" w:rsidRPr="00250E69" w:rsidRDefault="00E112C3" w:rsidP="00B34771">
      <w:pPr>
        <w:tabs>
          <w:tab w:val="clear" w:pos="567"/>
        </w:tabs>
        <w:spacing w:line="240" w:lineRule="auto"/>
        <w:rPr>
          <w:szCs w:val="22"/>
          <w:u w:val="single"/>
        </w:rPr>
      </w:pPr>
    </w:p>
    <w:p w14:paraId="1EB5E78D" w14:textId="77777777" w:rsidR="00E112C3" w:rsidRPr="00250E69" w:rsidRDefault="003A5244" w:rsidP="00B34771">
      <w:pPr>
        <w:tabs>
          <w:tab w:val="clear" w:pos="567"/>
        </w:tabs>
        <w:spacing w:line="240" w:lineRule="auto"/>
        <w:rPr>
          <w:szCs w:val="22"/>
          <w:u w:val="single"/>
        </w:rPr>
      </w:pPr>
      <w:r w:rsidRPr="00250E69">
        <w:rPr>
          <w:szCs w:val="22"/>
          <w:u w:val="single"/>
        </w:rPr>
        <w:t>Film coat</w:t>
      </w:r>
    </w:p>
    <w:p w14:paraId="4380DE58" w14:textId="77777777" w:rsidR="00E112C3" w:rsidRPr="0037617F" w:rsidRDefault="003A5244" w:rsidP="00B34771">
      <w:pPr>
        <w:tabs>
          <w:tab w:val="clear" w:pos="567"/>
        </w:tabs>
        <w:spacing w:line="240" w:lineRule="auto"/>
        <w:rPr>
          <w:szCs w:val="22"/>
          <w:lang w:val="nl-NL"/>
        </w:rPr>
      </w:pPr>
      <w:r w:rsidRPr="0037617F">
        <w:rPr>
          <w:szCs w:val="22"/>
          <w:lang w:val="nl-NL"/>
        </w:rPr>
        <w:t>Polyethylene glycol</w:t>
      </w:r>
    </w:p>
    <w:p w14:paraId="41DEB2CE" w14:textId="77777777" w:rsidR="00E112C3" w:rsidRPr="0037617F" w:rsidRDefault="003A5244" w:rsidP="00B34771">
      <w:pPr>
        <w:tabs>
          <w:tab w:val="clear" w:pos="567"/>
        </w:tabs>
        <w:spacing w:line="240" w:lineRule="auto"/>
        <w:rPr>
          <w:szCs w:val="22"/>
          <w:lang w:val="nl-NL"/>
        </w:rPr>
      </w:pPr>
      <w:r w:rsidRPr="0037617F">
        <w:rPr>
          <w:szCs w:val="22"/>
          <w:lang w:val="nl-NL"/>
        </w:rPr>
        <w:t>Hypromellose</w:t>
      </w:r>
    </w:p>
    <w:p w14:paraId="177E64B3" w14:textId="77777777" w:rsidR="00E112C3" w:rsidRPr="0037617F" w:rsidRDefault="003A5244" w:rsidP="00B34771">
      <w:pPr>
        <w:tabs>
          <w:tab w:val="clear" w:pos="567"/>
        </w:tabs>
        <w:spacing w:line="240" w:lineRule="auto"/>
        <w:rPr>
          <w:szCs w:val="22"/>
          <w:lang w:val="nl-NL"/>
        </w:rPr>
      </w:pPr>
      <w:r w:rsidRPr="0037617F">
        <w:rPr>
          <w:szCs w:val="22"/>
          <w:lang w:val="nl-NL"/>
        </w:rPr>
        <w:t>Talc</w:t>
      </w:r>
    </w:p>
    <w:p w14:paraId="66E9F507" w14:textId="77777777" w:rsidR="00E112C3" w:rsidRPr="0037617F" w:rsidRDefault="003A5244" w:rsidP="00B34771">
      <w:pPr>
        <w:tabs>
          <w:tab w:val="clear" w:pos="567"/>
        </w:tabs>
        <w:spacing w:line="240" w:lineRule="auto"/>
        <w:rPr>
          <w:szCs w:val="22"/>
          <w:lang w:val="nl-NL"/>
        </w:rPr>
      </w:pPr>
      <w:r w:rsidRPr="0037617F">
        <w:rPr>
          <w:szCs w:val="22"/>
          <w:lang w:val="nl-NL"/>
        </w:rPr>
        <w:t>Titanium dioxide (E171)</w:t>
      </w:r>
    </w:p>
    <w:p w14:paraId="3869EAC1" w14:textId="77777777" w:rsidR="00E112C3" w:rsidRPr="006C1A04" w:rsidRDefault="003A5244" w:rsidP="00B34771">
      <w:pPr>
        <w:tabs>
          <w:tab w:val="clear" w:pos="567"/>
        </w:tabs>
        <w:spacing w:line="240" w:lineRule="auto"/>
        <w:rPr>
          <w:szCs w:val="22"/>
          <w:lang w:val="es-ES"/>
        </w:rPr>
      </w:pPr>
      <w:r w:rsidRPr="006C1A04">
        <w:rPr>
          <w:szCs w:val="22"/>
          <w:lang w:val="es-ES"/>
        </w:rPr>
        <w:t>Yellow iron oxide (E172)</w:t>
      </w:r>
    </w:p>
    <w:p w14:paraId="525FC674" w14:textId="77777777" w:rsidR="00E112C3" w:rsidRPr="0072785C" w:rsidRDefault="003A5244" w:rsidP="00B34771">
      <w:pPr>
        <w:tabs>
          <w:tab w:val="clear" w:pos="567"/>
        </w:tabs>
        <w:spacing w:line="240" w:lineRule="auto"/>
        <w:ind w:left="567" w:hanging="567"/>
        <w:rPr>
          <w:szCs w:val="22"/>
          <w:lang w:val="es-ES"/>
        </w:rPr>
      </w:pPr>
      <w:r w:rsidRPr="0072785C">
        <w:rPr>
          <w:szCs w:val="22"/>
          <w:lang w:val="es-ES"/>
        </w:rPr>
        <w:t>Red iron oxide (E172)</w:t>
      </w:r>
    </w:p>
    <w:p w14:paraId="3F4D2FE6" w14:textId="77777777" w:rsidR="00E112C3" w:rsidRPr="0072785C" w:rsidRDefault="00E112C3" w:rsidP="00B34771">
      <w:pPr>
        <w:tabs>
          <w:tab w:val="clear" w:pos="567"/>
        </w:tabs>
        <w:spacing w:line="240" w:lineRule="auto"/>
        <w:ind w:left="567" w:hanging="567"/>
        <w:rPr>
          <w:szCs w:val="22"/>
          <w:lang w:val="es-ES"/>
        </w:rPr>
      </w:pPr>
    </w:p>
    <w:p w14:paraId="0F3369A4" w14:textId="77777777" w:rsidR="00E112C3" w:rsidRPr="00250E69" w:rsidRDefault="003A5244" w:rsidP="00B34771">
      <w:pPr>
        <w:tabs>
          <w:tab w:val="clear" w:pos="567"/>
        </w:tabs>
        <w:spacing w:line="240" w:lineRule="auto"/>
        <w:ind w:left="567" w:hanging="567"/>
        <w:rPr>
          <w:szCs w:val="22"/>
        </w:rPr>
      </w:pPr>
      <w:r w:rsidRPr="00250E69">
        <w:rPr>
          <w:b/>
          <w:szCs w:val="22"/>
        </w:rPr>
        <w:t>6.2</w:t>
      </w:r>
      <w:r w:rsidRPr="00250E69">
        <w:rPr>
          <w:b/>
          <w:szCs w:val="22"/>
        </w:rPr>
        <w:tab/>
        <w:t>Incompatibilities</w:t>
      </w:r>
    </w:p>
    <w:p w14:paraId="42687F50" w14:textId="77777777" w:rsidR="00E112C3" w:rsidRPr="00250E69" w:rsidRDefault="00E112C3" w:rsidP="00B34771">
      <w:pPr>
        <w:pStyle w:val="Endnotentext"/>
        <w:tabs>
          <w:tab w:val="clear" w:pos="567"/>
        </w:tabs>
        <w:rPr>
          <w:szCs w:val="22"/>
        </w:rPr>
      </w:pPr>
    </w:p>
    <w:p w14:paraId="3DE8E585" w14:textId="77777777" w:rsidR="00E112C3" w:rsidRPr="00250E69" w:rsidRDefault="003A5244" w:rsidP="00B34771">
      <w:pPr>
        <w:spacing w:line="240" w:lineRule="auto"/>
        <w:rPr>
          <w:szCs w:val="22"/>
        </w:rPr>
      </w:pPr>
      <w:r w:rsidRPr="00250E69">
        <w:rPr>
          <w:szCs w:val="22"/>
        </w:rPr>
        <w:t>Not applicable</w:t>
      </w:r>
    </w:p>
    <w:p w14:paraId="2ABA07C5" w14:textId="77777777" w:rsidR="00E112C3" w:rsidRPr="00250E69" w:rsidRDefault="00E112C3" w:rsidP="00B34771">
      <w:pPr>
        <w:tabs>
          <w:tab w:val="clear" w:pos="567"/>
        </w:tabs>
        <w:spacing w:line="240" w:lineRule="auto"/>
        <w:rPr>
          <w:szCs w:val="22"/>
        </w:rPr>
      </w:pPr>
    </w:p>
    <w:p w14:paraId="3DC8CBFC" w14:textId="77777777" w:rsidR="00E112C3" w:rsidRPr="00250E69" w:rsidRDefault="003A5244" w:rsidP="00B34771">
      <w:pPr>
        <w:tabs>
          <w:tab w:val="clear" w:pos="567"/>
        </w:tabs>
        <w:spacing w:line="240" w:lineRule="auto"/>
        <w:ind w:left="567" w:hanging="567"/>
        <w:rPr>
          <w:szCs w:val="22"/>
        </w:rPr>
      </w:pPr>
      <w:r w:rsidRPr="00250E69">
        <w:rPr>
          <w:b/>
          <w:szCs w:val="22"/>
        </w:rPr>
        <w:t>6.3</w:t>
      </w:r>
      <w:r w:rsidRPr="00250E69">
        <w:rPr>
          <w:b/>
          <w:szCs w:val="22"/>
        </w:rPr>
        <w:tab/>
        <w:t>Shelf life</w:t>
      </w:r>
    </w:p>
    <w:p w14:paraId="5B465DF5" w14:textId="77777777" w:rsidR="00E112C3" w:rsidRPr="00250E69" w:rsidRDefault="00E112C3" w:rsidP="00B34771">
      <w:pPr>
        <w:tabs>
          <w:tab w:val="clear" w:pos="567"/>
        </w:tabs>
        <w:spacing w:line="240" w:lineRule="auto"/>
        <w:rPr>
          <w:szCs w:val="22"/>
        </w:rPr>
      </w:pPr>
    </w:p>
    <w:p w14:paraId="358F70EC" w14:textId="77777777" w:rsidR="00E112C3" w:rsidRPr="00250E69" w:rsidRDefault="003A5244" w:rsidP="00B34771">
      <w:pPr>
        <w:tabs>
          <w:tab w:val="clear" w:pos="567"/>
        </w:tabs>
        <w:spacing w:line="240" w:lineRule="auto"/>
        <w:rPr>
          <w:szCs w:val="22"/>
        </w:rPr>
      </w:pPr>
      <w:r w:rsidRPr="00250E69">
        <w:rPr>
          <w:szCs w:val="22"/>
        </w:rPr>
        <w:t>3 years</w:t>
      </w:r>
    </w:p>
    <w:p w14:paraId="5AEBDD4F" w14:textId="77777777" w:rsidR="00E112C3" w:rsidRPr="00250E69" w:rsidRDefault="00E112C3" w:rsidP="00B34771">
      <w:pPr>
        <w:tabs>
          <w:tab w:val="clear" w:pos="567"/>
        </w:tabs>
        <w:spacing w:line="240" w:lineRule="auto"/>
        <w:rPr>
          <w:szCs w:val="22"/>
        </w:rPr>
      </w:pPr>
    </w:p>
    <w:p w14:paraId="2595F5CB" w14:textId="77777777" w:rsidR="00E112C3" w:rsidRPr="00250E69" w:rsidRDefault="003A5244" w:rsidP="00B34771">
      <w:pPr>
        <w:tabs>
          <w:tab w:val="clear" w:pos="567"/>
        </w:tabs>
        <w:spacing w:line="240" w:lineRule="auto"/>
        <w:ind w:left="567" w:hanging="567"/>
        <w:rPr>
          <w:szCs w:val="22"/>
        </w:rPr>
      </w:pPr>
      <w:r w:rsidRPr="00250E69">
        <w:rPr>
          <w:b/>
          <w:szCs w:val="22"/>
        </w:rPr>
        <w:t>6.4</w:t>
      </w:r>
      <w:r w:rsidRPr="00250E69">
        <w:rPr>
          <w:b/>
          <w:szCs w:val="22"/>
        </w:rPr>
        <w:tab/>
        <w:t>Special precautions for storage</w:t>
      </w:r>
    </w:p>
    <w:p w14:paraId="05033B46" w14:textId="77777777" w:rsidR="00E112C3" w:rsidRPr="00250E69" w:rsidRDefault="00E112C3" w:rsidP="00B34771">
      <w:pPr>
        <w:tabs>
          <w:tab w:val="clear" w:pos="567"/>
        </w:tabs>
        <w:spacing w:line="240" w:lineRule="auto"/>
        <w:rPr>
          <w:szCs w:val="22"/>
        </w:rPr>
      </w:pPr>
    </w:p>
    <w:p w14:paraId="6805ADB1" w14:textId="77777777" w:rsidR="00E112C3" w:rsidRPr="00250E69" w:rsidRDefault="003A5244" w:rsidP="00B34771">
      <w:pPr>
        <w:pStyle w:val="TextChar"/>
        <w:spacing w:before="0"/>
        <w:jc w:val="left"/>
        <w:rPr>
          <w:sz w:val="22"/>
          <w:szCs w:val="22"/>
        </w:rPr>
      </w:pPr>
      <w:r w:rsidRPr="00250E69">
        <w:rPr>
          <w:sz w:val="22"/>
          <w:szCs w:val="22"/>
        </w:rPr>
        <w:t>Keep the blister packs in the outer carton in order to protect from light.</w:t>
      </w:r>
    </w:p>
    <w:p w14:paraId="3CE54128" w14:textId="77777777" w:rsidR="00E112C3" w:rsidRPr="00250E69" w:rsidRDefault="00E112C3" w:rsidP="00B34771">
      <w:pPr>
        <w:tabs>
          <w:tab w:val="clear" w:pos="567"/>
        </w:tabs>
        <w:spacing w:line="240" w:lineRule="auto"/>
        <w:rPr>
          <w:szCs w:val="22"/>
        </w:rPr>
      </w:pPr>
    </w:p>
    <w:p w14:paraId="42017DEA" w14:textId="77777777" w:rsidR="00E112C3" w:rsidRPr="00250E69" w:rsidRDefault="003A5244" w:rsidP="00B34771">
      <w:pPr>
        <w:tabs>
          <w:tab w:val="clear" w:pos="567"/>
        </w:tabs>
        <w:spacing w:line="240" w:lineRule="auto"/>
        <w:ind w:left="567" w:hanging="567"/>
        <w:rPr>
          <w:szCs w:val="22"/>
        </w:rPr>
      </w:pPr>
      <w:r w:rsidRPr="00250E69">
        <w:rPr>
          <w:b/>
          <w:szCs w:val="22"/>
        </w:rPr>
        <w:t>6.5</w:t>
      </w:r>
      <w:r w:rsidRPr="00250E69">
        <w:rPr>
          <w:b/>
          <w:szCs w:val="22"/>
        </w:rPr>
        <w:tab/>
        <w:t>Nature and contents of container</w:t>
      </w:r>
    </w:p>
    <w:p w14:paraId="4E484071" w14:textId="77777777" w:rsidR="00E112C3" w:rsidRPr="00250E69" w:rsidRDefault="00E112C3" w:rsidP="00B34771">
      <w:pPr>
        <w:tabs>
          <w:tab w:val="clear" w:pos="567"/>
        </w:tabs>
        <w:spacing w:line="240" w:lineRule="auto"/>
        <w:rPr>
          <w:szCs w:val="22"/>
        </w:rPr>
      </w:pPr>
    </w:p>
    <w:p w14:paraId="44DCFF00" w14:textId="77777777" w:rsidR="00E112C3" w:rsidRPr="00250E69" w:rsidRDefault="003A5244" w:rsidP="00B34771">
      <w:pPr>
        <w:tabs>
          <w:tab w:val="clear" w:pos="567"/>
        </w:tabs>
        <w:spacing w:line="240" w:lineRule="auto"/>
        <w:rPr>
          <w:szCs w:val="22"/>
        </w:rPr>
      </w:pPr>
      <w:r w:rsidRPr="00250E69">
        <w:rPr>
          <w:szCs w:val="22"/>
        </w:rPr>
        <w:t xml:space="preserve">Clear PVC/CTFE/aluminium or PVC/PVDC/aluminium blisters in cartons containing 7, 14, 28, 49, 56 or 98 tablets as unit pack or in multipacks </w:t>
      </w:r>
      <w:r w:rsidR="00AF37A9" w:rsidRPr="00250E69">
        <w:rPr>
          <w:szCs w:val="22"/>
        </w:rPr>
        <w:t>containing 140 (10x14)</w:t>
      </w:r>
      <w:r w:rsidRPr="00250E69">
        <w:rPr>
          <w:szCs w:val="22"/>
        </w:rPr>
        <w:t> tablets.</w:t>
      </w:r>
    </w:p>
    <w:p w14:paraId="6D2F7592" w14:textId="77777777" w:rsidR="00E112C3" w:rsidRPr="00250E69" w:rsidRDefault="00E112C3" w:rsidP="00B34771">
      <w:pPr>
        <w:tabs>
          <w:tab w:val="clear" w:pos="567"/>
        </w:tabs>
        <w:spacing w:line="240" w:lineRule="auto"/>
        <w:rPr>
          <w:szCs w:val="22"/>
        </w:rPr>
      </w:pPr>
    </w:p>
    <w:p w14:paraId="50BE4252" w14:textId="77777777" w:rsidR="00E112C3" w:rsidRPr="00250E69" w:rsidRDefault="003A5244" w:rsidP="00B34771">
      <w:pPr>
        <w:tabs>
          <w:tab w:val="clear" w:pos="567"/>
        </w:tabs>
        <w:spacing w:line="240" w:lineRule="auto"/>
        <w:rPr>
          <w:szCs w:val="22"/>
        </w:rPr>
      </w:pPr>
      <w:r w:rsidRPr="00250E69">
        <w:rPr>
          <w:szCs w:val="22"/>
        </w:rPr>
        <w:t>Not all pack sizes may be marketed.</w:t>
      </w:r>
    </w:p>
    <w:p w14:paraId="2E032D5D" w14:textId="77777777" w:rsidR="00E112C3" w:rsidRPr="00250E69" w:rsidRDefault="00E112C3" w:rsidP="00B34771">
      <w:pPr>
        <w:tabs>
          <w:tab w:val="clear" w:pos="567"/>
        </w:tabs>
        <w:spacing w:line="240" w:lineRule="auto"/>
        <w:rPr>
          <w:szCs w:val="22"/>
        </w:rPr>
      </w:pPr>
    </w:p>
    <w:p w14:paraId="4AF02000" w14:textId="77777777" w:rsidR="00E112C3" w:rsidRPr="00250E69" w:rsidRDefault="003A5244" w:rsidP="00B34771">
      <w:pPr>
        <w:tabs>
          <w:tab w:val="clear" w:pos="567"/>
        </w:tabs>
        <w:spacing w:line="240" w:lineRule="auto"/>
        <w:ind w:left="567" w:hanging="567"/>
        <w:rPr>
          <w:szCs w:val="22"/>
        </w:rPr>
      </w:pPr>
      <w:r w:rsidRPr="00250E69">
        <w:rPr>
          <w:b/>
          <w:szCs w:val="22"/>
        </w:rPr>
        <w:t>6.6</w:t>
      </w:r>
      <w:r w:rsidRPr="00250E69">
        <w:rPr>
          <w:b/>
          <w:szCs w:val="22"/>
        </w:rPr>
        <w:tab/>
        <w:t>Special precautions for disposal</w:t>
      </w:r>
    </w:p>
    <w:p w14:paraId="79088A52" w14:textId="77777777" w:rsidR="00E112C3" w:rsidRPr="00250E69" w:rsidRDefault="00E112C3" w:rsidP="00B34771">
      <w:pPr>
        <w:tabs>
          <w:tab w:val="clear" w:pos="567"/>
        </w:tabs>
        <w:spacing w:line="240" w:lineRule="auto"/>
        <w:rPr>
          <w:szCs w:val="22"/>
        </w:rPr>
      </w:pPr>
    </w:p>
    <w:p w14:paraId="57AF6253" w14:textId="77777777" w:rsidR="00E112C3" w:rsidRPr="00250E69" w:rsidRDefault="003A5244" w:rsidP="00B34771">
      <w:pPr>
        <w:tabs>
          <w:tab w:val="clear" w:pos="567"/>
        </w:tabs>
        <w:spacing w:line="240" w:lineRule="auto"/>
        <w:rPr>
          <w:szCs w:val="22"/>
        </w:rPr>
      </w:pPr>
      <w:r w:rsidRPr="00250E69">
        <w:rPr>
          <w:szCs w:val="22"/>
        </w:rPr>
        <w:t>No special requirements.</w:t>
      </w:r>
    </w:p>
    <w:p w14:paraId="7E5BF1C6" w14:textId="77777777" w:rsidR="00E112C3" w:rsidRPr="00250E69" w:rsidRDefault="00E112C3" w:rsidP="00B34771">
      <w:pPr>
        <w:tabs>
          <w:tab w:val="clear" w:pos="567"/>
        </w:tabs>
        <w:spacing w:line="240" w:lineRule="auto"/>
        <w:rPr>
          <w:szCs w:val="22"/>
        </w:rPr>
      </w:pPr>
    </w:p>
    <w:p w14:paraId="28574127" w14:textId="77777777" w:rsidR="00E112C3" w:rsidRPr="00250E69" w:rsidRDefault="00E112C3" w:rsidP="00B34771">
      <w:pPr>
        <w:tabs>
          <w:tab w:val="clear" w:pos="567"/>
        </w:tabs>
        <w:spacing w:line="240" w:lineRule="auto"/>
        <w:rPr>
          <w:szCs w:val="22"/>
        </w:rPr>
      </w:pPr>
    </w:p>
    <w:p w14:paraId="366B3156" w14:textId="77777777" w:rsidR="00E112C3" w:rsidRPr="00C42C97" w:rsidRDefault="003A5244" w:rsidP="00B34771">
      <w:pPr>
        <w:tabs>
          <w:tab w:val="clear" w:pos="567"/>
        </w:tabs>
        <w:spacing w:line="240" w:lineRule="auto"/>
        <w:ind w:left="567" w:hanging="567"/>
        <w:rPr>
          <w:szCs w:val="22"/>
        </w:rPr>
      </w:pPr>
      <w:r w:rsidRPr="00C42C97">
        <w:rPr>
          <w:b/>
          <w:szCs w:val="22"/>
        </w:rPr>
        <w:t>7.</w:t>
      </w:r>
      <w:r w:rsidRPr="00C42C97">
        <w:rPr>
          <w:b/>
          <w:szCs w:val="22"/>
        </w:rPr>
        <w:tab/>
        <w:t>MARKETING AUTHORISATION HOLDER</w:t>
      </w:r>
    </w:p>
    <w:p w14:paraId="4950849C" w14:textId="77777777" w:rsidR="00E112C3" w:rsidRPr="00C42C97" w:rsidRDefault="00E112C3" w:rsidP="00B34771">
      <w:pPr>
        <w:tabs>
          <w:tab w:val="clear" w:pos="567"/>
        </w:tabs>
        <w:spacing w:line="240" w:lineRule="auto"/>
        <w:rPr>
          <w:szCs w:val="22"/>
        </w:rPr>
      </w:pPr>
    </w:p>
    <w:p w14:paraId="30FC42BE" w14:textId="08EE1F0B" w:rsidR="001A1493" w:rsidRPr="00C42C97" w:rsidRDefault="001A1493" w:rsidP="00B34771">
      <w:pPr>
        <w:tabs>
          <w:tab w:val="clear" w:pos="567"/>
        </w:tabs>
        <w:spacing w:line="240" w:lineRule="auto"/>
      </w:pPr>
      <w:r w:rsidRPr="00C42C97">
        <w:t>pharma</w:t>
      </w:r>
      <w:r w:rsidR="009D6227">
        <w:t>and</w:t>
      </w:r>
      <w:r w:rsidRPr="00C42C97">
        <w:t xml:space="preserve"> GmbH</w:t>
      </w:r>
    </w:p>
    <w:p w14:paraId="58994658" w14:textId="32299C9F" w:rsidR="001A1493" w:rsidRPr="009D6227" w:rsidRDefault="00C42C97" w:rsidP="00B34771">
      <w:pPr>
        <w:tabs>
          <w:tab w:val="clear" w:pos="567"/>
        </w:tabs>
        <w:spacing w:line="240" w:lineRule="auto"/>
      </w:pPr>
      <w:r w:rsidRPr="00C42C97">
        <w:rPr>
          <w:szCs w:val="22"/>
          <w:lang w:val="en-US"/>
        </w:rPr>
        <w:t>Taborstra</w:t>
      </w:r>
      <w:r w:rsidRPr="00C42C97">
        <w:rPr>
          <w:szCs w:val="22"/>
        </w:rPr>
        <w:t>ss</w:t>
      </w:r>
      <w:r w:rsidRPr="00C42C97">
        <w:rPr>
          <w:szCs w:val="22"/>
          <w:lang w:val="en-US"/>
        </w:rPr>
        <w:t>e 1</w:t>
      </w:r>
    </w:p>
    <w:p w14:paraId="0B2C7736" w14:textId="016A5F60" w:rsidR="001A1493" w:rsidRPr="001A1493" w:rsidRDefault="00C42C97" w:rsidP="00B34771">
      <w:pPr>
        <w:tabs>
          <w:tab w:val="clear" w:pos="567"/>
        </w:tabs>
        <w:spacing w:line="240" w:lineRule="auto"/>
        <w:rPr>
          <w:lang w:val="en-US"/>
        </w:rPr>
      </w:pPr>
      <w:r>
        <w:rPr>
          <w:lang w:val="en-US"/>
        </w:rPr>
        <w:t>1020</w:t>
      </w:r>
      <w:r w:rsidR="001A1493" w:rsidRPr="001A1493">
        <w:rPr>
          <w:lang w:val="en-US"/>
        </w:rPr>
        <w:t xml:space="preserve"> Vienna</w:t>
      </w:r>
    </w:p>
    <w:p w14:paraId="43E612E8" w14:textId="77777777" w:rsidR="001A1493" w:rsidRPr="001A1493" w:rsidRDefault="001A1493" w:rsidP="00B34771">
      <w:pPr>
        <w:tabs>
          <w:tab w:val="clear" w:pos="567"/>
        </w:tabs>
        <w:spacing w:line="240" w:lineRule="auto"/>
      </w:pPr>
      <w:r w:rsidRPr="001A1493">
        <w:t>Austria</w:t>
      </w:r>
    </w:p>
    <w:p w14:paraId="6C702246" w14:textId="77777777" w:rsidR="00E112C3" w:rsidRPr="00863DC6" w:rsidRDefault="00E112C3" w:rsidP="00B34771">
      <w:pPr>
        <w:tabs>
          <w:tab w:val="clear" w:pos="567"/>
        </w:tabs>
        <w:spacing w:line="240" w:lineRule="auto"/>
        <w:rPr>
          <w:szCs w:val="22"/>
        </w:rPr>
      </w:pPr>
    </w:p>
    <w:p w14:paraId="24DFC906" w14:textId="77777777" w:rsidR="00E112C3" w:rsidRPr="00863DC6" w:rsidRDefault="00E112C3" w:rsidP="00B34771">
      <w:pPr>
        <w:tabs>
          <w:tab w:val="clear" w:pos="567"/>
        </w:tabs>
        <w:spacing w:line="240" w:lineRule="auto"/>
        <w:rPr>
          <w:szCs w:val="22"/>
        </w:rPr>
      </w:pPr>
    </w:p>
    <w:p w14:paraId="382FACBE" w14:textId="77777777" w:rsidR="00E112C3" w:rsidRPr="00863DC6" w:rsidRDefault="003A5244" w:rsidP="00B34771">
      <w:pPr>
        <w:tabs>
          <w:tab w:val="clear" w:pos="567"/>
        </w:tabs>
        <w:spacing w:line="240" w:lineRule="auto"/>
        <w:ind w:left="567" w:hanging="567"/>
        <w:rPr>
          <w:b/>
          <w:szCs w:val="22"/>
        </w:rPr>
      </w:pPr>
      <w:r w:rsidRPr="00863DC6">
        <w:rPr>
          <w:b/>
          <w:szCs w:val="22"/>
        </w:rPr>
        <w:t>8.</w:t>
      </w:r>
      <w:r w:rsidRPr="00863DC6">
        <w:rPr>
          <w:b/>
          <w:szCs w:val="22"/>
        </w:rPr>
        <w:tab/>
        <w:t>MARKETING AUTHORISATION NUMBER(S)</w:t>
      </w:r>
    </w:p>
    <w:p w14:paraId="1802CC65" w14:textId="77777777" w:rsidR="00E112C3" w:rsidRPr="00863DC6" w:rsidRDefault="00E112C3" w:rsidP="00B34771">
      <w:pPr>
        <w:pStyle w:val="Endnotentext"/>
        <w:tabs>
          <w:tab w:val="clear" w:pos="567"/>
        </w:tabs>
        <w:rPr>
          <w:szCs w:val="22"/>
        </w:rPr>
      </w:pPr>
    </w:p>
    <w:p w14:paraId="3E67EA3A" w14:textId="77777777" w:rsidR="00E112C3" w:rsidRPr="00863DC6" w:rsidRDefault="003A5244" w:rsidP="00B34771">
      <w:pPr>
        <w:tabs>
          <w:tab w:val="clear" w:pos="567"/>
          <w:tab w:val="left" w:pos="3119"/>
        </w:tabs>
        <w:spacing w:line="240" w:lineRule="auto"/>
        <w:rPr>
          <w:szCs w:val="22"/>
        </w:rPr>
      </w:pPr>
      <w:r w:rsidRPr="00863DC6">
        <w:rPr>
          <w:szCs w:val="22"/>
        </w:rPr>
        <w:t>EU/1/04/294/007-012</w:t>
      </w:r>
    </w:p>
    <w:p w14:paraId="33917B01" w14:textId="77777777" w:rsidR="00E112C3" w:rsidRPr="00863DC6" w:rsidRDefault="003A5244" w:rsidP="00B34771">
      <w:pPr>
        <w:tabs>
          <w:tab w:val="clear" w:pos="567"/>
        </w:tabs>
        <w:spacing w:line="240" w:lineRule="auto"/>
        <w:rPr>
          <w:szCs w:val="22"/>
        </w:rPr>
      </w:pPr>
      <w:r w:rsidRPr="00863DC6">
        <w:rPr>
          <w:szCs w:val="22"/>
        </w:rPr>
        <w:t>EU/1/04/294/014</w:t>
      </w:r>
    </w:p>
    <w:p w14:paraId="6F289739" w14:textId="77777777" w:rsidR="00E112C3" w:rsidRPr="001A1493" w:rsidRDefault="003A5244" w:rsidP="00B34771">
      <w:pPr>
        <w:tabs>
          <w:tab w:val="clear" w:pos="567"/>
          <w:tab w:val="left" w:pos="3119"/>
        </w:tabs>
        <w:spacing w:line="240" w:lineRule="auto"/>
        <w:rPr>
          <w:szCs w:val="22"/>
        </w:rPr>
      </w:pPr>
      <w:r w:rsidRPr="001A1493">
        <w:rPr>
          <w:szCs w:val="22"/>
        </w:rPr>
        <w:t>EU/1/04/294/021-026</w:t>
      </w:r>
    </w:p>
    <w:p w14:paraId="033E58F3" w14:textId="77777777" w:rsidR="00E112C3" w:rsidRPr="00250E69" w:rsidRDefault="003A5244" w:rsidP="00B34771">
      <w:pPr>
        <w:tabs>
          <w:tab w:val="clear" w:pos="567"/>
        </w:tabs>
        <w:spacing w:line="240" w:lineRule="auto"/>
        <w:rPr>
          <w:szCs w:val="22"/>
        </w:rPr>
      </w:pPr>
      <w:r w:rsidRPr="00250E69">
        <w:rPr>
          <w:szCs w:val="22"/>
        </w:rPr>
        <w:t>EU/1/04/294/028</w:t>
      </w:r>
    </w:p>
    <w:p w14:paraId="09E723D8" w14:textId="77777777" w:rsidR="00E112C3" w:rsidRPr="00250E69" w:rsidRDefault="00E112C3" w:rsidP="00B34771">
      <w:pPr>
        <w:tabs>
          <w:tab w:val="clear" w:pos="567"/>
        </w:tabs>
        <w:spacing w:line="240" w:lineRule="auto"/>
        <w:rPr>
          <w:szCs w:val="22"/>
        </w:rPr>
      </w:pPr>
    </w:p>
    <w:p w14:paraId="0356C67A" w14:textId="77777777" w:rsidR="00E112C3" w:rsidRPr="00250E69" w:rsidRDefault="00E112C3" w:rsidP="00B34771">
      <w:pPr>
        <w:tabs>
          <w:tab w:val="clear" w:pos="567"/>
        </w:tabs>
        <w:spacing w:line="240" w:lineRule="auto"/>
        <w:rPr>
          <w:szCs w:val="22"/>
        </w:rPr>
      </w:pPr>
    </w:p>
    <w:p w14:paraId="3308F8D9" w14:textId="77777777" w:rsidR="00E112C3" w:rsidRPr="00250E69" w:rsidRDefault="003A5244" w:rsidP="00B34771">
      <w:pPr>
        <w:tabs>
          <w:tab w:val="clear" w:pos="567"/>
        </w:tabs>
        <w:spacing w:line="240" w:lineRule="auto"/>
        <w:ind w:left="567" w:hanging="567"/>
        <w:rPr>
          <w:szCs w:val="22"/>
        </w:rPr>
      </w:pPr>
      <w:r w:rsidRPr="00250E69">
        <w:rPr>
          <w:b/>
          <w:szCs w:val="22"/>
        </w:rPr>
        <w:t>9.</w:t>
      </w:r>
      <w:r w:rsidRPr="00250E69">
        <w:rPr>
          <w:b/>
          <w:szCs w:val="22"/>
        </w:rPr>
        <w:tab/>
        <w:t>DATE OF FIRST AUTHORISATION/RENEWAL OF THE AUTHORISATION</w:t>
      </w:r>
    </w:p>
    <w:p w14:paraId="7A3F72CD" w14:textId="77777777" w:rsidR="00E112C3" w:rsidRPr="00250E69" w:rsidRDefault="00E112C3" w:rsidP="00B34771">
      <w:pPr>
        <w:tabs>
          <w:tab w:val="clear" w:pos="567"/>
        </w:tabs>
        <w:spacing w:line="240" w:lineRule="auto"/>
        <w:rPr>
          <w:szCs w:val="22"/>
        </w:rPr>
      </w:pPr>
    </w:p>
    <w:p w14:paraId="6F2410D7" w14:textId="77777777" w:rsidR="00AF37A9" w:rsidRPr="00250E69" w:rsidRDefault="003A5244" w:rsidP="00B34771">
      <w:pPr>
        <w:widowControl w:val="0"/>
        <w:spacing w:line="240" w:lineRule="auto"/>
        <w:rPr>
          <w:szCs w:val="22"/>
        </w:rPr>
      </w:pPr>
      <w:r w:rsidRPr="00250E69">
        <w:rPr>
          <w:szCs w:val="22"/>
        </w:rPr>
        <w:t>Date of first authorisation: 22</w:t>
      </w:r>
      <w:r w:rsidR="00063E79">
        <w:rPr>
          <w:szCs w:val="22"/>
        </w:rPr>
        <w:t xml:space="preserve"> O</w:t>
      </w:r>
      <w:r w:rsidR="00241FE3">
        <w:rPr>
          <w:szCs w:val="22"/>
        </w:rPr>
        <w:t xml:space="preserve">ctober </w:t>
      </w:r>
      <w:r w:rsidRPr="00250E69">
        <w:rPr>
          <w:szCs w:val="22"/>
        </w:rPr>
        <w:t>2004</w:t>
      </w:r>
    </w:p>
    <w:p w14:paraId="55A6F75F" w14:textId="77777777" w:rsidR="00AF37A9" w:rsidRPr="00250E69" w:rsidRDefault="003A5244" w:rsidP="00B34771">
      <w:pPr>
        <w:widowControl w:val="0"/>
        <w:tabs>
          <w:tab w:val="clear" w:pos="567"/>
        </w:tabs>
        <w:spacing w:line="240" w:lineRule="auto"/>
        <w:rPr>
          <w:szCs w:val="22"/>
        </w:rPr>
      </w:pPr>
      <w:r w:rsidRPr="00250E69">
        <w:rPr>
          <w:szCs w:val="22"/>
        </w:rPr>
        <w:t>Date of latest renewal:</w:t>
      </w:r>
      <w:r w:rsidR="007B2E45" w:rsidRPr="00250E69">
        <w:rPr>
          <w:szCs w:val="22"/>
        </w:rPr>
        <w:t xml:space="preserve"> </w:t>
      </w:r>
      <w:r w:rsidR="00241FE3" w:rsidRPr="00250E69">
        <w:rPr>
          <w:szCs w:val="22"/>
        </w:rPr>
        <w:t>2</w:t>
      </w:r>
      <w:r w:rsidR="00D23EE8">
        <w:rPr>
          <w:szCs w:val="22"/>
        </w:rPr>
        <w:t>4</w:t>
      </w:r>
      <w:r w:rsidR="00063E79">
        <w:rPr>
          <w:szCs w:val="22"/>
        </w:rPr>
        <w:t xml:space="preserve"> S</w:t>
      </w:r>
      <w:r w:rsidR="00241FE3">
        <w:rPr>
          <w:szCs w:val="22"/>
        </w:rPr>
        <w:t xml:space="preserve">eptember </w:t>
      </w:r>
      <w:r w:rsidR="007B2E45" w:rsidRPr="00250E69">
        <w:rPr>
          <w:szCs w:val="22"/>
        </w:rPr>
        <w:t>2009</w:t>
      </w:r>
    </w:p>
    <w:p w14:paraId="016CEDAE" w14:textId="77777777" w:rsidR="00E112C3" w:rsidRPr="00250E69" w:rsidRDefault="00E112C3" w:rsidP="00B34771">
      <w:pPr>
        <w:tabs>
          <w:tab w:val="clear" w:pos="567"/>
        </w:tabs>
        <w:spacing w:line="240" w:lineRule="auto"/>
        <w:rPr>
          <w:szCs w:val="22"/>
        </w:rPr>
      </w:pPr>
    </w:p>
    <w:p w14:paraId="4AE6CA7B" w14:textId="77777777" w:rsidR="00E112C3" w:rsidRPr="00250E69" w:rsidRDefault="00E112C3" w:rsidP="00B34771">
      <w:pPr>
        <w:tabs>
          <w:tab w:val="clear" w:pos="567"/>
        </w:tabs>
        <w:spacing w:line="240" w:lineRule="auto"/>
        <w:rPr>
          <w:szCs w:val="22"/>
        </w:rPr>
      </w:pPr>
    </w:p>
    <w:p w14:paraId="12F2B936" w14:textId="77777777" w:rsidR="00E112C3" w:rsidRPr="00250E69" w:rsidRDefault="003A5244" w:rsidP="00B34771">
      <w:pPr>
        <w:tabs>
          <w:tab w:val="clear" w:pos="567"/>
        </w:tabs>
        <w:spacing w:line="240" w:lineRule="auto"/>
        <w:ind w:left="567" w:hanging="567"/>
        <w:rPr>
          <w:szCs w:val="22"/>
        </w:rPr>
      </w:pPr>
      <w:r w:rsidRPr="00250E69">
        <w:rPr>
          <w:b/>
          <w:szCs w:val="22"/>
        </w:rPr>
        <w:t>10.</w:t>
      </w:r>
      <w:r w:rsidRPr="00250E69">
        <w:rPr>
          <w:b/>
          <w:szCs w:val="22"/>
        </w:rPr>
        <w:tab/>
        <w:t>DATE OF REVISION OF THE TEXT</w:t>
      </w:r>
    </w:p>
    <w:p w14:paraId="04B81A79" w14:textId="77777777" w:rsidR="009E7B3F" w:rsidRPr="00250E69" w:rsidRDefault="009E7B3F" w:rsidP="00B34771">
      <w:pPr>
        <w:tabs>
          <w:tab w:val="clear" w:pos="567"/>
        </w:tabs>
        <w:spacing w:line="240" w:lineRule="auto"/>
        <w:ind w:left="567" w:hanging="567"/>
        <w:rPr>
          <w:szCs w:val="22"/>
        </w:rPr>
      </w:pPr>
    </w:p>
    <w:p w14:paraId="25DC3CDF" w14:textId="77777777" w:rsidR="009E7B3F" w:rsidRPr="00250E69" w:rsidRDefault="003A5244" w:rsidP="00B34771">
      <w:pPr>
        <w:numPr>
          <w:ilvl w:val="12"/>
          <w:numId w:val="0"/>
        </w:numPr>
        <w:tabs>
          <w:tab w:val="clear" w:pos="567"/>
        </w:tabs>
        <w:spacing w:line="240" w:lineRule="auto"/>
        <w:ind w:right="-2"/>
        <w:rPr>
          <w:noProof/>
          <w:szCs w:val="22"/>
        </w:rPr>
      </w:pPr>
      <w:r w:rsidRPr="00250E69">
        <w:rPr>
          <w:iCs/>
          <w:noProof/>
          <w:szCs w:val="22"/>
        </w:rPr>
        <w:t xml:space="preserve">Detailed information on this product </w:t>
      </w:r>
      <w:r w:rsidRPr="00250E69">
        <w:rPr>
          <w:noProof/>
          <w:szCs w:val="22"/>
        </w:rPr>
        <w:t xml:space="preserve">is available on the website of the European Medicines Agency </w:t>
      </w:r>
      <w:hyperlink r:id="rId13" w:history="1">
        <w:r w:rsidRPr="00250E69">
          <w:rPr>
            <w:rStyle w:val="Hyperlink"/>
            <w:noProof/>
            <w:color w:val="auto"/>
            <w:szCs w:val="22"/>
            <w:u w:val="none"/>
          </w:rPr>
          <w:t>http://www.ema.europa.eu</w:t>
        </w:r>
      </w:hyperlink>
    </w:p>
    <w:p w14:paraId="0D17F13C" w14:textId="77777777" w:rsidR="00E112C3" w:rsidRPr="00250E69" w:rsidRDefault="003A5244" w:rsidP="00B34771">
      <w:pPr>
        <w:spacing w:line="240" w:lineRule="auto"/>
        <w:rPr>
          <w:szCs w:val="22"/>
        </w:rPr>
      </w:pPr>
      <w:r w:rsidRPr="00250E69">
        <w:rPr>
          <w:szCs w:val="22"/>
        </w:rPr>
        <w:br w:type="page"/>
      </w:r>
    </w:p>
    <w:p w14:paraId="6A8E4371" w14:textId="77777777" w:rsidR="00E112C3" w:rsidRPr="00250E69" w:rsidRDefault="00E112C3" w:rsidP="00B34771">
      <w:pPr>
        <w:spacing w:line="240" w:lineRule="auto"/>
        <w:rPr>
          <w:szCs w:val="22"/>
        </w:rPr>
      </w:pPr>
    </w:p>
    <w:p w14:paraId="6EBE2C2D" w14:textId="77777777" w:rsidR="00E112C3" w:rsidRPr="00250E69" w:rsidRDefault="00E112C3" w:rsidP="00B34771">
      <w:pPr>
        <w:spacing w:line="240" w:lineRule="auto"/>
        <w:rPr>
          <w:szCs w:val="22"/>
        </w:rPr>
      </w:pPr>
    </w:p>
    <w:p w14:paraId="10B1AA4B" w14:textId="77777777" w:rsidR="00E112C3" w:rsidRPr="00250E69" w:rsidRDefault="00E112C3" w:rsidP="00B34771">
      <w:pPr>
        <w:spacing w:line="240" w:lineRule="auto"/>
        <w:rPr>
          <w:szCs w:val="22"/>
        </w:rPr>
      </w:pPr>
    </w:p>
    <w:p w14:paraId="0ADEC11D" w14:textId="77777777" w:rsidR="00E112C3" w:rsidRPr="00250E69" w:rsidRDefault="00E112C3" w:rsidP="00B34771">
      <w:pPr>
        <w:spacing w:line="240" w:lineRule="auto"/>
        <w:rPr>
          <w:szCs w:val="22"/>
        </w:rPr>
      </w:pPr>
    </w:p>
    <w:p w14:paraId="1EA31C0D" w14:textId="77777777" w:rsidR="00E112C3" w:rsidRPr="00250E69" w:rsidRDefault="00E112C3" w:rsidP="00B34771">
      <w:pPr>
        <w:spacing w:line="240" w:lineRule="auto"/>
        <w:rPr>
          <w:szCs w:val="22"/>
        </w:rPr>
      </w:pPr>
    </w:p>
    <w:p w14:paraId="7277E022" w14:textId="77777777" w:rsidR="00E112C3" w:rsidRPr="00250E69" w:rsidRDefault="00E112C3" w:rsidP="00B34771">
      <w:pPr>
        <w:spacing w:line="240" w:lineRule="auto"/>
        <w:rPr>
          <w:szCs w:val="22"/>
        </w:rPr>
      </w:pPr>
    </w:p>
    <w:p w14:paraId="7BDE6824" w14:textId="77777777" w:rsidR="00E112C3" w:rsidRPr="00250E69" w:rsidRDefault="00E112C3" w:rsidP="00B34771">
      <w:pPr>
        <w:spacing w:line="240" w:lineRule="auto"/>
        <w:rPr>
          <w:szCs w:val="22"/>
        </w:rPr>
      </w:pPr>
    </w:p>
    <w:p w14:paraId="1E4E2D95" w14:textId="77777777" w:rsidR="00E112C3" w:rsidRPr="00250E69" w:rsidRDefault="00E112C3" w:rsidP="00B34771">
      <w:pPr>
        <w:spacing w:line="240" w:lineRule="auto"/>
        <w:rPr>
          <w:szCs w:val="22"/>
        </w:rPr>
      </w:pPr>
    </w:p>
    <w:p w14:paraId="38377463" w14:textId="77777777" w:rsidR="00E112C3" w:rsidRPr="00250E69" w:rsidRDefault="00E112C3" w:rsidP="00B34771">
      <w:pPr>
        <w:spacing w:line="240" w:lineRule="auto"/>
        <w:rPr>
          <w:szCs w:val="22"/>
        </w:rPr>
      </w:pPr>
    </w:p>
    <w:p w14:paraId="4278C9D7" w14:textId="77777777" w:rsidR="00E112C3" w:rsidRPr="00250E69" w:rsidRDefault="00E112C3" w:rsidP="00B34771">
      <w:pPr>
        <w:spacing w:line="240" w:lineRule="auto"/>
        <w:rPr>
          <w:szCs w:val="22"/>
        </w:rPr>
      </w:pPr>
    </w:p>
    <w:p w14:paraId="2EE408B6" w14:textId="77777777" w:rsidR="00E112C3" w:rsidRPr="00250E69" w:rsidRDefault="00E112C3" w:rsidP="00B34771">
      <w:pPr>
        <w:spacing w:line="240" w:lineRule="auto"/>
        <w:rPr>
          <w:szCs w:val="22"/>
        </w:rPr>
      </w:pPr>
    </w:p>
    <w:p w14:paraId="7D2EEC28" w14:textId="77777777" w:rsidR="00E112C3" w:rsidRPr="00250E69" w:rsidRDefault="00E112C3" w:rsidP="00B34771">
      <w:pPr>
        <w:spacing w:line="240" w:lineRule="auto"/>
        <w:rPr>
          <w:szCs w:val="22"/>
        </w:rPr>
      </w:pPr>
    </w:p>
    <w:p w14:paraId="0C26A3A9" w14:textId="77777777" w:rsidR="00E112C3" w:rsidRPr="00250E69" w:rsidRDefault="00E112C3" w:rsidP="00B34771">
      <w:pPr>
        <w:spacing w:line="240" w:lineRule="auto"/>
        <w:rPr>
          <w:szCs w:val="22"/>
        </w:rPr>
      </w:pPr>
    </w:p>
    <w:p w14:paraId="416137E0" w14:textId="77777777" w:rsidR="00E112C3" w:rsidRPr="00250E69" w:rsidRDefault="00E112C3" w:rsidP="00B34771">
      <w:pPr>
        <w:spacing w:line="240" w:lineRule="auto"/>
        <w:rPr>
          <w:szCs w:val="22"/>
        </w:rPr>
      </w:pPr>
    </w:p>
    <w:p w14:paraId="49A97008" w14:textId="77777777" w:rsidR="00E112C3" w:rsidRPr="00250E69" w:rsidRDefault="00E112C3" w:rsidP="00B34771">
      <w:pPr>
        <w:spacing w:line="240" w:lineRule="auto"/>
        <w:rPr>
          <w:szCs w:val="22"/>
        </w:rPr>
      </w:pPr>
    </w:p>
    <w:p w14:paraId="043BACB7" w14:textId="77777777" w:rsidR="00E112C3" w:rsidRPr="00250E69" w:rsidRDefault="00E112C3" w:rsidP="00B34771">
      <w:pPr>
        <w:spacing w:line="240" w:lineRule="auto"/>
        <w:rPr>
          <w:szCs w:val="22"/>
        </w:rPr>
      </w:pPr>
    </w:p>
    <w:p w14:paraId="005D98BD" w14:textId="77777777" w:rsidR="00E112C3" w:rsidRPr="00250E69" w:rsidRDefault="00E112C3" w:rsidP="00B34771">
      <w:pPr>
        <w:spacing w:line="240" w:lineRule="auto"/>
        <w:rPr>
          <w:szCs w:val="22"/>
        </w:rPr>
      </w:pPr>
    </w:p>
    <w:p w14:paraId="21B93D3D" w14:textId="77777777" w:rsidR="00E112C3" w:rsidRPr="00250E69" w:rsidRDefault="00E112C3" w:rsidP="00B34771">
      <w:pPr>
        <w:spacing w:line="240" w:lineRule="auto"/>
        <w:rPr>
          <w:szCs w:val="22"/>
        </w:rPr>
      </w:pPr>
    </w:p>
    <w:p w14:paraId="5A6F17F0" w14:textId="77777777" w:rsidR="00E112C3" w:rsidRPr="00250E69" w:rsidRDefault="00E112C3" w:rsidP="00B34771">
      <w:pPr>
        <w:spacing w:line="240" w:lineRule="auto"/>
        <w:rPr>
          <w:szCs w:val="22"/>
        </w:rPr>
      </w:pPr>
    </w:p>
    <w:p w14:paraId="72F6450D" w14:textId="77777777" w:rsidR="00E112C3" w:rsidRPr="00250E69" w:rsidRDefault="00E112C3" w:rsidP="00B34771">
      <w:pPr>
        <w:spacing w:line="240" w:lineRule="auto"/>
        <w:rPr>
          <w:szCs w:val="22"/>
        </w:rPr>
      </w:pPr>
    </w:p>
    <w:p w14:paraId="6CC3EF04" w14:textId="77777777" w:rsidR="00E112C3" w:rsidRPr="00250E69" w:rsidRDefault="00E112C3" w:rsidP="00B34771">
      <w:pPr>
        <w:spacing w:line="240" w:lineRule="auto"/>
        <w:rPr>
          <w:szCs w:val="22"/>
        </w:rPr>
      </w:pPr>
    </w:p>
    <w:p w14:paraId="33B570DA" w14:textId="77777777" w:rsidR="00E112C3" w:rsidRPr="00250E69" w:rsidRDefault="00E112C3" w:rsidP="00B34771">
      <w:pPr>
        <w:spacing w:line="240" w:lineRule="auto"/>
        <w:rPr>
          <w:szCs w:val="22"/>
        </w:rPr>
      </w:pPr>
    </w:p>
    <w:p w14:paraId="52B73389" w14:textId="77777777" w:rsidR="00E112C3" w:rsidRPr="00250E69" w:rsidRDefault="003A5244" w:rsidP="00B34771">
      <w:pPr>
        <w:tabs>
          <w:tab w:val="clear" w:pos="567"/>
        </w:tabs>
        <w:spacing w:line="240" w:lineRule="auto"/>
        <w:ind w:right="1416"/>
        <w:jc w:val="center"/>
        <w:rPr>
          <w:b/>
          <w:szCs w:val="22"/>
        </w:rPr>
      </w:pPr>
      <w:r w:rsidRPr="00250E69">
        <w:rPr>
          <w:b/>
          <w:szCs w:val="22"/>
        </w:rPr>
        <w:t>ANNEX II</w:t>
      </w:r>
    </w:p>
    <w:p w14:paraId="5940EE87" w14:textId="77777777" w:rsidR="00E112C3" w:rsidRPr="00250E69" w:rsidRDefault="00E112C3" w:rsidP="00B34771">
      <w:pPr>
        <w:tabs>
          <w:tab w:val="clear" w:pos="567"/>
        </w:tabs>
        <w:spacing w:line="240" w:lineRule="auto"/>
        <w:ind w:left="1701" w:right="1416" w:hanging="567"/>
        <w:rPr>
          <w:szCs w:val="22"/>
        </w:rPr>
      </w:pPr>
    </w:p>
    <w:p w14:paraId="2B0B9021" w14:textId="77777777" w:rsidR="00E112C3" w:rsidRPr="00250E69" w:rsidRDefault="003A5244" w:rsidP="00B34771">
      <w:pPr>
        <w:pStyle w:val="BookmarkFormatAnnexII"/>
      </w:pPr>
      <w:r w:rsidRPr="00250E69">
        <w:t>A.</w:t>
      </w:r>
      <w:r w:rsidRPr="00250E69">
        <w:tab/>
      </w:r>
      <w:r w:rsidR="00302CC9" w:rsidRPr="00250E69">
        <w:t>MANUFACTUR</w:t>
      </w:r>
      <w:r w:rsidR="00302CC9">
        <w:t xml:space="preserve">ER </w:t>
      </w:r>
      <w:r w:rsidRPr="00250E69">
        <w:t>RESPONSIBLE FOR BATCH RELEASE</w:t>
      </w:r>
    </w:p>
    <w:p w14:paraId="75A508B8" w14:textId="77777777" w:rsidR="00E112C3" w:rsidRPr="00250E69" w:rsidRDefault="00E112C3" w:rsidP="00B34771">
      <w:pPr>
        <w:pStyle w:val="BookmarkFormatAnnexII"/>
      </w:pPr>
    </w:p>
    <w:p w14:paraId="574C66AA" w14:textId="77777777" w:rsidR="00FC3797" w:rsidRDefault="003A5244" w:rsidP="00B34771">
      <w:pPr>
        <w:pStyle w:val="BookmarkFormatAnnexII"/>
      </w:pPr>
      <w:r w:rsidRPr="00250E69">
        <w:t>B.</w:t>
      </w:r>
      <w:r w:rsidRPr="00250E69">
        <w:tab/>
      </w:r>
      <w:r w:rsidR="00E112C3" w:rsidRPr="00250E69">
        <w:t xml:space="preserve">CONDITIONS </w:t>
      </w:r>
      <w:r w:rsidRPr="00FC3797">
        <w:t>OR RESTRICTIONS REGARDING SUPPLY AND USE</w:t>
      </w:r>
    </w:p>
    <w:p w14:paraId="290B7049" w14:textId="77777777" w:rsidR="00FC3797" w:rsidRDefault="00FC3797" w:rsidP="00B34771">
      <w:pPr>
        <w:pStyle w:val="BookmarkFormatAnnexII"/>
      </w:pPr>
    </w:p>
    <w:p w14:paraId="36DF62E8" w14:textId="77777777" w:rsidR="00FC3797" w:rsidRDefault="003A5244" w:rsidP="00B34771">
      <w:pPr>
        <w:pStyle w:val="BookmarkFormatAnnexII"/>
      </w:pPr>
      <w:r>
        <w:rPr>
          <w:noProof/>
        </w:rPr>
        <w:t xml:space="preserve">C. </w:t>
      </w:r>
      <w:r>
        <w:rPr>
          <w:noProof/>
        </w:rPr>
        <w:tab/>
      </w:r>
      <w:r w:rsidRPr="00FC3797">
        <w:t>OTHER CONDITIONS AND REQUIREMENTS OF THE MARKETING AUTHORISATION</w:t>
      </w:r>
      <w:r w:rsidRPr="00250E69">
        <w:t xml:space="preserve"> </w:t>
      </w:r>
    </w:p>
    <w:p w14:paraId="32E23593" w14:textId="77777777" w:rsidR="00FC3797" w:rsidRPr="00250E69" w:rsidRDefault="00FC3797" w:rsidP="00B34771">
      <w:pPr>
        <w:pStyle w:val="BookmarkFormatAnnexII"/>
      </w:pPr>
    </w:p>
    <w:p w14:paraId="2B2E1355" w14:textId="77777777" w:rsidR="00E112C3" w:rsidRPr="00347212" w:rsidRDefault="003A5244" w:rsidP="00B34771">
      <w:pPr>
        <w:pStyle w:val="BookmarkFormatAnnexII"/>
      </w:pPr>
      <w:r w:rsidRPr="00347212">
        <w:t>D.</w:t>
      </w:r>
      <w:r w:rsidRPr="00347212">
        <w:tab/>
        <w:t>CONDITIONS OR RESTRICTIONS WITH REGARD TO THE SAFE AND EFFECTIVE USE OF THE MEDICINAL PRODUCT</w:t>
      </w:r>
    </w:p>
    <w:p w14:paraId="21A86FEF" w14:textId="77777777" w:rsidR="00E112C3" w:rsidRPr="00250E69" w:rsidRDefault="003A5244" w:rsidP="00B34771">
      <w:pPr>
        <w:pStyle w:val="TitleB"/>
        <w:outlineLvl w:val="0"/>
      </w:pPr>
      <w:r w:rsidRPr="00250E69">
        <w:br w:type="page"/>
      </w:r>
      <w:r w:rsidRPr="00250E69">
        <w:lastRenderedPageBreak/>
        <w:t>A</w:t>
      </w:r>
      <w:r w:rsidR="003A67EB" w:rsidRPr="00250E69">
        <w:t>.</w:t>
      </w:r>
      <w:r w:rsidRPr="00250E69">
        <w:tab/>
      </w:r>
      <w:r w:rsidR="008D5B0F" w:rsidRPr="00250E69">
        <w:t>MANUFACTUR</w:t>
      </w:r>
      <w:r w:rsidR="008D5B0F">
        <w:t>ER</w:t>
      </w:r>
      <w:r w:rsidR="008D5B0F" w:rsidRPr="00250E69">
        <w:t xml:space="preserve"> </w:t>
      </w:r>
      <w:r w:rsidRPr="00250E69">
        <w:t>RESPONSIBLE FOR BATCH RELEASE</w:t>
      </w:r>
    </w:p>
    <w:p w14:paraId="55DAE54F" w14:textId="77777777" w:rsidR="00E112C3" w:rsidRPr="00250E69" w:rsidRDefault="00E112C3" w:rsidP="00B34771">
      <w:pPr>
        <w:numPr>
          <w:ilvl w:val="12"/>
          <w:numId w:val="0"/>
        </w:numPr>
        <w:tabs>
          <w:tab w:val="clear" w:pos="567"/>
        </w:tabs>
        <w:spacing w:line="240" w:lineRule="auto"/>
        <w:ind w:right="1416"/>
        <w:rPr>
          <w:szCs w:val="22"/>
        </w:rPr>
      </w:pPr>
    </w:p>
    <w:p w14:paraId="499BFE76" w14:textId="77777777" w:rsidR="00E112C3" w:rsidRPr="00250E69" w:rsidRDefault="003A5244" w:rsidP="00B34771">
      <w:pPr>
        <w:numPr>
          <w:ilvl w:val="12"/>
          <w:numId w:val="0"/>
        </w:numPr>
        <w:tabs>
          <w:tab w:val="clear" w:pos="567"/>
        </w:tabs>
        <w:spacing w:line="240" w:lineRule="auto"/>
        <w:rPr>
          <w:szCs w:val="22"/>
          <w:u w:val="single"/>
        </w:rPr>
      </w:pPr>
      <w:r w:rsidRPr="00250E69">
        <w:rPr>
          <w:szCs w:val="22"/>
          <w:u w:val="single"/>
        </w:rPr>
        <w:t>Name and address of the manufacturer responsible for batch release</w:t>
      </w:r>
    </w:p>
    <w:p w14:paraId="007DCAE4" w14:textId="77777777" w:rsidR="00E112C3" w:rsidRPr="00250E69" w:rsidRDefault="00E112C3" w:rsidP="00B34771">
      <w:pPr>
        <w:numPr>
          <w:ilvl w:val="12"/>
          <w:numId w:val="0"/>
        </w:numPr>
        <w:tabs>
          <w:tab w:val="clear" w:pos="567"/>
        </w:tabs>
        <w:spacing w:line="240" w:lineRule="auto"/>
        <w:rPr>
          <w:szCs w:val="22"/>
        </w:rPr>
      </w:pPr>
    </w:p>
    <w:p w14:paraId="74DD2E05" w14:textId="77777777" w:rsidR="00B34771" w:rsidRPr="0037617F" w:rsidRDefault="00B34771" w:rsidP="00B34771">
      <w:pPr>
        <w:autoSpaceDE w:val="0"/>
        <w:autoSpaceDN w:val="0"/>
        <w:adjustRightInd w:val="0"/>
        <w:rPr>
          <w:iCs/>
          <w:szCs w:val="22"/>
          <w:lang w:val="it-IT" w:eastAsia="en-IE"/>
        </w:rPr>
      </w:pPr>
      <w:r w:rsidRPr="0037617F">
        <w:rPr>
          <w:iCs/>
          <w:szCs w:val="22"/>
          <w:lang w:val="it-IT" w:eastAsia="en-IE"/>
        </w:rPr>
        <w:t>DREHM Pharma GmbH</w:t>
      </w:r>
    </w:p>
    <w:p w14:paraId="643B6190" w14:textId="68D990A8" w:rsidR="00B34771" w:rsidRPr="0037617F" w:rsidRDefault="00D964A9" w:rsidP="00B34771">
      <w:pPr>
        <w:autoSpaceDE w:val="0"/>
        <w:autoSpaceDN w:val="0"/>
        <w:adjustRightInd w:val="0"/>
        <w:rPr>
          <w:iCs/>
          <w:szCs w:val="22"/>
          <w:lang w:val="it-IT" w:eastAsia="en-IE"/>
        </w:rPr>
      </w:pPr>
      <w:r w:rsidRPr="0037617F">
        <w:rPr>
          <w:iCs/>
          <w:szCs w:val="22"/>
          <w:lang w:val="de-AT" w:eastAsia="en-IE"/>
        </w:rPr>
        <w:t>Grünbergstrasse 15/3/3</w:t>
      </w:r>
    </w:p>
    <w:p w14:paraId="551ABE55" w14:textId="7D8F725E" w:rsidR="00B34771" w:rsidRPr="0037617F" w:rsidRDefault="00B34771" w:rsidP="00B34771">
      <w:pPr>
        <w:autoSpaceDE w:val="0"/>
        <w:autoSpaceDN w:val="0"/>
        <w:adjustRightInd w:val="0"/>
        <w:rPr>
          <w:iCs/>
          <w:szCs w:val="22"/>
          <w:lang w:val="it-IT" w:eastAsia="en-IE"/>
        </w:rPr>
      </w:pPr>
      <w:r w:rsidRPr="0037617F">
        <w:rPr>
          <w:iCs/>
          <w:szCs w:val="22"/>
          <w:lang w:val="it-IT" w:eastAsia="en-IE"/>
        </w:rPr>
        <w:t>11</w:t>
      </w:r>
      <w:r w:rsidR="00D964A9" w:rsidRPr="0037617F">
        <w:rPr>
          <w:iCs/>
          <w:szCs w:val="22"/>
          <w:lang w:val="it-IT" w:eastAsia="en-IE"/>
        </w:rPr>
        <w:t>2</w:t>
      </w:r>
      <w:r w:rsidRPr="0037617F">
        <w:rPr>
          <w:iCs/>
          <w:szCs w:val="22"/>
          <w:lang w:val="it-IT" w:eastAsia="en-IE"/>
        </w:rPr>
        <w:t>0 Vienna</w:t>
      </w:r>
    </w:p>
    <w:p w14:paraId="7E04A7BB" w14:textId="77777777" w:rsidR="00B34771" w:rsidRPr="0037617F" w:rsidRDefault="00B34771" w:rsidP="00B34771">
      <w:pPr>
        <w:autoSpaceDE w:val="0"/>
        <w:autoSpaceDN w:val="0"/>
        <w:adjustRightInd w:val="0"/>
        <w:rPr>
          <w:iCs/>
          <w:szCs w:val="22"/>
          <w:lang w:val="it-IT" w:eastAsia="en-IE"/>
        </w:rPr>
      </w:pPr>
      <w:r w:rsidRPr="0037617F">
        <w:rPr>
          <w:iCs/>
          <w:szCs w:val="22"/>
          <w:lang w:val="it-IT" w:eastAsia="en-IE"/>
        </w:rPr>
        <w:t>Austria</w:t>
      </w:r>
    </w:p>
    <w:p w14:paraId="3DCCE6CC" w14:textId="77777777" w:rsidR="008918BC" w:rsidRPr="0037617F" w:rsidRDefault="008918BC" w:rsidP="00B34771">
      <w:pPr>
        <w:numPr>
          <w:ilvl w:val="12"/>
          <w:numId w:val="0"/>
        </w:numPr>
        <w:tabs>
          <w:tab w:val="clear" w:pos="567"/>
        </w:tabs>
        <w:spacing w:line="240" w:lineRule="auto"/>
        <w:rPr>
          <w:szCs w:val="22"/>
          <w:lang w:val="de-AT"/>
        </w:rPr>
      </w:pPr>
    </w:p>
    <w:p w14:paraId="1A797D05" w14:textId="77777777" w:rsidR="00CC4CE4" w:rsidRPr="00CC4CE4" w:rsidRDefault="00CC4CE4" w:rsidP="00CC4CE4">
      <w:pPr>
        <w:numPr>
          <w:ilvl w:val="12"/>
          <w:numId w:val="0"/>
        </w:numPr>
        <w:tabs>
          <w:tab w:val="clear" w:pos="567"/>
        </w:tabs>
        <w:spacing w:line="240" w:lineRule="auto"/>
        <w:rPr>
          <w:szCs w:val="22"/>
        </w:rPr>
      </w:pPr>
      <w:r w:rsidRPr="00CC4CE4">
        <w:rPr>
          <w:szCs w:val="22"/>
        </w:rPr>
        <w:t>Aspen Bad Oldesloe GmbH</w:t>
      </w:r>
    </w:p>
    <w:p w14:paraId="41BDDDF1" w14:textId="77777777" w:rsidR="00CC4CE4" w:rsidRPr="00CC4CE4" w:rsidRDefault="00CC4CE4" w:rsidP="00CC4CE4">
      <w:pPr>
        <w:numPr>
          <w:ilvl w:val="12"/>
          <w:numId w:val="0"/>
        </w:numPr>
        <w:tabs>
          <w:tab w:val="clear" w:pos="567"/>
        </w:tabs>
        <w:spacing w:line="240" w:lineRule="auto"/>
        <w:rPr>
          <w:szCs w:val="22"/>
        </w:rPr>
      </w:pPr>
      <w:r w:rsidRPr="00CC4CE4">
        <w:rPr>
          <w:szCs w:val="22"/>
        </w:rPr>
        <w:t>Industriestrasse 32-36</w:t>
      </w:r>
    </w:p>
    <w:p w14:paraId="4721B803" w14:textId="77777777" w:rsidR="00CC4CE4" w:rsidRDefault="00CC4CE4" w:rsidP="00CC4CE4">
      <w:pPr>
        <w:numPr>
          <w:ilvl w:val="12"/>
          <w:numId w:val="0"/>
        </w:numPr>
        <w:tabs>
          <w:tab w:val="clear" w:pos="567"/>
        </w:tabs>
        <w:spacing w:line="240" w:lineRule="auto"/>
        <w:rPr>
          <w:szCs w:val="22"/>
        </w:rPr>
      </w:pPr>
      <w:r w:rsidRPr="00CC4CE4">
        <w:rPr>
          <w:szCs w:val="22"/>
        </w:rPr>
        <w:t>23843 Bad Oldesloe</w:t>
      </w:r>
    </w:p>
    <w:p w14:paraId="2BF83813" w14:textId="7D29C970" w:rsidR="00CC4CE4" w:rsidRPr="00CC4CE4" w:rsidRDefault="00CC4CE4" w:rsidP="00CC4CE4">
      <w:pPr>
        <w:numPr>
          <w:ilvl w:val="12"/>
          <w:numId w:val="0"/>
        </w:numPr>
        <w:tabs>
          <w:tab w:val="clear" w:pos="567"/>
        </w:tabs>
        <w:spacing w:line="240" w:lineRule="auto"/>
        <w:rPr>
          <w:szCs w:val="22"/>
        </w:rPr>
      </w:pPr>
      <w:r w:rsidRPr="00CC4CE4">
        <w:rPr>
          <w:szCs w:val="22"/>
        </w:rPr>
        <w:t>Germany</w:t>
      </w:r>
    </w:p>
    <w:p w14:paraId="2035BDE1" w14:textId="77777777" w:rsidR="00CC4CE4" w:rsidRPr="006B78E4" w:rsidRDefault="00CC4CE4" w:rsidP="00B34771">
      <w:pPr>
        <w:numPr>
          <w:ilvl w:val="12"/>
          <w:numId w:val="0"/>
        </w:numPr>
        <w:tabs>
          <w:tab w:val="clear" w:pos="567"/>
        </w:tabs>
        <w:spacing w:line="240" w:lineRule="auto"/>
        <w:rPr>
          <w:szCs w:val="22"/>
        </w:rPr>
      </w:pPr>
    </w:p>
    <w:p w14:paraId="123572E0" w14:textId="543BFC5E" w:rsidR="00CC4CE4" w:rsidRDefault="00CC4CE4" w:rsidP="00CC4CE4">
      <w:pPr>
        <w:numPr>
          <w:ilvl w:val="12"/>
          <w:numId w:val="0"/>
        </w:numPr>
        <w:tabs>
          <w:tab w:val="clear" w:pos="567"/>
        </w:tabs>
        <w:spacing w:line="240" w:lineRule="auto"/>
        <w:rPr>
          <w:szCs w:val="22"/>
        </w:rPr>
      </w:pPr>
      <w:r w:rsidRPr="00CC4CE4">
        <w:rPr>
          <w:szCs w:val="22"/>
        </w:rPr>
        <w:t>The printed package leaflet of the medicinal product must state the name and address of the</w:t>
      </w:r>
      <w:r>
        <w:rPr>
          <w:szCs w:val="22"/>
        </w:rPr>
        <w:t xml:space="preserve"> </w:t>
      </w:r>
      <w:r w:rsidRPr="00CC4CE4">
        <w:rPr>
          <w:szCs w:val="22"/>
        </w:rPr>
        <w:t>manufacturer responsible for the release of the concerned batch.</w:t>
      </w:r>
    </w:p>
    <w:p w14:paraId="4D492C4E" w14:textId="77777777" w:rsidR="00CC4CE4" w:rsidRPr="00CC4CE4" w:rsidRDefault="00CC4CE4" w:rsidP="00CC4CE4">
      <w:pPr>
        <w:numPr>
          <w:ilvl w:val="12"/>
          <w:numId w:val="0"/>
        </w:numPr>
        <w:tabs>
          <w:tab w:val="clear" w:pos="567"/>
        </w:tabs>
        <w:spacing w:line="240" w:lineRule="auto"/>
        <w:rPr>
          <w:szCs w:val="22"/>
        </w:rPr>
      </w:pPr>
    </w:p>
    <w:p w14:paraId="78BF0449" w14:textId="77777777" w:rsidR="00E112C3" w:rsidRPr="00250E69" w:rsidRDefault="003A5244" w:rsidP="00B34771">
      <w:pPr>
        <w:pStyle w:val="TitleB"/>
        <w:outlineLvl w:val="0"/>
      </w:pPr>
      <w:r w:rsidRPr="00250E69">
        <w:t>B</w:t>
      </w:r>
      <w:r w:rsidR="003A67EB" w:rsidRPr="00250E69">
        <w:t>.</w:t>
      </w:r>
      <w:r w:rsidRPr="00250E69">
        <w:tab/>
        <w:t xml:space="preserve">CONDITIONS </w:t>
      </w:r>
      <w:r w:rsidR="00347212" w:rsidRPr="00347212">
        <w:t xml:space="preserve">OR RESTRICTIONS REGARDING SUPPLY AND USE </w:t>
      </w:r>
    </w:p>
    <w:p w14:paraId="53145F1A" w14:textId="77777777" w:rsidR="00E112C3" w:rsidRPr="00250E69" w:rsidRDefault="00E112C3" w:rsidP="00B34771">
      <w:pPr>
        <w:numPr>
          <w:ilvl w:val="12"/>
          <w:numId w:val="0"/>
        </w:numPr>
        <w:tabs>
          <w:tab w:val="clear" w:pos="567"/>
        </w:tabs>
        <w:spacing w:line="240" w:lineRule="auto"/>
        <w:rPr>
          <w:szCs w:val="22"/>
        </w:rPr>
      </w:pPr>
    </w:p>
    <w:p w14:paraId="4F914894" w14:textId="77777777" w:rsidR="00E112C3" w:rsidRPr="00250E69" w:rsidRDefault="003A5244" w:rsidP="00B34771">
      <w:pPr>
        <w:numPr>
          <w:ilvl w:val="12"/>
          <w:numId w:val="0"/>
        </w:numPr>
        <w:tabs>
          <w:tab w:val="clear" w:pos="567"/>
        </w:tabs>
        <w:spacing w:line="240" w:lineRule="auto"/>
        <w:rPr>
          <w:szCs w:val="22"/>
        </w:rPr>
      </w:pPr>
      <w:r w:rsidRPr="00250E69">
        <w:rPr>
          <w:szCs w:val="22"/>
        </w:rPr>
        <w:t>Medicinal product subject to medical prescription</w:t>
      </w:r>
    </w:p>
    <w:p w14:paraId="139A3155" w14:textId="77777777" w:rsidR="00E112C3" w:rsidRPr="00250E69" w:rsidRDefault="00E112C3" w:rsidP="00B34771">
      <w:pPr>
        <w:numPr>
          <w:ilvl w:val="12"/>
          <w:numId w:val="0"/>
        </w:numPr>
        <w:tabs>
          <w:tab w:val="clear" w:pos="567"/>
        </w:tabs>
        <w:spacing w:line="240" w:lineRule="auto"/>
        <w:rPr>
          <w:szCs w:val="22"/>
        </w:rPr>
      </w:pPr>
    </w:p>
    <w:p w14:paraId="1D633C02" w14:textId="77777777" w:rsidR="004C50E5" w:rsidRPr="00250E69" w:rsidRDefault="003A5244" w:rsidP="00B34771">
      <w:pPr>
        <w:pStyle w:val="TitleB"/>
        <w:outlineLvl w:val="0"/>
      </w:pPr>
      <w:r>
        <w:rPr>
          <w:bCs/>
          <w:noProof/>
        </w:rPr>
        <w:t xml:space="preserve">C. </w:t>
      </w:r>
      <w:r>
        <w:rPr>
          <w:bCs/>
          <w:noProof/>
        </w:rPr>
        <w:tab/>
      </w:r>
      <w:r w:rsidRPr="006B4557">
        <w:rPr>
          <w:bCs/>
          <w:noProof/>
        </w:rPr>
        <w:t>OTHER CONDITIONS AND REQUIREMENTS OF THE MARKETING AUTHORISATION</w:t>
      </w:r>
      <w:r w:rsidRPr="00250E69">
        <w:t xml:space="preserve"> </w:t>
      </w:r>
    </w:p>
    <w:p w14:paraId="0301E010" w14:textId="77777777" w:rsidR="004C50E5" w:rsidRPr="00250E69" w:rsidRDefault="004C50E5" w:rsidP="00B34771">
      <w:pPr>
        <w:tabs>
          <w:tab w:val="clear" w:pos="567"/>
        </w:tabs>
        <w:spacing w:line="240" w:lineRule="auto"/>
        <w:ind w:right="-1"/>
        <w:rPr>
          <w:szCs w:val="22"/>
        </w:rPr>
      </w:pPr>
    </w:p>
    <w:p w14:paraId="79FD764A" w14:textId="77777777" w:rsidR="00347212" w:rsidRPr="001034D5" w:rsidRDefault="003A5244" w:rsidP="00B34771">
      <w:pPr>
        <w:numPr>
          <w:ilvl w:val="0"/>
          <w:numId w:val="23"/>
        </w:numPr>
        <w:tabs>
          <w:tab w:val="clear" w:pos="720"/>
        </w:tabs>
        <w:spacing w:line="240" w:lineRule="auto"/>
        <w:ind w:left="567" w:right="-1" w:hanging="567"/>
        <w:rPr>
          <w:b/>
          <w:szCs w:val="22"/>
        </w:rPr>
      </w:pPr>
      <w:r w:rsidRPr="001034D5">
        <w:rPr>
          <w:b/>
          <w:szCs w:val="22"/>
        </w:rPr>
        <w:t>Periodic Safety Update Reports</w:t>
      </w:r>
    </w:p>
    <w:p w14:paraId="0BAFE2BC" w14:textId="77777777" w:rsidR="00347212" w:rsidRPr="001034D5" w:rsidRDefault="00347212" w:rsidP="00B34771">
      <w:pPr>
        <w:tabs>
          <w:tab w:val="left" w:pos="0"/>
        </w:tabs>
        <w:ind w:right="567"/>
        <w:rPr>
          <w:szCs w:val="22"/>
        </w:rPr>
      </w:pPr>
    </w:p>
    <w:p w14:paraId="7599F56D" w14:textId="77777777" w:rsidR="00347212" w:rsidRPr="001034D5" w:rsidRDefault="003A5244" w:rsidP="00B34771">
      <w:pPr>
        <w:ind w:right="-1"/>
        <w:rPr>
          <w:iCs/>
          <w:szCs w:val="22"/>
        </w:rPr>
      </w:pPr>
      <w:r w:rsidRPr="001034D5">
        <w:rPr>
          <w:iCs/>
          <w:szCs w:val="22"/>
        </w:rPr>
        <w:t>The requirements for submission of periodic safety update reports for this medicinal product are set out in the list of Union reference dates (EURD list) provided for under Article 107c(7) of Directive 2001/83/EC and any subsequent updates published on the European medicines web-portal.</w:t>
      </w:r>
    </w:p>
    <w:p w14:paraId="2E693A1B" w14:textId="77777777" w:rsidR="00347212" w:rsidRDefault="00347212" w:rsidP="00B34771">
      <w:pPr>
        <w:spacing w:line="240" w:lineRule="auto"/>
        <w:rPr>
          <w:szCs w:val="22"/>
        </w:rPr>
      </w:pPr>
    </w:p>
    <w:p w14:paraId="15E6D9AE" w14:textId="77777777" w:rsidR="00347212" w:rsidRDefault="003A5244" w:rsidP="00B34771">
      <w:pPr>
        <w:pStyle w:val="TitleB"/>
        <w:outlineLvl w:val="0"/>
      </w:pPr>
      <w:r>
        <w:t xml:space="preserve">D. </w:t>
      </w:r>
      <w:r>
        <w:tab/>
      </w:r>
      <w:r w:rsidRPr="006B4557">
        <w:t xml:space="preserve">CONDITIONS OR RESTRICTIONS WITH REGARD TO THE SAFE AND EFFECTIVE USE OF THE MEDICINAL PRODUCT  </w:t>
      </w:r>
    </w:p>
    <w:p w14:paraId="5439A0B5" w14:textId="77777777" w:rsidR="00347212" w:rsidRDefault="00347212" w:rsidP="00B34771">
      <w:pPr>
        <w:spacing w:line="240" w:lineRule="auto"/>
        <w:ind w:left="567" w:hanging="567"/>
        <w:rPr>
          <w:b/>
        </w:rPr>
      </w:pPr>
    </w:p>
    <w:p w14:paraId="41D717F2" w14:textId="77777777" w:rsidR="00347212" w:rsidRPr="001034D5" w:rsidRDefault="003A5244" w:rsidP="00B34771">
      <w:pPr>
        <w:numPr>
          <w:ilvl w:val="0"/>
          <w:numId w:val="23"/>
        </w:numPr>
        <w:spacing w:line="240" w:lineRule="auto"/>
        <w:ind w:right="-1" w:hanging="720"/>
        <w:rPr>
          <w:b/>
          <w:szCs w:val="22"/>
        </w:rPr>
      </w:pPr>
      <w:r w:rsidRPr="001034D5">
        <w:rPr>
          <w:b/>
          <w:szCs w:val="22"/>
        </w:rPr>
        <w:t>Risk Management Plan (RMP)</w:t>
      </w:r>
    </w:p>
    <w:p w14:paraId="73BE70BC" w14:textId="77777777" w:rsidR="00347212" w:rsidRPr="001034D5" w:rsidRDefault="00347212" w:rsidP="00B34771">
      <w:pPr>
        <w:ind w:right="-1"/>
        <w:rPr>
          <w:b/>
          <w:szCs w:val="22"/>
        </w:rPr>
      </w:pPr>
    </w:p>
    <w:p w14:paraId="6BF7C39F" w14:textId="77777777" w:rsidR="00347212" w:rsidRPr="001034D5" w:rsidRDefault="003A5244" w:rsidP="00B34771">
      <w:pPr>
        <w:tabs>
          <w:tab w:val="left" w:pos="0"/>
        </w:tabs>
        <w:ind w:right="567"/>
        <w:rPr>
          <w:noProof/>
          <w:szCs w:val="22"/>
        </w:rPr>
      </w:pPr>
      <w:r w:rsidRPr="001034D5">
        <w:rPr>
          <w:noProof/>
          <w:szCs w:val="22"/>
        </w:rPr>
        <w:t>The MAH shall perform the required pharmacovigilance activities and interventions detailed in the agreed RMP presented in Module 1.8.2 of the Marketing Authorisation and any agreed subsequent updates of the RMP.</w:t>
      </w:r>
    </w:p>
    <w:p w14:paraId="1B18972F" w14:textId="77777777" w:rsidR="00347212" w:rsidRPr="001034D5" w:rsidRDefault="00347212" w:rsidP="00B34771">
      <w:pPr>
        <w:ind w:right="-1"/>
        <w:rPr>
          <w:iCs/>
          <w:noProof/>
          <w:szCs w:val="22"/>
        </w:rPr>
      </w:pPr>
    </w:p>
    <w:p w14:paraId="196CB99F" w14:textId="77777777" w:rsidR="00347212" w:rsidRPr="001034D5" w:rsidRDefault="003A5244" w:rsidP="00B34771">
      <w:pPr>
        <w:ind w:right="-1"/>
        <w:rPr>
          <w:iCs/>
          <w:noProof/>
          <w:szCs w:val="22"/>
        </w:rPr>
      </w:pPr>
      <w:r w:rsidRPr="001034D5">
        <w:rPr>
          <w:iCs/>
          <w:noProof/>
          <w:szCs w:val="22"/>
        </w:rPr>
        <w:t>An updated RMP should be submitted:</w:t>
      </w:r>
    </w:p>
    <w:p w14:paraId="7B19D08A" w14:textId="77777777" w:rsidR="00347212" w:rsidRPr="001034D5" w:rsidRDefault="003A5244" w:rsidP="00B34771">
      <w:pPr>
        <w:numPr>
          <w:ilvl w:val="0"/>
          <w:numId w:val="24"/>
        </w:numPr>
        <w:tabs>
          <w:tab w:val="clear" w:pos="720"/>
          <w:tab w:val="num" w:pos="567"/>
        </w:tabs>
        <w:spacing w:line="240" w:lineRule="auto"/>
        <w:ind w:left="567" w:right="-1" w:hanging="567"/>
        <w:rPr>
          <w:iCs/>
          <w:noProof/>
          <w:szCs w:val="22"/>
        </w:rPr>
      </w:pPr>
      <w:r w:rsidRPr="001034D5">
        <w:rPr>
          <w:iCs/>
          <w:noProof/>
          <w:szCs w:val="22"/>
        </w:rPr>
        <w:t>At the request of the European Medicines Agency;</w:t>
      </w:r>
    </w:p>
    <w:p w14:paraId="28623EC9" w14:textId="77777777" w:rsidR="00347212" w:rsidRPr="001034D5" w:rsidRDefault="003A5244" w:rsidP="00B34771">
      <w:pPr>
        <w:numPr>
          <w:ilvl w:val="0"/>
          <w:numId w:val="24"/>
        </w:numPr>
        <w:tabs>
          <w:tab w:val="clear" w:pos="720"/>
          <w:tab w:val="num" w:pos="567"/>
        </w:tabs>
        <w:spacing w:line="240" w:lineRule="auto"/>
        <w:ind w:left="567" w:right="-1" w:hanging="567"/>
        <w:rPr>
          <w:iCs/>
          <w:noProof/>
          <w:szCs w:val="22"/>
        </w:rPr>
      </w:pPr>
      <w:r w:rsidRPr="001034D5">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5C0F7A36" w14:textId="77777777" w:rsidR="00E112C3" w:rsidRPr="00250E69" w:rsidRDefault="00E112C3" w:rsidP="00B34771">
      <w:pPr>
        <w:spacing w:line="240" w:lineRule="auto"/>
        <w:ind w:left="567" w:hanging="567"/>
        <w:rPr>
          <w:szCs w:val="22"/>
        </w:rPr>
      </w:pPr>
    </w:p>
    <w:p w14:paraId="58D0579C" w14:textId="77777777" w:rsidR="00B34771" w:rsidRPr="00521422" w:rsidRDefault="00B34771" w:rsidP="00B34771">
      <w:pPr>
        <w:tabs>
          <w:tab w:val="clear" w:pos="567"/>
        </w:tabs>
        <w:spacing w:line="240" w:lineRule="auto"/>
        <w:rPr>
          <w:szCs w:val="22"/>
        </w:rPr>
      </w:pPr>
      <w:r>
        <w:rPr>
          <w:b/>
          <w:szCs w:val="22"/>
        </w:rPr>
        <w:br w:type="page"/>
      </w:r>
    </w:p>
    <w:p w14:paraId="4BBDEE63" w14:textId="77777777" w:rsidR="00B34771" w:rsidRPr="00250E69" w:rsidRDefault="00B34771" w:rsidP="00B34771">
      <w:pPr>
        <w:tabs>
          <w:tab w:val="clear" w:pos="567"/>
        </w:tabs>
        <w:spacing w:line="240" w:lineRule="auto"/>
        <w:rPr>
          <w:szCs w:val="22"/>
        </w:rPr>
      </w:pPr>
    </w:p>
    <w:p w14:paraId="506F2953" w14:textId="77777777" w:rsidR="00B34771" w:rsidRPr="00250E69" w:rsidRDefault="00B34771" w:rsidP="00B34771">
      <w:pPr>
        <w:tabs>
          <w:tab w:val="clear" w:pos="567"/>
        </w:tabs>
        <w:spacing w:line="240" w:lineRule="auto"/>
        <w:rPr>
          <w:szCs w:val="22"/>
        </w:rPr>
      </w:pPr>
    </w:p>
    <w:p w14:paraId="53913B6E" w14:textId="77777777" w:rsidR="00B34771" w:rsidRPr="00250E69" w:rsidRDefault="00B34771" w:rsidP="00B34771">
      <w:pPr>
        <w:tabs>
          <w:tab w:val="clear" w:pos="567"/>
        </w:tabs>
        <w:spacing w:line="240" w:lineRule="auto"/>
        <w:rPr>
          <w:szCs w:val="22"/>
        </w:rPr>
      </w:pPr>
    </w:p>
    <w:p w14:paraId="05A1C27B" w14:textId="77777777" w:rsidR="00B34771" w:rsidRPr="00250E69" w:rsidRDefault="00B34771" w:rsidP="00B34771">
      <w:pPr>
        <w:tabs>
          <w:tab w:val="clear" w:pos="567"/>
        </w:tabs>
        <w:spacing w:line="240" w:lineRule="auto"/>
        <w:rPr>
          <w:szCs w:val="22"/>
        </w:rPr>
      </w:pPr>
    </w:p>
    <w:p w14:paraId="29AEA228" w14:textId="77777777" w:rsidR="00B34771" w:rsidRPr="00250E69" w:rsidRDefault="00B34771" w:rsidP="00B34771">
      <w:pPr>
        <w:tabs>
          <w:tab w:val="clear" w:pos="567"/>
        </w:tabs>
        <w:spacing w:line="240" w:lineRule="auto"/>
        <w:rPr>
          <w:szCs w:val="22"/>
        </w:rPr>
      </w:pPr>
    </w:p>
    <w:p w14:paraId="2B8F9839" w14:textId="77777777" w:rsidR="00B34771" w:rsidRPr="00250E69" w:rsidRDefault="00B34771" w:rsidP="00B34771">
      <w:pPr>
        <w:tabs>
          <w:tab w:val="clear" w:pos="567"/>
        </w:tabs>
        <w:spacing w:line="240" w:lineRule="auto"/>
        <w:rPr>
          <w:szCs w:val="22"/>
        </w:rPr>
      </w:pPr>
    </w:p>
    <w:p w14:paraId="3ECF8552" w14:textId="77777777" w:rsidR="00B34771" w:rsidRPr="00250E69" w:rsidRDefault="00B34771" w:rsidP="00B34771">
      <w:pPr>
        <w:tabs>
          <w:tab w:val="clear" w:pos="567"/>
        </w:tabs>
        <w:spacing w:line="240" w:lineRule="auto"/>
        <w:rPr>
          <w:szCs w:val="22"/>
        </w:rPr>
      </w:pPr>
    </w:p>
    <w:p w14:paraId="3A3A609F" w14:textId="77777777" w:rsidR="00B34771" w:rsidRPr="00250E69" w:rsidRDefault="00B34771" w:rsidP="00B34771">
      <w:pPr>
        <w:tabs>
          <w:tab w:val="clear" w:pos="567"/>
        </w:tabs>
        <w:spacing w:line="240" w:lineRule="auto"/>
        <w:rPr>
          <w:szCs w:val="22"/>
        </w:rPr>
      </w:pPr>
    </w:p>
    <w:p w14:paraId="6C9998B0" w14:textId="77777777" w:rsidR="00B34771" w:rsidRPr="00250E69" w:rsidRDefault="00B34771" w:rsidP="00B34771">
      <w:pPr>
        <w:tabs>
          <w:tab w:val="clear" w:pos="567"/>
        </w:tabs>
        <w:spacing w:line="240" w:lineRule="auto"/>
        <w:rPr>
          <w:szCs w:val="22"/>
        </w:rPr>
      </w:pPr>
    </w:p>
    <w:p w14:paraId="5B838B7A" w14:textId="77777777" w:rsidR="00B34771" w:rsidRPr="00250E69" w:rsidRDefault="00B34771" w:rsidP="00B34771">
      <w:pPr>
        <w:tabs>
          <w:tab w:val="clear" w:pos="567"/>
        </w:tabs>
        <w:spacing w:line="240" w:lineRule="auto"/>
        <w:rPr>
          <w:szCs w:val="22"/>
        </w:rPr>
      </w:pPr>
    </w:p>
    <w:p w14:paraId="608AA4C1" w14:textId="77777777" w:rsidR="00B34771" w:rsidRPr="00250E69" w:rsidRDefault="00B34771" w:rsidP="00B34771">
      <w:pPr>
        <w:tabs>
          <w:tab w:val="clear" w:pos="567"/>
        </w:tabs>
        <w:spacing w:line="240" w:lineRule="auto"/>
        <w:rPr>
          <w:szCs w:val="22"/>
        </w:rPr>
      </w:pPr>
    </w:p>
    <w:p w14:paraId="41DF6D5C" w14:textId="77777777" w:rsidR="00B34771" w:rsidRPr="00250E69" w:rsidRDefault="00B34771" w:rsidP="00B34771">
      <w:pPr>
        <w:tabs>
          <w:tab w:val="clear" w:pos="567"/>
        </w:tabs>
        <w:spacing w:line="240" w:lineRule="auto"/>
        <w:rPr>
          <w:szCs w:val="22"/>
        </w:rPr>
      </w:pPr>
    </w:p>
    <w:p w14:paraId="337335D1" w14:textId="77777777" w:rsidR="00B34771" w:rsidRPr="00250E69" w:rsidRDefault="00B34771" w:rsidP="00B34771">
      <w:pPr>
        <w:tabs>
          <w:tab w:val="clear" w:pos="567"/>
        </w:tabs>
        <w:spacing w:line="240" w:lineRule="auto"/>
        <w:rPr>
          <w:szCs w:val="22"/>
        </w:rPr>
      </w:pPr>
    </w:p>
    <w:p w14:paraId="65E47322" w14:textId="77777777" w:rsidR="00B34771" w:rsidRPr="00250E69" w:rsidRDefault="00B34771" w:rsidP="00B34771">
      <w:pPr>
        <w:tabs>
          <w:tab w:val="clear" w:pos="567"/>
        </w:tabs>
        <w:spacing w:line="240" w:lineRule="auto"/>
        <w:rPr>
          <w:szCs w:val="22"/>
        </w:rPr>
      </w:pPr>
    </w:p>
    <w:p w14:paraId="0821C1E3" w14:textId="77777777" w:rsidR="00B34771" w:rsidRPr="00250E69" w:rsidRDefault="00B34771" w:rsidP="00B34771">
      <w:pPr>
        <w:tabs>
          <w:tab w:val="clear" w:pos="567"/>
        </w:tabs>
        <w:spacing w:line="240" w:lineRule="auto"/>
        <w:rPr>
          <w:szCs w:val="22"/>
        </w:rPr>
      </w:pPr>
    </w:p>
    <w:p w14:paraId="1217CF79" w14:textId="77777777" w:rsidR="00B34771" w:rsidRPr="00250E69" w:rsidRDefault="00B34771" w:rsidP="00B34771">
      <w:pPr>
        <w:tabs>
          <w:tab w:val="clear" w:pos="567"/>
        </w:tabs>
        <w:spacing w:line="240" w:lineRule="auto"/>
        <w:rPr>
          <w:szCs w:val="22"/>
        </w:rPr>
      </w:pPr>
    </w:p>
    <w:p w14:paraId="367F1CAA" w14:textId="77777777" w:rsidR="00B34771" w:rsidRPr="00250E69" w:rsidRDefault="00B34771" w:rsidP="00B34771">
      <w:pPr>
        <w:tabs>
          <w:tab w:val="clear" w:pos="567"/>
        </w:tabs>
        <w:spacing w:line="240" w:lineRule="auto"/>
        <w:rPr>
          <w:szCs w:val="22"/>
        </w:rPr>
      </w:pPr>
    </w:p>
    <w:p w14:paraId="457B7914" w14:textId="77777777" w:rsidR="00B34771" w:rsidRPr="00250E69" w:rsidRDefault="00B34771" w:rsidP="00B34771">
      <w:pPr>
        <w:tabs>
          <w:tab w:val="clear" w:pos="567"/>
        </w:tabs>
        <w:spacing w:line="240" w:lineRule="auto"/>
        <w:rPr>
          <w:szCs w:val="22"/>
        </w:rPr>
      </w:pPr>
    </w:p>
    <w:p w14:paraId="2CE0CD82" w14:textId="77777777" w:rsidR="00B34771" w:rsidRPr="00250E69" w:rsidRDefault="00B34771" w:rsidP="00B34771">
      <w:pPr>
        <w:tabs>
          <w:tab w:val="clear" w:pos="567"/>
        </w:tabs>
        <w:spacing w:line="240" w:lineRule="auto"/>
        <w:rPr>
          <w:szCs w:val="22"/>
        </w:rPr>
      </w:pPr>
    </w:p>
    <w:p w14:paraId="4738B484" w14:textId="77777777" w:rsidR="00B34771" w:rsidRPr="00250E69" w:rsidRDefault="00B34771" w:rsidP="00B34771">
      <w:pPr>
        <w:tabs>
          <w:tab w:val="clear" w:pos="567"/>
        </w:tabs>
        <w:spacing w:line="240" w:lineRule="auto"/>
        <w:rPr>
          <w:szCs w:val="22"/>
        </w:rPr>
      </w:pPr>
    </w:p>
    <w:p w14:paraId="6571FFF2" w14:textId="77777777" w:rsidR="00B34771" w:rsidRPr="00250E69" w:rsidRDefault="00B34771" w:rsidP="00B34771">
      <w:pPr>
        <w:tabs>
          <w:tab w:val="clear" w:pos="567"/>
        </w:tabs>
        <w:spacing w:line="240" w:lineRule="auto"/>
        <w:rPr>
          <w:szCs w:val="22"/>
        </w:rPr>
      </w:pPr>
    </w:p>
    <w:p w14:paraId="6174D881" w14:textId="77777777" w:rsidR="00B34771" w:rsidRPr="00250E69" w:rsidRDefault="00B34771" w:rsidP="00B34771">
      <w:pPr>
        <w:tabs>
          <w:tab w:val="clear" w:pos="567"/>
        </w:tabs>
        <w:spacing w:line="240" w:lineRule="auto"/>
        <w:rPr>
          <w:szCs w:val="22"/>
        </w:rPr>
      </w:pPr>
    </w:p>
    <w:p w14:paraId="5AA2B4CA" w14:textId="77777777" w:rsidR="00E112C3" w:rsidRDefault="003A5244" w:rsidP="00B34771">
      <w:pPr>
        <w:tabs>
          <w:tab w:val="clear" w:pos="567"/>
        </w:tabs>
        <w:spacing w:line="240" w:lineRule="auto"/>
        <w:jc w:val="center"/>
        <w:rPr>
          <w:b/>
          <w:szCs w:val="22"/>
        </w:rPr>
      </w:pPr>
      <w:r w:rsidRPr="00250E69">
        <w:rPr>
          <w:b/>
          <w:szCs w:val="22"/>
        </w:rPr>
        <w:t>ANNEX III</w:t>
      </w:r>
    </w:p>
    <w:p w14:paraId="2EFE80C0" w14:textId="77777777" w:rsidR="00E112C3" w:rsidRPr="00250E69" w:rsidRDefault="00E112C3" w:rsidP="00B34771">
      <w:pPr>
        <w:tabs>
          <w:tab w:val="clear" w:pos="567"/>
          <w:tab w:val="left" w:pos="5250"/>
        </w:tabs>
        <w:spacing w:line="240" w:lineRule="auto"/>
        <w:jc w:val="center"/>
        <w:rPr>
          <w:szCs w:val="22"/>
        </w:rPr>
      </w:pPr>
    </w:p>
    <w:p w14:paraId="749E17A5" w14:textId="77777777" w:rsidR="00E112C3" w:rsidRPr="00250E69" w:rsidRDefault="003A5244" w:rsidP="00B34771">
      <w:pPr>
        <w:tabs>
          <w:tab w:val="clear" w:pos="567"/>
        </w:tabs>
        <w:spacing w:line="240" w:lineRule="auto"/>
        <w:jc w:val="center"/>
        <w:rPr>
          <w:b/>
          <w:szCs w:val="22"/>
        </w:rPr>
      </w:pPr>
      <w:r w:rsidRPr="00250E69">
        <w:rPr>
          <w:b/>
          <w:szCs w:val="22"/>
        </w:rPr>
        <w:t xml:space="preserve">LABELLING </w:t>
      </w:r>
      <w:smartTag w:uri="urn:schemas-microsoft-com:office:smarttags" w:element="stockticker">
        <w:r w:rsidRPr="00250E69">
          <w:rPr>
            <w:b/>
            <w:szCs w:val="22"/>
          </w:rPr>
          <w:t>AND</w:t>
        </w:r>
      </w:smartTag>
      <w:r w:rsidRPr="00250E69">
        <w:rPr>
          <w:b/>
          <w:szCs w:val="22"/>
        </w:rPr>
        <w:t xml:space="preserve"> PACKAGE LEAFLET</w:t>
      </w:r>
    </w:p>
    <w:p w14:paraId="6FFE033C" w14:textId="77777777" w:rsidR="00E112C3" w:rsidRPr="00250E69" w:rsidRDefault="003A5244" w:rsidP="00B34771">
      <w:pPr>
        <w:spacing w:line="240" w:lineRule="auto"/>
        <w:rPr>
          <w:szCs w:val="22"/>
        </w:rPr>
      </w:pPr>
      <w:r w:rsidRPr="00250E69">
        <w:rPr>
          <w:b/>
          <w:szCs w:val="22"/>
        </w:rPr>
        <w:br w:type="page"/>
      </w:r>
    </w:p>
    <w:p w14:paraId="7ECEFD05" w14:textId="77777777" w:rsidR="00E112C3" w:rsidRPr="00250E69" w:rsidRDefault="00E112C3" w:rsidP="00B34771">
      <w:pPr>
        <w:spacing w:line="240" w:lineRule="auto"/>
        <w:rPr>
          <w:szCs w:val="22"/>
        </w:rPr>
      </w:pPr>
    </w:p>
    <w:p w14:paraId="65CD9C21" w14:textId="77777777" w:rsidR="00E112C3" w:rsidRPr="00250E69" w:rsidRDefault="00E112C3" w:rsidP="00B34771">
      <w:pPr>
        <w:spacing w:line="240" w:lineRule="auto"/>
        <w:rPr>
          <w:szCs w:val="22"/>
        </w:rPr>
      </w:pPr>
    </w:p>
    <w:p w14:paraId="1BEB8CCF" w14:textId="77777777" w:rsidR="00E112C3" w:rsidRPr="00250E69" w:rsidRDefault="00E112C3" w:rsidP="00B34771">
      <w:pPr>
        <w:spacing w:line="240" w:lineRule="auto"/>
        <w:rPr>
          <w:szCs w:val="22"/>
        </w:rPr>
      </w:pPr>
    </w:p>
    <w:p w14:paraId="3685AD7A" w14:textId="77777777" w:rsidR="00E112C3" w:rsidRPr="00250E69" w:rsidRDefault="00E112C3" w:rsidP="00B34771">
      <w:pPr>
        <w:spacing w:line="240" w:lineRule="auto"/>
        <w:rPr>
          <w:szCs w:val="22"/>
        </w:rPr>
      </w:pPr>
    </w:p>
    <w:p w14:paraId="415CF7B6" w14:textId="77777777" w:rsidR="00E112C3" w:rsidRPr="00250E69" w:rsidRDefault="00E112C3" w:rsidP="00B34771">
      <w:pPr>
        <w:spacing w:line="240" w:lineRule="auto"/>
        <w:rPr>
          <w:szCs w:val="22"/>
        </w:rPr>
      </w:pPr>
    </w:p>
    <w:p w14:paraId="2697EB84" w14:textId="77777777" w:rsidR="00E112C3" w:rsidRPr="00250E69" w:rsidRDefault="00E112C3" w:rsidP="00B34771">
      <w:pPr>
        <w:spacing w:line="240" w:lineRule="auto"/>
        <w:rPr>
          <w:szCs w:val="22"/>
        </w:rPr>
      </w:pPr>
    </w:p>
    <w:p w14:paraId="2D32FE19" w14:textId="77777777" w:rsidR="00E112C3" w:rsidRPr="00250E69" w:rsidRDefault="00E112C3" w:rsidP="00B34771">
      <w:pPr>
        <w:spacing w:line="240" w:lineRule="auto"/>
        <w:rPr>
          <w:szCs w:val="22"/>
        </w:rPr>
      </w:pPr>
    </w:p>
    <w:p w14:paraId="184AC214" w14:textId="77777777" w:rsidR="00E112C3" w:rsidRPr="00250E69" w:rsidRDefault="00E112C3" w:rsidP="00B34771">
      <w:pPr>
        <w:spacing w:line="240" w:lineRule="auto"/>
        <w:rPr>
          <w:szCs w:val="22"/>
        </w:rPr>
      </w:pPr>
    </w:p>
    <w:p w14:paraId="07042733" w14:textId="77777777" w:rsidR="00E112C3" w:rsidRPr="00250E69" w:rsidRDefault="00E112C3" w:rsidP="00B34771">
      <w:pPr>
        <w:spacing w:line="240" w:lineRule="auto"/>
        <w:rPr>
          <w:szCs w:val="22"/>
        </w:rPr>
      </w:pPr>
    </w:p>
    <w:p w14:paraId="45609044" w14:textId="77777777" w:rsidR="00E112C3" w:rsidRPr="00250E69" w:rsidRDefault="00E112C3" w:rsidP="00B34771">
      <w:pPr>
        <w:spacing w:line="240" w:lineRule="auto"/>
        <w:rPr>
          <w:szCs w:val="22"/>
        </w:rPr>
      </w:pPr>
    </w:p>
    <w:p w14:paraId="248B5825" w14:textId="77777777" w:rsidR="00E112C3" w:rsidRPr="00250E69" w:rsidRDefault="00E112C3" w:rsidP="00B34771">
      <w:pPr>
        <w:spacing w:line="240" w:lineRule="auto"/>
        <w:rPr>
          <w:szCs w:val="22"/>
        </w:rPr>
      </w:pPr>
    </w:p>
    <w:p w14:paraId="10C15C4F" w14:textId="77777777" w:rsidR="00E112C3" w:rsidRPr="00250E69" w:rsidRDefault="00E112C3" w:rsidP="00B34771">
      <w:pPr>
        <w:spacing w:line="240" w:lineRule="auto"/>
        <w:rPr>
          <w:szCs w:val="22"/>
        </w:rPr>
      </w:pPr>
    </w:p>
    <w:p w14:paraId="64FF0682" w14:textId="77777777" w:rsidR="00E112C3" w:rsidRPr="00250E69" w:rsidRDefault="00E112C3" w:rsidP="00B34771">
      <w:pPr>
        <w:spacing w:line="240" w:lineRule="auto"/>
        <w:rPr>
          <w:szCs w:val="22"/>
        </w:rPr>
      </w:pPr>
    </w:p>
    <w:p w14:paraId="26A991D4" w14:textId="77777777" w:rsidR="00E112C3" w:rsidRPr="00250E69" w:rsidRDefault="00E112C3" w:rsidP="00B34771">
      <w:pPr>
        <w:spacing w:line="240" w:lineRule="auto"/>
        <w:rPr>
          <w:szCs w:val="22"/>
        </w:rPr>
      </w:pPr>
    </w:p>
    <w:p w14:paraId="524C3B5F" w14:textId="77777777" w:rsidR="00E112C3" w:rsidRPr="00250E69" w:rsidRDefault="00E112C3" w:rsidP="00B34771">
      <w:pPr>
        <w:spacing w:line="240" w:lineRule="auto"/>
        <w:rPr>
          <w:szCs w:val="22"/>
        </w:rPr>
      </w:pPr>
    </w:p>
    <w:p w14:paraId="518E7EAE" w14:textId="77777777" w:rsidR="00E112C3" w:rsidRPr="00250E69" w:rsidRDefault="00E112C3" w:rsidP="00B34771">
      <w:pPr>
        <w:spacing w:line="240" w:lineRule="auto"/>
        <w:rPr>
          <w:szCs w:val="22"/>
        </w:rPr>
      </w:pPr>
    </w:p>
    <w:p w14:paraId="629ECAE0" w14:textId="77777777" w:rsidR="00E112C3" w:rsidRPr="00250E69" w:rsidRDefault="00E112C3" w:rsidP="00B34771">
      <w:pPr>
        <w:spacing w:line="240" w:lineRule="auto"/>
        <w:rPr>
          <w:szCs w:val="22"/>
        </w:rPr>
      </w:pPr>
    </w:p>
    <w:p w14:paraId="00D9E246" w14:textId="77777777" w:rsidR="00E112C3" w:rsidRPr="00250E69" w:rsidRDefault="00E112C3" w:rsidP="00B34771">
      <w:pPr>
        <w:spacing w:line="240" w:lineRule="auto"/>
        <w:rPr>
          <w:szCs w:val="22"/>
        </w:rPr>
      </w:pPr>
    </w:p>
    <w:p w14:paraId="41CA4450" w14:textId="77777777" w:rsidR="00E112C3" w:rsidRPr="00250E69" w:rsidRDefault="00E112C3" w:rsidP="00B34771">
      <w:pPr>
        <w:spacing w:line="240" w:lineRule="auto"/>
        <w:rPr>
          <w:szCs w:val="22"/>
        </w:rPr>
      </w:pPr>
    </w:p>
    <w:p w14:paraId="07AB8357" w14:textId="77777777" w:rsidR="00E112C3" w:rsidRPr="00250E69" w:rsidRDefault="00E112C3" w:rsidP="00B34771">
      <w:pPr>
        <w:spacing w:line="240" w:lineRule="auto"/>
        <w:rPr>
          <w:szCs w:val="22"/>
        </w:rPr>
      </w:pPr>
    </w:p>
    <w:p w14:paraId="59DA4A1D" w14:textId="77777777" w:rsidR="00E112C3" w:rsidRPr="00250E69" w:rsidRDefault="00E112C3" w:rsidP="00B34771">
      <w:pPr>
        <w:spacing w:line="240" w:lineRule="auto"/>
        <w:rPr>
          <w:szCs w:val="22"/>
        </w:rPr>
      </w:pPr>
    </w:p>
    <w:p w14:paraId="265A2C81" w14:textId="77777777" w:rsidR="00E112C3" w:rsidRPr="00250E69" w:rsidRDefault="00E112C3" w:rsidP="00B34771">
      <w:pPr>
        <w:spacing w:line="240" w:lineRule="auto"/>
        <w:rPr>
          <w:szCs w:val="22"/>
        </w:rPr>
      </w:pPr>
    </w:p>
    <w:p w14:paraId="6C6A0EE7" w14:textId="77777777" w:rsidR="00E112C3" w:rsidRPr="00250E69" w:rsidRDefault="003A5244" w:rsidP="00B34771">
      <w:pPr>
        <w:pStyle w:val="TitleA"/>
        <w:outlineLvl w:val="0"/>
      </w:pPr>
      <w:r w:rsidRPr="00250E69">
        <w:t>A. LABELLING</w:t>
      </w:r>
    </w:p>
    <w:p w14:paraId="3BCA9D0B" w14:textId="77777777" w:rsidR="00E112C3" w:rsidRPr="00250E69" w:rsidRDefault="003A5244" w:rsidP="00B34771">
      <w:pPr>
        <w:spacing w:line="240" w:lineRule="auto"/>
        <w:rPr>
          <w:szCs w:val="22"/>
        </w:rPr>
      </w:pPr>
      <w:r w:rsidRPr="00250E69">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04730790" w14:textId="77777777">
        <w:trPr>
          <w:trHeight w:val="1040"/>
        </w:trPr>
        <w:tc>
          <w:tcPr>
            <w:tcW w:w="9287" w:type="dxa"/>
            <w:tcBorders>
              <w:bottom w:val="single" w:sz="4" w:space="0" w:color="auto"/>
            </w:tcBorders>
          </w:tcPr>
          <w:p w14:paraId="66F782D7" w14:textId="77777777" w:rsidR="00E112C3" w:rsidRPr="00250E69" w:rsidRDefault="003A5244" w:rsidP="00B34771">
            <w:pPr>
              <w:tabs>
                <w:tab w:val="clear" w:pos="567"/>
              </w:tabs>
              <w:spacing w:line="240" w:lineRule="auto"/>
              <w:rPr>
                <w:b/>
                <w:szCs w:val="22"/>
              </w:rPr>
            </w:pPr>
            <w:r w:rsidRPr="00250E69">
              <w:rPr>
                <w:b/>
                <w:szCs w:val="22"/>
              </w:rPr>
              <w:lastRenderedPageBreak/>
              <w:t>PARTICULARS TO APPEAR ON THE OUTER PACKAGING</w:t>
            </w:r>
          </w:p>
          <w:p w14:paraId="406355C3" w14:textId="77777777" w:rsidR="00E112C3" w:rsidRPr="00250E69" w:rsidRDefault="00E112C3" w:rsidP="00B34771">
            <w:pPr>
              <w:tabs>
                <w:tab w:val="clear" w:pos="567"/>
              </w:tabs>
              <w:spacing w:line="240" w:lineRule="auto"/>
              <w:rPr>
                <w:szCs w:val="22"/>
              </w:rPr>
            </w:pPr>
          </w:p>
          <w:p w14:paraId="3DDDE3A5" w14:textId="77777777" w:rsidR="00E112C3" w:rsidRPr="00250E69" w:rsidRDefault="003A5244" w:rsidP="00B34771">
            <w:pPr>
              <w:spacing w:line="240" w:lineRule="auto"/>
              <w:rPr>
                <w:b/>
                <w:szCs w:val="22"/>
              </w:rPr>
            </w:pPr>
            <w:r w:rsidRPr="00250E69">
              <w:rPr>
                <w:b/>
                <w:szCs w:val="22"/>
              </w:rPr>
              <w:t xml:space="preserve">CARTON </w:t>
            </w:r>
            <w:r w:rsidR="00DE6EB6" w:rsidRPr="00250E69">
              <w:rPr>
                <w:b/>
                <w:szCs w:val="22"/>
              </w:rPr>
              <w:t xml:space="preserve">OF </w:t>
            </w:r>
            <w:smartTag w:uri="urn:schemas-microsoft-com:office:smarttags" w:element="stockticker">
              <w:r w:rsidRPr="00250E69">
                <w:rPr>
                  <w:b/>
                  <w:szCs w:val="22"/>
                </w:rPr>
                <w:t>UNIT</w:t>
              </w:r>
            </w:smartTag>
            <w:r w:rsidRPr="00250E69">
              <w:rPr>
                <w:b/>
                <w:szCs w:val="22"/>
              </w:rPr>
              <w:t xml:space="preserve"> </w:t>
            </w:r>
            <w:smartTag w:uri="urn:schemas-microsoft-com:office:smarttags" w:element="stockticker">
              <w:r w:rsidRPr="00250E69">
                <w:rPr>
                  <w:b/>
                  <w:szCs w:val="22"/>
                </w:rPr>
                <w:t>PACK</w:t>
              </w:r>
            </w:smartTag>
          </w:p>
        </w:tc>
      </w:tr>
    </w:tbl>
    <w:p w14:paraId="4BF5D1E4" w14:textId="77777777" w:rsidR="00E112C3" w:rsidRPr="00250E69" w:rsidRDefault="00E112C3" w:rsidP="00B34771">
      <w:pPr>
        <w:tabs>
          <w:tab w:val="clear" w:pos="567"/>
        </w:tabs>
        <w:spacing w:line="240" w:lineRule="auto"/>
        <w:rPr>
          <w:szCs w:val="22"/>
        </w:rPr>
      </w:pPr>
    </w:p>
    <w:p w14:paraId="3081E29C"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B92671C" w14:textId="77777777">
        <w:tc>
          <w:tcPr>
            <w:tcW w:w="9287" w:type="dxa"/>
          </w:tcPr>
          <w:p w14:paraId="01DF38CB" w14:textId="77777777" w:rsidR="00E112C3" w:rsidRPr="00250E69" w:rsidRDefault="003A5244" w:rsidP="00B34771">
            <w:pPr>
              <w:tabs>
                <w:tab w:val="clear" w:pos="567"/>
              </w:tabs>
              <w:spacing w:line="240" w:lineRule="auto"/>
              <w:ind w:left="567" w:hanging="567"/>
              <w:rPr>
                <w:b/>
                <w:szCs w:val="22"/>
              </w:rPr>
            </w:pPr>
            <w:r w:rsidRPr="00250E69">
              <w:rPr>
                <w:b/>
                <w:szCs w:val="22"/>
              </w:rPr>
              <w:t>1.</w:t>
            </w:r>
            <w:r w:rsidRPr="00250E69">
              <w:rPr>
                <w:b/>
                <w:szCs w:val="22"/>
              </w:rPr>
              <w:tab/>
              <w:t>NAME OF THE MEDICINAL PRODUCT</w:t>
            </w:r>
          </w:p>
        </w:tc>
      </w:tr>
    </w:tbl>
    <w:p w14:paraId="6A8A932F" w14:textId="77777777" w:rsidR="00E112C3" w:rsidRPr="00250E69" w:rsidRDefault="00E112C3" w:rsidP="00B34771">
      <w:pPr>
        <w:tabs>
          <w:tab w:val="clear" w:pos="567"/>
        </w:tabs>
        <w:spacing w:line="240" w:lineRule="auto"/>
        <w:rPr>
          <w:szCs w:val="22"/>
        </w:rPr>
      </w:pPr>
    </w:p>
    <w:p w14:paraId="613D6623" w14:textId="77777777" w:rsidR="00E112C3" w:rsidRPr="00250E69" w:rsidRDefault="003A5244" w:rsidP="00B34771">
      <w:pPr>
        <w:tabs>
          <w:tab w:val="clear" w:pos="567"/>
        </w:tabs>
        <w:spacing w:line="240" w:lineRule="auto"/>
        <w:rPr>
          <w:szCs w:val="22"/>
        </w:rPr>
      </w:pPr>
      <w:r w:rsidRPr="00250E69">
        <w:rPr>
          <w:szCs w:val="22"/>
        </w:rPr>
        <w:t>Emselex 7.5 mg prolonged-release tablets</w:t>
      </w:r>
    </w:p>
    <w:p w14:paraId="0B84346B" w14:textId="77777777" w:rsidR="00E112C3" w:rsidRPr="00250E69" w:rsidRDefault="0023278D" w:rsidP="00B34771">
      <w:pPr>
        <w:tabs>
          <w:tab w:val="clear" w:pos="567"/>
        </w:tabs>
        <w:spacing w:line="240" w:lineRule="auto"/>
        <w:rPr>
          <w:szCs w:val="22"/>
        </w:rPr>
      </w:pPr>
      <w:r>
        <w:rPr>
          <w:szCs w:val="22"/>
        </w:rPr>
        <w:t>d</w:t>
      </w:r>
      <w:r w:rsidR="003A5244" w:rsidRPr="00250E69">
        <w:rPr>
          <w:szCs w:val="22"/>
        </w:rPr>
        <w:t>arifenacin</w:t>
      </w:r>
    </w:p>
    <w:p w14:paraId="69DBAF55" w14:textId="77777777" w:rsidR="00E112C3" w:rsidRPr="00250E69" w:rsidRDefault="00E112C3" w:rsidP="00B34771">
      <w:pPr>
        <w:tabs>
          <w:tab w:val="clear" w:pos="567"/>
        </w:tabs>
        <w:spacing w:line="240" w:lineRule="auto"/>
        <w:rPr>
          <w:szCs w:val="22"/>
        </w:rPr>
      </w:pPr>
    </w:p>
    <w:p w14:paraId="2BE22E24"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5B68DE4" w14:textId="77777777">
        <w:tc>
          <w:tcPr>
            <w:tcW w:w="9287" w:type="dxa"/>
          </w:tcPr>
          <w:p w14:paraId="1F10E1E3" w14:textId="77777777" w:rsidR="00E112C3"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STATEMENT OF ACTIVE SUBSTANCE(S)</w:t>
            </w:r>
          </w:p>
        </w:tc>
      </w:tr>
    </w:tbl>
    <w:p w14:paraId="276E4829" w14:textId="77777777" w:rsidR="00E112C3" w:rsidRPr="00250E69" w:rsidRDefault="00E112C3" w:rsidP="00B34771">
      <w:pPr>
        <w:tabs>
          <w:tab w:val="clear" w:pos="567"/>
        </w:tabs>
        <w:spacing w:line="240" w:lineRule="auto"/>
        <w:rPr>
          <w:szCs w:val="22"/>
        </w:rPr>
      </w:pPr>
    </w:p>
    <w:p w14:paraId="4CD308B0" w14:textId="77777777" w:rsidR="00E112C3" w:rsidRPr="00250E69" w:rsidRDefault="003A5244" w:rsidP="00B34771">
      <w:pPr>
        <w:tabs>
          <w:tab w:val="clear" w:pos="567"/>
        </w:tabs>
        <w:spacing w:line="240" w:lineRule="auto"/>
        <w:rPr>
          <w:szCs w:val="22"/>
        </w:rPr>
      </w:pPr>
      <w:r w:rsidRPr="00250E69">
        <w:rPr>
          <w:szCs w:val="22"/>
        </w:rPr>
        <w:t>Each tablet contains 7.5 mg darifenacin (as hydrobromide).</w:t>
      </w:r>
    </w:p>
    <w:p w14:paraId="57011FD4" w14:textId="77777777" w:rsidR="00E112C3" w:rsidRPr="00250E69" w:rsidRDefault="00E112C3" w:rsidP="00B34771">
      <w:pPr>
        <w:tabs>
          <w:tab w:val="clear" w:pos="567"/>
        </w:tabs>
        <w:spacing w:line="240" w:lineRule="auto"/>
        <w:rPr>
          <w:szCs w:val="22"/>
        </w:rPr>
      </w:pPr>
    </w:p>
    <w:p w14:paraId="612EE453"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0DB3737" w14:textId="77777777">
        <w:tc>
          <w:tcPr>
            <w:tcW w:w="9287" w:type="dxa"/>
          </w:tcPr>
          <w:p w14:paraId="5EFA3BF6" w14:textId="77777777" w:rsidR="00E112C3" w:rsidRPr="00250E69" w:rsidRDefault="003A5244" w:rsidP="00B34771">
            <w:pPr>
              <w:tabs>
                <w:tab w:val="clear" w:pos="567"/>
              </w:tabs>
              <w:spacing w:line="240" w:lineRule="auto"/>
              <w:ind w:left="567" w:hanging="567"/>
              <w:rPr>
                <w:b/>
                <w:szCs w:val="22"/>
              </w:rPr>
            </w:pPr>
            <w:r w:rsidRPr="00250E69">
              <w:rPr>
                <w:b/>
                <w:szCs w:val="22"/>
              </w:rPr>
              <w:t>3.</w:t>
            </w:r>
            <w:r w:rsidRPr="00250E69">
              <w:rPr>
                <w:b/>
                <w:szCs w:val="22"/>
              </w:rPr>
              <w:tab/>
              <w:t>LIST OF EXCIPIENTS</w:t>
            </w:r>
          </w:p>
        </w:tc>
      </w:tr>
    </w:tbl>
    <w:p w14:paraId="34E21392" w14:textId="77777777" w:rsidR="00E112C3" w:rsidRPr="00250E69" w:rsidRDefault="00E112C3" w:rsidP="00B34771">
      <w:pPr>
        <w:tabs>
          <w:tab w:val="clear" w:pos="567"/>
        </w:tabs>
        <w:spacing w:line="240" w:lineRule="auto"/>
        <w:rPr>
          <w:szCs w:val="22"/>
        </w:rPr>
      </w:pPr>
    </w:p>
    <w:p w14:paraId="601592AA"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95CCBBA" w14:textId="77777777">
        <w:tc>
          <w:tcPr>
            <w:tcW w:w="9287" w:type="dxa"/>
          </w:tcPr>
          <w:p w14:paraId="36A880AA" w14:textId="77777777" w:rsidR="00E112C3" w:rsidRPr="00250E69" w:rsidRDefault="003A5244" w:rsidP="00B34771">
            <w:pPr>
              <w:tabs>
                <w:tab w:val="clear" w:pos="567"/>
              </w:tabs>
              <w:spacing w:line="240" w:lineRule="auto"/>
              <w:ind w:left="567" w:hanging="567"/>
              <w:rPr>
                <w:b/>
                <w:szCs w:val="22"/>
              </w:rPr>
            </w:pPr>
            <w:r w:rsidRPr="00250E69">
              <w:rPr>
                <w:b/>
                <w:szCs w:val="22"/>
              </w:rPr>
              <w:t>4.</w:t>
            </w:r>
            <w:r w:rsidRPr="00250E69">
              <w:rPr>
                <w:b/>
                <w:szCs w:val="22"/>
              </w:rPr>
              <w:tab/>
              <w:t xml:space="preserve">PHARMACEUTICAL </w:t>
            </w:r>
            <w:smartTag w:uri="urn:schemas-microsoft-com:office:smarttags" w:element="stockticker">
              <w:r w:rsidRPr="00250E69">
                <w:rPr>
                  <w:b/>
                  <w:szCs w:val="22"/>
                </w:rPr>
                <w:t>FORM</w:t>
              </w:r>
            </w:smartTag>
            <w:r w:rsidRPr="00250E69">
              <w:rPr>
                <w:b/>
                <w:szCs w:val="22"/>
              </w:rPr>
              <w:t xml:space="preserve"> </w:t>
            </w:r>
            <w:smartTag w:uri="urn:schemas-microsoft-com:office:smarttags" w:element="stockticker">
              <w:r w:rsidRPr="00250E69">
                <w:rPr>
                  <w:b/>
                  <w:szCs w:val="22"/>
                </w:rPr>
                <w:t>AND</w:t>
              </w:r>
            </w:smartTag>
            <w:r w:rsidRPr="00250E69">
              <w:rPr>
                <w:b/>
                <w:szCs w:val="22"/>
              </w:rPr>
              <w:t xml:space="preserve"> CONTENTS</w:t>
            </w:r>
          </w:p>
        </w:tc>
      </w:tr>
    </w:tbl>
    <w:p w14:paraId="780093D4" w14:textId="77777777" w:rsidR="00E112C3" w:rsidRPr="00250E69" w:rsidRDefault="00E112C3" w:rsidP="00B34771">
      <w:pPr>
        <w:tabs>
          <w:tab w:val="clear" w:pos="567"/>
        </w:tabs>
        <w:spacing w:line="240" w:lineRule="auto"/>
        <w:rPr>
          <w:szCs w:val="22"/>
        </w:rPr>
      </w:pPr>
    </w:p>
    <w:p w14:paraId="4934368F" w14:textId="77777777" w:rsidR="00E112C3" w:rsidRPr="00250E69" w:rsidRDefault="003A5244" w:rsidP="00B34771">
      <w:pPr>
        <w:tabs>
          <w:tab w:val="clear" w:pos="567"/>
        </w:tabs>
        <w:spacing w:line="240" w:lineRule="auto"/>
        <w:rPr>
          <w:szCs w:val="22"/>
        </w:rPr>
      </w:pPr>
      <w:r w:rsidRPr="00250E69">
        <w:rPr>
          <w:szCs w:val="22"/>
        </w:rPr>
        <w:t>7 tablets</w:t>
      </w:r>
    </w:p>
    <w:p w14:paraId="731DE03E"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14 tablets</w:t>
      </w:r>
    </w:p>
    <w:p w14:paraId="5C3091A0"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28 tablets</w:t>
      </w:r>
    </w:p>
    <w:p w14:paraId="4E4F7E91"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49 tablets</w:t>
      </w:r>
    </w:p>
    <w:p w14:paraId="5AB7598A"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56 tablets</w:t>
      </w:r>
    </w:p>
    <w:p w14:paraId="46F2ED4E"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98 tablets</w:t>
      </w:r>
    </w:p>
    <w:p w14:paraId="7086B1EF" w14:textId="77777777" w:rsidR="00E112C3" w:rsidRPr="00250E69" w:rsidRDefault="00E112C3" w:rsidP="00B34771">
      <w:pPr>
        <w:tabs>
          <w:tab w:val="clear" w:pos="567"/>
        </w:tabs>
        <w:spacing w:line="240" w:lineRule="auto"/>
        <w:rPr>
          <w:szCs w:val="22"/>
        </w:rPr>
      </w:pPr>
    </w:p>
    <w:p w14:paraId="7A650D8A"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C1D2B5E" w14:textId="77777777">
        <w:tc>
          <w:tcPr>
            <w:tcW w:w="9287" w:type="dxa"/>
          </w:tcPr>
          <w:p w14:paraId="11C560BF" w14:textId="77777777" w:rsidR="00E112C3" w:rsidRPr="00250E69" w:rsidRDefault="003A5244" w:rsidP="00B34771">
            <w:pPr>
              <w:tabs>
                <w:tab w:val="clear" w:pos="567"/>
              </w:tabs>
              <w:spacing w:line="240" w:lineRule="auto"/>
              <w:ind w:left="567" w:hanging="567"/>
              <w:rPr>
                <w:b/>
                <w:szCs w:val="22"/>
              </w:rPr>
            </w:pPr>
            <w:r w:rsidRPr="00250E69">
              <w:rPr>
                <w:b/>
                <w:szCs w:val="22"/>
              </w:rPr>
              <w:t>5.</w:t>
            </w:r>
            <w:r w:rsidRPr="00250E69">
              <w:rPr>
                <w:b/>
                <w:szCs w:val="22"/>
              </w:rPr>
              <w:tab/>
              <w:t xml:space="preserve">METHOD </w:t>
            </w:r>
            <w:smartTag w:uri="urn:schemas-microsoft-com:office:smarttags" w:element="stockticker">
              <w:r w:rsidRPr="00250E69">
                <w:rPr>
                  <w:b/>
                  <w:szCs w:val="22"/>
                </w:rPr>
                <w:t>AND</w:t>
              </w:r>
            </w:smartTag>
            <w:r w:rsidRPr="00250E69">
              <w:rPr>
                <w:b/>
                <w:szCs w:val="22"/>
              </w:rPr>
              <w:t xml:space="preserve"> ROUTE(S) OF ADMINISTRATION</w:t>
            </w:r>
          </w:p>
        </w:tc>
      </w:tr>
    </w:tbl>
    <w:p w14:paraId="6615A6E3" w14:textId="77777777" w:rsidR="00E112C3" w:rsidRPr="00250E69" w:rsidRDefault="00E112C3" w:rsidP="00B34771">
      <w:pPr>
        <w:tabs>
          <w:tab w:val="clear" w:pos="567"/>
        </w:tabs>
        <w:spacing w:line="240" w:lineRule="auto"/>
        <w:rPr>
          <w:szCs w:val="22"/>
        </w:rPr>
      </w:pPr>
    </w:p>
    <w:p w14:paraId="67B04853" w14:textId="77777777" w:rsidR="00E112C3" w:rsidRPr="00250E69" w:rsidRDefault="003A5244" w:rsidP="00B34771">
      <w:pPr>
        <w:tabs>
          <w:tab w:val="clear" w:pos="567"/>
        </w:tabs>
        <w:spacing w:line="240" w:lineRule="auto"/>
        <w:rPr>
          <w:szCs w:val="22"/>
        </w:rPr>
      </w:pPr>
      <w:r w:rsidRPr="00250E69">
        <w:rPr>
          <w:szCs w:val="22"/>
        </w:rPr>
        <w:t>Oral use.</w:t>
      </w:r>
    </w:p>
    <w:p w14:paraId="70D38DA3" w14:textId="77777777" w:rsidR="00E112C3" w:rsidRPr="00250E69" w:rsidRDefault="003A5244" w:rsidP="00B34771">
      <w:pPr>
        <w:tabs>
          <w:tab w:val="clear" w:pos="567"/>
        </w:tabs>
        <w:spacing w:line="240" w:lineRule="auto"/>
        <w:rPr>
          <w:szCs w:val="22"/>
        </w:rPr>
      </w:pPr>
      <w:r w:rsidRPr="00250E69">
        <w:rPr>
          <w:szCs w:val="22"/>
        </w:rPr>
        <w:t>Read the package leaflet before use.</w:t>
      </w:r>
    </w:p>
    <w:p w14:paraId="7EED9F38" w14:textId="77777777" w:rsidR="00E112C3" w:rsidRPr="00250E69" w:rsidRDefault="00E112C3" w:rsidP="00B34771">
      <w:pPr>
        <w:tabs>
          <w:tab w:val="clear" w:pos="567"/>
        </w:tabs>
        <w:spacing w:line="240" w:lineRule="auto"/>
        <w:rPr>
          <w:szCs w:val="22"/>
        </w:rPr>
      </w:pPr>
    </w:p>
    <w:p w14:paraId="7D023508"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AB14A0F" w14:textId="77777777">
        <w:tc>
          <w:tcPr>
            <w:tcW w:w="9287" w:type="dxa"/>
          </w:tcPr>
          <w:p w14:paraId="58B96054" w14:textId="77777777" w:rsidR="00E112C3" w:rsidRPr="00250E69" w:rsidRDefault="003A5244" w:rsidP="00B34771">
            <w:pPr>
              <w:tabs>
                <w:tab w:val="clear" w:pos="567"/>
              </w:tabs>
              <w:spacing w:line="240" w:lineRule="auto"/>
              <w:ind w:left="567" w:hanging="567"/>
              <w:rPr>
                <w:b/>
                <w:szCs w:val="22"/>
              </w:rPr>
            </w:pPr>
            <w:r w:rsidRPr="00250E69">
              <w:rPr>
                <w:b/>
                <w:szCs w:val="22"/>
              </w:rPr>
              <w:t>6.</w:t>
            </w:r>
            <w:r w:rsidRPr="00250E69">
              <w:rPr>
                <w:b/>
                <w:szCs w:val="22"/>
              </w:rPr>
              <w:tab/>
              <w:t xml:space="preserve">SPECIAL WARNING THAT THE MEDICINAL PRODUCT MUST BE STORED OUT OF THE </w:t>
            </w:r>
            <w:r w:rsidR="00241FE3" w:rsidRPr="00250E69">
              <w:rPr>
                <w:b/>
                <w:szCs w:val="22"/>
              </w:rPr>
              <w:t xml:space="preserve">SIGHT </w:t>
            </w:r>
            <w:r w:rsidR="00241FE3">
              <w:rPr>
                <w:b/>
                <w:szCs w:val="22"/>
              </w:rPr>
              <w:t xml:space="preserve">AND </w:t>
            </w:r>
            <w:r w:rsidRPr="00250E69">
              <w:rPr>
                <w:b/>
                <w:szCs w:val="22"/>
              </w:rPr>
              <w:t>REACH OF CHILDREN</w:t>
            </w:r>
          </w:p>
        </w:tc>
      </w:tr>
    </w:tbl>
    <w:p w14:paraId="5E730F98" w14:textId="77777777" w:rsidR="00E112C3" w:rsidRPr="00250E69" w:rsidRDefault="00E112C3" w:rsidP="00B34771">
      <w:pPr>
        <w:tabs>
          <w:tab w:val="clear" w:pos="567"/>
        </w:tabs>
        <w:spacing w:line="240" w:lineRule="auto"/>
        <w:rPr>
          <w:szCs w:val="22"/>
        </w:rPr>
      </w:pPr>
    </w:p>
    <w:p w14:paraId="7F2A1481" w14:textId="77777777" w:rsidR="00C80C41" w:rsidRPr="001034D5" w:rsidRDefault="003A5244" w:rsidP="00B34771">
      <w:pPr>
        <w:rPr>
          <w:noProof/>
          <w:szCs w:val="22"/>
        </w:rPr>
      </w:pPr>
      <w:r w:rsidRPr="001034D5">
        <w:rPr>
          <w:noProof/>
          <w:szCs w:val="22"/>
        </w:rPr>
        <w:t>Keep out of the sight and reach of children.</w:t>
      </w:r>
    </w:p>
    <w:p w14:paraId="0C619459" w14:textId="77777777" w:rsidR="00E112C3" w:rsidRPr="00250E69" w:rsidRDefault="00E112C3" w:rsidP="00B34771">
      <w:pPr>
        <w:tabs>
          <w:tab w:val="clear" w:pos="567"/>
        </w:tabs>
        <w:spacing w:line="240" w:lineRule="auto"/>
        <w:rPr>
          <w:szCs w:val="22"/>
        </w:rPr>
      </w:pPr>
    </w:p>
    <w:p w14:paraId="1684DAFF" w14:textId="77777777" w:rsidR="00E112C3" w:rsidRPr="00250E69" w:rsidRDefault="00E112C3" w:rsidP="00B34771">
      <w:pPr>
        <w:tabs>
          <w:tab w:val="clear" w:pos="567"/>
        </w:tabs>
        <w:spacing w:line="240" w:lineRule="auto"/>
        <w:rPr>
          <w:szCs w:val="22"/>
        </w:rPr>
      </w:pPr>
    </w:p>
    <w:p w14:paraId="01D2391D"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1A31C56" w14:textId="77777777">
        <w:tc>
          <w:tcPr>
            <w:tcW w:w="9287" w:type="dxa"/>
          </w:tcPr>
          <w:p w14:paraId="78E5C428" w14:textId="77777777" w:rsidR="00E112C3" w:rsidRPr="00250E69" w:rsidRDefault="003A5244" w:rsidP="00B34771">
            <w:pPr>
              <w:tabs>
                <w:tab w:val="clear" w:pos="567"/>
              </w:tabs>
              <w:spacing w:line="240" w:lineRule="auto"/>
              <w:ind w:left="567" w:hanging="567"/>
              <w:rPr>
                <w:b/>
                <w:szCs w:val="22"/>
              </w:rPr>
            </w:pPr>
            <w:r w:rsidRPr="00250E69">
              <w:rPr>
                <w:b/>
                <w:szCs w:val="22"/>
              </w:rPr>
              <w:t>7.</w:t>
            </w:r>
            <w:r w:rsidRPr="00250E69">
              <w:rPr>
                <w:b/>
                <w:szCs w:val="22"/>
              </w:rPr>
              <w:tab/>
              <w:t>OTHER SPECIAL WARNING(S), IF NECESSARY</w:t>
            </w:r>
          </w:p>
        </w:tc>
      </w:tr>
    </w:tbl>
    <w:p w14:paraId="0982C5B8" w14:textId="77777777" w:rsidR="00E112C3" w:rsidRPr="00250E69" w:rsidRDefault="00E112C3" w:rsidP="00B34771">
      <w:pPr>
        <w:tabs>
          <w:tab w:val="clear" w:pos="567"/>
        </w:tabs>
        <w:spacing w:line="240" w:lineRule="auto"/>
        <w:rPr>
          <w:szCs w:val="22"/>
        </w:rPr>
      </w:pPr>
    </w:p>
    <w:p w14:paraId="78E7D957"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F6F5161" w14:textId="77777777">
        <w:tc>
          <w:tcPr>
            <w:tcW w:w="9287" w:type="dxa"/>
          </w:tcPr>
          <w:p w14:paraId="7189D2F7" w14:textId="77777777" w:rsidR="00E112C3" w:rsidRPr="00250E69" w:rsidRDefault="003A5244" w:rsidP="00B34771">
            <w:pPr>
              <w:tabs>
                <w:tab w:val="clear" w:pos="567"/>
              </w:tabs>
              <w:spacing w:line="240" w:lineRule="auto"/>
              <w:ind w:left="567" w:hanging="567"/>
              <w:rPr>
                <w:b/>
                <w:szCs w:val="22"/>
              </w:rPr>
            </w:pPr>
            <w:r w:rsidRPr="00250E69">
              <w:rPr>
                <w:b/>
                <w:szCs w:val="22"/>
              </w:rPr>
              <w:t>8.</w:t>
            </w:r>
            <w:r w:rsidRPr="00250E69">
              <w:rPr>
                <w:b/>
                <w:szCs w:val="22"/>
              </w:rPr>
              <w:tab/>
              <w:t>EXPIRY DATE</w:t>
            </w:r>
          </w:p>
        </w:tc>
      </w:tr>
    </w:tbl>
    <w:p w14:paraId="7C91D59E" w14:textId="77777777" w:rsidR="00E112C3" w:rsidRPr="00250E69" w:rsidRDefault="00E112C3" w:rsidP="00B34771">
      <w:pPr>
        <w:tabs>
          <w:tab w:val="clear" w:pos="567"/>
        </w:tabs>
        <w:spacing w:line="240" w:lineRule="auto"/>
        <w:rPr>
          <w:szCs w:val="22"/>
        </w:rPr>
      </w:pPr>
    </w:p>
    <w:p w14:paraId="01BD175F" w14:textId="77777777" w:rsidR="00E112C3" w:rsidRPr="00250E69" w:rsidRDefault="003A5244" w:rsidP="00B34771">
      <w:pPr>
        <w:tabs>
          <w:tab w:val="clear" w:pos="567"/>
        </w:tabs>
        <w:spacing w:line="240" w:lineRule="auto"/>
        <w:rPr>
          <w:szCs w:val="22"/>
        </w:rPr>
      </w:pPr>
      <w:r w:rsidRPr="00250E69">
        <w:rPr>
          <w:szCs w:val="22"/>
        </w:rPr>
        <w:t>EXP</w:t>
      </w:r>
    </w:p>
    <w:p w14:paraId="4E364C7C" w14:textId="77777777" w:rsidR="00E112C3" w:rsidRPr="00250E69" w:rsidRDefault="00E112C3" w:rsidP="00B34771">
      <w:pPr>
        <w:tabs>
          <w:tab w:val="clear" w:pos="567"/>
        </w:tabs>
        <w:spacing w:line="240" w:lineRule="auto"/>
        <w:rPr>
          <w:szCs w:val="22"/>
        </w:rPr>
      </w:pPr>
    </w:p>
    <w:p w14:paraId="14211B00"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7C216E5" w14:textId="77777777">
        <w:tc>
          <w:tcPr>
            <w:tcW w:w="9287" w:type="dxa"/>
          </w:tcPr>
          <w:p w14:paraId="55159355" w14:textId="77777777" w:rsidR="00E112C3" w:rsidRPr="00250E69" w:rsidRDefault="003A5244" w:rsidP="00B34771">
            <w:pPr>
              <w:tabs>
                <w:tab w:val="clear" w:pos="567"/>
              </w:tabs>
              <w:spacing w:line="240" w:lineRule="auto"/>
              <w:ind w:left="567" w:hanging="567"/>
              <w:rPr>
                <w:szCs w:val="22"/>
              </w:rPr>
            </w:pPr>
            <w:r w:rsidRPr="00250E69">
              <w:rPr>
                <w:b/>
                <w:szCs w:val="22"/>
              </w:rPr>
              <w:t>9.</w:t>
            </w:r>
            <w:r w:rsidRPr="00250E69">
              <w:rPr>
                <w:b/>
                <w:szCs w:val="22"/>
              </w:rPr>
              <w:tab/>
              <w:t>SPECIAL STORAGE CONDITIONS</w:t>
            </w:r>
          </w:p>
        </w:tc>
      </w:tr>
    </w:tbl>
    <w:p w14:paraId="2BF52210" w14:textId="77777777" w:rsidR="00E112C3" w:rsidRPr="00250E69" w:rsidRDefault="00E112C3" w:rsidP="00B34771">
      <w:pPr>
        <w:tabs>
          <w:tab w:val="clear" w:pos="567"/>
        </w:tabs>
        <w:spacing w:line="240" w:lineRule="auto"/>
        <w:rPr>
          <w:szCs w:val="22"/>
        </w:rPr>
      </w:pPr>
    </w:p>
    <w:p w14:paraId="7628959A" w14:textId="77777777" w:rsidR="00E112C3" w:rsidRPr="00250E69" w:rsidRDefault="003A5244" w:rsidP="00B34771">
      <w:pPr>
        <w:tabs>
          <w:tab w:val="clear" w:pos="567"/>
        </w:tabs>
        <w:spacing w:line="240" w:lineRule="auto"/>
        <w:rPr>
          <w:szCs w:val="22"/>
        </w:rPr>
      </w:pPr>
      <w:r w:rsidRPr="00250E69">
        <w:rPr>
          <w:szCs w:val="22"/>
        </w:rPr>
        <w:t>Keep the blister packs in the outer carton in order to protect from light.</w:t>
      </w:r>
    </w:p>
    <w:p w14:paraId="0E003454" w14:textId="77777777" w:rsidR="00E112C3" w:rsidRPr="00250E69" w:rsidRDefault="00E112C3" w:rsidP="00B34771">
      <w:pPr>
        <w:tabs>
          <w:tab w:val="clear" w:pos="567"/>
        </w:tabs>
        <w:spacing w:line="240" w:lineRule="auto"/>
        <w:rPr>
          <w:szCs w:val="22"/>
        </w:rPr>
      </w:pPr>
    </w:p>
    <w:p w14:paraId="38E425E6"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7BE831D" w14:textId="77777777">
        <w:tc>
          <w:tcPr>
            <w:tcW w:w="9287" w:type="dxa"/>
          </w:tcPr>
          <w:p w14:paraId="238EC8EA" w14:textId="77777777" w:rsidR="00E112C3" w:rsidRPr="00250E69" w:rsidRDefault="003A5244" w:rsidP="00B34771">
            <w:pPr>
              <w:tabs>
                <w:tab w:val="clear" w:pos="567"/>
              </w:tabs>
              <w:spacing w:line="240" w:lineRule="auto"/>
              <w:ind w:left="567" w:hanging="567"/>
              <w:rPr>
                <w:b/>
                <w:szCs w:val="22"/>
              </w:rPr>
            </w:pPr>
            <w:r w:rsidRPr="00250E69">
              <w:rPr>
                <w:b/>
                <w:szCs w:val="22"/>
              </w:rPr>
              <w:lastRenderedPageBreak/>
              <w:t>10.</w:t>
            </w:r>
            <w:r w:rsidRPr="00250E69">
              <w:rPr>
                <w:b/>
                <w:szCs w:val="22"/>
              </w:rPr>
              <w:tab/>
              <w:t>SPECIAL PRECAUTIONS FOR DISPOSAL OF UNUSED MEDICINAL PRODUCTS OR WASTE MATERIALS DERIVED FROM SUCH MEDICINAL PRODUCTS, IF APPROPRIATE</w:t>
            </w:r>
          </w:p>
        </w:tc>
      </w:tr>
    </w:tbl>
    <w:p w14:paraId="22B8BBAA" w14:textId="77777777" w:rsidR="00E112C3" w:rsidRPr="00250E69" w:rsidRDefault="00E112C3" w:rsidP="00B34771">
      <w:pPr>
        <w:tabs>
          <w:tab w:val="clear" w:pos="567"/>
        </w:tabs>
        <w:spacing w:line="240" w:lineRule="auto"/>
        <w:rPr>
          <w:szCs w:val="22"/>
        </w:rPr>
      </w:pPr>
    </w:p>
    <w:p w14:paraId="24043137"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FAED55E" w14:textId="77777777">
        <w:tc>
          <w:tcPr>
            <w:tcW w:w="9287" w:type="dxa"/>
          </w:tcPr>
          <w:p w14:paraId="4FE0D742" w14:textId="77777777" w:rsidR="00E112C3" w:rsidRPr="00250E69" w:rsidRDefault="003A5244" w:rsidP="00B34771">
            <w:pPr>
              <w:tabs>
                <w:tab w:val="clear" w:pos="567"/>
              </w:tabs>
              <w:spacing w:line="240" w:lineRule="auto"/>
              <w:ind w:left="567" w:hanging="567"/>
              <w:rPr>
                <w:b/>
                <w:szCs w:val="22"/>
              </w:rPr>
            </w:pPr>
            <w:r w:rsidRPr="00250E69">
              <w:rPr>
                <w:b/>
                <w:szCs w:val="22"/>
              </w:rPr>
              <w:t>11.</w:t>
            </w:r>
            <w:r w:rsidRPr="00250E69">
              <w:rPr>
                <w:b/>
                <w:szCs w:val="22"/>
              </w:rPr>
              <w:tab/>
              <w:t xml:space="preserve">NAME </w:t>
            </w:r>
            <w:smartTag w:uri="urn:schemas-microsoft-com:office:smarttags" w:element="stockticker">
              <w:r w:rsidRPr="00250E69">
                <w:rPr>
                  <w:b/>
                  <w:szCs w:val="22"/>
                </w:rPr>
                <w:t>AND</w:t>
              </w:r>
            </w:smartTag>
            <w:r w:rsidRPr="00250E69">
              <w:rPr>
                <w:b/>
                <w:szCs w:val="22"/>
              </w:rPr>
              <w:t xml:space="preserve"> ADDRESS OF THE MARKETING AUTHORISATION HOLDER</w:t>
            </w:r>
          </w:p>
        </w:tc>
      </w:tr>
    </w:tbl>
    <w:p w14:paraId="713C618B" w14:textId="77777777" w:rsidR="00E112C3" w:rsidRPr="00250E69" w:rsidRDefault="00E112C3" w:rsidP="00B34771">
      <w:pPr>
        <w:tabs>
          <w:tab w:val="clear" w:pos="567"/>
        </w:tabs>
        <w:spacing w:line="240" w:lineRule="auto"/>
        <w:rPr>
          <w:szCs w:val="22"/>
        </w:rPr>
      </w:pPr>
    </w:p>
    <w:p w14:paraId="34770F01" w14:textId="028CFF34" w:rsidR="001A1493" w:rsidRPr="001A1493" w:rsidRDefault="001A1493" w:rsidP="00B34771">
      <w:pPr>
        <w:tabs>
          <w:tab w:val="clear" w:pos="567"/>
        </w:tabs>
        <w:spacing w:line="240" w:lineRule="auto"/>
        <w:rPr>
          <w:lang w:val="de-DE"/>
        </w:rPr>
      </w:pPr>
      <w:r w:rsidRPr="001A1493">
        <w:rPr>
          <w:lang w:val="de-DE"/>
        </w:rPr>
        <w:t>pharma</w:t>
      </w:r>
      <w:r w:rsidR="009D6227">
        <w:rPr>
          <w:lang w:val="de-DE"/>
        </w:rPr>
        <w:t>and</w:t>
      </w:r>
      <w:r w:rsidRPr="001A1493">
        <w:rPr>
          <w:lang w:val="de-DE"/>
        </w:rPr>
        <w:t xml:space="preserve"> GmbH</w:t>
      </w:r>
    </w:p>
    <w:p w14:paraId="5687566E" w14:textId="76272962" w:rsidR="001A1493" w:rsidRPr="001A1493" w:rsidRDefault="00C42C97" w:rsidP="00B34771">
      <w:pPr>
        <w:tabs>
          <w:tab w:val="clear" w:pos="567"/>
        </w:tabs>
        <w:spacing w:line="240" w:lineRule="auto"/>
        <w:rPr>
          <w:lang w:val="de-DE"/>
        </w:rPr>
      </w:pPr>
      <w:r w:rsidRPr="00C42C97">
        <w:rPr>
          <w:lang w:val="en-US"/>
        </w:rPr>
        <w:t>Taborstra</w:t>
      </w:r>
      <w:r w:rsidRPr="00C42C97">
        <w:t>ss</w:t>
      </w:r>
      <w:r w:rsidRPr="00C42C97">
        <w:rPr>
          <w:lang w:val="en-US"/>
        </w:rPr>
        <w:t>e 1</w:t>
      </w:r>
    </w:p>
    <w:p w14:paraId="210B953A" w14:textId="576B8DFB" w:rsidR="001A1493" w:rsidRPr="001A1493" w:rsidRDefault="00C42C97" w:rsidP="00B34771">
      <w:pPr>
        <w:tabs>
          <w:tab w:val="clear" w:pos="567"/>
        </w:tabs>
        <w:spacing w:line="240" w:lineRule="auto"/>
      </w:pPr>
      <w:r>
        <w:rPr>
          <w:lang w:val="en-US"/>
        </w:rPr>
        <w:t>1020</w:t>
      </w:r>
      <w:r w:rsidRPr="001A1493">
        <w:rPr>
          <w:lang w:val="en-US"/>
        </w:rPr>
        <w:t xml:space="preserve"> </w:t>
      </w:r>
      <w:r w:rsidR="001A1493" w:rsidRPr="001A1493">
        <w:rPr>
          <w:lang w:val="en-US"/>
        </w:rPr>
        <w:t>Vienna</w:t>
      </w:r>
      <w:r w:rsidR="001A1493">
        <w:rPr>
          <w:lang w:val="en-US"/>
        </w:rPr>
        <w:t xml:space="preserve">, </w:t>
      </w:r>
      <w:r w:rsidR="001A1493" w:rsidRPr="001A1493">
        <w:t>Austria</w:t>
      </w:r>
    </w:p>
    <w:p w14:paraId="54688EB0" w14:textId="77777777" w:rsidR="00E112C3" w:rsidRPr="001A1493" w:rsidRDefault="00E112C3" w:rsidP="00B34771">
      <w:pPr>
        <w:tabs>
          <w:tab w:val="clear" w:pos="567"/>
        </w:tabs>
        <w:spacing w:line="240" w:lineRule="auto"/>
        <w:rPr>
          <w:szCs w:val="22"/>
        </w:rPr>
      </w:pPr>
    </w:p>
    <w:p w14:paraId="4A36CDC1" w14:textId="77777777" w:rsidR="00E112C3" w:rsidRPr="001A1493"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94F7012" w14:textId="77777777">
        <w:tc>
          <w:tcPr>
            <w:tcW w:w="9287" w:type="dxa"/>
          </w:tcPr>
          <w:p w14:paraId="33803A75" w14:textId="77777777" w:rsidR="00E112C3" w:rsidRPr="00250E69" w:rsidRDefault="003A5244" w:rsidP="00B34771">
            <w:pPr>
              <w:tabs>
                <w:tab w:val="clear" w:pos="567"/>
              </w:tabs>
              <w:spacing w:line="240" w:lineRule="auto"/>
              <w:ind w:left="567" w:hanging="567"/>
              <w:rPr>
                <w:b/>
                <w:szCs w:val="22"/>
              </w:rPr>
            </w:pPr>
            <w:r w:rsidRPr="00250E69">
              <w:rPr>
                <w:b/>
                <w:szCs w:val="22"/>
              </w:rPr>
              <w:t>12.</w:t>
            </w:r>
            <w:r w:rsidRPr="00250E69">
              <w:rPr>
                <w:b/>
                <w:szCs w:val="22"/>
              </w:rPr>
              <w:tab/>
              <w:t>MARKETING AUTHORISATION NUMBER(S)</w:t>
            </w:r>
          </w:p>
        </w:tc>
      </w:tr>
    </w:tbl>
    <w:p w14:paraId="578B4D03" w14:textId="77777777" w:rsidR="00E112C3" w:rsidRPr="00250E69" w:rsidRDefault="00E112C3" w:rsidP="00B34771">
      <w:pPr>
        <w:tabs>
          <w:tab w:val="clear" w:pos="567"/>
        </w:tabs>
        <w:spacing w:line="240" w:lineRule="auto"/>
        <w:rPr>
          <w:szCs w:val="22"/>
        </w:rPr>
      </w:pPr>
    </w:p>
    <w:p w14:paraId="16164A34"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lang w:val="fr-FR"/>
        </w:rPr>
        <w:t>EU/1/04/294/001</w:t>
      </w:r>
      <w:r w:rsidRPr="00FC3797">
        <w:rPr>
          <w:szCs w:val="22"/>
          <w:lang w:val="fr-FR"/>
        </w:rPr>
        <w:tab/>
      </w:r>
      <w:r w:rsidRPr="00FC3797">
        <w:rPr>
          <w:szCs w:val="22"/>
          <w:shd w:val="clear" w:color="auto" w:fill="D9D9D9"/>
          <w:lang w:val="fr-FR"/>
        </w:rPr>
        <w:t>7 tablets (PVC/CTFE/alu blisters)</w:t>
      </w:r>
    </w:p>
    <w:p w14:paraId="702965C2"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EU/1/04/294/002</w:t>
      </w:r>
      <w:r w:rsidRPr="00FC3797">
        <w:rPr>
          <w:szCs w:val="22"/>
          <w:shd w:val="clear" w:color="auto" w:fill="D9D9D9"/>
          <w:lang w:val="fr-FR"/>
        </w:rPr>
        <w:tab/>
        <w:t>14 tablets (PVC/CTFE/alu blisters)</w:t>
      </w:r>
    </w:p>
    <w:p w14:paraId="7F31BE81"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EU/1/04/294/003</w:t>
      </w:r>
      <w:r w:rsidRPr="00FC3797">
        <w:rPr>
          <w:szCs w:val="22"/>
          <w:shd w:val="clear" w:color="auto" w:fill="D9D9D9"/>
          <w:lang w:val="fr-FR"/>
        </w:rPr>
        <w:tab/>
        <w:t>28 tablets (PVC/CTFE/alu blisters)</w:t>
      </w:r>
    </w:p>
    <w:p w14:paraId="326664F5"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EU/1/04/294/004</w:t>
      </w:r>
      <w:r w:rsidRPr="00FC3797">
        <w:rPr>
          <w:szCs w:val="22"/>
          <w:shd w:val="clear" w:color="auto" w:fill="D9D9D9"/>
          <w:lang w:val="fr-FR"/>
        </w:rPr>
        <w:tab/>
        <w:t>49 tablets (PVC/CTFE/alu blisters)</w:t>
      </w:r>
    </w:p>
    <w:p w14:paraId="1D3BDBDB"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EU/1/04/294/005</w:t>
      </w:r>
      <w:r w:rsidRPr="00FC3797">
        <w:rPr>
          <w:szCs w:val="22"/>
          <w:shd w:val="clear" w:color="auto" w:fill="D9D9D9"/>
          <w:lang w:val="fr-FR"/>
        </w:rPr>
        <w:tab/>
        <w:t>56 tablets (PVC/CTFE/alu blisters)</w:t>
      </w:r>
    </w:p>
    <w:p w14:paraId="1C6E13AA"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EU/1/04/294/006</w:t>
      </w:r>
      <w:r w:rsidRPr="00FC3797">
        <w:rPr>
          <w:szCs w:val="22"/>
          <w:shd w:val="clear" w:color="auto" w:fill="D9D9D9"/>
          <w:lang w:val="fr-FR"/>
        </w:rPr>
        <w:tab/>
        <w:t>98 tablets (PVC/CTFE/alu blisters)</w:t>
      </w:r>
    </w:p>
    <w:p w14:paraId="45F50F97"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EU/1/04/294/015</w:t>
      </w:r>
      <w:r w:rsidRPr="00FC3797">
        <w:rPr>
          <w:szCs w:val="22"/>
          <w:shd w:val="clear" w:color="auto" w:fill="D9D9D9"/>
          <w:lang w:val="fr-FR"/>
        </w:rPr>
        <w:tab/>
        <w:t>7 tablets (PVC/PVDC/alu blisters)</w:t>
      </w:r>
    </w:p>
    <w:p w14:paraId="6563DB7C"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EU/1/04/294/016</w:t>
      </w:r>
      <w:r w:rsidRPr="00FC3797">
        <w:rPr>
          <w:szCs w:val="22"/>
          <w:shd w:val="clear" w:color="auto" w:fill="D9D9D9"/>
          <w:lang w:val="fr-FR"/>
        </w:rPr>
        <w:tab/>
        <w:t>14 tablets (PVC/PVDC/alu blisters)</w:t>
      </w:r>
    </w:p>
    <w:p w14:paraId="42E816C3"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EU/1/04/294/017</w:t>
      </w:r>
      <w:r w:rsidRPr="00FC3797">
        <w:rPr>
          <w:szCs w:val="22"/>
          <w:shd w:val="clear" w:color="auto" w:fill="D9D9D9"/>
          <w:lang w:val="fr-FR"/>
        </w:rPr>
        <w:tab/>
        <w:t>28 tablets (PVC/PVDC/alu blisters)</w:t>
      </w:r>
    </w:p>
    <w:p w14:paraId="5CBE1433"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EU/1/04/294/018</w:t>
      </w:r>
      <w:r w:rsidRPr="00FC3797">
        <w:rPr>
          <w:szCs w:val="22"/>
          <w:shd w:val="clear" w:color="auto" w:fill="D9D9D9"/>
          <w:lang w:val="fr-FR"/>
        </w:rPr>
        <w:tab/>
        <w:t>49 tablets (PVC/PVDC/alu blisters)</w:t>
      </w:r>
    </w:p>
    <w:p w14:paraId="0319CECF"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EU/1/04/294/019</w:t>
      </w:r>
      <w:r w:rsidRPr="00FC3797">
        <w:rPr>
          <w:szCs w:val="22"/>
          <w:shd w:val="clear" w:color="auto" w:fill="D9D9D9"/>
          <w:lang w:val="fr-FR"/>
        </w:rPr>
        <w:tab/>
        <w:t>56 tablets (PVC/PVDC/alu blisters)</w:t>
      </w:r>
    </w:p>
    <w:p w14:paraId="101F8C5B"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EU/1/04/294/020</w:t>
      </w:r>
      <w:r w:rsidRPr="00FC3797">
        <w:rPr>
          <w:szCs w:val="22"/>
          <w:shd w:val="clear" w:color="auto" w:fill="D9D9D9"/>
          <w:lang w:val="fr-FR"/>
        </w:rPr>
        <w:tab/>
        <w:t>98 tablets (PVC/PVDC/alu blisters)</w:t>
      </w:r>
    </w:p>
    <w:p w14:paraId="25583888" w14:textId="77777777" w:rsidR="00E112C3" w:rsidRPr="00FC3797" w:rsidRDefault="00E112C3" w:rsidP="00B34771">
      <w:pPr>
        <w:tabs>
          <w:tab w:val="clear" w:pos="567"/>
        </w:tabs>
        <w:spacing w:line="240" w:lineRule="auto"/>
        <w:rPr>
          <w:szCs w:val="22"/>
          <w:lang w:val="fr-FR"/>
        </w:rPr>
      </w:pPr>
    </w:p>
    <w:p w14:paraId="447D9019" w14:textId="77777777" w:rsidR="00E112C3" w:rsidRPr="00FC3797" w:rsidRDefault="00E112C3" w:rsidP="00B34771">
      <w:pPr>
        <w:tabs>
          <w:tab w:val="clear" w:pos="567"/>
        </w:tabs>
        <w:spacing w:line="240" w:lineRule="auto"/>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1964CEE" w14:textId="77777777">
        <w:tc>
          <w:tcPr>
            <w:tcW w:w="9287" w:type="dxa"/>
          </w:tcPr>
          <w:p w14:paraId="200DEEFE" w14:textId="77777777" w:rsidR="00E112C3" w:rsidRPr="00250E69" w:rsidRDefault="003A5244" w:rsidP="00B34771">
            <w:pPr>
              <w:tabs>
                <w:tab w:val="clear" w:pos="567"/>
              </w:tabs>
              <w:spacing w:line="240" w:lineRule="auto"/>
              <w:ind w:left="567" w:hanging="567"/>
              <w:rPr>
                <w:b/>
                <w:szCs w:val="22"/>
              </w:rPr>
            </w:pPr>
            <w:r w:rsidRPr="00250E69">
              <w:rPr>
                <w:b/>
                <w:szCs w:val="22"/>
              </w:rPr>
              <w:t>13.</w:t>
            </w:r>
            <w:r w:rsidRPr="00250E69">
              <w:rPr>
                <w:b/>
                <w:szCs w:val="22"/>
              </w:rPr>
              <w:tab/>
              <w:t>BATCH NUMBER</w:t>
            </w:r>
          </w:p>
        </w:tc>
      </w:tr>
    </w:tbl>
    <w:p w14:paraId="0E122B51" w14:textId="77777777" w:rsidR="00E112C3" w:rsidRPr="00250E69" w:rsidRDefault="00E112C3" w:rsidP="00B34771">
      <w:pPr>
        <w:tabs>
          <w:tab w:val="clear" w:pos="567"/>
        </w:tabs>
        <w:spacing w:line="240" w:lineRule="auto"/>
        <w:rPr>
          <w:szCs w:val="22"/>
        </w:rPr>
      </w:pPr>
    </w:p>
    <w:p w14:paraId="6A1488A2" w14:textId="77777777" w:rsidR="00E112C3" w:rsidRPr="00250E69" w:rsidRDefault="003A5244" w:rsidP="00B34771">
      <w:pPr>
        <w:tabs>
          <w:tab w:val="clear" w:pos="567"/>
        </w:tabs>
        <w:spacing w:line="240" w:lineRule="auto"/>
        <w:rPr>
          <w:szCs w:val="22"/>
        </w:rPr>
      </w:pPr>
      <w:r w:rsidRPr="00250E69">
        <w:rPr>
          <w:szCs w:val="22"/>
        </w:rPr>
        <w:t>Lot</w:t>
      </w:r>
    </w:p>
    <w:p w14:paraId="30CA9042" w14:textId="77777777" w:rsidR="00E112C3" w:rsidRPr="00250E69" w:rsidRDefault="00E112C3" w:rsidP="00B34771">
      <w:pPr>
        <w:tabs>
          <w:tab w:val="clear" w:pos="567"/>
        </w:tabs>
        <w:spacing w:line="240" w:lineRule="auto"/>
        <w:rPr>
          <w:szCs w:val="22"/>
        </w:rPr>
      </w:pPr>
    </w:p>
    <w:p w14:paraId="660D12E9"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7EAD389" w14:textId="77777777">
        <w:tc>
          <w:tcPr>
            <w:tcW w:w="9287" w:type="dxa"/>
          </w:tcPr>
          <w:p w14:paraId="1E9B53CE" w14:textId="77777777" w:rsidR="00E112C3" w:rsidRPr="00250E69" w:rsidRDefault="003A5244" w:rsidP="00B34771">
            <w:pPr>
              <w:tabs>
                <w:tab w:val="clear" w:pos="567"/>
              </w:tabs>
              <w:spacing w:line="240" w:lineRule="auto"/>
              <w:ind w:left="567" w:hanging="567"/>
              <w:rPr>
                <w:b/>
                <w:szCs w:val="22"/>
              </w:rPr>
            </w:pPr>
            <w:r w:rsidRPr="00250E69">
              <w:rPr>
                <w:b/>
                <w:szCs w:val="22"/>
              </w:rPr>
              <w:t>14.</w:t>
            </w:r>
            <w:r w:rsidRPr="00250E69">
              <w:rPr>
                <w:b/>
                <w:szCs w:val="22"/>
              </w:rPr>
              <w:tab/>
              <w:t>GENERAL CLASSIFICATION FOR SUPPLY</w:t>
            </w:r>
          </w:p>
        </w:tc>
      </w:tr>
    </w:tbl>
    <w:p w14:paraId="16C21679" w14:textId="77777777" w:rsidR="00E112C3" w:rsidRPr="00250E69" w:rsidRDefault="00E112C3" w:rsidP="00B34771">
      <w:pPr>
        <w:tabs>
          <w:tab w:val="clear" w:pos="567"/>
        </w:tabs>
        <w:spacing w:line="240" w:lineRule="auto"/>
        <w:rPr>
          <w:szCs w:val="22"/>
        </w:rPr>
      </w:pPr>
    </w:p>
    <w:p w14:paraId="2EE4E26B" w14:textId="77777777" w:rsidR="00E112C3" w:rsidRPr="00250E69" w:rsidRDefault="003A5244" w:rsidP="00B34771">
      <w:pPr>
        <w:tabs>
          <w:tab w:val="clear" w:pos="567"/>
        </w:tabs>
        <w:spacing w:line="240" w:lineRule="auto"/>
        <w:rPr>
          <w:szCs w:val="22"/>
        </w:rPr>
      </w:pPr>
      <w:r w:rsidRPr="00250E69">
        <w:rPr>
          <w:szCs w:val="22"/>
        </w:rPr>
        <w:t>Medicinal product subject to medical prescription.</w:t>
      </w:r>
    </w:p>
    <w:p w14:paraId="1DCF0122" w14:textId="77777777" w:rsidR="00E112C3" w:rsidRPr="00250E69" w:rsidRDefault="00E112C3" w:rsidP="00B34771">
      <w:pPr>
        <w:tabs>
          <w:tab w:val="clear" w:pos="567"/>
        </w:tabs>
        <w:spacing w:line="240" w:lineRule="auto"/>
        <w:rPr>
          <w:szCs w:val="22"/>
        </w:rPr>
      </w:pPr>
    </w:p>
    <w:p w14:paraId="296B3C29"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53ED71E" w14:textId="77777777">
        <w:tc>
          <w:tcPr>
            <w:tcW w:w="9287" w:type="dxa"/>
          </w:tcPr>
          <w:p w14:paraId="11EFBD53" w14:textId="77777777" w:rsidR="00E112C3" w:rsidRPr="00250E69" w:rsidRDefault="003A5244" w:rsidP="00B34771">
            <w:pPr>
              <w:tabs>
                <w:tab w:val="clear" w:pos="567"/>
              </w:tabs>
              <w:spacing w:line="240" w:lineRule="auto"/>
              <w:ind w:left="567" w:hanging="567"/>
              <w:rPr>
                <w:b/>
                <w:szCs w:val="22"/>
              </w:rPr>
            </w:pPr>
            <w:r w:rsidRPr="00250E69">
              <w:rPr>
                <w:b/>
                <w:szCs w:val="22"/>
              </w:rPr>
              <w:t>15.</w:t>
            </w:r>
            <w:r w:rsidRPr="00250E69">
              <w:rPr>
                <w:b/>
                <w:szCs w:val="22"/>
              </w:rPr>
              <w:tab/>
              <w:t>INSTRUCTIONS ON USE</w:t>
            </w:r>
          </w:p>
        </w:tc>
      </w:tr>
    </w:tbl>
    <w:p w14:paraId="46CF7C0E"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2B3DF21" w14:textId="77777777">
        <w:tc>
          <w:tcPr>
            <w:tcW w:w="9287" w:type="dxa"/>
          </w:tcPr>
          <w:p w14:paraId="20D6FCFB" w14:textId="77777777" w:rsidR="00E112C3" w:rsidRPr="00250E69" w:rsidRDefault="003A5244" w:rsidP="00B34771">
            <w:pPr>
              <w:tabs>
                <w:tab w:val="clear" w:pos="567"/>
              </w:tabs>
              <w:spacing w:line="240" w:lineRule="auto"/>
              <w:ind w:left="567" w:hanging="567"/>
              <w:rPr>
                <w:b/>
                <w:szCs w:val="22"/>
              </w:rPr>
            </w:pPr>
            <w:r w:rsidRPr="00250E69">
              <w:rPr>
                <w:b/>
                <w:szCs w:val="22"/>
              </w:rPr>
              <w:t>16.</w:t>
            </w:r>
            <w:r w:rsidRPr="00250E69">
              <w:rPr>
                <w:b/>
                <w:szCs w:val="22"/>
              </w:rPr>
              <w:tab/>
              <w:t>INFORMATION IN BRAILLE</w:t>
            </w:r>
          </w:p>
        </w:tc>
      </w:tr>
    </w:tbl>
    <w:p w14:paraId="7983ECCC" w14:textId="77777777" w:rsidR="00E112C3" w:rsidRPr="00250E69" w:rsidRDefault="00E112C3" w:rsidP="00B34771">
      <w:pPr>
        <w:tabs>
          <w:tab w:val="clear" w:pos="567"/>
        </w:tabs>
        <w:spacing w:line="240" w:lineRule="auto"/>
        <w:rPr>
          <w:szCs w:val="22"/>
        </w:rPr>
      </w:pPr>
    </w:p>
    <w:p w14:paraId="55203908" w14:textId="77777777" w:rsidR="00E112C3" w:rsidRDefault="003A5244" w:rsidP="00B34771">
      <w:pPr>
        <w:tabs>
          <w:tab w:val="clear" w:pos="567"/>
        </w:tabs>
        <w:spacing w:line="240" w:lineRule="auto"/>
        <w:rPr>
          <w:szCs w:val="22"/>
        </w:rPr>
      </w:pPr>
      <w:r w:rsidRPr="00250E69">
        <w:rPr>
          <w:szCs w:val="22"/>
        </w:rPr>
        <w:t>Emselex 7.5 mg</w:t>
      </w:r>
    </w:p>
    <w:p w14:paraId="5038C98A" w14:textId="77777777" w:rsidR="00B34771" w:rsidRDefault="00B34771" w:rsidP="00B34771">
      <w:pPr>
        <w:tabs>
          <w:tab w:val="clear" w:pos="567"/>
        </w:tabs>
        <w:spacing w:line="240" w:lineRule="auto"/>
        <w:rPr>
          <w:szCs w:val="22"/>
        </w:rPr>
      </w:pPr>
    </w:p>
    <w:p w14:paraId="2D98809C" w14:textId="77777777" w:rsidR="00B34771" w:rsidRDefault="00B34771" w:rsidP="00B34771">
      <w:pPr>
        <w:tabs>
          <w:tab w:val="clear" w:pos="567"/>
        </w:tabs>
        <w:spacing w:line="240" w:lineRule="auto"/>
        <w:rPr>
          <w:szCs w:val="22"/>
        </w:rPr>
      </w:pPr>
    </w:p>
    <w:p w14:paraId="4E8AB378" w14:textId="77777777" w:rsidR="00347212"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3A13D16B" w14:textId="77777777" w:rsidR="00347212" w:rsidRPr="00C937E7" w:rsidRDefault="00347212" w:rsidP="00B34771">
      <w:pPr>
        <w:tabs>
          <w:tab w:val="clear" w:pos="567"/>
        </w:tabs>
        <w:spacing w:line="240" w:lineRule="auto"/>
        <w:rPr>
          <w:noProof/>
        </w:rPr>
      </w:pPr>
    </w:p>
    <w:p w14:paraId="2555D302" w14:textId="77777777" w:rsidR="00347212" w:rsidRPr="00597B25" w:rsidRDefault="003A5244" w:rsidP="00B34771">
      <w:pPr>
        <w:spacing w:line="240" w:lineRule="auto"/>
        <w:rPr>
          <w:noProof/>
          <w:szCs w:val="22"/>
          <w:shd w:val="clear" w:color="auto" w:fill="CCCCCC"/>
        </w:rPr>
      </w:pPr>
      <w:r w:rsidRPr="001531AF">
        <w:rPr>
          <w:noProof/>
          <w:highlight w:val="lightGray"/>
        </w:rPr>
        <w:t xml:space="preserve">2D barcode carrying </w:t>
      </w:r>
      <w:r w:rsidR="0083019B" w:rsidRPr="001531AF">
        <w:rPr>
          <w:noProof/>
          <w:highlight w:val="lightGray"/>
        </w:rPr>
        <w:t>the unique identifier included.</w:t>
      </w:r>
    </w:p>
    <w:p w14:paraId="688CC519" w14:textId="77777777" w:rsidR="00347212" w:rsidRPr="00C937E7" w:rsidRDefault="00347212" w:rsidP="00B34771">
      <w:pPr>
        <w:tabs>
          <w:tab w:val="clear" w:pos="567"/>
        </w:tabs>
        <w:spacing w:line="240" w:lineRule="auto"/>
        <w:rPr>
          <w:noProof/>
        </w:rPr>
      </w:pPr>
    </w:p>
    <w:p w14:paraId="7B7233F5" w14:textId="77777777" w:rsidR="00347212" w:rsidRPr="00C937E7" w:rsidRDefault="00347212" w:rsidP="00B34771">
      <w:pPr>
        <w:tabs>
          <w:tab w:val="clear" w:pos="567"/>
        </w:tabs>
        <w:spacing w:line="240" w:lineRule="auto"/>
        <w:rPr>
          <w:noProof/>
        </w:rPr>
      </w:pPr>
    </w:p>
    <w:p w14:paraId="67404313" w14:textId="77777777" w:rsidR="00347212"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275A2085" w14:textId="77777777" w:rsidR="00347212" w:rsidRPr="00C937E7" w:rsidRDefault="00347212" w:rsidP="00B34771">
      <w:pPr>
        <w:tabs>
          <w:tab w:val="clear" w:pos="567"/>
        </w:tabs>
        <w:spacing w:line="240" w:lineRule="auto"/>
        <w:rPr>
          <w:noProof/>
        </w:rPr>
      </w:pPr>
    </w:p>
    <w:p w14:paraId="479E6861" w14:textId="77777777" w:rsidR="00347212" w:rsidRPr="00345F79" w:rsidRDefault="003A5244" w:rsidP="00B34771">
      <w:pPr>
        <w:rPr>
          <w:color w:val="008000"/>
          <w:szCs w:val="22"/>
        </w:rPr>
      </w:pPr>
      <w:r w:rsidRPr="00C937E7">
        <w:rPr>
          <w:szCs w:val="22"/>
        </w:rPr>
        <w:t>PC:</w:t>
      </w:r>
      <w:r>
        <w:rPr>
          <w:szCs w:val="22"/>
        </w:rPr>
        <w:t xml:space="preserve"> </w:t>
      </w:r>
    </w:p>
    <w:p w14:paraId="231737D1" w14:textId="77777777" w:rsidR="00347212" w:rsidRPr="00C937E7" w:rsidRDefault="003A5244" w:rsidP="00B34771">
      <w:pPr>
        <w:rPr>
          <w:szCs w:val="22"/>
        </w:rPr>
      </w:pPr>
      <w:r w:rsidRPr="00C937E7">
        <w:rPr>
          <w:szCs w:val="22"/>
        </w:rPr>
        <w:t xml:space="preserve">SN: </w:t>
      </w:r>
    </w:p>
    <w:p w14:paraId="4CC519F4" w14:textId="77777777" w:rsidR="00347212" w:rsidRPr="00C937E7" w:rsidRDefault="003A5244" w:rsidP="00B34771">
      <w:pPr>
        <w:rPr>
          <w:szCs w:val="22"/>
        </w:rPr>
      </w:pPr>
      <w:r w:rsidRPr="00C51DEE">
        <w:rPr>
          <w:szCs w:val="22"/>
        </w:rPr>
        <w:t xml:space="preserve">NN: </w:t>
      </w:r>
    </w:p>
    <w:p w14:paraId="408174FD" w14:textId="77777777" w:rsidR="001A1493" w:rsidRDefault="001A1493" w:rsidP="00B3477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9421774" w14:textId="77777777">
        <w:trPr>
          <w:trHeight w:val="716"/>
        </w:trPr>
        <w:tc>
          <w:tcPr>
            <w:tcW w:w="9287" w:type="dxa"/>
            <w:tcBorders>
              <w:bottom w:val="single" w:sz="4" w:space="0" w:color="auto"/>
            </w:tcBorders>
          </w:tcPr>
          <w:p w14:paraId="4171F576" w14:textId="77777777" w:rsidR="00DE6EB6" w:rsidRPr="00250E69" w:rsidRDefault="003A5244" w:rsidP="00B34771">
            <w:pPr>
              <w:spacing w:line="240" w:lineRule="auto"/>
              <w:rPr>
                <w:b/>
                <w:szCs w:val="22"/>
              </w:rPr>
            </w:pPr>
            <w:r w:rsidRPr="00250E69">
              <w:rPr>
                <w:b/>
                <w:szCs w:val="22"/>
              </w:rPr>
              <w:lastRenderedPageBreak/>
              <w:t>PARTICULARS TO APPEAR ON THE OUTER PACKAGING</w:t>
            </w:r>
          </w:p>
          <w:p w14:paraId="4BE28AC1" w14:textId="77777777" w:rsidR="00DE6EB6" w:rsidRPr="00250E69" w:rsidRDefault="00DE6EB6" w:rsidP="00B34771">
            <w:pPr>
              <w:spacing w:line="240" w:lineRule="auto"/>
              <w:rPr>
                <w:bCs/>
                <w:szCs w:val="22"/>
              </w:rPr>
            </w:pPr>
          </w:p>
          <w:p w14:paraId="4CF1F49D" w14:textId="77777777" w:rsidR="00DE6EB6" w:rsidRPr="00250E69" w:rsidRDefault="003A5244" w:rsidP="00B34771">
            <w:pPr>
              <w:spacing w:line="240" w:lineRule="auto"/>
              <w:rPr>
                <w:b/>
                <w:szCs w:val="22"/>
              </w:rPr>
            </w:pPr>
            <w:r w:rsidRPr="00250E69">
              <w:rPr>
                <w:b/>
                <w:szCs w:val="22"/>
              </w:rPr>
              <w:t xml:space="preserve">OUTER CARTON OF MULTIPACKS (INCLUDING </w:t>
            </w:r>
            <w:smartTag w:uri="urn:schemas-microsoft-com:office:smarttags" w:element="stockticker">
              <w:r w:rsidRPr="00250E69">
                <w:rPr>
                  <w:b/>
                  <w:szCs w:val="22"/>
                </w:rPr>
                <w:t>BLUE</w:t>
              </w:r>
            </w:smartTag>
            <w:r w:rsidRPr="00250E69">
              <w:rPr>
                <w:b/>
                <w:szCs w:val="22"/>
              </w:rPr>
              <w:t xml:space="preserve"> </w:t>
            </w:r>
            <w:smartTag w:uri="urn:schemas-microsoft-com:office:smarttags" w:element="stockticker">
              <w:r w:rsidRPr="00250E69">
                <w:rPr>
                  <w:b/>
                  <w:szCs w:val="22"/>
                </w:rPr>
                <w:t>BOX</w:t>
              </w:r>
            </w:smartTag>
            <w:r w:rsidRPr="00250E69">
              <w:rPr>
                <w:b/>
                <w:szCs w:val="22"/>
              </w:rPr>
              <w:t>)</w:t>
            </w:r>
          </w:p>
        </w:tc>
      </w:tr>
    </w:tbl>
    <w:p w14:paraId="778AB6F9" w14:textId="77777777" w:rsidR="00DE6EB6" w:rsidRPr="00250E69" w:rsidRDefault="00DE6EB6" w:rsidP="00B34771">
      <w:pPr>
        <w:tabs>
          <w:tab w:val="clear" w:pos="567"/>
        </w:tabs>
        <w:spacing w:line="240" w:lineRule="auto"/>
        <w:rPr>
          <w:szCs w:val="22"/>
        </w:rPr>
      </w:pPr>
    </w:p>
    <w:p w14:paraId="1F9A55C9"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0390C0BD" w14:textId="77777777">
        <w:tc>
          <w:tcPr>
            <w:tcW w:w="9287" w:type="dxa"/>
          </w:tcPr>
          <w:p w14:paraId="7ED9C613" w14:textId="77777777" w:rsidR="00DE6EB6" w:rsidRPr="00250E69" w:rsidRDefault="003A5244" w:rsidP="00B34771">
            <w:pPr>
              <w:tabs>
                <w:tab w:val="clear" w:pos="567"/>
              </w:tabs>
              <w:spacing w:line="240" w:lineRule="auto"/>
              <w:ind w:left="567" w:hanging="567"/>
              <w:rPr>
                <w:b/>
                <w:szCs w:val="22"/>
              </w:rPr>
            </w:pPr>
            <w:r w:rsidRPr="00250E69">
              <w:rPr>
                <w:b/>
                <w:szCs w:val="22"/>
              </w:rPr>
              <w:t>1.</w:t>
            </w:r>
            <w:r w:rsidRPr="00250E69">
              <w:rPr>
                <w:b/>
                <w:szCs w:val="22"/>
              </w:rPr>
              <w:tab/>
              <w:t>NAME OF THE MEDICINAL PRODUCT</w:t>
            </w:r>
          </w:p>
        </w:tc>
      </w:tr>
    </w:tbl>
    <w:p w14:paraId="633ED39F" w14:textId="77777777" w:rsidR="00DE6EB6" w:rsidRPr="00250E69" w:rsidRDefault="00DE6EB6" w:rsidP="00B34771">
      <w:pPr>
        <w:tabs>
          <w:tab w:val="clear" w:pos="567"/>
        </w:tabs>
        <w:spacing w:line="240" w:lineRule="auto"/>
        <w:rPr>
          <w:szCs w:val="22"/>
        </w:rPr>
      </w:pPr>
    </w:p>
    <w:p w14:paraId="7C49671B" w14:textId="77777777" w:rsidR="00DE6EB6" w:rsidRPr="00250E69" w:rsidRDefault="003A5244" w:rsidP="00B34771">
      <w:pPr>
        <w:tabs>
          <w:tab w:val="clear" w:pos="567"/>
        </w:tabs>
        <w:spacing w:line="240" w:lineRule="auto"/>
        <w:rPr>
          <w:szCs w:val="22"/>
        </w:rPr>
      </w:pPr>
      <w:r w:rsidRPr="00250E69">
        <w:rPr>
          <w:szCs w:val="22"/>
        </w:rPr>
        <w:t>Emselex 7.5 mg prolonged-release tablets</w:t>
      </w:r>
    </w:p>
    <w:p w14:paraId="270569AD" w14:textId="77777777" w:rsidR="00DE6EB6" w:rsidRPr="00250E69" w:rsidRDefault="0023278D" w:rsidP="00B34771">
      <w:pPr>
        <w:tabs>
          <w:tab w:val="clear" w:pos="567"/>
        </w:tabs>
        <w:spacing w:line="240" w:lineRule="auto"/>
        <w:rPr>
          <w:szCs w:val="22"/>
        </w:rPr>
      </w:pPr>
      <w:r>
        <w:rPr>
          <w:szCs w:val="22"/>
        </w:rPr>
        <w:t>d</w:t>
      </w:r>
      <w:r w:rsidR="003A5244" w:rsidRPr="00250E69">
        <w:rPr>
          <w:szCs w:val="22"/>
        </w:rPr>
        <w:t>arifenacin</w:t>
      </w:r>
    </w:p>
    <w:p w14:paraId="15B3D6DC" w14:textId="77777777" w:rsidR="00DE6EB6" w:rsidRPr="00250E69" w:rsidRDefault="00DE6EB6" w:rsidP="00B34771">
      <w:pPr>
        <w:tabs>
          <w:tab w:val="clear" w:pos="567"/>
        </w:tabs>
        <w:spacing w:line="240" w:lineRule="auto"/>
        <w:rPr>
          <w:szCs w:val="22"/>
        </w:rPr>
      </w:pPr>
    </w:p>
    <w:p w14:paraId="2F467490"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0033DAB" w14:textId="77777777">
        <w:tc>
          <w:tcPr>
            <w:tcW w:w="9287" w:type="dxa"/>
          </w:tcPr>
          <w:p w14:paraId="3CF28C75" w14:textId="77777777" w:rsidR="00DE6EB6"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STATEMENT OF ACTIVE SUBSTANCE(S)</w:t>
            </w:r>
          </w:p>
        </w:tc>
      </w:tr>
    </w:tbl>
    <w:p w14:paraId="5761A8CE" w14:textId="77777777" w:rsidR="00DE6EB6" w:rsidRPr="00250E69" w:rsidRDefault="00DE6EB6" w:rsidP="00B34771">
      <w:pPr>
        <w:tabs>
          <w:tab w:val="clear" w:pos="567"/>
        </w:tabs>
        <w:spacing w:line="240" w:lineRule="auto"/>
        <w:rPr>
          <w:szCs w:val="22"/>
        </w:rPr>
      </w:pPr>
    </w:p>
    <w:p w14:paraId="5895BEF3" w14:textId="77777777" w:rsidR="00DE6EB6" w:rsidRPr="00250E69" w:rsidRDefault="003A5244" w:rsidP="00B34771">
      <w:pPr>
        <w:tabs>
          <w:tab w:val="clear" w:pos="567"/>
        </w:tabs>
        <w:spacing w:line="240" w:lineRule="auto"/>
        <w:rPr>
          <w:szCs w:val="22"/>
        </w:rPr>
      </w:pPr>
      <w:r w:rsidRPr="00250E69">
        <w:rPr>
          <w:szCs w:val="22"/>
        </w:rPr>
        <w:t>Each tablet contains 7.5 mg darifenacin (as hydrobromide).</w:t>
      </w:r>
    </w:p>
    <w:p w14:paraId="03CB617F" w14:textId="77777777" w:rsidR="00DE6EB6" w:rsidRPr="00250E69" w:rsidRDefault="00DE6EB6" w:rsidP="00B34771">
      <w:pPr>
        <w:tabs>
          <w:tab w:val="clear" w:pos="567"/>
        </w:tabs>
        <w:spacing w:line="240" w:lineRule="auto"/>
        <w:rPr>
          <w:szCs w:val="22"/>
        </w:rPr>
      </w:pPr>
    </w:p>
    <w:p w14:paraId="2C680A39"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EC8DD73" w14:textId="77777777">
        <w:tc>
          <w:tcPr>
            <w:tcW w:w="9287" w:type="dxa"/>
          </w:tcPr>
          <w:p w14:paraId="2E5CF251" w14:textId="77777777" w:rsidR="00DE6EB6" w:rsidRPr="00250E69" w:rsidRDefault="003A5244" w:rsidP="00B34771">
            <w:pPr>
              <w:tabs>
                <w:tab w:val="clear" w:pos="567"/>
              </w:tabs>
              <w:spacing w:line="240" w:lineRule="auto"/>
              <w:ind w:left="567" w:hanging="567"/>
              <w:rPr>
                <w:b/>
                <w:szCs w:val="22"/>
              </w:rPr>
            </w:pPr>
            <w:r w:rsidRPr="00250E69">
              <w:rPr>
                <w:b/>
                <w:szCs w:val="22"/>
              </w:rPr>
              <w:t>3.</w:t>
            </w:r>
            <w:r w:rsidRPr="00250E69">
              <w:rPr>
                <w:b/>
                <w:szCs w:val="22"/>
              </w:rPr>
              <w:tab/>
              <w:t>LIST OF EXCIPIENTS</w:t>
            </w:r>
          </w:p>
        </w:tc>
      </w:tr>
    </w:tbl>
    <w:p w14:paraId="3AE45E51" w14:textId="77777777" w:rsidR="00DE6EB6" w:rsidRPr="00250E69" w:rsidRDefault="00DE6EB6" w:rsidP="00B34771">
      <w:pPr>
        <w:tabs>
          <w:tab w:val="clear" w:pos="567"/>
        </w:tabs>
        <w:spacing w:line="240" w:lineRule="auto"/>
        <w:rPr>
          <w:szCs w:val="22"/>
        </w:rPr>
      </w:pPr>
    </w:p>
    <w:p w14:paraId="66032596"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D9743E0" w14:textId="77777777">
        <w:tc>
          <w:tcPr>
            <w:tcW w:w="9287" w:type="dxa"/>
          </w:tcPr>
          <w:p w14:paraId="21C5D55E" w14:textId="77777777" w:rsidR="00DE6EB6" w:rsidRPr="00250E69" w:rsidRDefault="003A5244" w:rsidP="00B34771">
            <w:pPr>
              <w:tabs>
                <w:tab w:val="clear" w:pos="567"/>
              </w:tabs>
              <w:spacing w:line="240" w:lineRule="auto"/>
              <w:ind w:left="567" w:hanging="567"/>
              <w:rPr>
                <w:b/>
                <w:szCs w:val="22"/>
              </w:rPr>
            </w:pPr>
            <w:r w:rsidRPr="00250E69">
              <w:rPr>
                <w:b/>
                <w:szCs w:val="22"/>
              </w:rPr>
              <w:t>4.</w:t>
            </w:r>
            <w:r w:rsidRPr="00250E69">
              <w:rPr>
                <w:b/>
                <w:szCs w:val="22"/>
              </w:rPr>
              <w:tab/>
              <w:t xml:space="preserve">PHARMACEUTICAL </w:t>
            </w:r>
            <w:smartTag w:uri="urn:schemas-microsoft-com:office:smarttags" w:element="stockticker">
              <w:r w:rsidRPr="00250E69">
                <w:rPr>
                  <w:b/>
                  <w:szCs w:val="22"/>
                </w:rPr>
                <w:t>FORM</w:t>
              </w:r>
            </w:smartTag>
            <w:r w:rsidRPr="00250E69">
              <w:rPr>
                <w:b/>
                <w:szCs w:val="22"/>
              </w:rPr>
              <w:t xml:space="preserve"> </w:t>
            </w:r>
            <w:smartTag w:uri="urn:schemas-microsoft-com:office:smarttags" w:element="stockticker">
              <w:r w:rsidRPr="00250E69">
                <w:rPr>
                  <w:b/>
                  <w:szCs w:val="22"/>
                </w:rPr>
                <w:t>AND</w:t>
              </w:r>
            </w:smartTag>
            <w:r w:rsidRPr="00250E69">
              <w:rPr>
                <w:b/>
                <w:szCs w:val="22"/>
              </w:rPr>
              <w:t xml:space="preserve"> CONTENTS</w:t>
            </w:r>
          </w:p>
        </w:tc>
      </w:tr>
    </w:tbl>
    <w:p w14:paraId="6F13C236" w14:textId="77777777" w:rsidR="00DE6EB6" w:rsidRPr="00250E69" w:rsidRDefault="00DE6EB6" w:rsidP="00B34771">
      <w:pPr>
        <w:tabs>
          <w:tab w:val="clear" w:pos="567"/>
        </w:tabs>
        <w:spacing w:line="240" w:lineRule="auto"/>
        <w:rPr>
          <w:szCs w:val="22"/>
        </w:rPr>
      </w:pPr>
    </w:p>
    <w:p w14:paraId="640E89A7" w14:textId="77777777" w:rsidR="00DE6EB6" w:rsidRPr="00250E69" w:rsidRDefault="003A5244" w:rsidP="00B34771">
      <w:pPr>
        <w:tabs>
          <w:tab w:val="clear" w:pos="567"/>
        </w:tabs>
        <w:spacing w:line="240" w:lineRule="auto"/>
        <w:rPr>
          <w:szCs w:val="22"/>
        </w:rPr>
      </w:pPr>
      <w:r w:rsidRPr="00250E69">
        <w:rPr>
          <w:szCs w:val="22"/>
        </w:rPr>
        <w:t>140 tablets</w:t>
      </w:r>
    </w:p>
    <w:p w14:paraId="1CC3A536" w14:textId="77777777" w:rsidR="00DE6EB6" w:rsidRPr="00250E69" w:rsidRDefault="003A5244" w:rsidP="00B34771">
      <w:pPr>
        <w:tabs>
          <w:tab w:val="clear" w:pos="567"/>
        </w:tabs>
        <w:spacing w:line="240" w:lineRule="auto"/>
        <w:rPr>
          <w:szCs w:val="22"/>
        </w:rPr>
      </w:pPr>
      <w:r w:rsidRPr="00250E69">
        <w:rPr>
          <w:szCs w:val="22"/>
        </w:rPr>
        <w:t>Multipack comprising 10 packs, each containing 14 tablets.</w:t>
      </w:r>
    </w:p>
    <w:p w14:paraId="18A5BE6B" w14:textId="77777777" w:rsidR="00DE6EB6" w:rsidRPr="00250E69" w:rsidRDefault="00DE6EB6" w:rsidP="00B34771">
      <w:pPr>
        <w:tabs>
          <w:tab w:val="clear" w:pos="567"/>
        </w:tabs>
        <w:spacing w:line="240" w:lineRule="auto"/>
        <w:rPr>
          <w:szCs w:val="22"/>
        </w:rPr>
      </w:pPr>
    </w:p>
    <w:p w14:paraId="2986D262"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A625E5A" w14:textId="77777777">
        <w:tc>
          <w:tcPr>
            <w:tcW w:w="9287" w:type="dxa"/>
          </w:tcPr>
          <w:p w14:paraId="3441C654" w14:textId="77777777" w:rsidR="00DE6EB6" w:rsidRPr="00250E69" w:rsidRDefault="003A5244" w:rsidP="00B34771">
            <w:pPr>
              <w:tabs>
                <w:tab w:val="clear" w:pos="567"/>
              </w:tabs>
              <w:spacing w:line="240" w:lineRule="auto"/>
              <w:ind w:left="567" w:hanging="567"/>
              <w:rPr>
                <w:b/>
                <w:szCs w:val="22"/>
              </w:rPr>
            </w:pPr>
            <w:r w:rsidRPr="00250E69">
              <w:rPr>
                <w:b/>
                <w:szCs w:val="22"/>
              </w:rPr>
              <w:t>5.</w:t>
            </w:r>
            <w:r w:rsidRPr="00250E69">
              <w:rPr>
                <w:b/>
                <w:szCs w:val="22"/>
              </w:rPr>
              <w:tab/>
              <w:t xml:space="preserve">METHOD </w:t>
            </w:r>
            <w:smartTag w:uri="urn:schemas-microsoft-com:office:smarttags" w:element="stockticker">
              <w:r w:rsidRPr="00250E69">
                <w:rPr>
                  <w:b/>
                  <w:szCs w:val="22"/>
                </w:rPr>
                <w:t>AND</w:t>
              </w:r>
            </w:smartTag>
            <w:r w:rsidRPr="00250E69">
              <w:rPr>
                <w:b/>
                <w:szCs w:val="22"/>
              </w:rPr>
              <w:t xml:space="preserve"> ROUTE(S) OF ADMINISTRATION</w:t>
            </w:r>
          </w:p>
        </w:tc>
      </w:tr>
    </w:tbl>
    <w:p w14:paraId="0ACA9ABC" w14:textId="77777777" w:rsidR="00DE6EB6" w:rsidRPr="00250E69" w:rsidRDefault="00DE6EB6" w:rsidP="00B34771">
      <w:pPr>
        <w:tabs>
          <w:tab w:val="clear" w:pos="567"/>
        </w:tabs>
        <w:spacing w:line="240" w:lineRule="auto"/>
        <w:rPr>
          <w:szCs w:val="22"/>
        </w:rPr>
      </w:pPr>
    </w:p>
    <w:p w14:paraId="199ED153" w14:textId="77777777" w:rsidR="00DE6EB6" w:rsidRPr="00250E69" w:rsidRDefault="003A5244" w:rsidP="00B34771">
      <w:pPr>
        <w:tabs>
          <w:tab w:val="clear" w:pos="567"/>
        </w:tabs>
        <w:spacing w:line="240" w:lineRule="auto"/>
        <w:rPr>
          <w:szCs w:val="22"/>
        </w:rPr>
      </w:pPr>
      <w:r w:rsidRPr="00250E69">
        <w:rPr>
          <w:szCs w:val="22"/>
        </w:rPr>
        <w:t>Oral use.</w:t>
      </w:r>
    </w:p>
    <w:p w14:paraId="7CD12B60" w14:textId="77777777" w:rsidR="00DE6EB6" w:rsidRPr="00250E69" w:rsidRDefault="003A5244" w:rsidP="00B34771">
      <w:pPr>
        <w:tabs>
          <w:tab w:val="clear" w:pos="567"/>
        </w:tabs>
        <w:spacing w:line="240" w:lineRule="auto"/>
        <w:rPr>
          <w:szCs w:val="22"/>
        </w:rPr>
      </w:pPr>
      <w:r w:rsidRPr="00250E69">
        <w:rPr>
          <w:szCs w:val="22"/>
        </w:rPr>
        <w:t>Read the package leaflet before use.</w:t>
      </w:r>
    </w:p>
    <w:p w14:paraId="7F79F3FD" w14:textId="77777777" w:rsidR="00DE6EB6" w:rsidRPr="00250E69" w:rsidRDefault="00DE6EB6" w:rsidP="00B34771">
      <w:pPr>
        <w:tabs>
          <w:tab w:val="clear" w:pos="567"/>
        </w:tabs>
        <w:spacing w:line="240" w:lineRule="auto"/>
        <w:rPr>
          <w:szCs w:val="22"/>
        </w:rPr>
      </w:pPr>
    </w:p>
    <w:p w14:paraId="04922354"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DE949A2" w14:textId="77777777">
        <w:tc>
          <w:tcPr>
            <w:tcW w:w="9287" w:type="dxa"/>
          </w:tcPr>
          <w:p w14:paraId="75620F13" w14:textId="77777777" w:rsidR="00DE6EB6" w:rsidRPr="00250E69" w:rsidRDefault="003A5244" w:rsidP="00B34771">
            <w:pPr>
              <w:tabs>
                <w:tab w:val="clear" w:pos="567"/>
              </w:tabs>
              <w:spacing w:line="240" w:lineRule="auto"/>
              <w:ind w:left="567" w:hanging="567"/>
              <w:rPr>
                <w:b/>
                <w:szCs w:val="22"/>
              </w:rPr>
            </w:pPr>
            <w:r w:rsidRPr="00250E69">
              <w:rPr>
                <w:b/>
                <w:szCs w:val="22"/>
              </w:rPr>
              <w:t>6.</w:t>
            </w:r>
            <w:r w:rsidRPr="00250E69">
              <w:rPr>
                <w:b/>
                <w:szCs w:val="22"/>
              </w:rPr>
              <w:tab/>
              <w:t xml:space="preserve">SPECIAL WARNING THAT THE MEDICINAL PRODUCT MUST BE STORED OUT OF THE </w:t>
            </w:r>
            <w:r w:rsidR="00241FE3" w:rsidRPr="00250E69">
              <w:rPr>
                <w:b/>
                <w:szCs w:val="22"/>
              </w:rPr>
              <w:t xml:space="preserve">SIGHT </w:t>
            </w:r>
            <w:r w:rsidR="00241FE3">
              <w:rPr>
                <w:b/>
                <w:szCs w:val="22"/>
              </w:rPr>
              <w:t xml:space="preserve">AND </w:t>
            </w:r>
            <w:r w:rsidR="00241FE3" w:rsidRPr="00250E69">
              <w:rPr>
                <w:b/>
                <w:szCs w:val="22"/>
              </w:rPr>
              <w:t>REACH</w:t>
            </w:r>
            <w:r w:rsidRPr="00250E69">
              <w:rPr>
                <w:b/>
                <w:szCs w:val="22"/>
              </w:rPr>
              <w:t xml:space="preserve"> OF CHILDREN</w:t>
            </w:r>
          </w:p>
        </w:tc>
      </w:tr>
    </w:tbl>
    <w:p w14:paraId="09BA9DE7" w14:textId="77777777" w:rsidR="00DE6EB6" w:rsidRPr="00250E69" w:rsidRDefault="00DE6EB6" w:rsidP="00B34771">
      <w:pPr>
        <w:tabs>
          <w:tab w:val="clear" w:pos="567"/>
        </w:tabs>
        <w:spacing w:line="240" w:lineRule="auto"/>
        <w:rPr>
          <w:szCs w:val="22"/>
        </w:rPr>
      </w:pPr>
    </w:p>
    <w:p w14:paraId="5748566C" w14:textId="77777777" w:rsidR="00C80C41" w:rsidRPr="001034D5" w:rsidRDefault="003A5244" w:rsidP="00B34771">
      <w:pPr>
        <w:rPr>
          <w:noProof/>
          <w:szCs w:val="22"/>
        </w:rPr>
      </w:pPr>
      <w:r w:rsidRPr="001034D5">
        <w:rPr>
          <w:noProof/>
          <w:szCs w:val="22"/>
        </w:rPr>
        <w:t>Keep out of the sight and reach of children.</w:t>
      </w:r>
    </w:p>
    <w:p w14:paraId="0D284D39" w14:textId="77777777" w:rsidR="00DE6EB6" w:rsidRPr="00250E69" w:rsidRDefault="00DE6EB6" w:rsidP="00B34771">
      <w:pPr>
        <w:tabs>
          <w:tab w:val="clear" w:pos="567"/>
        </w:tabs>
        <w:spacing w:line="240" w:lineRule="auto"/>
        <w:rPr>
          <w:szCs w:val="22"/>
        </w:rPr>
      </w:pPr>
    </w:p>
    <w:p w14:paraId="5E272AF8"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698279A" w14:textId="77777777">
        <w:tc>
          <w:tcPr>
            <w:tcW w:w="9287" w:type="dxa"/>
          </w:tcPr>
          <w:p w14:paraId="1FA84CD4" w14:textId="77777777" w:rsidR="00DE6EB6" w:rsidRPr="00250E69" w:rsidRDefault="003A5244" w:rsidP="00B34771">
            <w:pPr>
              <w:tabs>
                <w:tab w:val="clear" w:pos="567"/>
              </w:tabs>
              <w:spacing w:line="240" w:lineRule="auto"/>
              <w:ind w:left="567" w:hanging="567"/>
              <w:rPr>
                <w:b/>
                <w:szCs w:val="22"/>
              </w:rPr>
            </w:pPr>
            <w:r w:rsidRPr="00250E69">
              <w:rPr>
                <w:b/>
                <w:szCs w:val="22"/>
              </w:rPr>
              <w:t>7.</w:t>
            </w:r>
            <w:r w:rsidRPr="00250E69">
              <w:rPr>
                <w:b/>
                <w:szCs w:val="22"/>
              </w:rPr>
              <w:tab/>
              <w:t>OTHER SPECIAL WARNING(S), IF NECESSARY</w:t>
            </w:r>
          </w:p>
        </w:tc>
      </w:tr>
    </w:tbl>
    <w:p w14:paraId="6633F677" w14:textId="77777777" w:rsidR="00DE6EB6" w:rsidRPr="00250E69" w:rsidRDefault="00DE6EB6" w:rsidP="00B34771">
      <w:pPr>
        <w:tabs>
          <w:tab w:val="clear" w:pos="567"/>
        </w:tabs>
        <w:spacing w:line="240" w:lineRule="auto"/>
        <w:rPr>
          <w:szCs w:val="22"/>
        </w:rPr>
      </w:pPr>
    </w:p>
    <w:p w14:paraId="728323EB"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BB242BB" w14:textId="77777777">
        <w:tc>
          <w:tcPr>
            <w:tcW w:w="9287" w:type="dxa"/>
          </w:tcPr>
          <w:p w14:paraId="2C05F5C5" w14:textId="77777777" w:rsidR="00DE6EB6" w:rsidRPr="00250E69" w:rsidRDefault="003A5244" w:rsidP="00B34771">
            <w:pPr>
              <w:tabs>
                <w:tab w:val="clear" w:pos="567"/>
              </w:tabs>
              <w:spacing w:line="240" w:lineRule="auto"/>
              <w:ind w:left="567" w:hanging="567"/>
              <w:rPr>
                <w:b/>
                <w:szCs w:val="22"/>
              </w:rPr>
            </w:pPr>
            <w:r w:rsidRPr="00250E69">
              <w:rPr>
                <w:b/>
                <w:szCs w:val="22"/>
              </w:rPr>
              <w:t>8.</w:t>
            </w:r>
            <w:r w:rsidRPr="00250E69">
              <w:rPr>
                <w:b/>
                <w:szCs w:val="22"/>
              </w:rPr>
              <w:tab/>
              <w:t>EXPIRY DATE</w:t>
            </w:r>
          </w:p>
        </w:tc>
      </w:tr>
    </w:tbl>
    <w:p w14:paraId="00B6FAAC" w14:textId="77777777" w:rsidR="00DE6EB6" w:rsidRPr="00250E69" w:rsidRDefault="00DE6EB6" w:rsidP="00B34771">
      <w:pPr>
        <w:tabs>
          <w:tab w:val="clear" w:pos="567"/>
        </w:tabs>
        <w:spacing w:line="240" w:lineRule="auto"/>
        <w:rPr>
          <w:szCs w:val="22"/>
        </w:rPr>
      </w:pPr>
    </w:p>
    <w:p w14:paraId="06BB39FB" w14:textId="77777777" w:rsidR="00DE6EB6" w:rsidRPr="00250E69" w:rsidRDefault="003A5244" w:rsidP="00B34771">
      <w:pPr>
        <w:tabs>
          <w:tab w:val="clear" w:pos="567"/>
        </w:tabs>
        <w:spacing w:line="240" w:lineRule="auto"/>
        <w:rPr>
          <w:szCs w:val="22"/>
        </w:rPr>
      </w:pPr>
      <w:r w:rsidRPr="00250E69">
        <w:rPr>
          <w:szCs w:val="22"/>
        </w:rPr>
        <w:t>EXP</w:t>
      </w:r>
    </w:p>
    <w:p w14:paraId="57AC0D14" w14:textId="77777777" w:rsidR="00DE6EB6" w:rsidRPr="00250E69" w:rsidRDefault="00DE6EB6" w:rsidP="00B34771">
      <w:pPr>
        <w:tabs>
          <w:tab w:val="clear" w:pos="567"/>
        </w:tabs>
        <w:spacing w:line="240" w:lineRule="auto"/>
        <w:rPr>
          <w:szCs w:val="22"/>
        </w:rPr>
      </w:pPr>
    </w:p>
    <w:p w14:paraId="7E7E94C3"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CFD5220" w14:textId="77777777">
        <w:tc>
          <w:tcPr>
            <w:tcW w:w="9287" w:type="dxa"/>
          </w:tcPr>
          <w:p w14:paraId="591DF2ED" w14:textId="77777777" w:rsidR="00DE6EB6" w:rsidRPr="00250E69" w:rsidRDefault="003A5244" w:rsidP="00B34771">
            <w:pPr>
              <w:tabs>
                <w:tab w:val="clear" w:pos="567"/>
              </w:tabs>
              <w:spacing w:line="240" w:lineRule="auto"/>
              <w:ind w:left="567" w:hanging="567"/>
              <w:rPr>
                <w:szCs w:val="22"/>
              </w:rPr>
            </w:pPr>
            <w:r w:rsidRPr="00250E69">
              <w:rPr>
                <w:b/>
                <w:szCs w:val="22"/>
              </w:rPr>
              <w:t>9.</w:t>
            </w:r>
            <w:r w:rsidRPr="00250E69">
              <w:rPr>
                <w:b/>
                <w:szCs w:val="22"/>
              </w:rPr>
              <w:tab/>
              <w:t>SPECIAL STORAGE CONDITIONS</w:t>
            </w:r>
          </w:p>
        </w:tc>
      </w:tr>
    </w:tbl>
    <w:p w14:paraId="4D448245" w14:textId="77777777" w:rsidR="00DE6EB6" w:rsidRPr="00250E69" w:rsidRDefault="00DE6EB6" w:rsidP="00B34771">
      <w:pPr>
        <w:tabs>
          <w:tab w:val="clear" w:pos="567"/>
        </w:tabs>
        <w:spacing w:line="240" w:lineRule="auto"/>
        <w:rPr>
          <w:szCs w:val="22"/>
        </w:rPr>
      </w:pPr>
    </w:p>
    <w:p w14:paraId="58467997" w14:textId="77777777" w:rsidR="00DE6EB6" w:rsidRPr="00250E69" w:rsidRDefault="003A5244" w:rsidP="00B34771">
      <w:pPr>
        <w:tabs>
          <w:tab w:val="clear" w:pos="567"/>
        </w:tabs>
        <w:spacing w:line="240" w:lineRule="auto"/>
        <w:rPr>
          <w:szCs w:val="22"/>
        </w:rPr>
      </w:pPr>
      <w:r w:rsidRPr="00250E69">
        <w:rPr>
          <w:szCs w:val="22"/>
        </w:rPr>
        <w:t>Keep the blister packs in the outer carton in order to protect from light.</w:t>
      </w:r>
    </w:p>
    <w:p w14:paraId="22B37E9B" w14:textId="77777777" w:rsidR="00DE6EB6" w:rsidRPr="00250E69" w:rsidRDefault="00DE6EB6" w:rsidP="00B34771">
      <w:pPr>
        <w:tabs>
          <w:tab w:val="clear" w:pos="567"/>
        </w:tabs>
        <w:spacing w:line="240" w:lineRule="auto"/>
        <w:rPr>
          <w:szCs w:val="22"/>
        </w:rPr>
      </w:pPr>
    </w:p>
    <w:p w14:paraId="5B0CD799"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AF9D26E" w14:textId="77777777">
        <w:tc>
          <w:tcPr>
            <w:tcW w:w="9287" w:type="dxa"/>
          </w:tcPr>
          <w:p w14:paraId="16B7F9E0" w14:textId="77777777" w:rsidR="00DE6EB6" w:rsidRPr="00250E69" w:rsidRDefault="003A5244" w:rsidP="00B34771">
            <w:pPr>
              <w:tabs>
                <w:tab w:val="clear" w:pos="567"/>
              </w:tabs>
              <w:spacing w:line="240" w:lineRule="auto"/>
              <w:ind w:left="567" w:hanging="567"/>
              <w:rPr>
                <w:b/>
                <w:szCs w:val="22"/>
              </w:rPr>
            </w:pPr>
            <w:r w:rsidRPr="00250E69">
              <w:rPr>
                <w:b/>
                <w:szCs w:val="22"/>
              </w:rPr>
              <w:t>10.</w:t>
            </w:r>
            <w:r w:rsidRPr="00250E69">
              <w:rPr>
                <w:b/>
                <w:szCs w:val="22"/>
              </w:rPr>
              <w:tab/>
              <w:t>SPECIAL PRECAUTIONS FOR DISPOSAL OF UNUSED MEDICINAL PRODUCTS OR WASTE MATERIALS DERIVED FROM SUCH MEDICINAL PRODUCTS, IF APPROPRIATE</w:t>
            </w:r>
          </w:p>
        </w:tc>
      </w:tr>
    </w:tbl>
    <w:p w14:paraId="4D0A8773" w14:textId="77777777" w:rsidR="00DE6EB6" w:rsidRPr="00250E69" w:rsidRDefault="00DE6EB6" w:rsidP="00B34771">
      <w:pPr>
        <w:tabs>
          <w:tab w:val="clear" w:pos="567"/>
        </w:tabs>
        <w:spacing w:line="240" w:lineRule="auto"/>
        <w:rPr>
          <w:szCs w:val="22"/>
        </w:rPr>
      </w:pPr>
    </w:p>
    <w:p w14:paraId="27FB172D"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64FB0B4" w14:textId="77777777">
        <w:tc>
          <w:tcPr>
            <w:tcW w:w="9287" w:type="dxa"/>
          </w:tcPr>
          <w:p w14:paraId="66B4EF5D" w14:textId="77777777" w:rsidR="00DE6EB6" w:rsidRPr="00250E69" w:rsidRDefault="003A5244" w:rsidP="00B34771">
            <w:pPr>
              <w:tabs>
                <w:tab w:val="clear" w:pos="567"/>
              </w:tabs>
              <w:spacing w:line="240" w:lineRule="auto"/>
              <w:ind w:left="567" w:hanging="567"/>
              <w:rPr>
                <w:b/>
                <w:szCs w:val="22"/>
              </w:rPr>
            </w:pPr>
            <w:r w:rsidRPr="00250E69">
              <w:rPr>
                <w:b/>
                <w:szCs w:val="22"/>
              </w:rPr>
              <w:t>11.</w:t>
            </w:r>
            <w:r w:rsidRPr="00250E69">
              <w:rPr>
                <w:b/>
                <w:szCs w:val="22"/>
              </w:rPr>
              <w:tab/>
              <w:t xml:space="preserve">NAME </w:t>
            </w:r>
            <w:smartTag w:uri="urn:schemas-microsoft-com:office:smarttags" w:element="stockticker">
              <w:r w:rsidRPr="00250E69">
                <w:rPr>
                  <w:b/>
                  <w:szCs w:val="22"/>
                </w:rPr>
                <w:t>AND</w:t>
              </w:r>
            </w:smartTag>
            <w:r w:rsidRPr="00250E69">
              <w:rPr>
                <w:b/>
                <w:szCs w:val="22"/>
              </w:rPr>
              <w:t xml:space="preserve"> ADDRESS OF THE MARKETING AUTHORISATION HOLDER</w:t>
            </w:r>
          </w:p>
        </w:tc>
      </w:tr>
    </w:tbl>
    <w:p w14:paraId="7A3AD522" w14:textId="77777777" w:rsidR="00DE6EB6" w:rsidRPr="00250E69" w:rsidRDefault="00DE6EB6" w:rsidP="00B34771">
      <w:pPr>
        <w:tabs>
          <w:tab w:val="clear" w:pos="567"/>
        </w:tabs>
        <w:spacing w:line="240" w:lineRule="auto"/>
        <w:rPr>
          <w:szCs w:val="22"/>
        </w:rPr>
      </w:pPr>
    </w:p>
    <w:p w14:paraId="3E0F8132" w14:textId="37F3A3B7" w:rsidR="001A1493" w:rsidRPr="001A1493" w:rsidRDefault="001A1493" w:rsidP="00B34771">
      <w:pPr>
        <w:tabs>
          <w:tab w:val="clear" w:pos="567"/>
        </w:tabs>
        <w:spacing w:line="240" w:lineRule="auto"/>
        <w:rPr>
          <w:lang w:val="de-DE"/>
        </w:rPr>
      </w:pPr>
      <w:r w:rsidRPr="001A1493">
        <w:rPr>
          <w:lang w:val="de-DE"/>
        </w:rPr>
        <w:t>pharma</w:t>
      </w:r>
      <w:r w:rsidR="009D6227">
        <w:rPr>
          <w:lang w:val="de-DE"/>
        </w:rPr>
        <w:t>and</w:t>
      </w:r>
      <w:r w:rsidRPr="001A1493">
        <w:rPr>
          <w:lang w:val="de-DE"/>
        </w:rPr>
        <w:t xml:space="preserve"> GmbH</w:t>
      </w:r>
    </w:p>
    <w:p w14:paraId="73DC4123" w14:textId="18DC6C17" w:rsidR="001A1493" w:rsidRPr="001A1493" w:rsidRDefault="00C42C97" w:rsidP="00B34771">
      <w:pPr>
        <w:tabs>
          <w:tab w:val="clear" w:pos="567"/>
        </w:tabs>
        <w:spacing w:line="240" w:lineRule="auto"/>
        <w:rPr>
          <w:lang w:val="de-DE"/>
        </w:rPr>
      </w:pPr>
      <w:r w:rsidRPr="00C42C97">
        <w:rPr>
          <w:lang w:val="en-US"/>
        </w:rPr>
        <w:t>Taborstra</w:t>
      </w:r>
      <w:r w:rsidRPr="00C42C97">
        <w:t>ss</w:t>
      </w:r>
      <w:r w:rsidRPr="00C42C97">
        <w:rPr>
          <w:lang w:val="en-US"/>
        </w:rPr>
        <w:t>e 1</w:t>
      </w:r>
    </w:p>
    <w:p w14:paraId="63BBE415" w14:textId="5B2B6234" w:rsidR="001A1493" w:rsidRPr="001A1493" w:rsidRDefault="00C42C97" w:rsidP="00B34771">
      <w:pPr>
        <w:tabs>
          <w:tab w:val="clear" w:pos="567"/>
        </w:tabs>
        <w:spacing w:line="240" w:lineRule="auto"/>
      </w:pPr>
      <w:r>
        <w:rPr>
          <w:lang w:val="en-US"/>
        </w:rPr>
        <w:t>1020</w:t>
      </w:r>
      <w:r w:rsidRPr="001A1493">
        <w:rPr>
          <w:lang w:val="en-US"/>
        </w:rPr>
        <w:t xml:space="preserve"> </w:t>
      </w:r>
      <w:r w:rsidR="001A1493" w:rsidRPr="001A1493">
        <w:rPr>
          <w:lang w:val="en-US"/>
        </w:rPr>
        <w:t>Vienna</w:t>
      </w:r>
      <w:r w:rsidR="001A1493">
        <w:rPr>
          <w:lang w:val="en-US"/>
        </w:rPr>
        <w:t xml:space="preserve">, </w:t>
      </w:r>
      <w:r w:rsidR="001A1493" w:rsidRPr="001A1493">
        <w:t>Austria</w:t>
      </w:r>
    </w:p>
    <w:p w14:paraId="3A29E9F2" w14:textId="77777777" w:rsidR="00DE6EB6" w:rsidRPr="001A1493" w:rsidRDefault="00DE6EB6" w:rsidP="00B34771">
      <w:pPr>
        <w:tabs>
          <w:tab w:val="clear" w:pos="567"/>
        </w:tabs>
        <w:spacing w:line="240" w:lineRule="auto"/>
        <w:rPr>
          <w:szCs w:val="22"/>
        </w:rPr>
      </w:pPr>
    </w:p>
    <w:p w14:paraId="7500CD77" w14:textId="77777777" w:rsidR="00091130" w:rsidRPr="001A1493" w:rsidRDefault="00091130"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F8A19D9" w14:textId="77777777">
        <w:tc>
          <w:tcPr>
            <w:tcW w:w="9287" w:type="dxa"/>
          </w:tcPr>
          <w:p w14:paraId="3AD7454B" w14:textId="77777777" w:rsidR="00DE6EB6" w:rsidRPr="00250E69" w:rsidRDefault="003A5244" w:rsidP="00B34771">
            <w:pPr>
              <w:tabs>
                <w:tab w:val="clear" w:pos="567"/>
              </w:tabs>
              <w:spacing w:line="240" w:lineRule="auto"/>
              <w:ind w:left="567" w:hanging="567"/>
              <w:rPr>
                <w:b/>
                <w:szCs w:val="22"/>
              </w:rPr>
            </w:pPr>
            <w:r w:rsidRPr="00250E69">
              <w:rPr>
                <w:b/>
                <w:szCs w:val="22"/>
              </w:rPr>
              <w:t>12.</w:t>
            </w:r>
            <w:r w:rsidRPr="00250E69">
              <w:rPr>
                <w:b/>
                <w:szCs w:val="22"/>
              </w:rPr>
              <w:tab/>
              <w:t>MARKETING AUTHORISATION NUMBER(S)</w:t>
            </w:r>
          </w:p>
        </w:tc>
      </w:tr>
    </w:tbl>
    <w:p w14:paraId="200E7E3D" w14:textId="77777777" w:rsidR="00DE6EB6" w:rsidRPr="00250E69" w:rsidRDefault="00DE6EB6" w:rsidP="00B34771">
      <w:pPr>
        <w:tabs>
          <w:tab w:val="clear" w:pos="567"/>
        </w:tabs>
        <w:spacing w:line="240" w:lineRule="auto"/>
        <w:rPr>
          <w:szCs w:val="22"/>
        </w:rPr>
      </w:pPr>
    </w:p>
    <w:p w14:paraId="670DACEB" w14:textId="77777777" w:rsidR="00DE6EB6" w:rsidRPr="00FC3797" w:rsidRDefault="003A5244" w:rsidP="00B34771">
      <w:pPr>
        <w:tabs>
          <w:tab w:val="clear" w:pos="567"/>
          <w:tab w:val="left" w:pos="2268"/>
        </w:tabs>
        <w:spacing w:line="240" w:lineRule="auto"/>
        <w:rPr>
          <w:szCs w:val="22"/>
          <w:shd w:val="clear" w:color="auto" w:fill="D9D9D9"/>
          <w:lang w:val="fr-FR"/>
        </w:rPr>
      </w:pPr>
      <w:r w:rsidRPr="00FC3797">
        <w:rPr>
          <w:szCs w:val="22"/>
          <w:lang w:val="fr-FR"/>
        </w:rPr>
        <w:t>EU/1/04/294/013</w:t>
      </w:r>
      <w:r w:rsidRPr="00FC3797">
        <w:rPr>
          <w:szCs w:val="22"/>
          <w:lang w:val="fr-FR"/>
        </w:rPr>
        <w:tab/>
      </w:r>
      <w:r w:rsidRPr="00FC3797">
        <w:rPr>
          <w:szCs w:val="22"/>
          <w:shd w:val="clear" w:color="auto" w:fill="D9D9D9"/>
          <w:lang w:val="fr-FR"/>
        </w:rPr>
        <w:t>(PVC/CTFE/alu blisters)</w:t>
      </w:r>
    </w:p>
    <w:p w14:paraId="12AFAD82" w14:textId="77777777" w:rsidR="00DE6EB6"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EU/1/04/294/027</w:t>
      </w:r>
      <w:r w:rsidRPr="00FC3797">
        <w:rPr>
          <w:szCs w:val="22"/>
          <w:shd w:val="clear" w:color="auto" w:fill="D9D9D9"/>
          <w:lang w:val="fr-FR"/>
        </w:rPr>
        <w:tab/>
        <w:t>(PVC/PVDC/alu blisters)</w:t>
      </w:r>
    </w:p>
    <w:p w14:paraId="78A00A8C" w14:textId="77777777" w:rsidR="00DE6EB6" w:rsidRPr="00FC3797" w:rsidRDefault="00DE6EB6" w:rsidP="00B34771">
      <w:pPr>
        <w:tabs>
          <w:tab w:val="clear" w:pos="567"/>
        </w:tabs>
        <w:spacing w:line="240" w:lineRule="auto"/>
        <w:rPr>
          <w:szCs w:val="22"/>
          <w:lang w:val="fr-FR"/>
        </w:rPr>
      </w:pPr>
    </w:p>
    <w:p w14:paraId="2EC19126" w14:textId="77777777" w:rsidR="00DE6EB6" w:rsidRPr="00FC3797" w:rsidRDefault="00DE6EB6" w:rsidP="00B34771">
      <w:pPr>
        <w:tabs>
          <w:tab w:val="clear" w:pos="567"/>
        </w:tabs>
        <w:spacing w:line="240" w:lineRule="auto"/>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E01E9D1" w14:textId="77777777">
        <w:tc>
          <w:tcPr>
            <w:tcW w:w="9287" w:type="dxa"/>
          </w:tcPr>
          <w:p w14:paraId="52EA350C" w14:textId="77777777" w:rsidR="00DE6EB6" w:rsidRPr="00250E69" w:rsidRDefault="003A5244" w:rsidP="00B34771">
            <w:pPr>
              <w:tabs>
                <w:tab w:val="clear" w:pos="567"/>
              </w:tabs>
              <w:spacing w:line="240" w:lineRule="auto"/>
              <w:ind w:left="567" w:hanging="567"/>
              <w:rPr>
                <w:b/>
                <w:szCs w:val="22"/>
              </w:rPr>
            </w:pPr>
            <w:r w:rsidRPr="00250E69">
              <w:rPr>
                <w:b/>
                <w:szCs w:val="22"/>
              </w:rPr>
              <w:t>13.</w:t>
            </w:r>
            <w:r w:rsidRPr="00250E69">
              <w:rPr>
                <w:b/>
                <w:szCs w:val="22"/>
              </w:rPr>
              <w:tab/>
              <w:t>BATCH NUMBER</w:t>
            </w:r>
          </w:p>
        </w:tc>
      </w:tr>
    </w:tbl>
    <w:p w14:paraId="2A73FCAD" w14:textId="77777777" w:rsidR="00DE6EB6" w:rsidRPr="00250E69" w:rsidRDefault="00DE6EB6" w:rsidP="00B34771">
      <w:pPr>
        <w:tabs>
          <w:tab w:val="clear" w:pos="567"/>
        </w:tabs>
        <w:spacing w:line="240" w:lineRule="auto"/>
        <w:rPr>
          <w:szCs w:val="22"/>
        </w:rPr>
      </w:pPr>
    </w:p>
    <w:p w14:paraId="3EB1352A" w14:textId="77777777" w:rsidR="00DE6EB6" w:rsidRPr="00250E69" w:rsidRDefault="003A5244" w:rsidP="00B34771">
      <w:pPr>
        <w:tabs>
          <w:tab w:val="clear" w:pos="567"/>
        </w:tabs>
        <w:spacing w:line="240" w:lineRule="auto"/>
        <w:rPr>
          <w:szCs w:val="22"/>
        </w:rPr>
      </w:pPr>
      <w:r w:rsidRPr="00250E69">
        <w:rPr>
          <w:szCs w:val="22"/>
        </w:rPr>
        <w:t>Lot</w:t>
      </w:r>
    </w:p>
    <w:p w14:paraId="2F516E91" w14:textId="77777777" w:rsidR="00DE6EB6" w:rsidRPr="00250E69" w:rsidRDefault="00DE6EB6" w:rsidP="00B34771">
      <w:pPr>
        <w:tabs>
          <w:tab w:val="clear" w:pos="567"/>
        </w:tabs>
        <w:spacing w:line="240" w:lineRule="auto"/>
        <w:rPr>
          <w:szCs w:val="22"/>
        </w:rPr>
      </w:pPr>
    </w:p>
    <w:p w14:paraId="620B7023"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1D22901" w14:textId="77777777">
        <w:tc>
          <w:tcPr>
            <w:tcW w:w="9287" w:type="dxa"/>
          </w:tcPr>
          <w:p w14:paraId="6BD9E925" w14:textId="77777777" w:rsidR="00DE6EB6" w:rsidRPr="00250E69" w:rsidRDefault="003A5244" w:rsidP="00B34771">
            <w:pPr>
              <w:tabs>
                <w:tab w:val="clear" w:pos="567"/>
              </w:tabs>
              <w:spacing w:line="240" w:lineRule="auto"/>
              <w:ind w:left="567" w:hanging="567"/>
              <w:rPr>
                <w:b/>
                <w:szCs w:val="22"/>
              </w:rPr>
            </w:pPr>
            <w:r w:rsidRPr="00250E69">
              <w:rPr>
                <w:b/>
                <w:szCs w:val="22"/>
              </w:rPr>
              <w:t>14.</w:t>
            </w:r>
            <w:r w:rsidRPr="00250E69">
              <w:rPr>
                <w:b/>
                <w:szCs w:val="22"/>
              </w:rPr>
              <w:tab/>
              <w:t>GENERAL CLASSIFICATION FOR SUPPLY</w:t>
            </w:r>
          </w:p>
        </w:tc>
      </w:tr>
    </w:tbl>
    <w:p w14:paraId="167BC8E2" w14:textId="77777777" w:rsidR="00DE6EB6" w:rsidRPr="00250E69" w:rsidRDefault="00DE6EB6" w:rsidP="00B34771">
      <w:pPr>
        <w:tabs>
          <w:tab w:val="clear" w:pos="567"/>
        </w:tabs>
        <w:spacing w:line="240" w:lineRule="auto"/>
        <w:rPr>
          <w:szCs w:val="22"/>
        </w:rPr>
      </w:pPr>
    </w:p>
    <w:p w14:paraId="25D63E73" w14:textId="77777777" w:rsidR="00DE6EB6" w:rsidRPr="00250E69" w:rsidRDefault="003A5244" w:rsidP="00B34771">
      <w:pPr>
        <w:tabs>
          <w:tab w:val="clear" w:pos="567"/>
        </w:tabs>
        <w:spacing w:line="240" w:lineRule="auto"/>
        <w:rPr>
          <w:szCs w:val="22"/>
        </w:rPr>
      </w:pPr>
      <w:r w:rsidRPr="00250E69">
        <w:rPr>
          <w:szCs w:val="22"/>
        </w:rPr>
        <w:t>Medicinal product subject to medical prescription.</w:t>
      </w:r>
    </w:p>
    <w:p w14:paraId="27268C08" w14:textId="77777777" w:rsidR="00DE6EB6" w:rsidRPr="00250E69" w:rsidRDefault="00DE6EB6" w:rsidP="00B34771">
      <w:pPr>
        <w:tabs>
          <w:tab w:val="clear" w:pos="567"/>
        </w:tabs>
        <w:spacing w:line="240" w:lineRule="auto"/>
        <w:rPr>
          <w:szCs w:val="22"/>
        </w:rPr>
      </w:pPr>
    </w:p>
    <w:p w14:paraId="0CD6E8F9"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0BA8B83" w14:textId="77777777">
        <w:tc>
          <w:tcPr>
            <w:tcW w:w="9287" w:type="dxa"/>
          </w:tcPr>
          <w:p w14:paraId="2BB458AC" w14:textId="77777777" w:rsidR="00DE6EB6" w:rsidRPr="00250E69" w:rsidRDefault="003A5244" w:rsidP="00B34771">
            <w:pPr>
              <w:tabs>
                <w:tab w:val="clear" w:pos="567"/>
              </w:tabs>
              <w:spacing w:line="240" w:lineRule="auto"/>
              <w:ind w:left="567" w:hanging="567"/>
              <w:rPr>
                <w:b/>
                <w:szCs w:val="22"/>
              </w:rPr>
            </w:pPr>
            <w:r w:rsidRPr="00250E69">
              <w:rPr>
                <w:b/>
                <w:szCs w:val="22"/>
              </w:rPr>
              <w:t>15.</w:t>
            </w:r>
            <w:r w:rsidRPr="00250E69">
              <w:rPr>
                <w:b/>
                <w:szCs w:val="22"/>
              </w:rPr>
              <w:tab/>
              <w:t>INSTRUCTIONS ON USE</w:t>
            </w:r>
          </w:p>
        </w:tc>
      </w:tr>
    </w:tbl>
    <w:p w14:paraId="4F86EFF0" w14:textId="77777777" w:rsidR="00DE6EB6" w:rsidRPr="00250E69" w:rsidRDefault="00DE6EB6" w:rsidP="00B34771">
      <w:pPr>
        <w:tabs>
          <w:tab w:val="clear" w:pos="567"/>
        </w:tabs>
        <w:spacing w:line="240" w:lineRule="auto"/>
        <w:rPr>
          <w:szCs w:val="22"/>
        </w:rPr>
      </w:pPr>
    </w:p>
    <w:p w14:paraId="06AFB1BE"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A64335D" w14:textId="77777777">
        <w:tc>
          <w:tcPr>
            <w:tcW w:w="9287" w:type="dxa"/>
          </w:tcPr>
          <w:p w14:paraId="1D427A8D" w14:textId="77777777" w:rsidR="00DE6EB6" w:rsidRPr="00250E69" w:rsidRDefault="003A5244" w:rsidP="00B34771">
            <w:pPr>
              <w:tabs>
                <w:tab w:val="clear" w:pos="567"/>
              </w:tabs>
              <w:spacing w:line="240" w:lineRule="auto"/>
              <w:ind w:left="567" w:hanging="567"/>
              <w:rPr>
                <w:b/>
                <w:szCs w:val="22"/>
              </w:rPr>
            </w:pPr>
            <w:r w:rsidRPr="00250E69">
              <w:rPr>
                <w:b/>
                <w:szCs w:val="22"/>
              </w:rPr>
              <w:t>16.</w:t>
            </w:r>
            <w:r w:rsidRPr="00250E69">
              <w:rPr>
                <w:b/>
                <w:szCs w:val="22"/>
              </w:rPr>
              <w:tab/>
              <w:t>INFORMATION IN BRAILLE</w:t>
            </w:r>
          </w:p>
        </w:tc>
      </w:tr>
    </w:tbl>
    <w:p w14:paraId="11133CD9" w14:textId="77777777" w:rsidR="00DE6EB6" w:rsidRPr="00250E69" w:rsidRDefault="00DE6EB6" w:rsidP="00B34771">
      <w:pPr>
        <w:tabs>
          <w:tab w:val="clear" w:pos="567"/>
        </w:tabs>
        <w:spacing w:line="240" w:lineRule="auto"/>
        <w:rPr>
          <w:szCs w:val="22"/>
        </w:rPr>
      </w:pPr>
    </w:p>
    <w:p w14:paraId="2A11FDF1" w14:textId="77777777" w:rsidR="00DE6EB6" w:rsidRDefault="003A5244" w:rsidP="00B34771">
      <w:pPr>
        <w:tabs>
          <w:tab w:val="clear" w:pos="567"/>
        </w:tabs>
        <w:spacing w:line="240" w:lineRule="auto"/>
        <w:rPr>
          <w:szCs w:val="22"/>
        </w:rPr>
      </w:pPr>
      <w:r w:rsidRPr="00250E69">
        <w:rPr>
          <w:szCs w:val="22"/>
        </w:rPr>
        <w:t>Emselex 7.5 mg</w:t>
      </w:r>
    </w:p>
    <w:p w14:paraId="0F47C75E" w14:textId="77777777" w:rsidR="00597B25" w:rsidRDefault="00597B25" w:rsidP="00B34771">
      <w:pPr>
        <w:tabs>
          <w:tab w:val="clear" w:pos="567"/>
        </w:tabs>
        <w:spacing w:line="240" w:lineRule="auto"/>
        <w:rPr>
          <w:szCs w:val="22"/>
        </w:rPr>
      </w:pPr>
    </w:p>
    <w:p w14:paraId="4FB81932" w14:textId="77777777" w:rsidR="00597B25" w:rsidRPr="00067B16" w:rsidRDefault="00597B25" w:rsidP="00B34771">
      <w:pPr>
        <w:spacing w:line="240" w:lineRule="auto"/>
        <w:rPr>
          <w:noProof/>
          <w:szCs w:val="22"/>
          <w:shd w:val="clear" w:color="auto" w:fill="CCCCCC"/>
        </w:rPr>
      </w:pPr>
    </w:p>
    <w:p w14:paraId="64AB67E8"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1EBE19D5" w14:textId="77777777" w:rsidR="00597B25" w:rsidRPr="00C937E7" w:rsidRDefault="00597B25" w:rsidP="00B34771">
      <w:pPr>
        <w:tabs>
          <w:tab w:val="clear" w:pos="567"/>
        </w:tabs>
        <w:spacing w:line="240" w:lineRule="auto"/>
        <w:rPr>
          <w:noProof/>
        </w:rPr>
      </w:pPr>
    </w:p>
    <w:p w14:paraId="7DF1BF17" w14:textId="77777777" w:rsidR="00597B25" w:rsidRPr="00597B25" w:rsidRDefault="003A5244" w:rsidP="00B34771">
      <w:pPr>
        <w:spacing w:line="240" w:lineRule="auto"/>
        <w:rPr>
          <w:noProof/>
          <w:szCs w:val="22"/>
          <w:shd w:val="clear" w:color="auto" w:fill="CCCCCC"/>
        </w:rPr>
      </w:pPr>
      <w:r w:rsidRPr="001531AF">
        <w:rPr>
          <w:noProof/>
          <w:highlight w:val="lightGray"/>
        </w:rPr>
        <w:t>2D barcode carrying the unique identifier included.</w:t>
      </w:r>
    </w:p>
    <w:p w14:paraId="3E3CD6D5" w14:textId="77777777" w:rsidR="00597B25" w:rsidRPr="00C937E7" w:rsidRDefault="00597B25" w:rsidP="00B34771">
      <w:pPr>
        <w:tabs>
          <w:tab w:val="clear" w:pos="567"/>
        </w:tabs>
        <w:spacing w:line="240" w:lineRule="auto"/>
        <w:rPr>
          <w:noProof/>
        </w:rPr>
      </w:pPr>
    </w:p>
    <w:p w14:paraId="3F0A7E6C" w14:textId="77777777" w:rsidR="00597B25" w:rsidRPr="00C937E7" w:rsidRDefault="00597B25" w:rsidP="00B34771">
      <w:pPr>
        <w:tabs>
          <w:tab w:val="clear" w:pos="567"/>
        </w:tabs>
        <w:spacing w:line="240" w:lineRule="auto"/>
        <w:rPr>
          <w:noProof/>
        </w:rPr>
      </w:pPr>
    </w:p>
    <w:p w14:paraId="10A0D54C"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052372D8" w14:textId="77777777" w:rsidR="00597B25" w:rsidRPr="00C937E7" w:rsidRDefault="00597B25" w:rsidP="00B34771">
      <w:pPr>
        <w:tabs>
          <w:tab w:val="clear" w:pos="567"/>
        </w:tabs>
        <w:spacing w:line="240" w:lineRule="auto"/>
        <w:rPr>
          <w:noProof/>
        </w:rPr>
      </w:pPr>
    </w:p>
    <w:p w14:paraId="3BF97EB8" w14:textId="77777777" w:rsidR="00597B25" w:rsidRPr="00345F79" w:rsidRDefault="003A5244" w:rsidP="00B34771">
      <w:pPr>
        <w:rPr>
          <w:color w:val="008000"/>
          <w:szCs w:val="22"/>
        </w:rPr>
      </w:pPr>
      <w:r w:rsidRPr="00C937E7">
        <w:rPr>
          <w:szCs w:val="22"/>
        </w:rPr>
        <w:t>PC:</w:t>
      </w:r>
      <w:r>
        <w:rPr>
          <w:szCs w:val="22"/>
        </w:rPr>
        <w:t xml:space="preserve"> </w:t>
      </w:r>
    </w:p>
    <w:p w14:paraId="6D7F1FCC" w14:textId="77777777" w:rsidR="00597B25" w:rsidRPr="00C937E7" w:rsidRDefault="003A5244" w:rsidP="00B34771">
      <w:pPr>
        <w:rPr>
          <w:szCs w:val="22"/>
        </w:rPr>
      </w:pPr>
      <w:r w:rsidRPr="00C937E7">
        <w:rPr>
          <w:szCs w:val="22"/>
        </w:rPr>
        <w:t xml:space="preserve">SN: </w:t>
      </w:r>
    </w:p>
    <w:p w14:paraId="40F3D5D6" w14:textId="77777777" w:rsidR="00597B25" w:rsidRPr="00C937E7" w:rsidRDefault="003A5244" w:rsidP="00B34771">
      <w:pPr>
        <w:rPr>
          <w:szCs w:val="22"/>
        </w:rPr>
      </w:pPr>
      <w:r w:rsidRPr="00C51DEE">
        <w:rPr>
          <w:szCs w:val="22"/>
        </w:rPr>
        <w:t xml:space="preserve">NN: </w:t>
      </w:r>
    </w:p>
    <w:p w14:paraId="655F4EFA" w14:textId="77777777" w:rsidR="00597B25" w:rsidRPr="00250E69" w:rsidRDefault="00597B25" w:rsidP="00B34771">
      <w:pPr>
        <w:tabs>
          <w:tab w:val="clear" w:pos="567"/>
        </w:tabs>
        <w:spacing w:line="240" w:lineRule="auto"/>
        <w:rPr>
          <w:szCs w:val="22"/>
        </w:rPr>
      </w:pPr>
    </w:p>
    <w:p w14:paraId="1465BDAA" w14:textId="77777777" w:rsidR="00E112C3" w:rsidRPr="00250E69" w:rsidRDefault="003A5244" w:rsidP="00B34771">
      <w:pPr>
        <w:tabs>
          <w:tab w:val="clear" w:pos="567"/>
        </w:tabs>
        <w:spacing w:line="240" w:lineRule="auto"/>
        <w:rPr>
          <w:szCs w:val="22"/>
        </w:rPr>
      </w:pPr>
      <w:r w:rsidRPr="00250E69">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1E1A3F4" w14:textId="77777777">
        <w:trPr>
          <w:trHeight w:val="716"/>
        </w:trPr>
        <w:tc>
          <w:tcPr>
            <w:tcW w:w="9287" w:type="dxa"/>
            <w:tcBorders>
              <w:bottom w:val="single" w:sz="4" w:space="0" w:color="auto"/>
            </w:tcBorders>
          </w:tcPr>
          <w:p w14:paraId="1E29EB5E" w14:textId="77777777" w:rsidR="00E112C3" w:rsidRPr="00250E69" w:rsidRDefault="003A5244" w:rsidP="00B34771">
            <w:pPr>
              <w:tabs>
                <w:tab w:val="clear" w:pos="567"/>
              </w:tabs>
              <w:spacing w:line="240" w:lineRule="auto"/>
              <w:rPr>
                <w:b/>
                <w:szCs w:val="22"/>
              </w:rPr>
            </w:pPr>
            <w:r w:rsidRPr="00250E69">
              <w:rPr>
                <w:b/>
                <w:szCs w:val="22"/>
              </w:rPr>
              <w:lastRenderedPageBreak/>
              <w:t>PARTICULARS TO APPEAR ON THE OUTER PACKAGING</w:t>
            </w:r>
          </w:p>
          <w:p w14:paraId="49372900" w14:textId="77777777" w:rsidR="00E112C3" w:rsidRPr="00250E69" w:rsidRDefault="00E112C3" w:rsidP="00B34771">
            <w:pPr>
              <w:tabs>
                <w:tab w:val="clear" w:pos="567"/>
              </w:tabs>
              <w:spacing w:line="240" w:lineRule="auto"/>
              <w:rPr>
                <w:szCs w:val="22"/>
              </w:rPr>
            </w:pPr>
          </w:p>
          <w:p w14:paraId="642CB326" w14:textId="77777777" w:rsidR="00E112C3" w:rsidRPr="00250E69" w:rsidRDefault="003A5244" w:rsidP="00B34771">
            <w:pPr>
              <w:spacing w:line="240" w:lineRule="auto"/>
              <w:rPr>
                <w:b/>
                <w:szCs w:val="22"/>
              </w:rPr>
            </w:pPr>
            <w:r w:rsidRPr="00250E69">
              <w:rPr>
                <w:b/>
                <w:szCs w:val="22"/>
              </w:rPr>
              <w:t>INTERMEDIATE CARTON OF MULTIPACKS (</w:t>
            </w:r>
            <w:r w:rsidR="00D34642" w:rsidRPr="00250E69">
              <w:rPr>
                <w:b/>
                <w:szCs w:val="22"/>
              </w:rPr>
              <w:t>WITHOUT</w:t>
            </w:r>
            <w:r w:rsidRPr="00250E69">
              <w:rPr>
                <w:b/>
                <w:szCs w:val="22"/>
              </w:rPr>
              <w:t xml:space="preserve"> </w:t>
            </w:r>
            <w:smartTag w:uri="urn:schemas-microsoft-com:office:smarttags" w:element="stockticker">
              <w:r w:rsidRPr="00250E69">
                <w:rPr>
                  <w:b/>
                  <w:szCs w:val="22"/>
                </w:rPr>
                <w:t>BLUE</w:t>
              </w:r>
            </w:smartTag>
            <w:r w:rsidRPr="00250E69">
              <w:rPr>
                <w:b/>
                <w:szCs w:val="22"/>
              </w:rPr>
              <w:t xml:space="preserve"> </w:t>
            </w:r>
            <w:smartTag w:uri="urn:schemas-microsoft-com:office:smarttags" w:element="stockticker">
              <w:r w:rsidRPr="00250E69">
                <w:rPr>
                  <w:b/>
                  <w:szCs w:val="22"/>
                </w:rPr>
                <w:t>BOX</w:t>
              </w:r>
            </w:smartTag>
            <w:r w:rsidRPr="00250E69">
              <w:rPr>
                <w:b/>
                <w:szCs w:val="22"/>
              </w:rPr>
              <w:t>)</w:t>
            </w:r>
          </w:p>
        </w:tc>
      </w:tr>
    </w:tbl>
    <w:p w14:paraId="685B97BD" w14:textId="77777777" w:rsidR="00E112C3" w:rsidRPr="00250E69" w:rsidRDefault="00E112C3" w:rsidP="00B34771">
      <w:pPr>
        <w:tabs>
          <w:tab w:val="clear" w:pos="567"/>
        </w:tabs>
        <w:spacing w:line="240" w:lineRule="auto"/>
        <w:rPr>
          <w:szCs w:val="22"/>
        </w:rPr>
      </w:pPr>
    </w:p>
    <w:p w14:paraId="1CD90E2C"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5BFC0A5" w14:textId="77777777">
        <w:tc>
          <w:tcPr>
            <w:tcW w:w="9287" w:type="dxa"/>
          </w:tcPr>
          <w:p w14:paraId="4E015FA9" w14:textId="77777777" w:rsidR="00E112C3" w:rsidRPr="00250E69" w:rsidRDefault="003A5244" w:rsidP="00B34771">
            <w:pPr>
              <w:tabs>
                <w:tab w:val="clear" w:pos="567"/>
              </w:tabs>
              <w:spacing w:line="240" w:lineRule="auto"/>
              <w:ind w:left="567" w:hanging="567"/>
              <w:rPr>
                <w:b/>
                <w:szCs w:val="22"/>
              </w:rPr>
            </w:pPr>
            <w:r w:rsidRPr="00250E69">
              <w:rPr>
                <w:b/>
                <w:szCs w:val="22"/>
              </w:rPr>
              <w:t>1.</w:t>
            </w:r>
            <w:r w:rsidRPr="00250E69">
              <w:rPr>
                <w:b/>
                <w:szCs w:val="22"/>
              </w:rPr>
              <w:tab/>
              <w:t>NAME OF THE MEDICINAL PRODUCT</w:t>
            </w:r>
          </w:p>
        </w:tc>
      </w:tr>
    </w:tbl>
    <w:p w14:paraId="484E4325" w14:textId="77777777" w:rsidR="00E112C3" w:rsidRPr="00250E69" w:rsidRDefault="00E112C3" w:rsidP="00B34771">
      <w:pPr>
        <w:tabs>
          <w:tab w:val="clear" w:pos="567"/>
        </w:tabs>
        <w:spacing w:line="240" w:lineRule="auto"/>
        <w:rPr>
          <w:szCs w:val="22"/>
        </w:rPr>
      </w:pPr>
    </w:p>
    <w:p w14:paraId="7D72CE09" w14:textId="77777777" w:rsidR="00E112C3" w:rsidRPr="00250E69" w:rsidRDefault="003A5244" w:rsidP="00B34771">
      <w:pPr>
        <w:tabs>
          <w:tab w:val="clear" w:pos="567"/>
        </w:tabs>
        <w:spacing w:line="240" w:lineRule="auto"/>
        <w:rPr>
          <w:szCs w:val="22"/>
        </w:rPr>
      </w:pPr>
      <w:r w:rsidRPr="00250E69">
        <w:rPr>
          <w:szCs w:val="22"/>
        </w:rPr>
        <w:t>Emselex 7.5 mg prolonged-release tablets</w:t>
      </w:r>
    </w:p>
    <w:p w14:paraId="3857292E" w14:textId="77777777" w:rsidR="00E112C3" w:rsidRPr="00250E69" w:rsidRDefault="0023278D" w:rsidP="00B34771">
      <w:pPr>
        <w:tabs>
          <w:tab w:val="clear" w:pos="567"/>
        </w:tabs>
        <w:spacing w:line="240" w:lineRule="auto"/>
        <w:rPr>
          <w:szCs w:val="22"/>
        </w:rPr>
      </w:pPr>
      <w:r>
        <w:rPr>
          <w:szCs w:val="22"/>
        </w:rPr>
        <w:t>d</w:t>
      </w:r>
      <w:r w:rsidR="003A5244" w:rsidRPr="00250E69">
        <w:rPr>
          <w:szCs w:val="22"/>
        </w:rPr>
        <w:t>arifenacin</w:t>
      </w:r>
    </w:p>
    <w:p w14:paraId="02D39192" w14:textId="77777777" w:rsidR="00E112C3" w:rsidRPr="00250E69" w:rsidRDefault="00E112C3" w:rsidP="00B34771">
      <w:pPr>
        <w:tabs>
          <w:tab w:val="clear" w:pos="567"/>
        </w:tabs>
        <w:spacing w:line="240" w:lineRule="auto"/>
        <w:rPr>
          <w:szCs w:val="22"/>
        </w:rPr>
      </w:pPr>
    </w:p>
    <w:p w14:paraId="098448F0"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0DC17BB0" w14:textId="77777777">
        <w:tc>
          <w:tcPr>
            <w:tcW w:w="9287" w:type="dxa"/>
          </w:tcPr>
          <w:p w14:paraId="32EEC9D3" w14:textId="77777777" w:rsidR="00E112C3"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STATEMENT OF ACTIVE SUBSTANCE(S)</w:t>
            </w:r>
          </w:p>
        </w:tc>
      </w:tr>
    </w:tbl>
    <w:p w14:paraId="52B2C393" w14:textId="77777777" w:rsidR="00E112C3" w:rsidRPr="00250E69" w:rsidRDefault="00E112C3" w:rsidP="00B34771">
      <w:pPr>
        <w:tabs>
          <w:tab w:val="clear" w:pos="567"/>
        </w:tabs>
        <w:spacing w:line="240" w:lineRule="auto"/>
        <w:rPr>
          <w:szCs w:val="22"/>
        </w:rPr>
      </w:pPr>
    </w:p>
    <w:p w14:paraId="2F05BC2D" w14:textId="77777777" w:rsidR="00E112C3" w:rsidRPr="00250E69" w:rsidRDefault="003A5244" w:rsidP="00B34771">
      <w:pPr>
        <w:tabs>
          <w:tab w:val="clear" w:pos="567"/>
        </w:tabs>
        <w:spacing w:line="240" w:lineRule="auto"/>
        <w:rPr>
          <w:szCs w:val="22"/>
        </w:rPr>
      </w:pPr>
      <w:r w:rsidRPr="00250E69">
        <w:rPr>
          <w:szCs w:val="22"/>
        </w:rPr>
        <w:t>Each tablet contains 7.5 mg darifenacin (as hydrobromide).</w:t>
      </w:r>
    </w:p>
    <w:p w14:paraId="0A10DD5F" w14:textId="77777777" w:rsidR="00E112C3" w:rsidRPr="00250E69" w:rsidRDefault="00E112C3" w:rsidP="00B34771">
      <w:pPr>
        <w:tabs>
          <w:tab w:val="clear" w:pos="567"/>
        </w:tabs>
        <w:spacing w:line="240" w:lineRule="auto"/>
        <w:rPr>
          <w:szCs w:val="22"/>
        </w:rPr>
      </w:pPr>
    </w:p>
    <w:p w14:paraId="440942E1"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236AE16" w14:textId="77777777">
        <w:tc>
          <w:tcPr>
            <w:tcW w:w="9287" w:type="dxa"/>
          </w:tcPr>
          <w:p w14:paraId="32578283" w14:textId="77777777" w:rsidR="00E112C3" w:rsidRPr="00250E69" w:rsidRDefault="003A5244" w:rsidP="00B34771">
            <w:pPr>
              <w:tabs>
                <w:tab w:val="clear" w:pos="567"/>
              </w:tabs>
              <w:spacing w:line="240" w:lineRule="auto"/>
              <w:ind w:left="567" w:hanging="567"/>
              <w:rPr>
                <w:b/>
                <w:szCs w:val="22"/>
              </w:rPr>
            </w:pPr>
            <w:r w:rsidRPr="00250E69">
              <w:rPr>
                <w:b/>
                <w:szCs w:val="22"/>
              </w:rPr>
              <w:t>3.</w:t>
            </w:r>
            <w:r w:rsidRPr="00250E69">
              <w:rPr>
                <w:b/>
                <w:szCs w:val="22"/>
              </w:rPr>
              <w:tab/>
              <w:t>LIST OF EXCIPIENTS</w:t>
            </w:r>
          </w:p>
        </w:tc>
      </w:tr>
    </w:tbl>
    <w:p w14:paraId="66C15B4E" w14:textId="77777777" w:rsidR="00E112C3" w:rsidRPr="00250E69" w:rsidRDefault="00E112C3" w:rsidP="00B34771">
      <w:pPr>
        <w:tabs>
          <w:tab w:val="clear" w:pos="567"/>
        </w:tabs>
        <w:spacing w:line="240" w:lineRule="auto"/>
        <w:rPr>
          <w:szCs w:val="22"/>
        </w:rPr>
      </w:pPr>
    </w:p>
    <w:p w14:paraId="22D8ACF5"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D2B3D56" w14:textId="77777777">
        <w:tc>
          <w:tcPr>
            <w:tcW w:w="9287" w:type="dxa"/>
          </w:tcPr>
          <w:p w14:paraId="6D7002E0" w14:textId="77777777" w:rsidR="00E112C3" w:rsidRPr="00250E69" w:rsidRDefault="003A5244" w:rsidP="00B34771">
            <w:pPr>
              <w:tabs>
                <w:tab w:val="clear" w:pos="567"/>
              </w:tabs>
              <w:spacing w:line="240" w:lineRule="auto"/>
              <w:ind w:left="567" w:hanging="567"/>
              <w:rPr>
                <w:b/>
                <w:szCs w:val="22"/>
              </w:rPr>
            </w:pPr>
            <w:r w:rsidRPr="00250E69">
              <w:rPr>
                <w:b/>
                <w:szCs w:val="22"/>
              </w:rPr>
              <w:t>4.</w:t>
            </w:r>
            <w:r w:rsidRPr="00250E69">
              <w:rPr>
                <w:b/>
                <w:szCs w:val="22"/>
              </w:rPr>
              <w:tab/>
              <w:t xml:space="preserve">PHARMACEUTICAL </w:t>
            </w:r>
            <w:smartTag w:uri="urn:schemas-microsoft-com:office:smarttags" w:element="stockticker">
              <w:r w:rsidRPr="00250E69">
                <w:rPr>
                  <w:b/>
                  <w:szCs w:val="22"/>
                </w:rPr>
                <w:t>FORM</w:t>
              </w:r>
            </w:smartTag>
            <w:r w:rsidRPr="00250E69">
              <w:rPr>
                <w:b/>
                <w:szCs w:val="22"/>
              </w:rPr>
              <w:t xml:space="preserve"> </w:t>
            </w:r>
            <w:smartTag w:uri="urn:schemas-microsoft-com:office:smarttags" w:element="stockticker">
              <w:r w:rsidRPr="00250E69">
                <w:rPr>
                  <w:b/>
                  <w:szCs w:val="22"/>
                </w:rPr>
                <w:t>AND</w:t>
              </w:r>
            </w:smartTag>
            <w:r w:rsidRPr="00250E69">
              <w:rPr>
                <w:b/>
                <w:szCs w:val="22"/>
              </w:rPr>
              <w:t xml:space="preserve"> CONTENTS</w:t>
            </w:r>
          </w:p>
        </w:tc>
      </w:tr>
    </w:tbl>
    <w:p w14:paraId="7EDD1715" w14:textId="77777777" w:rsidR="00E112C3" w:rsidRPr="00250E69" w:rsidRDefault="00E112C3" w:rsidP="00B34771">
      <w:pPr>
        <w:tabs>
          <w:tab w:val="clear" w:pos="567"/>
        </w:tabs>
        <w:spacing w:line="240" w:lineRule="auto"/>
        <w:rPr>
          <w:szCs w:val="22"/>
        </w:rPr>
      </w:pPr>
    </w:p>
    <w:p w14:paraId="02CB70CD" w14:textId="77777777" w:rsidR="00E112C3" w:rsidRPr="00250E69" w:rsidRDefault="003A5244" w:rsidP="00B34771">
      <w:pPr>
        <w:tabs>
          <w:tab w:val="clear" w:pos="567"/>
        </w:tabs>
        <w:spacing w:line="240" w:lineRule="auto"/>
        <w:rPr>
          <w:szCs w:val="22"/>
        </w:rPr>
      </w:pPr>
      <w:r w:rsidRPr="00250E69">
        <w:rPr>
          <w:szCs w:val="22"/>
        </w:rPr>
        <w:t>14</w:t>
      </w:r>
      <w:r w:rsidR="00DE6EB6" w:rsidRPr="00250E69">
        <w:rPr>
          <w:szCs w:val="22"/>
        </w:rPr>
        <w:t> </w:t>
      </w:r>
      <w:r w:rsidRPr="00250E69">
        <w:rPr>
          <w:szCs w:val="22"/>
        </w:rPr>
        <w:t>tablets</w:t>
      </w:r>
    </w:p>
    <w:p w14:paraId="51B318CD" w14:textId="77777777" w:rsidR="00E112C3" w:rsidRPr="00250E69" w:rsidRDefault="003A5244" w:rsidP="00B34771">
      <w:pPr>
        <w:tabs>
          <w:tab w:val="clear" w:pos="567"/>
        </w:tabs>
        <w:spacing w:line="240" w:lineRule="auto"/>
        <w:rPr>
          <w:szCs w:val="22"/>
        </w:rPr>
      </w:pPr>
      <w:r w:rsidRPr="00250E69">
        <w:rPr>
          <w:szCs w:val="22"/>
        </w:rPr>
        <w:t>Component of a multipack</w:t>
      </w:r>
      <w:r w:rsidR="00B91C63">
        <w:rPr>
          <w:szCs w:val="22"/>
        </w:rPr>
        <w:t>, not to be sold separately</w:t>
      </w:r>
      <w:r w:rsidRPr="00250E69">
        <w:rPr>
          <w:szCs w:val="22"/>
        </w:rPr>
        <w:t>.</w:t>
      </w:r>
    </w:p>
    <w:p w14:paraId="5ECB5062" w14:textId="77777777" w:rsidR="00E112C3" w:rsidRPr="00250E69" w:rsidRDefault="00E112C3" w:rsidP="00B34771">
      <w:pPr>
        <w:tabs>
          <w:tab w:val="clear" w:pos="567"/>
        </w:tabs>
        <w:spacing w:line="240" w:lineRule="auto"/>
        <w:rPr>
          <w:szCs w:val="22"/>
        </w:rPr>
      </w:pPr>
    </w:p>
    <w:p w14:paraId="38D79D43"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BBA8C05" w14:textId="77777777">
        <w:tc>
          <w:tcPr>
            <w:tcW w:w="9287" w:type="dxa"/>
          </w:tcPr>
          <w:p w14:paraId="42B8EF21" w14:textId="77777777" w:rsidR="00E112C3" w:rsidRPr="00250E69" w:rsidRDefault="003A5244" w:rsidP="00B34771">
            <w:pPr>
              <w:tabs>
                <w:tab w:val="clear" w:pos="567"/>
              </w:tabs>
              <w:spacing w:line="240" w:lineRule="auto"/>
              <w:ind w:left="567" w:hanging="567"/>
              <w:rPr>
                <w:b/>
                <w:szCs w:val="22"/>
              </w:rPr>
            </w:pPr>
            <w:r w:rsidRPr="00250E69">
              <w:rPr>
                <w:b/>
                <w:szCs w:val="22"/>
              </w:rPr>
              <w:t>5.</w:t>
            </w:r>
            <w:r w:rsidRPr="00250E69">
              <w:rPr>
                <w:b/>
                <w:szCs w:val="22"/>
              </w:rPr>
              <w:tab/>
              <w:t xml:space="preserve">METHOD </w:t>
            </w:r>
            <w:smartTag w:uri="urn:schemas-microsoft-com:office:smarttags" w:element="stockticker">
              <w:r w:rsidRPr="00250E69">
                <w:rPr>
                  <w:b/>
                  <w:szCs w:val="22"/>
                </w:rPr>
                <w:t>AND</w:t>
              </w:r>
            </w:smartTag>
            <w:r w:rsidRPr="00250E69">
              <w:rPr>
                <w:b/>
                <w:szCs w:val="22"/>
              </w:rPr>
              <w:t xml:space="preserve"> ROUTE(S) OF ADMINISTRATION</w:t>
            </w:r>
          </w:p>
        </w:tc>
      </w:tr>
    </w:tbl>
    <w:p w14:paraId="4E9A7D26" w14:textId="77777777" w:rsidR="00E112C3" w:rsidRPr="00250E69" w:rsidRDefault="00E112C3" w:rsidP="00B34771">
      <w:pPr>
        <w:tabs>
          <w:tab w:val="clear" w:pos="567"/>
        </w:tabs>
        <w:spacing w:line="240" w:lineRule="auto"/>
        <w:rPr>
          <w:szCs w:val="22"/>
        </w:rPr>
      </w:pPr>
    </w:p>
    <w:p w14:paraId="17BFF2C6" w14:textId="77777777" w:rsidR="00E112C3" w:rsidRPr="00250E69" w:rsidRDefault="003A5244" w:rsidP="00B34771">
      <w:pPr>
        <w:tabs>
          <w:tab w:val="clear" w:pos="567"/>
        </w:tabs>
        <w:spacing w:line="240" w:lineRule="auto"/>
        <w:rPr>
          <w:szCs w:val="22"/>
        </w:rPr>
      </w:pPr>
      <w:r w:rsidRPr="00250E69">
        <w:rPr>
          <w:szCs w:val="22"/>
        </w:rPr>
        <w:t>Oral use.</w:t>
      </w:r>
    </w:p>
    <w:p w14:paraId="39D152D9" w14:textId="77777777" w:rsidR="00E112C3" w:rsidRPr="00250E69" w:rsidRDefault="003A5244" w:rsidP="00B34771">
      <w:pPr>
        <w:tabs>
          <w:tab w:val="clear" w:pos="567"/>
        </w:tabs>
        <w:spacing w:line="240" w:lineRule="auto"/>
        <w:rPr>
          <w:szCs w:val="22"/>
        </w:rPr>
      </w:pPr>
      <w:r w:rsidRPr="00250E69">
        <w:rPr>
          <w:szCs w:val="22"/>
        </w:rPr>
        <w:t>Read the package leaflet before use.</w:t>
      </w:r>
    </w:p>
    <w:p w14:paraId="2E641C29" w14:textId="77777777" w:rsidR="00E112C3" w:rsidRPr="00250E69" w:rsidRDefault="00E112C3" w:rsidP="00B34771">
      <w:pPr>
        <w:tabs>
          <w:tab w:val="clear" w:pos="567"/>
        </w:tabs>
        <w:spacing w:line="240" w:lineRule="auto"/>
        <w:rPr>
          <w:szCs w:val="22"/>
        </w:rPr>
      </w:pPr>
    </w:p>
    <w:p w14:paraId="519915C1"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CE41518" w14:textId="77777777">
        <w:tc>
          <w:tcPr>
            <w:tcW w:w="9287" w:type="dxa"/>
          </w:tcPr>
          <w:p w14:paraId="78E4642D" w14:textId="77777777" w:rsidR="00E112C3" w:rsidRPr="00250E69" w:rsidRDefault="003A5244" w:rsidP="00B34771">
            <w:pPr>
              <w:tabs>
                <w:tab w:val="clear" w:pos="567"/>
              </w:tabs>
              <w:spacing w:line="240" w:lineRule="auto"/>
              <w:ind w:left="567" w:hanging="567"/>
              <w:rPr>
                <w:b/>
                <w:szCs w:val="22"/>
              </w:rPr>
            </w:pPr>
            <w:r w:rsidRPr="00250E69">
              <w:rPr>
                <w:b/>
                <w:szCs w:val="22"/>
              </w:rPr>
              <w:t>6.</w:t>
            </w:r>
            <w:r w:rsidRPr="00250E69">
              <w:rPr>
                <w:b/>
                <w:szCs w:val="22"/>
              </w:rPr>
              <w:tab/>
              <w:t xml:space="preserve">SPECIAL WARNING THAT THE MEDICINAL PRODUCT MUST BE STORED OUT OF THE </w:t>
            </w:r>
            <w:r w:rsidR="00241FE3" w:rsidRPr="00250E69">
              <w:rPr>
                <w:b/>
                <w:szCs w:val="22"/>
              </w:rPr>
              <w:t xml:space="preserve">SIGHT </w:t>
            </w:r>
            <w:r w:rsidR="00241FE3">
              <w:rPr>
                <w:b/>
                <w:szCs w:val="22"/>
              </w:rPr>
              <w:t xml:space="preserve">AND </w:t>
            </w:r>
            <w:r w:rsidR="00241FE3" w:rsidRPr="00250E69">
              <w:rPr>
                <w:b/>
                <w:szCs w:val="22"/>
              </w:rPr>
              <w:t>REACH</w:t>
            </w:r>
            <w:r w:rsidRPr="00250E69">
              <w:rPr>
                <w:b/>
                <w:szCs w:val="22"/>
              </w:rPr>
              <w:t xml:space="preserve"> OF CHILDREN</w:t>
            </w:r>
          </w:p>
        </w:tc>
      </w:tr>
    </w:tbl>
    <w:p w14:paraId="050A3894" w14:textId="77777777" w:rsidR="00E112C3" w:rsidRPr="00250E69" w:rsidRDefault="00E112C3" w:rsidP="00B34771">
      <w:pPr>
        <w:tabs>
          <w:tab w:val="clear" w:pos="567"/>
        </w:tabs>
        <w:spacing w:line="240" w:lineRule="auto"/>
        <w:rPr>
          <w:szCs w:val="22"/>
        </w:rPr>
      </w:pPr>
    </w:p>
    <w:p w14:paraId="742926CE" w14:textId="77777777" w:rsidR="00C80C41" w:rsidRPr="001034D5" w:rsidRDefault="003A5244" w:rsidP="00B34771">
      <w:pPr>
        <w:rPr>
          <w:noProof/>
          <w:szCs w:val="22"/>
        </w:rPr>
      </w:pPr>
      <w:r w:rsidRPr="001034D5">
        <w:rPr>
          <w:noProof/>
          <w:szCs w:val="22"/>
        </w:rPr>
        <w:t>Keep out of the sight and reach of children.</w:t>
      </w:r>
    </w:p>
    <w:p w14:paraId="69C2B102" w14:textId="77777777" w:rsidR="00E112C3" w:rsidRPr="00250E69" w:rsidRDefault="00E112C3" w:rsidP="00B34771">
      <w:pPr>
        <w:tabs>
          <w:tab w:val="clear" w:pos="567"/>
        </w:tabs>
        <w:spacing w:line="240" w:lineRule="auto"/>
        <w:rPr>
          <w:szCs w:val="22"/>
        </w:rPr>
      </w:pPr>
    </w:p>
    <w:p w14:paraId="6D0D8373"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43507B1" w14:textId="77777777">
        <w:tc>
          <w:tcPr>
            <w:tcW w:w="9287" w:type="dxa"/>
          </w:tcPr>
          <w:p w14:paraId="3A78B7EE" w14:textId="77777777" w:rsidR="00E112C3" w:rsidRPr="00250E69" w:rsidRDefault="003A5244" w:rsidP="00B34771">
            <w:pPr>
              <w:tabs>
                <w:tab w:val="clear" w:pos="567"/>
              </w:tabs>
              <w:spacing w:line="240" w:lineRule="auto"/>
              <w:ind w:left="567" w:hanging="567"/>
              <w:rPr>
                <w:b/>
                <w:szCs w:val="22"/>
              </w:rPr>
            </w:pPr>
            <w:r w:rsidRPr="00250E69">
              <w:rPr>
                <w:b/>
                <w:szCs w:val="22"/>
              </w:rPr>
              <w:t>7.</w:t>
            </w:r>
            <w:r w:rsidRPr="00250E69">
              <w:rPr>
                <w:b/>
                <w:szCs w:val="22"/>
              </w:rPr>
              <w:tab/>
              <w:t>OTHER SPECIAL WARNING(S), IF NECESSARY</w:t>
            </w:r>
          </w:p>
        </w:tc>
      </w:tr>
    </w:tbl>
    <w:p w14:paraId="4174F029" w14:textId="77777777" w:rsidR="00E112C3" w:rsidRPr="00250E69" w:rsidRDefault="00E112C3" w:rsidP="00B34771">
      <w:pPr>
        <w:tabs>
          <w:tab w:val="clear" w:pos="567"/>
        </w:tabs>
        <w:spacing w:line="240" w:lineRule="auto"/>
        <w:rPr>
          <w:szCs w:val="22"/>
        </w:rPr>
      </w:pPr>
    </w:p>
    <w:p w14:paraId="3E2E2D16"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0CEF0E3" w14:textId="77777777">
        <w:tc>
          <w:tcPr>
            <w:tcW w:w="9287" w:type="dxa"/>
          </w:tcPr>
          <w:p w14:paraId="0C8476D1" w14:textId="77777777" w:rsidR="00E112C3" w:rsidRPr="00250E69" w:rsidRDefault="003A5244" w:rsidP="00B34771">
            <w:pPr>
              <w:tabs>
                <w:tab w:val="clear" w:pos="567"/>
              </w:tabs>
              <w:spacing w:line="240" w:lineRule="auto"/>
              <w:ind w:left="567" w:hanging="567"/>
              <w:rPr>
                <w:b/>
                <w:szCs w:val="22"/>
              </w:rPr>
            </w:pPr>
            <w:r w:rsidRPr="00250E69">
              <w:rPr>
                <w:b/>
                <w:szCs w:val="22"/>
              </w:rPr>
              <w:t>8.</w:t>
            </w:r>
            <w:r w:rsidRPr="00250E69">
              <w:rPr>
                <w:b/>
                <w:szCs w:val="22"/>
              </w:rPr>
              <w:tab/>
              <w:t>EXPIRY DATE</w:t>
            </w:r>
          </w:p>
        </w:tc>
      </w:tr>
    </w:tbl>
    <w:p w14:paraId="2DFC20D0" w14:textId="77777777" w:rsidR="00E112C3" w:rsidRPr="00250E69" w:rsidRDefault="00E112C3" w:rsidP="00B34771">
      <w:pPr>
        <w:tabs>
          <w:tab w:val="clear" w:pos="567"/>
        </w:tabs>
        <w:spacing w:line="240" w:lineRule="auto"/>
        <w:rPr>
          <w:szCs w:val="22"/>
        </w:rPr>
      </w:pPr>
    </w:p>
    <w:p w14:paraId="3C839811" w14:textId="77777777" w:rsidR="00E112C3" w:rsidRPr="00250E69" w:rsidRDefault="003A5244" w:rsidP="00B34771">
      <w:pPr>
        <w:tabs>
          <w:tab w:val="clear" w:pos="567"/>
        </w:tabs>
        <w:spacing w:line="240" w:lineRule="auto"/>
        <w:rPr>
          <w:szCs w:val="22"/>
        </w:rPr>
      </w:pPr>
      <w:r w:rsidRPr="00250E69">
        <w:rPr>
          <w:szCs w:val="22"/>
        </w:rPr>
        <w:t>EXP</w:t>
      </w:r>
    </w:p>
    <w:p w14:paraId="1F6D891D" w14:textId="77777777" w:rsidR="00E112C3" w:rsidRPr="00250E69" w:rsidRDefault="00E112C3" w:rsidP="00B34771">
      <w:pPr>
        <w:tabs>
          <w:tab w:val="clear" w:pos="567"/>
        </w:tabs>
        <w:spacing w:line="240" w:lineRule="auto"/>
        <w:rPr>
          <w:szCs w:val="22"/>
        </w:rPr>
      </w:pPr>
    </w:p>
    <w:p w14:paraId="4831D535"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BE5091B" w14:textId="77777777">
        <w:tc>
          <w:tcPr>
            <w:tcW w:w="9287" w:type="dxa"/>
          </w:tcPr>
          <w:p w14:paraId="3ACD2A85" w14:textId="77777777" w:rsidR="00E112C3" w:rsidRPr="00250E69" w:rsidRDefault="003A5244" w:rsidP="00B34771">
            <w:pPr>
              <w:tabs>
                <w:tab w:val="clear" w:pos="567"/>
              </w:tabs>
              <w:spacing w:line="240" w:lineRule="auto"/>
              <w:ind w:left="567" w:hanging="567"/>
              <w:rPr>
                <w:szCs w:val="22"/>
              </w:rPr>
            </w:pPr>
            <w:r w:rsidRPr="00250E69">
              <w:rPr>
                <w:b/>
                <w:szCs w:val="22"/>
              </w:rPr>
              <w:t>9.</w:t>
            </w:r>
            <w:r w:rsidRPr="00250E69">
              <w:rPr>
                <w:b/>
                <w:szCs w:val="22"/>
              </w:rPr>
              <w:tab/>
              <w:t>SPECIAL STORAGE CONDITIONS</w:t>
            </w:r>
          </w:p>
        </w:tc>
      </w:tr>
    </w:tbl>
    <w:p w14:paraId="4C9B3403" w14:textId="77777777" w:rsidR="00E112C3" w:rsidRPr="00250E69" w:rsidRDefault="00E112C3" w:rsidP="00B34771">
      <w:pPr>
        <w:tabs>
          <w:tab w:val="clear" w:pos="567"/>
        </w:tabs>
        <w:spacing w:line="240" w:lineRule="auto"/>
        <w:rPr>
          <w:szCs w:val="22"/>
        </w:rPr>
      </w:pPr>
    </w:p>
    <w:p w14:paraId="792743CF" w14:textId="77777777" w:rsidR="00E112C3" w:rsidRPr="00250E69" w:rsidRDefault="003A5244" w:rsidP="00B34771">
      <w:pPr>
        <w:tabs>
          <w:tab w:val="clear" w:pos="567"/>
        </w:tabs>
        <w:spacing w:line="240" w:lineRule="auto"/>
        <w:rPr>
          <w:szCs w:val="22"/>
        </w:rPr>
      </w:pPr>
      <w:r w:rsidRPr="00250E69">
        <w:rPr>
          <w:szCs w:val="22"/>
        </w:rPr>
        <w:t>Keep the blister packs in the outer carton in order to protect from light.</w:t>
      </w:r>
    </w:p>
    <w:p w14:paraId="72614B8A" w14:textId="77777777" w:rsidR="00E112C3" w:rsidRPr="00250E69" w:rsidRDefault="00E112C3" w:rsidP="00B34771">
      <w:pPr>
        <w:tabs>
          <w:tab w:val="clear" w:pos="567"/>
        </w:tabs>
        <w:spacing w:line="240" w:lineRule="auto"/>
        <w:rPr>
          <w:szCs w:val="22"/>
        </w:rPr>
      </w:pPr>
    </w:p>
    <w:p w14:paraId="199BEA57"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5A6B7A5" w14:textId="77777777">
        <w:tc>
          <w:tcPr>
            <w:tcW w:w="9287" w:type="dxa"/>
          </w:tcPr>
          <w:p w14:paraId="0D79D32A" w14:textId="77777777" w:rsidR="00E112C3" w:rsidRPr="00250E69" w:rsidRDefault="003A5244" w:rsidP="00B34771">
            <w:pPr>
              <w:tabs>
                <w:tab w:val="clear" w:pos="567"/>
              </w:tabs>
              <w:spacing w:line="240" w:lineRule="auto"/>
              <w:ind w:left="567" w:hanging="567"/>
              <w:rPr>
                <w:b/>
                <w:szCs w:val="22"/>
              </w:rPr>
            </w:pPr>
            <w:r w:rsidRPr="00250E69">
              <w:rPr>
                <w:b/>
                <w:szCs w:val="22"/>
              </w:rPr>
              <w:t>10.</w:t>
            </w:r>
            <w:r w:rsidRPr="00250E69">
              <w:rPr>
                <w:b/>
                <w:szCs w:val="22"/>
              </w:rPr>
              <w:tab/>
              <w:t>SPECIAL PRECAUTIONS FOR DISPOSAL OF UNUSED MEDICINAL PRODUCTS OR WASTE MATERIALS DERIVED FROM SUCH MEDICINAL PRODUCTS, IF APPROPRIATE</w:t>
            </w:r>
          </w:p>
        </w:tc>
      </w:tr>
    </w:tbl>
    <w:p w14:paraId="37DFF010" w14:textId="77777777" w:rsidR="00E112C3" w:rsidRPr="00250E69" w:rsidRDefault="00E112C3" w:rsidP="00B34771">
      <w:pPr>
        <w:tabs>
          <w:tab w:val="clear" w:pos="567"/>
        </w:tabs>
        <w:spacing w:line="240" w:lineRule="auto"/>
        <w:rPr>
          <w:szCs w:val="22"/>
        </w:rPr>
      </w:pPr>
    </w:p>
    <w:p w14:paraId="2509555B"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FB9525F" w14:textId="77777777">
        <w:tc>
          <w:tcPr>
            <w:tcW w:w="9287" w:type="dxa"/>
          </w:tcPr>
          <w:p w14:paraId="721C38BB" w14:textId="77777777" w:rsidR="00E112C3" w:rsidRPr="00250E69" w:rsidRDefault="003A5244" w:rsidP="00B34771">
            <w:pPr>
              <w:tabs>
                <w:tab w:val="clear" w:pos="567"/>
              </w:tabs>
              <w:spacing w:line="240" w:lineRule="auto"/>
              <w:ind w:left="567" w:hanging="567"/>
              <w:rPr>
                <w:b/>
                <w:szCs w:val="22"/>
              </w:rPr>
            </w:pPr>
            <w:r w:rsidRPr="00250E69">
              <w:rPr>
                <w:b/>
                <w:szCs w:val="22"/>
              </w:rPr>
              <w:t>11.</w:t>
            </w:r>
            <w:r w:rsidRPr="00250E69">
              <w:rPr>
                <w:b/>
                <w:szCs w:val="22"/>
              </w:rPr>
              <w:tab/>
              <w:t xml:space="preserve">NAME </w:t>
            </w:r>
            <w:smartTag w:uri="urn:schemas-microsoft-com:office:smarttags" w:element="stockticker">
              <w:r w:rsidRPr="00250E69">
                <w:rPr>
                  <w:b/>
                  <w:szCs w:val="22"/>
                </w:rPr>
                <w:t>AND</w:t>
              </w:r>
            </w:smartTag>
            <w:r w:rsidRPr="00250E69">
              <w:rPr>
                <w:b/>
                <w:szCs w:val="22"/>
              </w:rPr>
              <w:t xml:space="preserve"> ADDRESS OF THE MARKETING AUTHORISATION HOLDER</w:t>
            </w:r>
          </w:p>
        </w:tc>
      </w:tr>
    </w:tbl>
    <w:p w14:paraId="4399EAD7" w14:textId="77777777" w:rsidR="00E112C3" w:rsidRPr="00250E69" w:rsidRDefault="00E112C3" w:rsidP="00B34771">
      <w:pPr>
        <w:tabs>
          <w:tab w:val="clear" w:pos="567"/>
        </w:tabs>
        <w:spacing w:line="240" w:lineRule="auto"/>
        <w:rPr>
          <w:szCs w:val="22"/>
        </w:rPr>
      </w:pPr>
    </w:p>
    <w:p w14:paraId="02D31C44" w14:textId="4069AF91" w:rsidR="001A1493" w:rsidRPr="001A1493" w:rsidRDefault="001A1493" w:rsidP="00B34771">
      <w:pPr>
        <w:tabs>
          <w:tab w:val="clear" w:pos="567"/>
        </w:tabs>
        <w:spacing w:line="240" w:lineRule="auto"/>
        <w:rPr>
          <w:lang w:val="de-DE"/>
        </w:rPr>
      </w:pPr>
      <w:r w:rsidRPr="001A1493">
        <w:rPr>
          <w:lang w:val="de-DE"/>
        </w:rPr>
        <w:t>pharma</w:t>
      </w:r>
      <w:r w:rsidR="009D6227">
        <w:rPr>
          <w:lang w:val="de-DE"/>
        </w:rPr>
        <w:t>and</w:t>
      </w:r>
      <w:r w:rsidRPr="001A1493">
        <w:rPr>
          <w:lang w:val="de-DE"/>
        </w:rPr>
        <w:t xml:space="preserve"> GmbH</w:t>
      </w:r>
    </w:p>
    <w:p w14:paraId="77F00E3A" w14:textId="31811DC6" w:rsidR="001A1493" w:rsidRPr="001A1493" w:rsidRDefault="00C42C97" w:rsidP="00B34771">
      <w:pPr>
        <w:tabs>
          <w:tab w:val="clear" w:pos="567"/>
        </w:tabs>
        <w:spacing w:line="240" w:lineRule="auto"/>
        <w:rPr>
          <w:lang w:val="de-DE"/>
        </w:rPr>
      </w:pPr>
      <w:r w:rsidRPr="00C42C97">
        <w:rPr>
          <w:lang w:val="en-US"/>
        </w:rPr>
        <w:t>Taborstra</w:t>
      </w:r>
      <w:r w:rsidRPr="00C42C97">
        <w:t>ss</w:t>
      </w:r>
      <w:r w:rsidRPr="00C42C97">
        <w:rPr>
          <w:lang w:val="en-US"/>
        </w:rPr>
        <w:t>e 1</w:t>
      </w:r>
    </w:p>
    <w:p w14:paraId="4F5EC9BF" w14:textId="41601570" w:rsidR="001A1493" w:rsidRPr="001A1493" w:rsidRDefault="00C42C97" w:rsidP="00B34771">
      <w:pPr>
        <w:tabs>
          <w:tab w:val="clear" w:pos="567"/>
        </w:tabs>
        <w:spacing w:line="240" w:lineRule="auto"/>
      </w:pPr>
      <w:r>
        <w:rPr>
          <w:lang w:val="en-US"/>
        </w:rPr>
        <w:t>1020</w:t>
      </w:r>
      <w:r w:rsidRPr="001A1493">
        <w:rPr>
          <w:lang w:val="en-US"/>
        </w:rPr>
        <w:t xml:space="preserve"> </w:t>
      </w:r>
      <w:r w:rsidR="001A1493" w:rsidRPr="001A1493">
        <w:rPr>
          <w:lang w:val="en-US"/>
        </w:rPr>
        <w:t>Vienna</w:t>
      </w:r>
      <w:r w:rsidR="001A1493">
        <w:rPr>
          <w:lang w:val="en-US"/>
        </w:rPr>
        <w:t xml:space="preserve">, </w:t>
      </w:r>
      <w:r w:rsidR="001A1493" w:rsidRPr="001A1493">
        <w:t>Austria</w:t>
      </w:r>
    </w:p>
    <w:p w14:paraId="026E8CEA" w14:textId="77777777" w:rsidR="00E112C3" w:rsidRPr="001A1493" w:rsidRDefault="00E112C3" w:rsidP="00B34771">
      <w:pPr>
        <w:tabs>
          <w:tab w:val="clear" w:pos="567"/>
        </w:tabs>
        <w:spacing w:line="240" w:lineRule="auto"/>
        <w:rPr>
          <w:szCs w:val="22"/>
        </w:rPr>
      </w:pPr>
    </w:p>
    <w:p w14:paraId="6620AF64" w14:textId="77777777" w:rsidR="00E112C3" w:rsidRPr="001A1493"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D2E817A" w14:textId="77777777">
        <w:tc>
          <w:tcPr>
            <w:tcW w:w="9287" w:type="dxa"/>
          </w:tcPr>
          <w:p w14:paraId="0EF58CFD" w14:textId="77777777" w:rsidR="00E112C3" w:rsidRPr="00250E69" w:rsidRDefault="003A5244" w:rsidP="00B34771">
            <w:pPr>
              <w:tabs>
                <w:tab w:val="clear" w:pos="567"/>
              </w:tabs>
              <w:spacing w:line="240" w:lineRule="auto"/>
              <w:ind w:left="567" w:hanging="567"/>
              <w:rPr>
                <w:b/>
                <w:szCs w:val="22"/>
              </w:rPr>
            </w:pPr>
            <w:r w:rsidRPr="00250E69">
              <w:rPr>
                <w:b/>
                <w:szCs w:val="22"/>
              </w:rPr>
              <w:t>12.</w:t>
            </w:r>
            <w:r w:rsidRPr="00250E69">
              <w:rPr>
                <w:b/>
                <w:szCs w:val="22"/>
              </w:rPr>
              <w:tab/>
              <w:t>MARKETING AUTHORISATION NUMBER(S)</w:t>
            </w:r>
          </w:p>
        </w:tc>
      </w:tr>
    </w:tbl>
    <w:p w14:paraId="7C2A0EAB" w14:textId="77777777" w:rsidR="00E112C3" w:rsidRPr="00250E69" w:rsidRDefault="00E112C3" w:rsidP="00B34771">
      <w:pPr>
        <w:tabs>
          <w:tab w:val="clear" w:pos="567"/>
        </w:tabs>
        <w:spacing w:line="240" w:lineRule="auto"/>
        <w:rPr>
          <w:szCs w:val="22"/>
        </w:rPr>
      </w:pPr>
    </w:p>
    <w:p w14:paraId="74819EF1"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lang w:val="fr-FR"/>
        </w:rPr>
        <w:t>EU/1/04/294/013</w:t>
      </w:r>
      <w:r w:rsidRPr="00FC3797">
        <w:rPr>
          <w:szCs w:val="22"/>
          <w:lang w:val="fr-FR"/>
        </w:rPr>
        <w:tab/>
      </w:r>
      <w:r w:rsidRPr="00FC3797">
        <w:rPr>
          <w:szCs w:val="22"/>
          <w:shd w:val="clear" w:color="auto" w:fill="D9D9D9"/>
          <w:lang w:val="fr-FR"/>
        </w:rPr>
        <w:t>(PVC/CTFE/alu blisters)</w:t>
      </w:r>
    </w:p>
    <w:p w14:paraId="2BBB8840"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EU/1/04/294/027</w:t>
      </w:r>
      <w:r w:rsidRPr="00FC3797">
        <w:rPr>
          <w:szCs w:val="22"/>
          <w:shd w:val="clear" w:color="auto" w:fill="D9D9D9"/>
          <w:lang w:val="fr-FR"/>
        </w:rPr>
        <w:tab/>
        <w:t>(PVC/PVDC/alu blisters)</w:t>
      </w:r>
    </w:p>
    <w:p w14:paraId="5466CD19" w14:textId="77777777" w:rsidR="00E112C3" w:rsidRPr="00FC3797" w:rsidRDefault="00E112C3" w:rsidP="00B34771">
      <w:pPr>
        <w:tabs>
          <w:tab w:val="clear" w:pos="567"/>
        </w:tabs>
        <w:spacing w:line="240" w:lineRule="auto"/>
        <w:rPr>
          <w:szCs w:val="22"/>
          <w:lang w:val="fr-FR"/>
        </w:rPr>
      </w:pPr>
    </w:p>
    <w:p w14:paraId="06D72DB9" w14:textId="77777777" w:rsidR="00E112C3" w:rsidRPr="00FC3797" w:rsidRDefault="00E112C3" w:rsidP="00B34771">
      <w:pPr>
        <w:tabs>
          <w:tab w:val="clear" w:pos="567"/>
        </w:tabs>
        <w:spacing w:line="240" w:lineRule="auto"/>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80C509B" w14:textId="77777777">
        <w:tc>
          <w:tcPr>
            <w:tcW w:w="9287" w:type="dxa"/>
          </w:tcPr>
          <w:p w14:paraId="0801CC6E" w14:textId="77777777" w:rsidR="00E112C3" w:rsidRPr="00250E69" w:rsidRDefault="003A5244" w:rsidP="00B34771">
            <w:pPr>
              <w:tabs>
                <w:tab w:val="clear" w:pos="567"/>
              </w:tabs>
              <w:spacing w:line="240" w:lineRule="auto"/>
              <w:ind w:left="567" w:hanging="567"/>
              <w:rPr>
                <w:b/>
                <w:szCs w:val="22"/>
              </w:rPr>
            </w:pPr>
            <w:r w:rsidRPr="00250E69">
              <w:rPr>
                <w:b/>
                <w:szCs w:val="22"/>
              </w:rPr>
              <w:t>13.</w:t>
            </w:r>
            <w:r w:rsidRPr="00250E69">
              <w:rPr>
                <w:b/>
                <w:szCs w:val="22"/>
              </w:rPr>
              <w:tab/>
              <w:t>BATCH NUMBER</w:t>
            </w:r>
          </w:p>
        </w:tc>
      </w:tr>
    </w:tbl>
    <w:p w14:paraId="1B7D3070" w14:textId="77777777" w:rsidR="00E112C3" w:rsidRPr="00250E69" w:rsidRDefault="00E112C3" w:rsidP="00B34771">
      <w:pPr>
        <w:tabs>
          <w:tab w:val="clear" w:pos="567"/>
        </w:tabs>
        <w:spacing w:line="240" w:lineRule="auto"/>
        <w:rPr>
          <w:szCs w:val="22"/>
        </w:rPr>
      </w:pPr>
    </w:p>
    <w:p w14:paraId="2CB80245" w14:textId="77777777" w:rsidR="00E112C3" w:rsidRPr="00250E69" w:rsidRDefault="003A5244" w:rsidP="00B34771">
      <w:pPr>
        <w:tabs>
          <w:tab w:val="clear" w:pos="567"/>
        </w:tabs>
        <w:spacing w:line="240" w:lineRule="auto"/>
        <w:rPr>
          <w:szCs w:val="22"/>
        </w:rPr>
      </w:pPr>
      <w:r w:rsidRPr="00250E69">
        <w:rPr>
          <w:szCs w:val="22"/>
        </w:rPr>
        <w:t>Lot</w:t>
      </w:r>
    </w:p>
    <w:p w14:paraId="2A3BD2C8" w14:textId="77777777" w:rsidR="00E112C3" w:rsidRPr="00250E69" w:rsidRDefault="00E112C3" w:rsidP="00B34771">
      <w:pPr>
        <w:tabs>
          <w:tab w:val="clear" w:pos="567"/>
        </w:tabs>
        <w:spacing w:line="240" w:lineRule="auto"/>
        <w:rPr>
          <w:szCs w:val="22"/>
        </w:rPr>
      </w:pPr>
    </w:p>
    <w:p w14:paraId="54120198"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01930D7" w14:textId="77777777">
        <w:tc>
          <w:tcPr>
            <w:tcW w:w="9287" w:type="dxa"/>
          </w:tcPr>
          <w:p w14:paraId="51D4143C" w14:textId="77777777" w:rsidR="00E112C3" w:rsidRPr="00250E69" w:rsidRDefault="003A5244" w:rsidP="00B34771">
            <w:pPr>
              <w:tabs>
                <w:tab w:val="clear" w:pos="567"/>
              </w:tabs>
              <w:spacing w:line="240" w:lineRule="auto"/>
              <w:ind w:left="567" w:hanging="567"/>
              <w:rPr>
                <w:b/>
                <w:szCs w:val="22"/>
              </w:rPr>
            </w:pPr>
            <w:r w:rsidRPr="00250E69">
              <w:rPr>
                <w:b/>
                <w:szCs w:val="22"/>
              </w:rPr>
              <w:t>14.</w:t>
            </w:r>
            <w:r w:rsidRPr="00250E69">
              <w:rPr>
                <w:b/>
                <w:szCs w:val="22"/>
              </w:rPr>
              <w:tab/>
              <w:t>GENERAL CLASSIFICATION FOR SUPPLY</w:t>
            </w:r>
          </w:p>
        </w:tc>
      </w:tr>
    </w:tbl>
    <w:p w14:paraId="71738949" w14:textId="77777777" w:rsidR="00E112C3" w:rsidRPr="00250E69" w:rsidRDefault="00E112C3" w:rsidP="00B34771">
      <w:pPr>
        <w:tabs>
          <w:tab w:val="clear" w:pos="567"/>
        </w:tabs>
        <w:spacing w:line="240" w:lineRule="auto"/>
        <w:rPr>
          <w:szCs w:val="22"/>
        </w:rPr>
      </w:pPr>
    </w:p>
    <w:p w14:paraId="7866A5E9" w14:textId="77777777" w:rsidR="00E112C3" w:rsidRPr="00250E69" w:rsidRDefault="003A5244" w:rsidP="00B34771">
      <w:pPr>
        <w:tabs>
          <w:tab w:val="clear" w:pos="567"/>
        </w:tabs>
        <w:spacing w:line="240" w:lineRule="auto"/>
        <w:rPr>
          <w:szCs w:val="22"/>
        </w:rPr>
      </w:pPr>
      <w:r w:rsidRPr="00250E69">
        <w:rPr>
          <w:szCs w:val="22"/>
        </w:rPr>
        <w:t>Medicinal product subject to medical prescription.</w:t>
      </w:r>
    </w:p>
    <w:p w14:paraId="14F7C72B" w14:textId="77777777" w:rsidR="00E112C3" w:rsidRPr="00250E69" w:rsidRDefault="00E112C3" w:rsidP="00B34771">
      <w:pPr>
        <w:tabs>
          <w:tab w:val="clear" w:pos="567"/>
        </w:tabs>
        <w:spacing w:line="240" w:lineRule="auto"/>
        <w:rPr>
          <w:szCs w:val="22"/>
        </w:rPr>
      </w:pPr>
    </w:p>
    <w:p w14:paraId="00A08947"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2A100C5" w14:textId="77777777">
        <w:tc>
          <w:tcPr>
            <w:tcW w:w="9287" w:type="dxa"/>
          </w:tcPr>
          <w:p w14:paraId="29BF154D" w14:textId="77777777" w:rsidR="00E112C3" w:rsidRPr="00250E69" w:rsidRDefault="003A5244" w:rsidP="00B34771">
            <w:pPr>
              <w:tabs>
                <w:tab w:val="clear" w:pos="567"/>
              </w:tabs>
              <w:spacing w:line="240" w:lineRule="auto"/>
              <w:ind w:left="567" w:hanging="567"/>
              <w:rPr>
                <w:b/>
                <w:szCs w:val="22"/>
              </w:rPr>
            </w:pPr>
            <w:r w:rsidRPr="00250E69">
              <w:rPr>
                <w:b/>
                <w:szCs w:val="22"/>
              </w:rPr>
              <w:t>15.</w:t>
            </w:r>
            <w:r w:rsidRPr="00250E69">
              <w:rPr>
                <w:b/>
                <w:szCs w:val="22"/>
              </w:rPr>
              <w:tab/>
              <w:t>INSTRUCTIONS ON USE</w:t>
            </w:r>
          </w:p>
        </w:tc>
      </w:tr>
    </w:tbl>
    <w:p w14:paraId="15A743B9" w14:textId="77777777" w:rsidR="00E112C3" w:rsidRPr="00250E69" w:rsidRDefault="00E112C3" w:rsidP="00B34771">
      <w:pPr>
        <w:tabs>
          <w:tab w:val="clear" w:pos="567"/>
        </w:tabs>
        <w:spacing w:line="240" w:lineRule="auto"/>
        <w:rPr>
          <w:szCs w:val="22"/>
        </w:rPr>
      </w:pPr>
    </w:p>
    <w:p w14:paraId="4CDDCA3D"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050D95AD" w14:textId="77777777">
        <w:tc>
          <w:tcPr>
            <w:tcW w:w="9287" w:type="dxa"/>
          </w:tcPr>
          <w:p w14:paraId="73A466ED" w14:textId="77777777" w:rsidR="00E112C3" w:rsidRPr="00250E69" w:rsidRDefault="003A5244" w:rsidP="00B34771">
            <w:pPr>
              <w:tabs>
                <w:tab w:val="clear" w:pos="567"/>
              </w:tabs>
              <w:spacing w:line="240" w:lineRule="auto"/>
              <w:ind w:left="567" w:hanging="567"/>
              <w:rPr>
                <w:b/>
                <w:szCs w:val="22"/>
              </w:rPr>
            </w:pPr>
            <w:r w:rsidRPr="00250E69">
              <w:rPr>
                <w:b/>
                <w:szCs w:val="22"/>
              </w:rPr>
              <w:t>16.</w:t>
            </w:r>
            <w:r w:rsidRPr="00250E69">
              <w:rPr>
                <w:b/>
                <w:szCs w:val="22"/>
              </w:rPr>
              <w:tab/>
              <w:t>INFORMATION IN BRAILLE</w:t>
            </w:r>
          </w:p>
        </w:tc>
      </w:tr>
    </w:tbl>
    <w:p w14:paraId="7533BFD2" w14:textId="77777777" w:rsidR="00D34642" w:rsidRPr="00250E69" w:rsidRDefault="00D34642" w:rsidP="00B34771">
      <w:pPr>
        <w:tabs>
          <w:tab w:val="clear" w:pos="567"/>
        </w:tabs>
        <w:spacing w:line="240" w:lineRule="auto"/>
        <w:rPr>
          <w:szCs w:val="22"/>
        </w:rPr>
      </w:pPr>
    </w:p>
    <w:p w14:paraId="5D52E169" w14:textId="77777777" w:rsidR="00E112C3" w:rsidRDefault="003A5244" w:rsidP="00B34771">
      <w:pPr>
        <w:tabs>
          <w:tab w:val="clear" w:pos="567"/>
        </w:tabs>
        <w:spacing w:line="240" w:lineRule="auto"/>
        <w:rPr>
          <w:szCs w:val="22"/>
        </w:rPr>
      </w:pPr>
      <w:r w:rsidRPr="00250E69">
        <w:rPr>
          <w:szCs w:val="22"/>
        </w:rPr>
        <w:t>Emselex 7.5 mg</w:t>
      </w:r>
    </w:p>
    <w:p w14:paraId="4F9E5861" w14:textId="77777777" w:rsidR="00597B25" w:rsidRDefault="00597B25" w:rsidP="00B34771">
      <w:pPr>
        <w:tabs>
          <w:tab w:val="clear" w:pos="567"/>
        </w:tabs>
        <w:spacing w:line="240" w:lineRule="auto"/>
        <w:rPr>
          <w:szCs w:val="22"/>
        </w:rPr>
      </w:pPr>
    </w:p>
    <w:p w14:paraId="08B155E9" w14:textId="77777777" w:rsidR="00597B25" w:rsidRPr="00067B16" w:rsidRDefault="00597B25" w:rsidP="00B34771">
      <w:pPr>
        <w:spacing w:line="240" w:lineRule="auto"/>
        <w:rPr>
          <w:noProof/>
          <w:szCs w:val="22"/>
          <w:shd w:val="clear" w:color="auto" w:fill="CCCCCC"/>
        </w:rPr>
      </w:pPr>
    </w:p>
    <w:p w14:paraId="163988DD"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3844491F" w14:textId="77777777" w:rsidR="00597B25" w:rsidRPr="00C937E7" w:rsidRDefault="00597B25" w:rsidP="00B34771">
      <w:pPr>
        <w:tabs>
          <w:tab w:val="clear" w:pos="567"/>
        </w:tabs>
        <w:spacing w:line="240" w:lineRule="auto"/>
        <w:rPr>
          <w:noProof/>
        </w:rPr>
      </w:pPr>
    </w:p>
    <w:p w14:paraId="2EB60500" w14:textId="77777777" w:rsidR="00597B25" w:rsidRPr="00597B25" w:rsidRDefault="003A5244" w:rsidP="00B34771">
      <w:pPr>
        <w:spacing w:line="240" w:lineRule="auto"/>
        <w:rPr>
          <w:noProof/>
          <w:szCs w:val="22"/>
          <w:shd w:val="clear" w:color="auto" w:fill="CCCCCC"/>
        </w:rPr>
      </w:pPr>
      <w:r w:rsidRPr="001531AF">
        <w:rPr>
          <w:noProof/>
          <w:highlight w:val="lightGray"/>
        </w:rPr>
        <w:t>2D barcode carrying the unique identifier included.</w:t>
      </w:r>
    </w:p>
    <w:p w14:paraId="17EAA991" w14:textId="77777777" w:rsidR="00597B25" w:rsidRPr="00C937E7" w:rsidRDefault="00597B25" w:rsidP="00B34771">
      <w:pPr>
        <w:tabs>
          <w:tab w:val="clear" w:pos="567"/>
        </w:tabs>
        <w:spacing w:line="240" w:lineRule="auto"/>
        <w:rPr>
          <w:noProof/>
        </w:rPr>
      </w:pPr>
    </w:p>
    <w:p w14:paraId="2077EDFA" w14:textId="77777777" w:rsidR="00597B25" w:rsidRPr="00C937E7" w:rsidRDefault="00597B25" w:rsidP="00B34771">
      <w:pPr>
        <w:tabs>
          <w:tab w:val="clear" w:pos="567"/>
        </w:tabs>
        <w:spacing w:line="240" w:lineRule="auto"/>
        <w:rPr>
          <w:noProof/>
        </w:rPr>
      </w:pPr>
    </w:p>
    <w:p w14:paraId="33F1628B"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4E5E365A" w14:textId="77777777" w:rsidR="00597B25" w:rsidRPr="00C937E7" w:rsidRDefault="00597B25" w:rsidP="00B34771">
      <w:pPr>
        <w:tabs>
          <w:tab w:val="clear" w:pos="567"/>
        </w:tabs>
        <w:spacing w:line="240" w:lineRule="auto"/>
        <w:rPr>
          <w:noProof/>
        </w:rPr>
      </w:pPr>
    </w:p>
    <w:p w14:paraId="0F57FBF5" w14:textId="77777777" w:rsidR="00597B25" w:rsidRPr="00345F79" w:rsidRDefault="003A5244" w:rsidP="00B34771">
      <w:pPr>
        <w:rPr>
          <w:color w:val="008000"/>
          <w:szCs w:val="22"/>
        </w:rPr>
      </w:pPr>
      <w:r w:rsidRPr="00C937E7">
        <w:rPr>
          <w:szCs w:val="22"/>
        </w:rPr>
        <w:t>PC:</w:t>
      </w:r>
      <w:r>
        <w:rPr>
          <w:szCs w:val="22"/>
        </w:rPr>
        <w:t xml:space="preserve"> </w:t>
      </w:r>
    </w:p>
    <w:p w14:paraId="3D6990A3" w14:textId="77777777" w:rsidR="00597B25" w:rsidRPr="00C937E7" w:rsidRDefault="003A5244" w:rsidP="00B34771">
      <w:pPr>
        <w:rPr>
          <w:szCs w:val="22"/>
        </w:rPr>
      </w:pPr>
      <w:r w:rsidRPr="00C937E7">
        <w:rPr>
          <w:szCs w:val="22"/>
        </w:rPr>
        <w:t xml:space="preserve">SN: </w:t>
      </w:r>
    </w:p>
    <w:p w14:paraId="15DEA49E" w14:textId="77777777" w:rsidR="00597B25" w:rsidRPr="00C937E7" w:rsidRDefault="003A5244" w:rsidP="00B34771">
      <w:pPr>
        <w:rPr>
          <w:szCs w:val="22"/>
        </w:rPr>
      </w:pPr>
      <w:r w:rsidRPr="00C51DEE">
        <w:rPr>
          <w:szCs w:val="22"/>
        </w:rPr>
        <w:t xml:space="preserve">NN: </w:t>
      </w:r>
    </w:p>
    <w:p w14:paraId="195E0E5A" w14:textId="77777777" w:rsidR="00597B25" w:rsidRPr="00250E69" w:rsidRDefault="00597B25" w:rsidP="00B34771">
      <w:pPr>
        <w:tabs>
          <w:tab w:val="clear" w:pos="567"/>
        </w:tabs>
        <w:spacing w:line="240" w:lineRule="auto"/>
        <w:rPr>
          <w:szCs w:val="22"/>
        </w:rPr>
      </w:pPr>
    </w:p>
    <w:p w14:paraId="48595B13" w14:textId="77777777" w:rsidR="00E112C3" w:rsidRPr="00250E69" w:rsidRDefault="003A5244" w:rsidP="00B34771">
      <w:pPr>
        <w:tabs>
          <w:tab w:val="clear" w:pos="567"/>
        </w:tabs>
        <w:spacing w:line="240" w:lineRule="auto"/>
        <w:rPr>
          <w:szCs w:val="22"/>
        </w:rPr>
      </w:pPr>
      <w:r w:rsidRPr="00250E69">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13D04A5" w14:textId="77777777">
        <w:tc>
          <w:tcPr>
            <w:tcW w:w="9287" w:type="dxa"/>
          </w:tcPr>
          <w:p w14:paraId="2707D393" w14:textId="77777777" w:rsidR="00E112C3" w:rsidRDefault="003A5244" w:rsidP="00B34771">
            <w:pPr>
              <w:tabs>
                <w:tab w:val="clear" w:pos="567"/>
              </w:tabs>
              <w:spacing w:line="240" w:lineRule="auto"/>
              <w:rPr>
                <w:b/>
                <w:szCs w:val="22"/>
              </w:rPr>
            </w:pPr>
            <w:r w:rsidRPr="00250E69">
              <w:rPr>
                <w:b/>
                <w:szCs w:val="22"/>
              </w:rPr>
              <w:lastRenderedPageBreak/>
              <w:t>MINIMUM PARTICULARS TO APPEAR ON BLISTERS OR STRIPS</w:t>
            </w:r>
          </w:p>
          <w:p w14:paraId="724C88EA" w14:textId="77777777" w:rsidR="00B91C63" w:rsidRDefault="00B91C63" w:rsidP="00B34771">
            <w:pPr>
              <w:tabs>
                <w:tab w:val="clear" w:pos="567"/>
              </w:tabs>
              <w:spacing w:line="240" w:lineRule="auto"/>
              <w:rPr>
                <w:b/>
                <w:szCs w:val="22"/>
              </w:rPr>
            </w:pPr>
          </w:p>
          <w:p w14:paraId="7D2D6307" w14:textId="77777777" w:rsidR="00B91C63" w:rsidRPr="00250E69" w:rsidRDefault="003A5244" w:rsidP="00B34771">
            <w:pPr>
              <w:tabs>
                <w:tab w:val="clear" w:pos="567"/>
              </w:tabs>
              <w:spacing w:line="240" w:lineRule="auto"/>
              <w:rPr>
                <w:b/>
                <w:szCs w:val="22"/>
              </w:rPr>
            </w:pPr>
            <w:r>
              <w:rPr>
                <w:b/>
                <w:szCs w:val="22"/>
              </w:rPr>
              <w:t>BLISTER</w:t>
            </w:r>
          </w:p>
        </w:tc>
      </w:tr>
    </w:tbl>
    <w:p w14:paraId="2CE80695" w14:textId="77777777" w:rsidR="00E112C3" w:rsidRPr="00250E69" w:rsidRDefault="00E112C3" w:rsidP="00B34771">
      <w:pPr>
        <w:tabs>
          <w:tab w:val="clear" w:pos="567"/>
        </w:tabs>
        <w:spacing w:line="240" w:lineRule="auto"/>
        <w:rPr>
          <w:szCs w:val="22"/>
        </w:rPr>
      </w:pPr>
    </w:p>
    <w:p w14:paraId="5C515765"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1DC9F44" w14:textId="77777777">
        <w:tc>
          <w:tcPr>
            <w:tcW w:w="9287" w:type="dxa"/>
          </w:tcPr>
          <w:p w14:paraId="3792B2A8" w14:textId="77777777" w:rsidR="00E112C3" w:rsidRPr="00250E69" w:rsidRDefault="003A5244" w:rsidP="00B34771">
            <w:pPr>
              <w:tabs>
                <w:tab w:val="clear" w:pos="567"/>
              </w:tabs>
              <w:spacing w:line="240" w:lineRule="auto"/>
              <w:ind w:left="567" w:hanging="567"/>
              <w:rPr>
                <w:b/>
                <w:szCs w:val="22"/>
              </w:rPr>
            </w:pPr>
            <w:r w:rsidRPr="00250E69">
              <w:rPr>
                <w:b/>
                <w:szCs w:val="22"/>
              </w:rPr>
              <w:t>1.</w:t>
            </w:r>
            <w:r w:rsidRPr="00250E69">
              <w:rPr>
                <w:b/>
                <w:szCs w:val="22"/>
              </w:rPr>
              <w:tab/>
              <w:t>NAME OF THE MEDICINAL PRODUCT</w:t>
            </w:r>
          </w:p>
        </w:tc>
      </w:tr>
    </w:tbl>
    <w:p w14:paraId="57D6AB13" w14:textId="77777777" w:rsidR="00E112C3" w:rsidRPr="00250E69" w:rsidRDefault="00E112C3" w:rsidP="00B34771">
      <w:pPr>
        <w:tabs>
          <w:tab w:val="clear" w:pos="567"/>
        </w:tabs>
        <w:spacing w:line="240" w:lineRule="auto"/>
        <w:ind w:left="567" w:hanging="567"/>
        <w:rPr>
          <w:szCs w:val="22"/>
        </w:rPr>
      </w:pPr>
    </w:p>
    <w:p w14:paraId="616DDAA8" w14:textId="77777777" w:rsidR="00E112C3" w:rsidRPr="00250E69" w:rsidRDefault="003A5244" w:rsidP="00B34771">
      <w:pPr>
        <w:tabs>
          <w:tab w:val="clear" w:pos="567"/>
        </w:tabs>
        <w:spacing w:line="240" w:lineRule="auto"/>
        <w:rPr>
          <w:szCs w:val="22"/>
        </w:rPr>
      </w:pPr>
      <w:r w:rsidRPr="00250E69">
        <w:rPr>
          <w:szCs w:val="22"/>
        </w:rPr>
        <w:t>Emselex 7.5 mg prolonged-release tablets</w:t>
      </w:r>
    </w:p>
    <w:p w14:paraId="4E6A484E" w14:textId="77777777" w:rsidR="00E112C3" w:rsidRPr="00250E69" w:rsidRDefault="0023278D" w:rsidP="00B34771">
      <w:pPr>
        <w:tabs>
          <w:tab w:val="clear" w:pos="567"/>
        </w:tabs>
        <w:spacing w:line="240" w:lineRule="auto"/>
        <w:rPr>
          <w:szCs w:val="22"/>
        </w:rPr>
      </w:pPr>
      <w:r>
        <w:rPr>
          <w:szCs w:val="22"/>
        </w:rPr>
        <w:t>d</w:t>
      </w:r>
      <w:r w:rsidR="003A5244" w:rsidRPr="00250E69">
        <w:rPr>
          <w:szCs w:val="22"/>
        </w:rPr>
        <w:t>arifenacin</w:t>
      </w:r>
    </w:p>
    <w:p w14:paraId="5E64BA0A" w14:textId="77777777" w:rsidR="00E112C3" w:rsidRPr="00250E69" w:rsidRDefault="00E112C3" w:rsidP="00B34771">
      <w:pPr>
        <w:tabs>
          <w:tab w:val="clear" w:pos="567"/>
        </w:tabs>
        <w:spacing w:line="240" w:lineRule="auto"/>
        <w:rPr>
          <w:szCs w:val="22"/>
        </w:rPr>
      </w:pPr>
    </w:p>
    <w:p w14:paraId="59420C70"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ABBC3C5" w14:textId="77777777">
        <w:tc>
          <w:tcPr>
            <w:tcW w:w="9287" w:type="dxa"/>
          </w:tcPr>
          <w:p w14:paraId="55E419B9" w14:textId="77777777" w:rsidR="00E112C3"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NAME OF THE MARKETING AUTHORISATION HOLDER</w:t>
            </w:r>
          </w:p>
        </w:tc>
      </w:tr>
    </w:tbl>
    <w:p w14:paraId="0052362F" w14:textId="77777777" w:rsidR="00E112C3" w:rsidRPr="00250E69" w:rsidRDefault="00E112C3" w:rsidP="00B34771">
      <w:pPr>
        <w:tabs>
          <w:tab w:val="clear" w:pos="567"/>
        </w:tabs>
        <w:spacing w:line="240" w:lineRule="auto"/>
        <w:rPr>
          <w:szCs w:val="22"/>
        </w:rPr>
      </w:pPr>
    </w:p>
    <w:p w14:paraId="6CF565D7" w14:textId="0966AF76" w:rsidR="00E112C3" w:rsidRPr="006C1A04" w:rsidRDefault="001A1493" w:rsidP="00B34771">
      <w:pPr>
        <w:tabs>
          <w:tab w:val="clear" w:pos="567"/>
        </w:tabs>
        <w:spacing w:line="240" w:lineRule="auto"/>
        <w:rPr>
          <w:szCs w:val="22"/>
        </w:rPr>
      </w:pPr>
      <w:r>
        <w:rPr>
          <w:szCs w:val="22"/>
        </w:rPr>
        <w:t>pharma&amp;</w:t>
      </w:r>
      <w:r w:rsidR="00334C92">
        <w:rPr>
          <w:szCs w:val="22"/>
        </w:rPr>
        <w:t xml:space="preserve"> </w:t>
      </w:r>
      <w:r w:rsidR="00334C92" w:rsidRPr="0072785C">
        <w:rPr>
          <w:i/>
          <w:iCs/>
          <w:szCs w:val="22"/>
        </w:rPr>
        <w:t>[logo]</w:t>
      </w:r>
    </w:p>
    <w:p w14:paraId="1D50CEDD" w14:textId="77777777" w:rsidR="00E112C3" w:rsidRPr="006C1A04" w:rsidRDefault="00E112C3" w:rsidP="00B34771">
      <w:pPr>
        <w:tabs>
          <w:tab w:val="clear" w:pos="567"/>
        </w:tabs>
        <w:spacing w:line="240" w:lineRule="auto"/>
        <w:rPr>
          <w:szCs w:val="22"/>
        </w:rPr>
      </w:pPr>
    </w:p>
    <w:p w14:paraId="401CA969" w14:textId="77777777" w:rsidR="00E112C3" w:rsidRPr="006C1A04"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7B95593" w14:textId="77777777">
        <w:tc>
          <w:tcPr>
            <w:tcW w:w="9287" w:type="dxa"/>
          </w:tcPr>
          <w:p w14:paraId="269BF2AB" w14:textId="77777777" w:rsidR="00E112C3" w:rsidRPr="00250E69" w:rsidRDefault="003A5244" w:rsidP="00B34771">
            <w:pPr>
              <w:tabs>
                <w:tab w:val="clear" w:pos="567"/>
              </w:tabs>
              <w:spacing w:line="240" w:lineRule="auto"/>
              <w:ind w:left="567" w:hanging="567"/>
              <w:rPr>
                <w:b/>
                <w:szCs w:val="22"/>
              </w:rPr>
            </w:pPr>
            <w:r w:rsidRPr="00250E69">
              <w:rPr>
                <w:b/>
                <w:szCs w:val="22"/>
              </w:rPr>
              <w:t>3.</w:t>
            </w:r>
            <w:r w:rsidRPr="00250E69">
              <w:rPr>
                <w:b/>
                <w:szCs w:val="22"/>
              </w:rPr>
              <w:tab/>
              <w:t>EXPIRY DATE</w:t>
            </w:r>
          </w:p>
        </w:tc>
      </w:tr>
    </w:tbl>
    <w:p w14:paraId="2C14BEDF" w14:textId="77777777" w:rsidR="00E112C3" w:rsidRPr="00250E69" w:rsidRDefault="00E112C3" w:rsidP="00B34771">
      <w:pPr>
        <w:tabs>
          <w:tab w:val="clear" w:pos="567"/>
        </w:tabs>
        <w:spacing w:line="240" w:lineRule="auto"/>
        <w:rPr>
          <w:szCs w:val="22"/>
        </w:rPr>
      </w:pPr>
    </w:p>
    <w:p w14:paraId="32EB3C04" w14:textId="77777777" w:rsidR="00E112C3" w:rsidRPr="00250E69" w:rsidRDefault="003A5244" w:rsidP="00B34771">
      <w:pPr>
        <w:tabs>
          <w:tab w:val="clear" w:pos="567"/>
        </w:tabs>
        <w:spacing w:line="240" w:lineRule="auto"/>
        <w:rPr>
          <w:szCs w:val="22"/>
        </w:rPr>
      </w:pPr>
      <w:r w:rsidRPr="00250E69">
        <w:rPr>
          <w:szCs w:val="22"/>
        </w:rPr>
        <w:t>EXP</w:t>
      </w:r>
    </w:p>
    <w:p w14:paraId="056A387A" w14:textId="77777777" w:rsidR="00E112C3" w:rsidRPr="00250E69" w:rsidRDefault="00E112C3" w:rsidP="00B34771">
      <w:pPr>
        <w:tabs>
          <w:tab w:val="clear" w:pos="567"/>
        </w:tabs>
        <w:spacing w:line="240" w:lineRule="auto"/>
        <w:rPr>
          <w:szCs w:val="22"/>
        </w:rPr>
      </w:pPr>
    </w:p>
    <w:p w14:paraId="57055DAF"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5638D9C" w14:textId="77777777">
        <w:tc>
          <w:tcPr>
            <w:tcW w:w="9287" w:type="dxa"/>
          </w:tcPr>
          <w:p w14:paraId="03E7F9B7" w14:textId="77777777" w:rsidR="00E112C3" w:rsidRPr="00250E69" w:rsidRDefault="003A5244" w:rsidP="00B34771">
            <w:pPr>
              <w:tabs>
                <w:tab w:val="clear" w:pos="567"/>
              </w:tabs>
              <w:spacing w:line="240" w:lineRule="auto"/>
              <w:ind w:left="567" w:hanging="567"/>
              <w:rPr>
                <w:b/>
                <w:szCs w:val="22"/>
              </w:rPr>
            </w:pPr>
            <w:r w:rsidRPr="00250E69">
              <w:rPr>
                <w:b/>
                <w:szCs w:val="22"/>
              </w:rPr>
              <w:t>4.</w:t>
            </w:r>
            <w:r w:rsidRPr="00250E69">
              <w:rPr>
                <w:b/>
                <w:szCs w:val="22"/>
              </w:rPr>
              <w:tab/>
              <w:t>BATCH NUMBER</w:t>
            </w:r>
          </w:p>
        </w:tc>
      </w:tr>
    </w:tbl>
    <w:p w14:paraId="073C995A" w14:textId="77777777" w:rsidR="00E112C3" w:rsidRPr="00250E69" w:rsidRDefault="00E112C3" w:rsidP="00B34771">
      <w:pPr>
        <w:tabs>
          <w:tab w:val="clear" w:pos="567"/>
        </w:tabs>
        <w:spacing w:line="240" w:lineRule="auto"/>
        <w:rPr>
          <w:szCs w:val="22"/>
        </w:rPr>
      </w:pPr>
    </w:p>
    <w:p w14:paraId="3AD3D8F4" w14:textId="77777777" w:rsidR="00E112C3" w:rsidRPr="00250E69" w:rsidRDefault="003A5244" w:rsidP="00B34771">
      <w:pPr>
        <w:tabs>
          <w:tab w:val="clear" w:pos="567"/>
        </w:tabs>
        <w:spacing w:line="240" w:lineRule="auto"/>
        <w:rPr>
          <w:szCs w:val="22"/>
        </w:rPr>
      </w:pPr>
      <w:r w:rsidRPr="00250E69">
        <w:rPr>
          <w:szCs w:val="22"/>
        </w:rPr>
        <w:t>Lot</w:t>
      </w:r>
    </w:p>
    <w:p w14:paraId="6C36D883" w14:textId="77777777" w:rsidR="00E112C3" w:rsidRPr="00250E69" w:rsidRDefault="00E112C3" w:rsidP="00B34771">
      <w:pPr>
        <w:spacing w:line="240" w:lineRule="auto"/>
        <w:rPr>
          <w:szCs w:val="22"/>
        </w:rPr>
      </w:pPr>
    </w:p>
    <w:p w14:paraId="0F1D0B8F" w14:textId="77777777" w:rsidR="00E112C3" w:rsidRPr="00250E69" w:rsidRDefault="00E112C3" w:rsidP="00B34771">
      <w:pPr>
        <w:tabs>
          <w:tab w:val="clear" w:pos="567"/>
        </w:tabs>
        <w:spacing w:line="240" w:lineRule="auto"/>
        <w:ind w:right="113"/>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0CEDF4E9" w14:textId="77777777">
        <w:tc>
          <w:tcPr>
            <w:tcW w:w="9287" w:type="dxa"/>
          </w:tcPr>
          <w:p w14:paraId="68512B10" w14:textId="77777777" w:rsidR="00E112C3" w:rsidRPr="00250E69" w:rsidRDefault="003A5244" w:rsidP="00B34771">
            <w:pPr>
              <w:tabs>
                <w:tab w:val="clear" w:pos="567"/>
                <w:tab w:val="left" w:pos="142"/>
              </w:tabs>
              <w:spacing w:line="240" w:lineRule="auto"/>
              <w:ind w:left="567" w:hanging="567"/>
              <w:rPr>
                <w:b/>
                <w:noProof/>
              </w:rPr>
            </w:pPr>
            <w:r w:rsidRPr="00250E69">
              <w:rPr>
                <w:b/>
                <w:noProof/>
              </w:rPr>
              <w:t>5.</w:t>
            </w:r>
            <w:r w:rsidRPr="00250E69">
              <w:rPr>
                <w:b/>
                <w:noProof/>
              </w:rPr>
              <w:tab/>
              <w:t>OTHER</w:t>
            </w:r>
          </w:p>
        </w:tc>
      </w:tr>
    </w:tbl>
    <w:p w14:paraId="1FD937EF" w14:textId="77777777" w:rsidR="00E112C3" w:rsidRPr="00250E69" w:rsidRDefault="00E112C3" w:rsidP="00B34771">
      <w:pPr>
        <w:tabs>
          <w:tab w:val="clear" w:pos="567"/>
        </w:tabs>
        <w:spacing w:line="240" w:lineRule="auto"/>
        <w:ind w:right="113"/>
        <w:rPr>
          <w:noProof/>
        </w:rPr>
      </w:pPr>
    </w:p>
    <w:p w14:paraId="6B438285" w14:textId="77777777" w:rsidR="00E112C3" w:rsidRPr="00250E69" w:rsidRDefault="00E112C3" w:rsidP="00B34771">
      <w:pPr>
        <w:tabs>
          <w:tab w:val="clear" w:pos="567"/>
        </w:tabs>
        <w:spacing w:line="240" w:lineRule="auto"/>
        <w:rPr>
          <w:szCs w:val="22"/>
        </w:rPr>
      </w:pPr>
    </w:p>
    <w:p w14:paraId="17F31916" w14:textId="77777777" w:rsidR="00E112C3" w:rsidRPr="00250E69" w:rsidRDefault="003A5244" w:rsidP="00B34771">
      <w:pPr>
        <w:spacing w:line="240" w:lineRule="auto"/>
        <w:rPr>
          <w:szCs w:val="22"/>
        </w:rPr>
      </w:pPr>
      <w:r w:rsidRPr="00250E6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C24E877" w14:textId="77777777">
        <w:trPr>
          <w:trHeight w:val="1040"/>
        </w:trPr>
        <w:tc>
          <w:tcPr>
            <w:tcW w:w="9287" w:type="dxa"/>
            <w:tcBorders>
              <w:bottom w:val="single" w:sz="4" w:space="0" w:color="auto"/>
            </w:tcBorders>
          </w:tcPr>
          <w:p w14:paraId="641622B4" w14:textId="77777777" w:rsidR="00E112C3" w:rsidRPr="00250E69" w:rsidRDefault="003A5244" w:rsidP="00B34771">
            <w:pPr>
              <w:tabs>
                <w:tab w:val="clear" w:pos="567"/>
              </w:tabs>
              <w:spacing w:line="240" w:lineRule="auto"/>
              <w:rPr>
                <w:b/>
                <w:szCs w:val="22"/>
              </w:rPr>
            </w:pPr>
            <w:r w:rsidRPr="00250E69">
              <w:rPr>
                <w:b/>
                <w:szCs w:val="22"/>
              </w:rPr>
              <w:lastRenderedPageBreak/>
              <w:t>PARTICULARS TO APPEAR ON THE OUTER PACKAGING</w:t>
            </w:r>
          </w:p>
          <w:p w14:paraId="403E38B2" w14:textId="77777777" w:rsidR="00E112C3" w:rsidRPr="00250E69" w:rsidRDefault="00E112C3" w:rsidP="00B34771">
            <w:pPr>
              <w:tabs>
                <w:tab w:val="clear" w:pos="567"/>
              </w:tabs>
              <w:spacing w:line="240" w:lineRule="auto"/>
              <w:rPr>
                <w:szCs w:val="22"/>
              </w:rPr>
            </w:pPr>
          </w:p>
          <w:p w14:paraId="2E11CE52" w14:textId="77777777" w:rsidR="00E112C3" w:rsidRPr="00250E69" w:rsidRDefault="003A5244" w:rsidP="00B34771">
            <w:pPr>
              <w:spacing w:line="240" w:lineRule="auto"/>
              <w:rPr>
                <w:b/>
                <w:szCs w:val="22"/>
              </w:rPr>
            </w:pPr>
            <w:r w:rsidRPr="00250E69">
              <w:rPr>
                <w:b/>
                <w:szCs w:val="22"/>
              </w:rPr>
              <w:t xml:space="preserve">CARTON </w:t>
            </w:r>
            <w:r w:rsidR="00DE6EB6" w:rsidRPr="00250E69">
              <w:rPr>
                <w:b/>
                <w:szCs w:val="22"/>
              </w:rPr>
              <w:t xml:space="preserve">OF </w:t>
            </w:r>
            <w:smartTag w:uri="urn:schemas-microsoft-com:office:smarttags" w:element="stockticker">
              <w:r w:rsidR="00DE6EB6" w:rsidRPr="00250E69">
                <w:rPr>
                  <w:b/>
                  <w:szCs w:val="22"/>
                </w:rPr>
                <w:t>UNIT</w:t>
              </w:r>
            </w:smartTag>
            <w:r w:rsidR="00DE6EB6" w:rsidRPr="00250E69">
              <w:rPr>
                <w:b/>
                <w:szCs w:val="22"/>
              </w:rPr>
              <w:t xml:space="preserve"> </w:t>
            </w:r>
            <w:smartTag w:uri="urn:schemas-microsoft-com:office:smarttags" w:element="stockticker">
              <w:r w:rsidR="00DE6EB6" w:rsidRPr="00250E69">
                <w:rPr>
                  <w:b/>
                  <w:szCs w:val="22"/>
                </w:rPr>
                <w:t>PACK</w:t>
              </w:r>
            </w:smartTag>
          </w:p>
        </w:tc>
      </w:tr>
    </w:tbl>
    <w:p w14:paraId="2EF724C7" w14:textId="77777777" w:rsidR="00E112C3" w:rsidRPr="00250E69" w:rsidRDefault="00E112C3" w:rsidP="00B34771">
      <w:pPr>
        <w:tabs>
          <w:tab w:val="clear" w:pos="567"/>
        </w:tabs>
        <w:spacing w:line="240" w:lineRule="auto"/>
        <w:rPr>
          <w:szCs w:val="22"/>
        </w:rPr>
      </w:pPr>
    </w:p>
    <w:p w14:paraId="5A4AB065"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7F9A487" w14:textId="77777777">
        <w:tc>
          <w:tcPr>
            <w:tcW w:w="9287" w:type="dxa"/>
          </w:tcPr>
          <w:p w14:paraId="7E5E052E" w14:textId="77777777" w:rsidR="00E112C3" w:rsidRPr="00250E69" w:rsidRDefault="003A5244" w:rsidP="00B34771">
            <w:pPr>
              <w:tabs>
                <w:tab w:val="clear" w:pos="567"/>
              </w:tabs>
              <w:spacing w:line="240" w:lineRule="auto"/>
              <w:ind w:left="567" w:hanging="567"/>
              <w:rPr>
                <w:b/>
                <w:szCs w:val="22"/>
              </w:rPr>
            </w:pPr>
            <w:r w:rsidRPr="00250E69">
              <w:rPr>
                <w:b/>
                <w:szCs w:val="22"/>
              </w:rPr>
              <w:t>1.</w:t>
            </w:r>
            <w:r w:rsidRPr="00250E69">
              <w:rPr>
                <w:b/>
                <w:szCs w:val="22"/>
              </w:rPr>
              <w:tab/>
              <w:t>NAME OF THE MEDICINAL PRODUCT</w:t>
            </w:r>
          </w:p>
        </w:tc>
      </w:tr>
    </w:tbl>
    <w:p w14:paraId="3F29C1C2" w14:textId="77777777" w:rsidR="00E112C3" w:rsidRPr="00250E69" w:rsidRDefault="00E112C3" w:rsidP="00B34771">
      <w:pPr>
        <w:tabs>
          <w:tab w:val="clear" w:pos="567"/>
        </w:tabs>
        <w:spacing w:line="240" w:lineRule="auto"/>
        <w:rPr>
          <w:szCs w:val="22"/>
        </w:rPr>
      </w:pPr>
    </w:p>
    <w:p w14:paraId="3FFB0CEA" w14:textId="77777777" w:rsidR="00E112C3" w:rsidRPr="00250E69" w:rsidRDefault="003A5244" w:rsidP="00B34771">
      <w:pPr>
        <w:tabs>
          <w:tab w:val="clear" w:pos="567"/>
        </w:tabs>
        <w:spacing w:line="240" w:lineRule="auto"/>
        <w:rPr>
          <w:szCs w:val="22"/>
        </w:rPr>
      </w:pPr>
      <w:r w:rsidRPr="00250E69">
        <w:rPr>
          <w:szCs w:val="22"/>
        </w:rPr>
        <w:t>Emselex 15 mg prolonged-release tablets</w:t>
      </w:r>
    </w:p>
    <w:p w14:paraId="1D2B33E4" w14:textId="77777777" w:rsidR="00E112C3" w:rsidRPr="00250E69" w:rsidRDefault="0023278D" w:rsidP="00B34771">
      <w:pPr>
        <w:tabs>
          <w:tab w:val="clear" w:pos="567"/>
        </w:tabs>
        <w:spacing w:line="240" w:lineRule="auto"/>
        <w:rPr>
          <w:szCs w:val="22"/>
        </w:rPr>
      </w:pPr>
      <w:r>
        <w:rPr>
          <w:szCs w:val="22"/>
        </w:rPr>
        <w:t>d</w:t>
      </w:r>
      <w:r w:rsidR="003A5244" w:rsidRPr="00250E69">
        <w:rPr>
          <w:szCs w:val="22"/>
        </w:rPr>
        <w:t>arifenacin</w:t>
      </w:r>
    </w:p>
    <w:p w14:paraId="1D72853A" w14:textId="77777777" w:rsidR="00E112C3" w:rsidRPr="00250E69" w:rsidRDefault="00E112C3" w:rsidP="00B34771">
      <w:pPr>
        <w:tabs>
          <w:tab w:val="clear" w:pos="567"/>
        </w:tabs>
        <w:spacing w:line="240" w:lineRule="auto"/>
        <w:rPr>
          <w:szCs w:val="22"/>
        </w:rPr>
      </w:pPr>
    </w:p>
    <w:p w14:paraId="4D6DBBEA"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CD59C80" w14:textId="77777777">
        <w:tc>
          <w:tcPr>
            <w:tcW w:w="9287" w:type="dxa"/>
          </w:tcPr>
          <w:p w14:paraId="05CEE28B" w14:textId="77777777" w:rsidR="00E112C3"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STATEMENT OF ACTIVE SUBSTANCE(S)</w:t>
            </w:r>
          </w:p>
        </w:tc>
      </w:tr>
    </w:tbl>
    <w:p w14:paraId="59E1C892" w14:textId="77777777" w:rsidR="00E112C3" w:rsidRPr="00250E69" w:rsidRDefault="00E112C3" w:rsidP="00B34771">
      <w:pPr>
        <w:tabs>
          <w:tab w:val="clear" w:pos="567"/>
        </w:tabs>
        <w:spacing w:line="240" w:lineRule="auto"/>
        <w:rPr>
          <w:szCs w:val="22"/>
        </w:rPr>
      </w:pPr>
    </w:p>
    <w:p w14:paraId="45D85C6F" w14:textId="77777777" w:rsidR="00E112C3" w:rsidRPr="00250E69" w:rsidRDefault="003A5244" w:rsidP="00B34771">
      <w:pPr>
        <w:tabs>
          <w:tab w:val="clear" w:pos="567"/>
        </w:tabs>
        <w:spacing w:line="240" w:lineRule="auto"/>
        <w:rPr>
          <w:szCs w:val="22"/>
        </w:rPr>
      </w:pPr>
      <w:r w:rsidRPr="00250E69">
        <w:rPr>
          <w:szCs w:val="22"/>
        </w:rPr>
        <w:t>Each tablet contains 15 mg darifenacin (as hydrobromide).</w:t>
      </w:r>
    </w:p>
    <w:p w14:paraId="185EEE89" w14:textId="77777777" w:rsidR="00E112C3" w:rsidRPr="00250E69" w:rsidRDefault="00E112C3" w:rsidP="00B34771">
      <w:pPr>
        <w:tabs>
          <w:tab w:val="clear" w:pos="567"/>
        </w:tabs>
        <w:spacing w:line="240" w:lineRule="auto"/>
        <w:rPr>
          <w:szCs w:val="22"/>
        </w:rPr>
      </w:pPr>
    </w:p>
    <w:p w14:paraId="0CF1B9F1"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05D35A7" w14:textId="77777777">
        <w:tc>
          <w:tcPr>
            <w:tcW w:w="9287" w:type="dxa"/>
          </w:tcPr>
          <w:p w14:paraId="3077008F" w14:textId="77777777" w:rsidR="00E112C3" w:rsidRPr="00250E69" w:rsidRDefault="003A5244" w:rsidP="00B34771">
            <w:pPr>
              <w:tabs>
                <w:tab w:val="clear" w:pos="567"/>
              </w:tabs>
              <w:spacing w:line="240" w:lineRule="auto"/>
              <w:ind w:left="567" w:hanging="567"/>
              <w:rPr>
                <w:b/>
                <w:szCs w:val="22"/>
              </w:rPr>
            </w:pPr>
            <w:r w:rsidRPr="00250E69">
              <w:rPr>
                <w:b/>
                <w:szCs w:val="22"/>
              </w:rPr>
              <w:t>3.</w:t>
            </w:r>
            <w:r w:rsidRPr="00250E69">
              <w:rPr>
                <w:b/>
                <w:szCs w:val="22"/>
              </w:rPr>
              <w:tab/>
              <w:t>LIST OF EXCIPIENTS</w:t>
            </w:r>
          </w:p>
        </w:tc>
      </w:tr>
    </w:tbl>
    <w:p w14:paraId="72E04159" w14:textId="77777777" w:rsidR="00E112C3" w:rsidRPr="00250E69" w:rsidRDefault="00E112C3" w:rsidP="00B34771">
      <w:pPr>
        <w:tabs>
          <w:tab w:val="clear" w:pos="567"/>
        </w:tabs>
        <w:spacing w:line="240" w:lineRule="auto"/>
        <w:rPr>
          <w:szCs w:val="22"/>
        </w:rPr>
      </w:pPr>
    </w:p>
    <w:p w14:paraId="2037F2F0"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E95792F" w14:textId="77777777">
        <w:tc>
          <w:tcPr>
            <w:tcW w:w="9287" w:type="dxa"/>
          </w:tcPr>
          <w:p w14:paraId="1D6FA18E" w14:textId="77777777" w:rsidR="00E112C3" w:rsidRPr="00250E69" w:rsidRDefault="003A5244" w:rsidP="00B34771">
            <w:pPr>
              <w:tabs>
                <w:tab w:val="clear" w:pos="567"/>
              </w:tabs>
              <w:spacing w:line="240" w:lineRule="auto"/>
              <w:ind w:left="567" w:hanging="567"/>
              <w:rPr>
                <w:b/>
                <w:szCs w:val="22"/>
              </w:rPr>
            </w:pPr>
            <w:r w:rsidRPr="00250E69">
              <w:rPr>
                <w:b/>
                <w:szCs w:val="22"/>
              </w:rPr>
              <w:t>4.</w:t>
            </w:r>
            <w:r w:rsidRPr="00250E69">
              <w:rPr>
                <w:b/>
                <w:szCs w:val="22"/>
              </w:rPr>
              <w:tab/>
              <w:t xml:space="preserve">PHARMACEUTICAL </w:t>
            </w:r>
            <w:smartTag w:uri="urn:schemas-microsoft-com:office:smarttags" w:element="stockticker">
              <w:r w:rsidRPr="00250E69">
                <w:rPr>
                  <w:b/>
                  <w:szCs w:val="22"/>
                </w:rPr>
                <w:t>FORM</w:t>
              </w:r>
            </w:smartTag>
            <w:r w:rsidRPr="00250E69">
              <w:rPr>
                <w:b/>
                <w:szCs w:val="22"/>
              </w:rPr>
              <w:t xml:space="preserve"> </w:t>
            </w:r>
            <w:smartTag w:uri="urn:schemas-microsoft-com:office:smarttags" w:element="stockticker">
              <w:r w:rsidRPr="00250E69">
                <w:rPr>
                  <w:b/>
                  <w:szCs w:val="22"/>
                </w:rPr>
                <w:t>AND</w:t>
              </w:r>
            </w:smartTag>
            <w:r w:rsidRPr="00250E69">
              <w:rPr>
                <w:b/>
                <w:szCs w:val="22"/>
              </w:rPr>
              <w:t xml:space="preserve"> CONTENTS</w:t>
            </w:r>
          </w:p>
        </w:tc>
      </w:tr>
    </w:tbl>
    <w:p w14:paraId="2756ED8C" w14:textId="77777777" w:rsidR="00E112C3" w:rsidRPr="00250E69" w:rsidRDefault="00E112C3" w:rsidP="00B34771">
      <w:pPr>
        <w:tabs>
          <w:tab w:val="clear" w:pos="567"/>
        </w:tabs>
        <w:spacing w:line="240" w:lineRule="auto"/>
        <w:rPr>
          <w:szCs w:val="22"/>
        </w:rPr>
      </w:pPr>
    </w:p>
    <w:p w14:paraId="4CE3D5CC" w14:textId="77777777" w:rsidR="00E112C3" w:rsidRPr="00250E69" w:rsidRDefault="003A5244" w:rsidP="00B34771">
      <w:pPr>
        <w:tabs>
          <w:tab w:val="clear" w:pos="567"/>
        </w:tabs>
        <w:spacing w:line="240" w:lineRule="auto"/>
        <w:rPr>
          <w:szCs w:val="22"/>
        </w:rPr>
      </w:pPr>
      <w:r w:rsidRPr="00250E69">
        <w:rPr>
          <w:szCs w:val="22"/>
        </w:rPr>
        <w:t>7 tablets</w:t>
      </w:r>
    </w:p>
    <w:p w14:paraId="5B8DC6F4"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14 tablets</w:t>
      </w:r>
    </w:p>
    <w:p w14:paraId="6916624B"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28 tablets</w:t>
      </w:r>
    </w:p>
    <w:p w14:paraId="1AC5C76B"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49 tablets</w:t>
      </w:r>
    </w:p>
    <w:p w14:paraId="30800420"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56 tablets</w:t>
      </w:r>
    </w:p>
    <w:p w14:paraId="3A2B1891" w14:textId="77777777" w:rsidR="00E112C3" w:rsidRPr="00250E69" w:rsidRDefault="003A5244" w:rsidP="00B34771">
      <w:pPr>
        <w:tabs>
          <w:tab w:val="clear" w:pos="567"/>
        </w:tabs>
        <w:spacing w:line="240" w:lineRule="auto"/>
        <w:rPr>
          <w:szCs w:val="22"/>
          <w:shd w:val="clear" w:color="auto" w:fill="D9D9D9"/>
        </w:rPr>
      </w:pPr>
      <w:r w:rsidRPr="00250E69">
        <w:rPr>
          <w:szCs w:val="22"/>
          <w:shd w:val="clear" w:color="auto" w:fill="D9D9D9"/>
        </w:rPr>
        <w:t>98 tablets</w:t>
      </w:r>
    </w:p>
    <w:p w14:paraId="225A3D75" w14:textId="77777777" w:rsidR="00E112C3" w:rsidRPr="00250E69" w:rsidRDefault="00E112C3" w:rsidP="00B34771">
      <w:pPr>
        <w:tabs>
          <w:tab w:val="clear" w:pos="567"/>
        </w:tabs>
        <w:spacing w:line="240" w:lineRule="auto"/>
        <w:rPr>
          <w:szCs w:val="22"/>
        </w:rPr>
      </w:pPr>
    </w:p>
    <w:p w14:paraId="7AF46F9E"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798E16C" w14:textId="77777777">
        <w:tc>
          <w:tcPr>
            <w:tcW w:w="9287" w:type="dxa"/>
          </w:tcPr>
          <w:p w14:paraId="0E6AF07F" w14:textId="77777777" w:rsidR="00E112C3" w:rsidRPr="00250E69" w:rsidRDefault="003A5244" w:rsidP="00B34771">
            <w:pPr>
              <w:tabs>
                <w:tab w:val="clear" w:pos="567"/>
              </w:tabs>
              <w:spacing w:line="240" w:lineRule="auto"/>
              <w:ind w:left="567" w:hanging="567"/>
              <w:rPr>
                <w:b/>
                <w:szCs w:val="22"/>
              </w:rPr>
            </w:pPr>
            <w:r w:rsidRPr="00250E69">
              <w:rPr>
                <w:b/>
                <w:szCs w:val="22"/>
              </w:rPr>
              <w:t>5.</w:t>
            </w:r>
            <w:r w:rsidRPr="00250E69">
              <w:rPr>
                <w:b/>
                <w:szCs w:val="22"/>
              </w:rPr>
              <w:tab/>
              <w:t xml:space="preserve">METHOD </w:t>
            </w:r>
            <w:smartTag w:uri="urn:schemas-microsoft-com:office:smarttags" w:element="stockticker">
              <w:r w:rsidRPr="00250E69">
                <w:rPr>
                  <w:b/>
                  <w:szCs w:val="22"/>
                </w:rPr>
                <w:t>AND</w:t>
              </w:r>
            </w:smartTag>
            <w:r w:rsidRPr="00250E69">
              <w:rPr>
                <w:b/>
                <w:szCs w:val="22"/>
              </w:rPr>
              <w:t xml:space="preserve"> ROUTE(S) OF ADMINISTRATION</w:t>
            </w:r>
          </w:p>
        </w:tc>
      </w:tr>
    </w:tbl>
    <w:p w14:paraId="7F0CC94B" w14:textId="77777777" w:rsidR="00E112C3" w:rsidRPr="00250E69" w:rsidRDefault="00E112C3" w:rsidP="00B34771">
      <w:pPr>
        <w:tabs>
          <w:tab w:val="clear" w:pos="567"/>
        </w:tabs>
        <w:spacing w:line="240" w:lineRule="auto"/>
        <w:rPr>
          <w:szCs w:val="22"/>
        </w:rPr>
      </w:pPr>
    </w:p>
    <w:p w14:paraId="28933304" w14:textId="77777777" w:rsidR="00E112C3" w:rsidRPr="00250E69" w:rsidRDefault="003A5244" w:rsidP="00B34771">
      <w:pPr>
        <w:tabs>
          <w:tab w:val="clear" w:pos="567"/>
        </w:tabs>
        <w:spacing w:line="240" w:lineRule="auto"/>
        <w:rPr>
          <w:szCs w:val="22"/>
        </w:rPr>
      </w:pPr>
      <w:r w:rsidRPr="00250E69">
        <w:rPr>
          <w:szCs w:val="22"/>
        </w:rPr>
        <w:t>Oral use.</w:t>
      </w:r>
    </w:p>
    <w:p w14:paraId="3218E22B" w14:textId="77777777" w:rsidR="00E112C3" w:rsidRPr="00250E69" w:rsidRDefault="003A5244" w:rsidP="00B34771">
      <w:pPr>
        <w:tabs>
          <w:tab w:val="clear" w:pos="567"/>
        </w:tabs>
        <w:spacing w:line="240" w:lineRule="auto"/>
        <w:rPr>
          <w:szCs w:val="22"/>
        </w:rPr>
      </w:pPr>
      <w:r w:rsidRPr="00250E69">
        <w:rPr>
          <w:szCs w:val="22"/>
        </w:rPr>
        <w:t>Read the package leaflet before use.</w:t>
      </w:r>
    </w:p>
    <w:p w14:paraId="7FA94A8F" w14:textId="77777777" w:rsidR="00E112C3" w:rsidRPr="00250E69" w:rsidRDefault="00E112C3" w:rsidP="00B34771">
      <w:pPr>
        <w:tabs>
          <w:tab w:val="clear" w:pos="567"/>
        </w:tabs>
        <w:spacing w:line="240" w:lineRule="auto"/>
        <w:rPr>
          <w:szCs w:val="22"/>
        </w:rPr>
      </w:pPr>
    </w:p>
    <w:p w14:paraId="1C9E3FF8"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400CDFC" w14:textId="77777777">
        <w:tc>
          <w:tcPr>
            <w:tcW w:w="9287" w:type="dxa"/>
          </w:tcPr>
          <w:p w14:paraId="7E08D5D8" w14:textId="77777777" w:rsidR="00E112C3" w:rsidRPr="00250E69" w:rsidRDefault="003A5244" w:rsidP="00B34771">
            <w:pPr>
              <w:tabs>
                <w:tab w:val="clear" w:pos="567"/>
              </w:tabs>
              <w:spacing w:line="240" w:lineRule="auto"/>
              <w:ind w:left="567" w:hanging="567"/>
              <w:rPr>
                <w:b/>
                <w:szCs w:val="22"/>
              </w:rPr>
            </w:pPr>
            <w:r w:rsidRPr="00250E69">
              <w:rPr>
                <w:b/>
                <w:szCs w:val="22"/>
              </w:rPr>
              <w:t>6.</w:t>
            </w:r>
            <w:r w:rsidRPr="00250E69">
              <w:rPr>
                <w:b/>
                <w:szCs w:val="22"/>
              </w:rPr>
              <w:tab/>
              <w:t xml:space="preserve">SPECIAL WARNING THAT THE MEDICINAL PRODUCT MUST BE STORED OUT OF THE </w:t>
            </w:r>
            <w:r w:rsidR="00241FE3" w:rsidRPr="00250E69">
              <w:rPr>
                <w:b/>
                <w:szCs w:val="22"/>
              </w:rPr>
              <w:t xml:space="preserve">SIGHT </w:t>
            </w:r>
            <w:r w:rsidR="00241FE3">
              <w:rPr>
                <w:b/>
                <w:szCs w:val="22"/>
              </w:rPr>
              <w:t xml:space="preserve">AND </w:t>
            </w:r>
            <w:r w:rsidR="00241FE3" w:rsidRPr="00250E69">
              <w:rPr>
                <w:b/>
                <w:szCs w:val="22"/>
              </w:rPr>
              <w:t>REACH</w:t>
            </w:r>
            <w:r w:rsidRPr="00250E69">
              <w:rPr>
                <w:b/>
                <w:szCs w:val="22"/>
              </w:rPr>
              <w:t xml:space="preserve"> OF CHILDREN</w:t>
            </w:r>
          </w:p>
        </w:tc>
      </w:tr>
    </w:tbl>
    <w:p w14:paraId="1DEB029B" w14:textId="77777777" w:rsidR="00E112C3" w:rsidRPr="00250E69" w:rsidRDefault="00E112C3" w:rsidP="00B34771">
      <w:pPr>
        <w:tabs>
          <w:tab w:val="clear" w:pos="567"/>
        </w:tabs>
        <w:spacing w:line="240" w:lineRule="auto"/>
        <w:rPr>
          <w:szCs w:val="22"/>
        </w:rPr>
      </w:pPr>
    </w:p>
    <w:p w14:paraId="5BCFC7C7" w14:textId="77777777" w:rsidR="00C80C41" w:rsidRPr="001034D5" w:rsidRDefault="003A5244" w:rsidP="00B34771">
      <w:pPr>
        <w:rPr>
          <w:noProof/>
          <w:szCs w:val="22"/>
        </w:rPr>
      </w:pPr>
      <w:r w:rsidRPr="001034D5">
        <w:rPr>
          <w:noProof/>
          <w:szCs w:val="22"/>
        </w:rPr>
        <w:t>Keep out of the sight and reach of children.</w:t>
      </w:r>
    </w:p>
    <w:p w14:paraId="4D300478" w14:textId="77777777" w:rsidR="00E112C3" w:rsidRPr="00250E69" w:rsidRDefault="00E112C3" w:rsidP="00B34771">
      <w:pPr>
        <w:tabs>
          <w:tab w:val="clear" w:pos="567"/>
        </w:tabs>
        <w:spacing w:line="240" w:lineRule="auto"/>
        <w:rPr>
          <w:szCs w:val="22"/>
        </w:rPr>
      </w:pPr>
    </w:p>
    <w:p w14:paraId="46284E01"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545635B" w14:textId="77777777">
        <w:tc>
          <w:tcPr>
            <w:tcW w:w="9287" w:type="dxa"/>
          </w:tcPr>
          <w:p w14:paraId="1345511C" w14:textId="77777777" w:rsidR="00E112C3" w:rsidRPr="00250E69" w:rsidRDefault="003A5244" w:rsidP="00B34771">
            <w:pPr>
              <w:tabs>
                <w:tab w:val="clear" w:pos="567"/>
              </w:tabs>
              <w:spacing w:line="240" w:lineRule="auto"/>
              <w:ind w:left="567" w:hanging="567"/>
              <w:rPr>
                <w:b/>
                <w:szCs w:val="22"/>
              </w:rPr>
            </w:pPr>
            <w:r w:rsidRPr="00250E69">
              <w:rPr>
                <w:b/>
                <w:szCs w:val="22"/>
              </w:rPr>
              <w:t>7.</w:t>
            </w:r>
            <w:r w:rsidRPr="00250E69">
              <w:rPr>
                <w:b/>
                <w:szCs w:val="22"/>
              </w:rPr>
              <w:tab/>
              <w:t>OTHER SPECIAL WARNING(S), IF NECESSARY</w:t>
            </w:r>
          </w:p>
        </w:tc>
      </w:tr>
    </w:tbl>
    <w:p w14:paraId="32017F23" w14:textId="77777777" w:rsidR="00E112C3" w:rsidRPr="00250E69" w:rsidRDefault="00E112C3" w:rsidP="00B34771">
      <w:pPr>
        <w:tabs>
          <w:tab w:val="clear" w:pos="567"/>
        </w:tabs>
        <w:spacing w:line="240" w:lineRule="auto"/>
        <w:rPr>
          <w:szCs w:val="22"/>
        </w:rPr>
      </w:pPr>
    </w:p>
    <w:p w14:paraId="7E773CD3"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0092D95" w14:textId="77777777">
        <w:tc>
          <w:tcPr>
            <w:tcW w:w="9287" w:type="dxa"/>
          </w:tcPr>
          <w:p w14:paraId="3F65660F" w14:textId="77777777" w:rsidR="00E112C3" w:rsidRPr="00250E69" w:rsidRDefault="003A5244" w:rsidP="00B34771">
            <w:pPr>
              <w:tabs>
                <w:tab w:val="clear" w:pos="567"/>
              </w:tabs>
              <w:spacing w:line="240" w:lineRule="auto"/>
              <w:ind w:left="567" w:hanging="567"/>
              <w:rPr>
                <w:b/>
                <w:szCs w:val="22"/>
              </w:rPr>
            </w:pPr>
            <w:r w:rsidRPr="00250E69">
              <w:rPr>
                <w:b/>
                <w:szCs w:val="22"/>
              </w:rPr>
              <w:t>8.</w:t>
            </w:r>
            <w:r w:rsidRPr="00250E69">
              <w:rPr>
                <w:b/>
                <w:szCs w:val="22"/>
              </w:rPr>
              <w:tab/>
              <w:t>EXPIRY DATE</w:t>
            </w:r>
          </w:p>
        </w:tc>
      </w:tr>
    </w:tbl>
    <w:p w14:paraId="6B2688B0" w14:textId="77777777" w:rsidR="00E112C3" w:rsidRPr="00250E69" w:rsidRDefault="00E112C3" w:rsidP="00B34771">
      <w:pPr>
        <w:tabs>
          <w:tab w:val="clear" w:pos="567"/>
        </w:tabs>
        <w:spacing w:line="240" w:lineRule="auto"/>
        <w:rPr>
          <w:szCs w:val="22"/>
        </w:rPr>
      </w:pPr>
    </w:p>
    <w:p w14:paraId="4056C6CB" w14:textId="77777777" w:rsidR="00E112C3" w:rsidRPr="00250E69" w:rsidRDefault="003A5244" w:rsidP="00B34771">
      <w:pPr>
        <w:tabs>
          <w:tab w:val="clear" w:pos="567"/>
        </w:tabs>
        <w:spacing w:line="240" w:lineRule="auto"/>
        <w:rPr>
          <w:szCs w:val="22"/>
        </w:rPr>
      </w:pPr>
      <w:r w:rsidRPr="00250E69">
        <w:rPr>
          <w:szCs w:val="22"/>
        </w:rPr>
        <w:t>EXP</w:t>
      </w:r>
    </w:p>
    <w:p w14:paraId="5C152127" w14:textId="77777777" w:rsidR="00E112C3" w:rsidRPr="00250E69" w:rsidRDefault="00E112C3" w:rsidP="00B34771">
      <w:pPr>
        <w:tabs>
          <w:tab w:val="clear" w:pos="567"/>
        </w:tabs>
        <w:spacing w:line="240" w:lineRule="auto"/>
        <w:rPr>
          <w:szCs w:val="22"/>
        </w:rPr>
      </w:pPr>
    </w:p>
    <w:p w14:paraId="31A5B2FB"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4315BA7" w14:textId="77777777">
        <w:tc>
          <w:tcPr>
            <w:tcW w:w="9287" w:type="dxa"/>
          </w:tcPr>
          <w:p w14:paraId="3CD00A8B" w14:textId="77777777" w:rsidR="00E112C3" w:rsidRPr="00250E69" w:rsidRDefault="003A5244" w:rsidP="00B34771">
            <w:pPr>
              <w:tabs>
                <w:tab w:val="clear" w:pos="567"/>
              </w:tabs>
              <w:spacing w:line="240" w:lineRule="auto"/>
              <w:ind w:left="567" w:hanging="567"/>
              <w:rPr>
                <w:szCs w:val="22"/>
              </w:rPr>
            </w:pPr>
            <w:r w:rsidRPr="00250E69">
              <w:rPr>
                <w:b/>
                <w:szCs w:val="22"/>
              </w:rPr>
              <w:t>9.</w:t>
            </w:r>
            <w:r w:rsidRPr="00250E69">
              <w:rPr>
                <w:b/>
                <w:szCs w:val="22"/>
              </w:rPr>
              <w:tab/>
              <w:t>SPECIAL STORAGE CONDITIONS</w:t>
            </w:r>
          </w:p>
        </w:tc>
      </w:tr>
    </w:tbl>
    <w:p w14:paraId="4495D163" w14:textId="77777777" w:rsidR="00E112C3" w:rsidRPr="00250E69" w:rsidRDefault="00E112C3" w:rsidP="00B34771">
      <w:pPr>
        <w:tabs>
          <w:tab w:val="clear" w:pos="567"/>
        </w:tabs>
        <w:spacing w:line="240" w:lineRule="auto"/>
        <w:rPr>
          <w:szCs w:val="22"/>
        </w:rPr>
      </w:pPr>
    </w:p>
    <w:p w14:paraId="428E93E3" w14:textId="77777777" w:rsidR="00E112C3" w:rsidRPr="00250E69" w:rsidRDefault="003A5244" w:rsidP="00B34771">
      <w:pPr>
        <w:tabs>
          <w:tab w:val="clear" w:pos="567"/>
        </w:tabs>
        <w:spacing w:line="240" w:lineRule="auto"/>
        <w:rPr>
          <w:szCs w:val="22"/>
        </w:rPr>
      </w:pPr>
      <w:r w:rsidRPr="00250E69">
        <w:rPr>
          <w:szCs w:val="22"/>
        </w:rPr>
        <w:t>Keep the blister packs in the outer carton in order to protect from light.</w:t>
      </w:r>
    </w:p>
    <w:p w14:paraId="72CC4BE5" w14:textId="77777777" w:rsidR="00E112C3" w:rsidRPr="00250E69" w:rsidRDefault="00E112C3" w:rsidP="00B34771">
      <w:pPr>
        <w:tabs>
          <w:tab w:val="clear" w:pos="567"/>
        </w:tabs>
        <w:spacing w:line="240" w:lineRule="auto"/>
        <w:rPr>
          <w:szCs w:val="22"/>
        </w:rPr>
      </w:pPr>
    </w:p>
    <w:p w14:paraId="228887A1"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3DAD7B6" w14:textId="77777777">
        <w:tc>
          <w:tcPr>
            <w:tcW w:w="9287" w:type="dxa"/>
          </w:tcPr>
          <w:p w14:paraId="6AC7F3A4" w14:textId="77777777" w:rsidR="00E112C3" w:rsidRPr="00250E69" w:rsidRDefault="003A5244" w:rsidP="00B34771">
            <w:pPr>
              <w:tabs>
                <w:tab w:val="clear" w:pos="567"/>
              </w:tabs>
              <w:spacing w:line="240" w:lineRule="auto"/>
              <w:ind w:left="567" w:hanging="567"/>
              <w:rPr>
                <w:b/>
                <w:szCs w:val="22"/>
              </w:rPr>
            </w:pPr>
            <w:r w:rsidRPr="00250E69">
              <w:rPr>
                <w:b/>
                <w:szCs w:val="22"/>
              </w:rPr>
              <w:lastRenderedPageBreak/>
              <w:t>10.</w:t>
            </w:r>
            <w:r w:rsidRPr="00250E69">
              <w:rPr>
                <w:b/>
                <w:szCs w:val="22"/>
              </w:rPr>
              <w:tab/>
              <w:t>SPECIAL PRECAUTIONS FOR DISPOSAL OF UNUSED MEDICINAL PRODUCTS OR WASTE MATERIALS DERIVED FROM SUCH MEDICINAL PRODUCTS, IF APPROPRIATE</w:t>
            </w:r>
          </w:p>
        </w:tc>
      </w:tr>
    </w:tbl>
    <w:p w14:paraId="4D9221C8" w14:textId="77777777" w:rsidR="00E112C3" w:rsidRPr="00250E69" w:rsidRDefault="00E112C3" w:rsidP="00B34771">
      <w:pPr>
        <w:tabs>
          <w:tab w:val="clear" w:pos="567"/>
        </w:tabs>
        <w:spacing w:line="240" w:lineRule="auto"/>
        <w:rPr>
          <w:szCs w:val="22"/>
        </w:rPr>
      </w:pPr>
    </w:p>
    <w:p w14:paraId="7A26C620"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7DD8654" w14:textId="77777777">
        <w:tc>
          <w:tcPr>
            <w:tcW w:w="9287" w:type="dxa"/>
          </w:tcPr>
          <w:p w14:paraId="3C8BBCFA" w14:textId="77777777" w:rsidR="00E112C3" w:rsidRPr="00250E69" w:rsidRDefault="003A5244" w:rsidP="00B34771">
            <w:pPr>
              <w:tabs>
                <w:tab w:val="clear" w:pos="567"/>
              </w:tabs>
              <w:spacing w:line="240" w:lineRule="auto"/>
              <w:ind w:left="567" w:hanging="567"/>
              <w:rPr>
                <w:b/>
                <w:szCs w:val="22"/>
              </w:rPr>
            </w:pPr>
            <w:r w:rsidRPr="00250E69">
              <w:rPr>
                <w:b/>
                <w:szCs w:val="22"/>
              </w:rPr>
              <w:t>11.</w:t>
            </w:r>
            <w:r w:rsidRPr="00250E69">
              <w:rPr>
                <w:b/>
                <w:szCs w:val="22"/>
              </w:rPr>
              <w:tab/>
              <w:t xml:space="preserve">NAME </w:t>
            </w:r>
            <w:smartTag w:uri="urn:schemas-microsoft-com:office:smarttags" w:element="stockticker">
              <w:r w:rsidRPr="00250E69">
                <w:rPr>
                  <w:b/>
                  <w:szCs w:val="22"/>
                </w:rPr>
                <w:t>AND</w:t>
              </w:r>
            </w:smartTag>
            <w:r w:rsidRPr="00250E69">
              <w:rPr>
                <w:b/>
                <w:szCs w:val="22"/>
              </w:rPr>
              <w:t xml:space="preserve"> ADDRESS OF THE MARKETING AUTHORISATION HOLDER</w:t>
            </w:r>
          </w:p>
        </w:tc>
      </w:tr>
    </w:tbl>
    <w:p w14:paraId="6877379A" w14:textId="77777777" w:rsidR="00E112C3" w:rsidRPr="00250E69" w:rsidRDefault="00E112C3" w:rsidP="00B34771">
      <w:pPr>
        <w:tabs>
          <w:tab w:val="clear" w:pos="567"/>
        </w:tabs>
        <w:spacing w:line="240" w:lineRule="auto"/>
        <w:rPr>
          <w:szCs w:val="22"/>
        </w:rPr>
      </w:pPr>
    </w:p>
    <w:p w14:paraId="409D0F26" w14:textId="499D66D2" w:rsidR="001A1493" w:rsidRPr="001A1493" w:rsidRDefault="001A1493" w:rsidP="00B34771">
      <w:pPr>
        <w:tabs>
          <w:tab w:val="clear" w:pos="567"/>
        </w:tabs>
        <w:spacing w:line="240" w:lineRule="auto"/>
        <w:rPr>
          <w:lang w:val="de-DE"/>
        </w:rPr>
      </w:pPr>
      <w:r w:rsidRPr="001A1493">
        <w:rPr>
          <w:lang w:val="de-DE"/>
        </w:rPr>
        <w:t>pharma</w:t>
      </w:r>
      <w:r w:rsidR="009D6227">
        <w:rPr>
          <w:lang w:val="de-DE"/>
        </w:rPr>
        <w:t>and</w:t>
      </w:r>
      <w:r w:rsidRPr="001A1493">
        <w:rPr>
          <w:lang w:val="de-DE"/>
        </w:rPr>
        <w:t xml:space="preserve"> GmbH</w:t>
      </w:r>
    </w:p>
    <w:p w14:paraId="645AF67A" w14:textId="367E4F7F" w:rsidR="001A1493" w:rsidRPr="001A1493" w:rsidRDefault="00C42C97" w:rsidP="00B34771">
      <w:pPr>
        <w:tabs>
          <w:tab w:val="clear" w:pos="567"/>
        </w:tabs>
        <w:spacing w:line="240" w:lineRule="auto"/>
        <w:rPr>
          <w:lang w:val="de-DE"/>
        </w:rPr>
      </w:pPr>
      <w:r w:rsidRPr="00C42C97">
        <w:rPr>
          <w:lang w:val="en-US"/>
        </w:rPr>
        <w:t>Taborstra</w:t>
      </w:r>
      <w:r w:rsidRPr="00C42C97">
        <w:t>ss</w:t>
      </w:r>
      <w:r w:rsidRPr="00C42C97">
        <w:rPr>
          <w:lang w:val="en-US"/>
        </w:rPr>
        <w:t>e 1</w:t>
      </w:r>
    </w:p>
    <w:p w14:paraId="10AE7FB7" w14:textId="26BC805F" w:rsidR="001A1493" w:rsidRPr="001A1493" w:rsidRDefault="00C42C97" w:rsidP="00B34771">
      <w:pPr>
        <w:tabs>
          <w:tab w:val="clear" w:pos="567"/>
        </w:tabs>
        <w:spacing w:line="240" w:lineRule="auto"/>
      </w:pPr>
      <w:r>
        <w:rPr>
          <w:lang w:val="en-US"/>
        </w:rPr>
        <w:t>1020</w:t>
      </w:r>
      <w:r w:rsidRPr="001A1493">
        <w:rPr>
          <w:lang w:val="en-US"/>
        </w:rPr>
        <w:t xml:space="preserve"> </w:t>
      </w:r>
      <w:r w:rsidR="001A1493" w:rsidRPr="001A1493">
        <w:rPr>
          <w:lang w:val="en-US"/>
        </w:rPr>
        <w:t>Vienna</w:t>
      </w:r>
      <w:r w:rsidR="001A1493">
        <w:rPr>
          <w:lang w:val="en-US"/>
        </w:rPr>
        <w:t xml:space="preserve">, </w:t>
      </w:r>
      <w:r w:rsidR="001A1493" w:rsidRPr="001A1493">
        <w:t>Austria</w:t>
      </w:r>
    </w:p>
    <w:p w14:paraId="11663758" w14:textId="77777777" w:rsidR="00E112C3" w:rsidRPr="001A1493" w:rsidRDefault="00E112C3" w:rsidP="00B34771">
      <w:pPr>
        <w:tabs>
          <w:tab w:val="clear" w:pos="567"/>
        </w:tabs>
        <w:spacing w:line="240" w:lineRule="auto"/>
        <w:rPr>
          <w:szCs w:val="22"/>
        </w:rPr>
      </w:pPr>
    </w:p>
    <w:p w14:paraId="1965F6B9" w14:textId="77777777" w:rsidR="00E112C3" w:rsidRPr="001A1493"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E3662F5" w14:textId="77777777">
        <w:tc>
          <w:tcPr>
            <w:tcW w:w="9287" w:type="dxa"/>
          </w:tcPr>
          <w:p w14:paraId="77B6E32E" w14:textId="77777777" w:rsidR="00E112C3" w:rsidRPr="00250E69" w:rsidRDefault="003A5244" w:rsidP="00B34771">
            <w:pPr>
              <w:tabs>
                <w:tab w:val="clear" w:pos="567"/>
              </w:tabs>
              <w:spacing w:line="240" w:lineRule="auto"/>
              <w:ind w:left="567" w:hanging="567"/>
              <w:rPr>
                <w:b/>
                <w:szCs w:val="22"/>
              </w:rPr>
            </w:pPr>
            <w:r w:rsidRPr="00250E69">
              <w:rPr>
                <w:b/>
                <w:szCs w:val="22"/>
              </w:rPr>
              <w:t>12.</w:t>
            </w:r>
            <w:r w:rsidRPr="00250E69">
              <w:rPr>
                <w:b/>
                <w:szCs w:val="22"/>
              </w:rPr>
              <w:tab/>
              <w:t>MARKETING AUTHORISATION NUMBER(S)</w:t>
            </w:r>
          </w:p>
        </w:tc>
      </w:tr>
    </w:tbl>
    <w:p w14:paraId="477F2599" w14:textId="77777777" w:rsidR="00E112C3" w:rsidRPr="00250E69" w:rsidRDefault="00E112C3" w:rsidP="00B34771">
      <w:pPr>
        <w:tabs>
          <w:tab w:val="clear" w:pos="567"/>
        </w:tabs>
        <w:spacing w:line="240" w:lineRule="auto"/>
        <w:rPr>
          <w:szCs w:val="22"/>
        </w:rPr>
      </w:pPr>
    </w:p>
    <w:p w14:paraId="73D23B31"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lang w:val="fr-FR"/>
        </w:rPr>
        <w:t>EU/1/04/294/007</w:t>
      </w:r>
      <w:r w:rsidRPr="00FC3797">
        <w:rPr>
          <w:szCs w:val="22"/>
          <w:lang w:val="fr-FR"/>
        </w:rPr>
        <w:tab/>
      </w:r>
      <w:r w:rsidRPr="00FC3797">
        <w:rPr>
          <w:szCs w:val="22"/>
          <w:shd w:val="clear" w:color="auto" w:fill="D9D9D9"/>
          <w:lang w:val="fr-FR"/>
        </w:rPr>
        <w:t>7 tablets (PVC/CTFE/alu blisters)</w:t>
      </w:r>
    </w:p>
    <w:p w14:paraId="6335B41F"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EU/1/04/294/008</w:t>
      </w:r>
      <w:r w:rsidRPr="00FC3797">
        <w:rPr>
          <w:szCs w:val="22"/>
          <w:shd w:val="clear" w:color="auto" w:fill="D9D9D9"/>
          <w:lang w:val="fr-FR"/>
        </w:rPr>
        <w:tab/>
        <w:t>14 tablets (PVC/CTFE/alu blisters)</w:t>
      </w:r>
    </w:p>
    <w:p w14:paraId="1E4BE3B4"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EU/1/04/294/009</w:t>
      </w:r>
      <w:r w:rsidRPr="00FC3797">
        <w:rPr>
          <w:szCs w:val="22"/>
          <w:shd w:val="clear" w:color="auto" w:fill="D9D9D9"/>
          <w:lang w:val="fr-FR"/>
        </w:rPr>
        <w:tab/>
        <w:t>28 tablets (PVC/CTFE/alu blisters)</w:t>
      </w:r>
    </w:p>
    <w:p w14:paraId="606B2D15"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EU/1/04/294/010</w:t>
      </w:r>
      <w:r w:rsidRPr="00FC3797">
        <w:rPr>
          <w:szCs w:val="22"/>
          <w:shd w:val="clear" w:color="auto" w:fill="D9D9D9"/>
          <w:lang w:val="fr-FR"/>
        </w:rPr>
        <w:tab/>
        <w:t>49 tablets (PVC/CTFE/alu blisters)</w:t>
      </w:r>
    </w:p>
    <w:p w14:paraId="0AAD5D6B"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EU/1/04/294/011</w:t>
      </w:r>
      <w:r w:rsidRPr="00FC3797">
        <w:rPr>
          <w:szCs w:val="22"/>
          <w:shd w:val="clear" w:color="auto" w:fill="D9D9D9"/>
          <w:lang w:val="fr-FR"/>
        </w:rPr>
        <w:tab/>
        <w:t>56 tablets (PVC/CTFE/alu blisters)</w:t>
      </w:r>
    </w:p>
    <w:p w14:paraId="37E57CBB"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EU/1/04/294/012</w:t>
      </w:r>
      <w:r w:rsidRPr="00FC3797">
        <w:rPr>
          <w:szCs w:val="22"/>
          <w:shd w:val="clear" w:color="auto" w:fill="D9D9D9"/>
          <w:lang w:val="fr-FR"/>
        </w:rPr>
        <w:tab/>
        <w:t>98 tablets (PVC/CTFE/alu blisters)</w:t>
      </w:r>
    </w:p>
    <w:p w14:paraId="79EEE7E0"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EU/1/04/294/021</w:t>
      </w:r>
      <w:r w:rsidRPr="00FC3797">
        <w:rPr>
          <w:szCs w:val="22"/>
          <w:shd w:val="clear" w:color="auto" w:fill="D9D9D9"/>
          <w:lang w:val="fr-FR"/>
        </w:rPr>
        <w:tab/>
        <w:t>7 tablets (PVC/PVDC/alu blisters)</w:t>
      </w:r>
    </w:p>
    <w:p w14:paraId="5D426353"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EU/1/04/294/022</w:t>
      </w:r>
      <w:r w:rsidRPr="00FC3797">
        <w:rPr>
          <w:szCs w:val="22"/>
          <w:shd w:val="clear" w:color="auto" w:fill="D9D9D9"/>
          <w:lang w:val="fr-FR"/>
        </w:rPr>
        <w:tab/>
        <w:t>14 tablets (PVC/PVDC/alu blisters)</w:t>
      </w:r>
    </w:p>
    <w:p w14:paraId="56E9572B"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EU/1/04/294/023</w:t>
      </w:r>
      <w:r w:rsidRPr="00FC3797">
        <w:rPr>
          <w:szCs w:val="22"/>
          <w:shd w:val="clear" w:color="auto" w:fill="D9D9D9"/>
          <w:lang w:val="fr-FR"/>
        </w:rPr>
        <w:tab/>
        <w:t>28 tablets (PVC/PVDC/alu blisters)</w:t>
      </w:r>
    </w:p>
    <w:p w14:paraId="50C1FBAA"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EU/1/04/294/024</w:t>
      </w:r>
      <w:r w:rsidRPr="00FC3797">
        <w:rPr>
          <w:szCs w:val="22"/>
          <w:shd w:val="clear" w:color="auto" w:fill="D9D9D9"/>
          <w:lang w:val="fr-FR"/>
        </w:rPr>
        <w:tab/>
        <w:t>49 tablets (PVC/PVDC/alu blisters)</w:t>
      </w:r>
    </w:p>
    <w:p w14:paraId="3CE089F1"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EU/1/04/294/025</w:t>
      </w:r>
      <w:r w:rsidRPr="00FC3797">
        <w:rPr>
          <w:szCs w:val="22"/>
          <w:shd w:val="clear" w:color="auto" w:fill="D9D9D9"/>
          <w:lang w:val="fr-FR"/>
        </w:rPr>
        <w:tab/>
        <w:t>56 tablets (PVC/PVDC/alu blisters)</w:t>
      </w:r>
    </w:p>
    <w:p w14:paraId="0D18AC95"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EU/1/04/294/026</w:t>
      </w:r>
      <w:r w:rsidRPr="00FC3797">
        <w:rPr>
          <w:szCs w:val="22"/>
          <w:shd w:val="clear" w:color="auto" w:fill="D9D9D9"/>
          <w:lang w:val="fr-FR"/>
        </w:rPr>
        <w:tab/>
        <w:t>98 tablets (PVC/PVDC/alu blisters)</w:t>
      </w:r>
    </w:p>
    <w:p w14:paraId="06A1954B" w14:textId="77777777" w:rsidR="00E112C3" w:rsidRPr="00FC3797" w:rsidRDefault="00E112C3" w:rsidP="00B34771">
      <w:pPr>
        <w:tabs>
          <w:tab w:val="clear" w:pos="567"/>
        </w:tabs>
        <w:spacing w:line="240" w:lineRule="auto"/>
        <w:rPr>
          <w:szCs w:val="22"/>
          <w:lang w:val="fr-FR"/>
        </w:rPr>
      </w:pPr>
    </w:p>
    <w:p w14:paraId="7FE90475" w14:textId="77777777" w:rsidR="00E112C3" w:rsidRPr="00FC3797" w:rsidRDefault="00E112C3" w:rsidP="00B34771">
      <w:pPr>
        <w:tabs>
          <w:tab w:val="clear" w:pos="567"/>
        </w:tabs>
        <w:spacing w:line="240" w:lineRule="auto"/>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D40D58E" w14:textId="77777777">
        <w:tc>
          <w:tcPr>
            <w:tcW w:w="9287" w:type="dxa"/>
          </w:tcPr>
          <w:p w14:paraId="295CEEC5" w14:textId="77777777" w:rsidR="00E112C3" w:rsidRPr="00250E69" w:rsidRDefault="003A5244" w:rsidP="00B34771">
            <w:pPr>
              <w:tabs>
                <w:tab w:val="clear" w:pos="567"/>
              </w:tabs>
              <w:spacing w:line="240" w:lineRule="auto"/>
              <w:ind w:left="567" w:hanging="567"/>
              <w:rPr>
                <w:b/>
                <w:szCs w:val="22"/>
              </w:rPr>
            </w:pPr>
            <w:r w:rsidRPr="00250E69">
              <w:rPr>
                <w:b/>
                <w:szCs w:val="22"/>
              </w:rPr>
              <w:t>13.</w:t>
            </w:r>
            <w:r w:rsidRPr="00250E69">
              <w:rPr>
                <w:b/>
                <w:szCs w:val="22"/>
              </w:rPr>
              <w:tab/>
              <w:t>BATCH NUMBER</w:t>
            </w:r>
          </w:p>
        </w:tc>
      </w:tr>
    </w:tbl>
    <w:p w14:paraId="6B4D8831" w14:textId="77777777" w:rsidR="00E112C3" w:rsidRPr="00250E69" w:rsidRDefault="00E112C3" w:rsidP="00B34771">
      <w:pPr>
        <w:tabs>
          <w:tab w:val="clear" w:pos="567"/>
        </w:tabs>
        <w:spacing w:line="240" w:lineRule="auto"/>
        <w:rPr>
          <w:szCs w:val="22"/>
        </w:rPr>
      </w:pPr>
    </w:p>
    <w:p w14:paraId="186EB750" w14:textId="77777777" w:rsidR="00E112C3" w:rsidRPr="00250E69" w:rsidRDefault="003A5244" w:rsidP="00B34771">
      <w:pPr>
        <w:tabs>
          <w:tab w:val="clear" w:pos="567"/>
        </w:tabs>
        <w:spacing w:line="240" w:lineRule="auto"/>
        <w:rPr>
          <w:szCs w:val="22"/>
        </w:rPr>
      </w:pPr>
      <w:r w:rsidRPr="00250E69">
        <w:rPr>
          <w:szCs w:val="22"/>
        </w:rPr>
        <w:t>Lot</w:t>
      </w:r>
    </w:p>
    <w:p w14:paraId="6A7B471C" w14:textId="77777777" w:rsidR="00E112C3" w:rsidRPr="00250E69" w:rsidRDefault="00E112C3" w:rsidP="00B34771">
      <w:pPr>
        <w:tabs>
          <w:tab w:val="clear" w:pos="567"/>
        </w:tabs>
        <w:spacing w:line="240" w:lineRule="auto"/>
        <w:rPr>
          <w:szCs w:val="22"/>
        </w:rPr>
      </w:pPr>
    </w:p>
    <w:p w14:paraId="1663EF37"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D0A2FEA" w14:textId="77777777">
        <w:tc>
          <w:tcPr>
            <w:tcW w:w="9287" w:type="dxa"/>
          </w:tcPr>
          <w:p w14:paraId="12DCD5FE" w14:textId="77777777" w:rsidR="00E112C3" w:rsidRPr="00250E69" w:rsidRDefault="003A5244" w:rsidP="00B34771">
            <w:pPr>
              <w:tabs>
                <w:tab w:val="clear" w:pos="567"/>
              </w:tabs>
              <w:spacing w:line="240" w:lineRule="auto"/>
              <w:ind w:left="567" w:hanging="567"/>
              <w:rPr>
                <w:b/>
                <w:szCs w:val="22"/>
              </w:rPr>
            </w:pPr>
            <w:r w:rsidRPr="00250E69">
              <w:rPr>
                <w:b/>
                <w:szCs w:val="22"/>
              </w:rPr>
              <w:t>14.</w:t>
            </w:r>
            <w:r w:rsidRPr="00250E69">
              <w:rPr>
                <w:b/>
                <w:szCs w:val="22"/>
              </w:rPr>
              <w:tab/>
              <w:t>GENERAL CLASSIFICATION FOR SUPPLY</w:t>
            </w:r>
          </w:p>
        </w:tc>
      </w:tr>
    </w:tbl>
    <w:p w14:paraId="4ADCF827" w14:textId="77777777" w:rsidR="00E112C3" w:rsidRPr="00250E69" w:rsidRDefault="00E112C3" w:rsidP="00B34771">
      <w:pPr>
        <w:tabs>
          <w:tab w:val="clear" w:pos="567"/>
        </w:tabs>
        <w:spacing w:line="240" w:lineRule="auto"/>
        <w:rPr>
          <w:szCs w:val="22"/>
        </w:rPr>
      </w:pPr>
    </w:p>
    <w:p w14:paraId="1A28C956" w14:textId="77777777" w:rsidR="00E112C3" w:rsidRPr="00250E69" w:rsidRDefault="003A5244" w:rsidP="00B34771">
      <w:pPr>
        <w:tabs>
          <w:tab w:val="clear" w:pos="567"/>
        </w:tabs>
        <w:spacing w:line="240" w:lineRule="auto"/>
        <w:rPr>
          <w:szCs w:val="22"/>
        </w:rPr>
      </w:pPr>
      <w:r w:rsidRPr="00250E69">
        <w:rPr>
          <w:szCs w:val="22"/>
        </w:rPr>
        <w:t>Medicinal product subject to medical prescription.</w:t>
      </w:r>
    </w:p>
    <w:p w14:paraId="29C0A190" w14:textId="77777777" w:rsidR="00E112C3" w:rsidRPr="00250E69" w:rsidRDefault="00E112C3" w:rsidP="00B34771">
      <w:pPr>
        <w:tabs>
          <w:tab w:val="clear" w:pos="567"/>
        </w:tabs>
        <w:spacing w:line="240" w:lineRule="auto"/>
        <w:rPr>
          <w:szCs w:val="22"/>
        </w:rPr>
      </w:pPr>
    </w:p>
    <w:p w14:paraId="5E02E96D"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A807603" w14:textId="77777777">
        <w:tc>
          <w:tcPr>
            <w:tcW w:w="9287" w:type="dxa"/>
          </w:tcPr>
          <w:p w14:paraId="30C1EBD1" w14:textId="77777777" w:rsidR="00E112C3" w:rsidRPr="00250E69" w:rsidRDefault="003A5244" w:rsidP="00B34771">
            <w:pPr>
              <w:tabs>
                <w:tab w:val="clear" w:pos="567"/>
              </w:tabs>
              <w:spacing w:line="240" w:lineRule="auto"/>
              <w:ind w:left="567" w:hanging="567"/>
              <w:rPr>
                <w:b/>
                <w:szCs w:val="22"/>
              </w:rPr>
            </w:pPr>
            <w:r w:rsidRPr="00250E69">
              <w:rPr>
                <w:b/>
                <w:szCs w:val="22"/>
              </w:rPr>
              <w:t>15.</w:t>
            </w:r>
            <w:r w:rsidRPr="00250E69">
              <w:rPr>
                <w:b/>
                <w:szCs w:val="22"/>
              </w:rPr>
              <w:tab/>
              <w:t>INSTRUCTIONS ON USE</w:t>
            </w:r>
          </w:p>
        </w:tc>
      </w:tr>
    </w:tbl>
    <w:p w14:paraId="4D3C16B3" w14:textId="77777777" w:rsidR="00E112C3" w:rsidRPr="00250E69" w:rsidRDefault="00E112C3" w:rsidP="00B34771">
      <w:pPr>
        <w:tabs>
          <w:tab w:val="clear" w:pos="567"/>
        </w:tabs>
        <w:spacing w:line="240" w:lineRule="auto"/>
        <w:rPr>
          <w:szCs w:val="22"/>
        </w:rPr>
      </w:pPr>
    </w:p>
    <w:p w14:paraId="153FA10E"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9916B80" w14:textId="77777777">
        <w:tc>
          <w:tcPr>
            <w:tcW w:w="9287" w:type="dxa"/>
          </w:tcPr>
          <w:p w14:paraId="45124943" w14:textId="77777777" w:rsidR="00E112C3" w:rsidRPr="00250E69" w:rsidRDefault="003A5244" w:rsidP="00B34771">
            <w:pPr>
              <w:tabs>
                <w:tab w:val="clear" w:pos="567"/>
              </w:tabs>
              <w:spacing w:line="240" w:lineRule="auto"/>
              <w:ind w:left="567" w:hanging="567"/>
              <w:rPr>
                <w:b/>
                <w:szCs w:val="22"/>
              </w:rPr>
            </w:pPr>
            <w:r w:rsidRPr="00250E69">
              <w:rPr>
                <w:b/>
                <w:szCs w:val="22"/>
              </w:rPr>
              <w:t>16.</w:t>
            </w:r>
            <w:r w:rsidRPr="00250E69">
              <w:rPr>
                <w:b/>
                <w:szCs w:val="22"/>
              </w:rPr>
              <w:tab/>
              <w:t>INFORMATION IN BRAILLE</w:t>
            </w:r>
          </w:p>
        </w:tc>
      </w:tr>
    </w:tbl>
    <w:p w14:paraId="0AD5F761" w14:textId="77777777" w:rsidR="00E112C3" w:rsidRPr="00250E69" w:rsidRDefault="00E112C3" w:rsidP="00B34771">
      <w:pPr>
        <w:tabs>
          <w:tab w:val="clear" w:pos="567"/>
        </w:tabs>
        <w:spacing w:line="240" w:lineRule="auto"/>
        <w:rPr>
          <w:szCs w:val="22"/>
        </w:rPr>
      </w:pPr>
    </w:p>
    <w:p w14:paraId="4D7FEA9A" w14:textId="77777777" w:rsidR="00E112C3" w:rsidRDefault="003A5244" w:rsidP="00B34771">
      <w:pPr>
        <w:tabs>
          <w:tab w:val="clear" w:pos="567"/>
        </w:tabs>
        <w:spacing w:line="240" w:lineRule="auto"/>
        <w:rPr>
          <w:szCs w:val="22"/>
        </w:rPr>
      </w:pPr>
      <w:r w:rsidRPr="00250E69">
        <w:rPr>
          <w:szCs w:val="22"/>
        </w:rPr>
        <w:t>Emselex 15 mg</w:t>
      </w:r>
    </w:p>
    <w:p w14:paraId="3F57EFC9" w14:textId="77777777" w:rsidR="00597B25" w:rsidRDefault="00597B25" w:rsidP="00B34771">
      <w:pPr>
        <w:tabs>
          <w:tab w:val="clear" w:pos="567"/>
        </w:tabs>
        <w:spacing w:line="240" w:lineRule="auto"/>
        <w:rPr>
          <w:szCs w:val="22"/>
        </w:rPr>
      </w:pPr>
    </w:p>
    <w:p w14:paraId="2B96C3B1" w14:textId="77777777" w:rsidR="00597B25" w:rsidRPr="00067B16" w:rsidRDefault="00597B25" w:rsidP="00B34771">
      <w:pPr>
        <w:spacing w:line="240" w:lineRule="auto"/>
        <w:rPr>
          <w:noProof/>
          <w:szCs w:val="22"/>
          <w:shd w:val="clear" w:color="auto" w:fill="CCCCCC"/>
        </w:rPr>
      </w:pPr>
    </w:p>
    <w:p w14:paraId="51DE36B1"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54E4F286" w14:textId="77777777" w:rsidR="00597B25" w:rsidRPr="00C937E7" w:rsidRDefault="00597B25" w:rsidP="00B34771">
      <w:pPr>
        <w:tabs>
          <w:tab w:val="clear" w:pos="567"/>
        </w:tabs>
        <w:spacing w:line="240" w:lineRule="auto"/>
        <w:rPr>
          <w:noProof/>
        </w:rPr>
      </w:pPr>
    </w:p>
    <w:p w14:paraId="6E38F0CB" w14:textId="77777777" w:rsidR="00597B25" w:rsidRPr="00597B25" w:rsidRDefault="003A5244" w:rsidP="00B34771">
      <w:pPr>
        <w:spacing w:line="240" w:lineRule="auto"/>
        <w:rPr>
          <w:noProof/>
          <w:szCs w:val="22"/>
          <w:shd w:val="clear" w:color="auto" w:fill="CCCCCC"/>
        </w:rPr>
      </w:pPr>
      <w:r w:rsidRPr="001531AF">
        <w:rPr>
          <w:noProof/>
          <w:highlight w:val="lightGray"/>
        </w:rPr>
        <w:t>2D barcode carrying the unique identifier included.</w:t>
      </w:r>
    </w:p>
    <w:p w14:paraId="197A8E17" w14:textId="77777777" w:rsidR="00597B25" w:rsidRPr="00C937E7" w:rsidRDefault="00597B25" w:rsidP="00B34771">
      <w:pPr>
        <w:tabs>
          <w:tab w:val="clear" w:pos="567"/>
        </w:tabs>
        <w:spacing w:line="240" w:lineRule="auto"/>
        <w:rPr>
          <w:noProof/>
        </w:rPr>
      </w:pPr>
    </w:p>
    <w:p w14:paraId="0DA9C307" w14:textId="77777777" w:rsidR="00597B25" w:rsidRPr="00C937E7" w:rsidRDefault="00597B25" w:rsidP="00B34771">
      <w:pPr>
        <w:tabs>
          <w:tab w:val="clear" w:pos="567"/>
        </w:tabs>
        <w:spacing w:line="240" w:lineRule="auto"/>
        <w:rPr>
          <w:noProof/>
        </w:rPr>
      </w:pPr>
    </w:p>
    <w:p w14:paraId="44AB9FA3"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0717FD9F" w14:textId="77777777" w:rsidR="00597B25" w:rsidRPr="00C937E7" w:rsidRDefault="00597B25" w:rsidP="00B34771">
      <w:pPr>
        <w:tabs>
          <w:tab w:val="clear" w:pos="567"/>
        </w:tabs>
        <w:spacing w:line="240" w:lineRule="auto"/>
        <w:rPr>
          <w:noProof/>
        </w:rPr>
      </w:pPr>
    </w:p>
    <w:p w14:paraId="3E69623A" w14:textId="77777777" w:rsidR="00597B25" w:rsidRPr="00345F79" w:rsidRDefault="003A5244" w:rsidP="00B34771">
      <w:pPr>
        <w:rPr>
          <w:color w:val="008000"/>
          <w:szCs w:val="22"/>
        </w:rPr>
      </w:pPr>
      <w:r w:rsidRPr="00C937E7">
        <w:rPr>
          <w:szCs w:val="22"/>
        </w:rPr>
        <w:t>PC:</w:t>
      </w:r>
      <w:r>
        <w:rPr>
          <w:szCs w:val="22"/>
        </w:rPr>
        <w:t xml:space="preserve"> </w:t>
      </w:r>
    </w:p>
    <w:p w14:paraId="6BEA1E03" w14:textId="77777777" w:rsidR="00597B25" w:rsidRPr="00C937E7" w:rsidRDefault="003A5244" w:rsidP="00B34771">
      <w:pPr>
        <w:rPr>
          <w:szCs w:val="22"/>
        </w:rPr>
      </w:pPr>
      <w:r w:rsidRPr="00C937E7">
        <w:rPr>
          <w:szCs w:val="22"/>
        </w:rPr>
        <w:t xml:space="preserve">SN: </w:t>
      </w:r>
    </w:p>
    <w:p w14:paraId="0F8E5C38" w14:textId="77777777" w:rsidR="00DE6EB6" w:rsidRPr="00250E69" w:rsidRDefault="003A5244" w:rsidP="00B34771">
      <w:pPr>
        <w:rPr>
          <w:szCs w:val="22"/>
        </w:rPr>
      </w:pPr>
      <w:r w:rsidRPr="00C51DEE">
        <w:rPr>
          <w:szCs w:val="22"/>
        </w:rPr>
        <w:t xml:space="preserve">NN: </w:t>
      </w:r>
    </w:p>
    <w:p w14:paraId="63747F06" w14:textId="77777777" w:rsidR="001A1493" w:rsidRDefault="001A1493" w:rsidP="00B34771">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E879388" w14:textId="77777777">
        <w:trPr>
          <w:trHeight w:val="716"/>
        </w:trPr>
        <w:tc>
          <w:tcPr>
            <w:tcW w:w="9287" w:type="dxa"/>
            <w:tcBorders>
              <w:bottom w:val="single" w:sz="4" w:space="0" w:color="auto"/>
            </w:tcBorders>
          </w:tcPr>
          <w:p w14:paraId="0739E93E" w14:textId="77777777" w:rsidR="00DE6EB6" w:rsidRPr="00250E69" w:rsidRDefault="003A5244" w:rsidP="00B34771">
            <w:pPr>
              <w:tabs>
                <w:tab w:val="clear" w:pos="567"/>
              </w:tabs>
              <w:spacing w:line="240" w:lineRule="auto"/>
              <w:rPr>
                <w:b/>
                <w:szCs w:val="22"/>
              </w:rPr>
            </w:pPr>
            <w:r w:rsidRPr="00250E69">
              <w:rPr>
                <w:b/>
                <w:szCs w:val="22"/>
              </w:rPr>
              <w:lastRenderedPageBreak/>
              <w:t>PARTICULARS TO APPEAR ON THE OUTER PACKAGING</w:t>
            </w:r>
          </w:p>
          <w:p w14:paraId="53B59DC1" w14:textId="77777777" w:rsidR="00DE6EB6" w:rsidRPr="00250E69" w:rsidRDefault="00DE6EB6" w:rsidP="00B34771">
            <w:pPr>
              <w:tabs>
                <w:tab w:val="clear" w:pos="567"/>
              </w:tabs>
              <w:spacing w:line="240" w:lineRule="auto"/>
              <w:rPr>
                <w:bCs/>
                <w:szCs w:val="22"/>
              </w:rPr>
            </w:pPr>
          </w:p>
          <w:p w14:paraId="7971D1B9" w14:textId="77777777" w:rsidR="00DE6EB6" w:rsidRPr="00250E69" w:rsidRDefault="003A5244" w:rsidP="00B34771">
            <w:pPr>
              <w:spacing w:line="240" w:lineRule="auto"/>
              <w:rPr>
                <w:b/>
                <w:szCs w:val="22"/>
              </w:rPr>
            </w:pPr>
            <w:r w:rsidRPr="00250E69">
              <w:rPr>
                <w:b/>
                <w:szCs w:val="22"/>
              </w:rPr>
              <w:t xml:space="preserve">OUTER CARTON OF MULTIPACKS (INCLUDING </w:t>
            </w:r>
            <w:smartTag w:uri="urn:schemas-microsoft-com:office:smarttags" w:element="stockticker">
              <w:r w:rsidRPr="00250E69">
                <w:rPr>
                  <w:b/>
                  <w:szCs w:val="22"/>
                </w:rPr>
                <w:t>BLUE</w:t>
              </w:r>
            </w:smartTag>
            <w:r w:rsidRPr="00250E69">
              <w:rPr>
                <w:b/>
                <w:szCs w:val="22"/>
              </w:rPr>
              <w:t xml:space="preserve"> </w:t>
            </w:r>
            <w:smartTag w:uri="urn:schemas-microsoft-com:office:smarttags" w:element="stockticker">
              <w:r w:rsidRPr="00250E69">
                <w:rPr>
                  <w:b/>
                  <w:szCs w:val="22"/>
                </w:rPr>
                <w:t>BOX</w:t>
              </w:r>
            </w:smartTag>
            <w:r w:rsidRPr="00250E69">
              <w:rPr>
                <w:b/>
                <w:szCs w:val="22"/>
              </w:rPr>
              <w:t>)</w:t>
            </w:r>
          </w:p>
        </w:tc>
      </w:tr>
    </w:tbl>
    <w:p w14:paraId="52337C7B" w14:textId="77777777" w:rsidR="00DE6EB6" w:rsidRPr="00250E69" w:rsidRDefault="00DE6EB6" w:rsidP="00B34771">
      <w:pPr>
        <w:tabs>
          <w:tab w:val="clear" w:pos="567"/>
        </w:tabs>
        <w:spacing w:line="240" w:lineRule="auto"/>
        <w:rPr>
          <w:szCs w:val="22"/>
        </w:rPr>
      </w:pPr>
    </w:p>
    <w:p w14:paraId="1C3B5DBE"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79FB8A2" w14:textId="77777777">
        <w:tc>
          <w:tcPr>
            <w:tcW w:w="9287" w:type="dxa"/>
          </w:tcPr>
          <w:p w14:paraId="2C87FA72" w14:textId="77777777" w:rsidR="00DE6EB6" w:rsidRPr="00250E69" w:rsidRDefault="003A5244" w:rsidP="00B34771">
            <w:pPr>
              <w:tabs>
                <w:tab w:val="clear" w:pos="567"/>
              </w:tabs>
              <w:spacing w:line="240" w:lineRule="auto"/>
              <w:ind w:left="567" w:hanging="567"/>
              <w:rPr>
                <w:b/>
                <w:szCs w:val="22"/>
              </w:rPr>
            </w:pPr>
            <w:r w:rsidRPr="00250E69">
              <w:rPr>
                <w:b/>
                <w:szCs w:val="22"/>
              </w:rPr>
              <w:t>1.</w:t>
            </w:r>
            <w:r w:rsidRPr="00250E69">
              <w:rPr>
                <w:b/>
                <w:szCs w:val="22"/>
              </w:rPr>
              <w:tab/>
              <w:t>NAME OF THE MEDICINAL PRODUCT</w:t>
            </w:r>
          </w:p>
        </w:tc>
      </w:tr>
    </w:tbl>
    <w:p w14:paraId="457B1B28" w14:textId="77777777" w:rsidR="00DE6EB6" w:rsidRPr="00250E69" w:rsidRDefault="00DE6EB6" w:rsidP="00B34771">
      <w:pPr>
        <w:tabs>
          <w:tab w:val="clear" w:pos="567"/>
        </w:tabs>
        <w:spacing w:line="240" w:lineRule="auto"/>
        <w:rPr>
          <w:szCs w:val="22"/>
        </w:rPr>
      </w:pPr>
    </w:p>
    <w:p w14:paraId="1ECDB48F" w14:textId="77777777" w:rsidR="00DE6EB6" w:rsidRPr="00250E69" w:rsidRDefault="003A5244" w:rsidP="00B34771">
      <w:pPr>
        <w:tabs>
          <w:tab w:val="clear" w:pos="567"/>
        </w:tabs>
        <w:spacing w:line="240" w:lineRule="auto"/>
        <w:rPr>
          <w:szCs w:val="22"/>
        </w:rPr>
      </w:pPr>
      <w:r w:rsidRPr="00250E69">
        <w:rPr>
          <w:szCs w:val="22"/>
        </w:rPr>
        <w:t>Emselex 15 mg prolonged-release tablets</w:t>
      </w:r>
    </w:p>
    <w:p w14:paraId="5494A26C" w14:textId="77777777" w:rsidR="00DE6EB6" w:rsidRPr="00250E69" w:rsidRDefault="0023278D" w:rsidP="00B34771">
      <w:pPr>
        <w:tabs>
          <w:tab w:val="clear" w:pos="567"/>
        </w:tabs>
        <w:spacing w:line="240" w:lineRule="auto"/>
        <w:rPr>
          <w:szCs w:val="22"/>
        </w:rPr>
      </w:pPr>
      <w:r>
        <w:rPr>
          <w:szCs w:val="22"/>
        </w:rPr>
        <w:t>d</w:t>
      </w:r>
      <w:r w:rsidR="003A5244" w:rsidRPr="00250E69">
        <w:rPr>
          <w:szCs w:val="22"/>
        </w:rPr>
        <w:t>arifenacin</w:t>
      </w:r>
    </w:p>
    <w:p w14:paraId="6527E638" w14:textId="77777777" w:rsidR="00DE6EB6" w:rsidRPr="00250E69" w:rsidRDefault="00DE6EB6" w:rsidP="00B34771">
      <w:pPr>
        <w:tabs>
          <w:tab w:val="clear" w:pos="567"/>
        </w:tabs>
        <w:spacing w:line="240" w:lineRule="auto"/>
        <w:rPr>
          <w:szCs w:val="22"/>
        </w:rPr>
      </w:pPr>
    </w:p>
    <w:p w14:paraId="46B7DC24"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089AB7E" w14:textId="77777777">
        <w:tc>
          <w:tcPr>
            <w:tcW w:w="9287" w:type="dxa"/>
          </w:tcPr>
          <w:p w14:paraId="16853D34" w14:textId="77777777" w:rsidR="00DE6EB6"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STATEMENT OF ACTIVE SUBSTANCE(S)</w:t>
            </w:r>
          </w:p>
        </w:tc>
      </w:tr>
    </w:tbl>
    <w:p w14:paraId="0C84ABB6" w14:textId="77777777" w:rsidR="00DE6EB6" w:rsidRPr="00250E69" w:rsidRDefault="00DE6EB6" w:rsidP="00B34771">
      <w:pPr>
        <w:tabs>
          <w:tab w:val="clear" w:pos="567"/>
        </w:tabs>
        <w:spacing w:line="240" w:lineRule="auto"/>
        <w:rPr>
          <w:szCs w:val="22"/>
        </w:rPr>
      </w:pPr>
    </w:p>
    <w:p w14:paraId="58BC1BAA" w14:textId="77777777" w:rsidR="00DE6EB6" w:rsidRPr="00250E69" w:rsidRDefault="003A5244" w:rsidP="00B34771">
      <w:pPr>
        <w:tabs>
          <w:tab w:val="clear" w:pos="567"/>
        </w:tabs>
        <w:spacing w:line="240" w:lineRule="auto"/>
        <w:rPr>
          <w:szCs w:val="22"/>
        </w:rPr>
      </w:pPr>
      <w:r w:rsidRPr="00250E69">
        <w:rPr>
          <w:szCs w:val="22"/>
        </w:rPr>
        <w:t>Each tablet contains 15 mg darifenacin (as hydrobromide).</w:t>
      </w:r>
    </w:p>
    <w:p w14:paraId="437E2B97" w14:textId="77777777" w:rsidR="00DE6EB6" w:rsidRPr="00250E69" w:rsidRDefault="00DE6EB6" w:rsidP="00B34771">
      <w:pPr>
        <w:tabs>
          <w:tab w:val="clear" w:pos="567"/>
        </w:tabs>
        <w:spacing w:line="240" w:lineRule="auto"/>
        <w:rPr>
          <w:szCs w:val="22"/>
        </w:rPr>
      </w:pPr>
    </w:p>
    <w:p w14:paraId="5A5B09BC"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E8C08EB" w14:textId="77777777">
        <w:tc>
          <w:tcPr>
            <w:tcW w:w="9287" w:type="dxa"/>
          </w:tcPr>
          <w:p w14:paraId="71914EE1" w14:textId="77777777" w:rsidR="00DE6EB6" w:rsidRPr="00250E69" w:rsidRDefault="003A5244" w:rsidP="00B34771">
            <w:pPr>
              <w:tabs>
                <w:tab w:val="clear" w:pos="567"/>
              </w:tabs>
              <w:spacing w:line="240" w:lineRule="auto"/>
              <w:ind w:left="567" w:hanging="567"/>
              <w:rPr>
                <w:b/>
                <w:szCs w:val="22"/>
              </w:rPr>
            </w:pPr>
            <w:r w:rsidRPr="00250E69">
              <w:rPr>
                <w:b/>
                <w:szCs w:val="22"/>
              </w:rPr>
              <w:t>3.</w:t>
            </w:r>
            <w:r w:rsidRPr="00250E69">
              <w:rPr>
                <w:b/>
                <w:szCs w:val="22"/>
              </w:rPr>
              <w:tab/>
              <w:t>LIST OF EXCIPIENTS</w:t>
            </w:r>
          </w:p>
        </w:tc>
      </w:tr>
    </w:tbl>
    <w:p w14:paraId="0D3F10E4" w14:textId="77777777" w:rsidR="00DE6EB6" w:rsidRPr="00250E69" w:rsidRDefault="00DE6EB6" w:rsidP="00B34771">
      <w:pPr>
        <w:tabs>
          <w:tab w:val="clear" w:pos="567"/>
        </w:tabs>
        <w:spacing w:line="240" w:lineRule="auto"/>
        <w:rPr>
          <w:szCs w:val="22"/>
        </w:rPr>
      </w:pPr>
    </w:p>
    <w:p w14:paraId="4777B57F"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B15B39F" w14:textId="77777777">
        <w:tc>
          <w:tcPr>
            <w:tcW w:w="9287" w:type="dxa"/>
          </w:tcPr>
          <w:p w14:paraId="567AAB97" w14:textId="77777777" w:rsidR="00DE6EB6" w:rsidRPr="00250E69" w:rsidRDefault="003A5244" w:rsidP="00B34771">
            <w:pPr>
              <w:tabs>
                <w:tab w:val="clear" w:pos="567"/>
              </w:tabs>
              <w:spacing w:line="240" w:lineRule="auto"/>
              <w:ind w:left="567" w:hanging="567"/>
              <w:rPr>
                <w:b/>
                <w:szCs w:val="22"/>
              </w:rPr>
            </w:pPr>
            <w:r w:rsidRPr="00250E69">
              <w:rPr>
                <w:b/>
                <w:szCs w:val="22"/>
              </w:rPr>
              <w:t>4.</w:t>
            </w:r>
            <w:r w:rsidRPr="00250E69">
              <w:rPr>
                <w:b/>
                <w:szCs w:val="22"/>
              </w:rPr>
              <w:tab/>
              <w:t xml:space="preserve">PHARMACEUTICAL </w:t>
            </w:r>
            <w:smartTag w:uri="urn:schemas-microsoft-com:office:smarttags" w:element="stockticker">
              <w:r w:rsidRPr="00250E69">
                <w:rPr>
                  <w:b/>
                  <w:szCs w:val="22"/>
                </w:rPr>
                <w:t>FORM</w:t>
              </w:r>
            </w:smartTag>
            <w:r w:rsidRPr="00250E69">
              <w:rPr>
                <w:b/>
                <w:szCs w:val="22"/>
              </w:rPr>
              <w:t xml:space="preserve"> </w:t>
            </w:r>
            <w:smartTag w:uri="urn:schemas-microsoft-com:office:smarttags" w:element="stockticker">
              <w:r w:rsidRPr="00250E69">
                <w:rPr>
                  <w:b/>
                  <w:szCs w:val="22"/>
                </w:rPr>
                <w:t>AND</w:t>
              </w:r>
            </w:smartTag>
            <w:r w:rsidRPr="00250E69">
              <w:rPr>
                <w:b/>
                <w:szCs w:val="22"/>
              </w:rPr>
              <w:t xml:space="preserve"> CONTENTS</w:t>
            </w:r>
          </w:p>
        </w:tc>
      </w:tr>
    </w:tbl>
    <w:p w14:paraId="4A98A697" w14:textId="77777777" w:rsidR="00DE6EB6" w:rsidRPr="00250E69" w:rsidRDefault="00DE6EB6" w:rsidP="00B34771">
      <w:pPr>
        <w:tabs>
          <w:tab w:val="clear" w:pos="567"/>
        </w:tabs>
        <w:spacing w:line="240" w:lineRule="auto"/>
        <w:rPr>
          <w:szCs w:val="22"/>
        </w:rPr>
      </w:pPr>
    </w:p>
    <w:p w14:paraId="5D3BC1CD" w14:textId="77777777" w:rsidR="00DE6EB6" w:rsidRPr="00250E69" w:rsidRDefault="003A5244" w:rsidP="00B34771">
      <w:pPr>
        <w:tabs>
          <w:tab w:val="clear" w:pos="567"/>
        </w:tabs>
        <w:spacing w:line="240" w:lineRule="auto"/>
        <w:rPr>
          <w:szCs w:val="22"/>
        </w:rPr>
      </w:pPr>
      <w:r w:rsidRPr="00250E69">
        <w:rPr>
          <w:szCs w:val="22"/>
        </w:rPr>
        <w:t>140 tablets</w:t>
      </w:r>
    </w:p>
    <w:p w14:paraId="5886B23C" w14:textId="77777777" w:rsidR="00DE6EB6" w:rsidRPr="00250E69" w:rsidRDefault="003A5244" w:rsidP="00B34771">
      <w:pPr>
        <w:tabs>
          <w:tab w:val="clear" w:pos="567"/>
        </w:tabs>
        <w:spacing w:line="240" w:lineRule="auto"/>
        <w:rPr>
          <w:szCs w:val="22"/>
        </w:rPr>
      </w:pPr>
      <w:r w:rsidRPr="00250E69">
        <w:rPr>
          <w:szCs w:val="22"/>
        </w:rPr>
        <w:t>Multipack comprising 10 packs, each containing 14 tablets.</w:t>
      </w:r>
    </w:p>
    <w:p w14:paraId="42707CB1" w14:textId="77777777" w:rsidR="00DE6EB6" w:rsidRPr="00250E69" w:rsidRDefault="00DE6EB6" w:rsidP="00B34771">
      <w:pPr>
        <w:tabs>
          <w:tab w:val="clear" w:pos="567"/>
        </w:tabs>
        <w:spacing w:line="240" w:lineRule="auto"/>
        <w:rPr>
          <w:szCs w:val="22"/>
        </w:rPr>
      </w:pPr>
    </w:p>
    <w:p w14:paraId="706C646B"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B536E7A" w14:textId="77777777">
        <w:tc>
          <w:tcPr>
            <w:tcW w:w="9287" w:type="dxa"/>
          </w:tcPr>
          <w:p w14:paraId="09556013" w14:textId="77777777" w:rsidR="00DE6EB6" w:rsidRPr="00250E69" w:rsidRDefault="003A5244" w:rsidP="00B34771">
            <w:pPr>
              <w:tabs>
                <w:tab w:val="clear" w:pos="567"/>
              </w:tabs>
              <w:spacing w:line="240" w:lineRule="auto"/>
              <w:ind w:left="567" w:hanging="567"/>
              <w:rPr>
                <w:b/>
                <w:szCs w:val="22"/>
              </w:rPr>
            </w:pPr>
            <w:r w:rsidRPr="00250E69">
              <w:rPr>
                <w:b/>
                <w:szCs w:val="22"/>
              </w:rPr>
              <w:t>5.</w:t>
            </w:r>
            <w:r w:rsidRPr="00250E69">
              <w:rPr>
                <w:b/>
                <w:szCs w:val="22"/>
              </w:rPr>
              <w:tab/>
              <w:t xml:space="preserve">METHOD </w:t>
            </w:r>
            <w:smartTag w:uri="urn:schemas-microsoft-com:office:smarttags" w:element="stockticker">
              <w:r w:rsidRPr="00250E69">
                <w:rPr>
                  <w:b/>
                  <w:szCs w:val="22"/>
                </w:rPr>
                <w:t>AND</w:t>
              </w:r>
            </w:smartTag>
            <w:r w:rsidRPr="00250E69">
              <w:rPr>
                <w:b/>
                <w:szCs w:val="22"/>
              </w:rPr>
              <w:t xml:space="preserve"> ROUTE(S) OF ADMINISTRATION</w:t>
            </w:r>
          </w:p>
        </w:tc>
      </w:tr>
    </w:tbl>
    <w:p w14:paraId="3AC2134A" w14:textId="77777777" w:rsidR="00DE6EB6" w:rsidRPr="00250E69" w:rsidRDefault="00DE6EB6" w:rsidP="00B34771">
      <w:pPr>
        <w:tabs>
          <w:tab w:val="clear" w:pos="567"/>
        </w:tabs>
        <w:spacing w:line="240" w:lineRule="auto"/>
        <w:rPr>
          <w:szCs w:val="22"/>
        </w:rPr>
      </w:pPr>
    </w:p>
    <w:p w14:paraId="426AD6F9" w14:textId="77777777" w:rsidR="00DE6EB6" w:rsidRPr="00250E69" w:rsidRDefault="003A5244" w:rsidP="00B34771">
      <w:pPr>
        <w:tabs>
          <w:tab w:val="clear" w:pos="567"/>
        </w:tabs>
        <w:spacing w:line="240" w:lineRule="auto"/>
        <w:rPr>
          <w:szCs w:val="22"/>
        </w:rPr>
      </w:pPr>
      <w:r w:rsidRPr="00250E69">
        <w:rPr>
          <w:szCs w:val="22"/>
        </w:rPr>
        <w:t>Oral use.</w:t>
      </w:r>
    </w:p>
    <w:p w14:paraId="17C5E72D" w14:textId="77777777" w:rsidR="00DE6EB6" w:rsidRPr="00250E69" w:rsidRDefault="003A5244" w:rsidP="00B34771">
      <w:pPr>
        <w:tabs>
          <w:tab w:val="clear" w:pos="567"/>
        </w:tabs>
        <w:spacing w:line="240" w:lineRule="auto"/>
        <w:rPr>
          <w:szCs w:val="22"/>
        </w:rPr>
      </w:pPr>
      <w:r w:rsidRPr="00250E69">
        <w:rPr>
          <w:szCs w:val="22"/>
        </w:rPr>
        <w:t>Read the package leaflet before use.</w:t>
      </w:r>
    </w:p>
    <w:p w14:paraId="1E425F39" w14:textId="77777777" w:rsidR="00DE6EB6" w:rsidRPr="00250E69" w:rsidRDefault="00DE6EB6" w:rsidP="00B34771">
      <w:pPr>
        <w:tabs>
          <w:tab w:val="clear" w:pos="567"/>
        </w:tabs>
        <w:spacing w:line="240" w:lineRule="auto"/>
        <w:rPr>
          <w:szCs w:val="22"/>
        </w:rPr>
      </w:pPr>
    </w:p>
    <w:p w14:paraId="734BD82F"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570EA4A" w14:textId="77777777">
        <w:tc>
          <w:tcPr>
            <w:tcW w:w="9287" w:type="dxa"/>
          </w:tcPr>
          <w:p w14:paraId="3FB1720B" w14:textId="77777777" w:rsidR="00DE6EB6" w:rsidRPr="00250E69" w:rsidRDefault="003A5244" w:rsidP="00B34771">
            <w:pPr>
              <w:tabs>
                <w:tab w:val="clear" w:pos="567"/>
              </w:tabs>
              <w:spacing w:line="240" w:lineRule="auto"/>
              <w:ind w:left="567" w:hanging="567"/>
              <w:rPr>
                <w:b/>
                <w:szCs w:val="22"/>
              </w:rPr>
            </w:pPr>
            <w:r w:rsidRPr="00250E69">
              <w:rPr>
                <w:b/>
                <w:szCs w:val="22"/>
              </w:rPr>
              <w:t>6.</w:t>
            </w:r>
            <w:r w:rsidRPr="00250E69">
              <w:rPr>
                <w:b/>
                <w:szCs w:val="22"/>
              </w:rPr>
              <w:tab/>
              <w:t xml:space="preserve">SPECIAL WARNING THAT THE MEDICINAL PRODUCT MUST BE STORED OUT OF THE </w:t>
            </w:r>
            <w:r w:rsidR="00241FE3" w:rsidRPr="00250E69">
              <w:rPr>
                <w:b/>
                <w:szCs w:val="22"/>
              </w:rPr>
              <w:t xml:space="preserve">SIGHT </w:t>
            </w:r>
            <w:r w:rsidR="00241FE3">
              <w:rPr>
                <w:b/>
                <w:szCs w:val="22"/>
              </w:rPr>
              <w:t xml:space="preserve">AND </w:t>
            </w:r>
            <w:r w:rsidR="00241FE3" w:rsidRPr="00250E69">
              <w:rPr>
                <w:b/>
                <w:szCs w:val="22"/>
              </w:rPr>
              <w:t>REACH</w:t>
            </w:r>
            <w:r w:rsidRPr="00250E69">
              <w:rPr>
                <w:b/>
                <w:szCs w:val="22"/>
              </w:rPr>
              <w:t xml:space="preserve"> OF CHILDREN</w:t>
            </w:r>
          </w:p>
        </w:tc>
      </w:tr>
    </w:tbl>
    <w:p w14:paraId="27D8C7A4" w14:textId="77777777" w:rsidR="00DE6EB6" w:rsidRPr="00250E69" w:rsidRDefault="00DE6EB6" w:rsidP="00B34771">
      <w:pPr>
        <w:tabs>
          <w:tab w:val="clear" w:pos="567"/>
        </w:tabs>
        <w:spacing w:line="240" w:lineRule="auto"/>
        <w:rPr>
          <w:szCs w:val="22"/>
        </w:rPr>
      </w:pPr>
    </w:p>
    <w:p w14:paraId="426F9F3E" w14:textId="77777777" w:rsidR="00C80C41" w:rsidRPr="001034D5" w:rsidRDefault="003A5244" w:rsidP="00B34771">
      <w:pPr>
        <w:rPr>
          <w:noProof/>
          <w:szCs w:val="22"/>
        </w:rPr>
      </w:pPr>
      <w:r w:rsidRPr="001034D5">
        <w:rPr>
          <w:noProof/>
          <w:szCs w:val="22"/>
        </w:rPr>
        <w:t>Keep out of the sight and reach of children.</w:t>
      </w:r>
    </w:p>
    <w:p w14:paraId="4F3CDDFF" w14:textId="77777777" w:rsidR="00DE6EB6" w:rsidRPr="00250E69" w:rsidRDefault="00DE6EB6" w:rsidP="00B34771">
      <w:pPr>
        <w:tabs>
          <w:tab w:val="clear" w:pos="567"/>
        </w:tabs>
        <w:spacing w:line="240" w:lineRule="auto"/>
        <w:rPr>
          <w:szCs w:val="22"/>
        </w:rPr>
      </w:pPr>
    </w:p>
    <w:p w14:paraId="6D1D5C9F"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8823F12" w14:textId="77777777">
        <w:tc>
          <w:tcPr>
            <w:tcW w:w="9287" w:type="dxa"/>
          </w:tcPr>
          <w:p w14:paraId="1A772990" w14:textId="77777777" w:rsidR="00DE6EB6" w:rsidRPr="00250E69" w:rsidRDefault="003A5244" w:rsidP="00B34771">
            <w:pPr>
              <w:tabs>
                <w:tab w:val="clear" w:pos="567"/>
              </w:tabs>
              <w:spacing w:line="240" w:lineRule="auto"/>
              <w:ind w:left="567" w:hanging="567"/>
              <w:rPr>
                <w:b/>
                <w:szCs w:val="22"/>
              </w:rPr>
            </w:pPr>
            <w:r w:rsidRPr="00250E69">
              <w:rPr>
                <w:b/>
                <w:szCs w:val="22"/>
              </w:rPr>
              <w:t>7.</w:t>
            </w:r>
            <w:r w:rsidRPr="00250E69">
              <w:rPr>
                <w:b/>
                <w:szCs w:val="22"/>
              </w:rPr>
              <w:tab/>
              <w:t>OTHER SPECIAL WARNING(S), IF NECESSARY</w:t>
            </w:r>
          </w:p>
        </w:tc>
      </w:tr>
    </w:tbl>
    <w:p w14:paraId="67BA737F" w14:textId="77777777" w:rsidR="00DE6EB6" w:rsidRPr="00250E69" w:rsidRDefault="00DE6EB6" w:rsidP="00B34771">
      <w:pPr>
        <w:tabs>
          <w:tab w:val="clear" w:pos="567"/>
        </w:tabs>
        <w:spacing w:line="240" w:lineRule="auto"/>
        <w:rPr>
          <w:szCs w:val="22"/>
        </w:rPr>
      </w:pPr>
    </w:p>
    <w:p w14:paraId="76EDC6CB"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22D6BA6" w14:textId="77777777">
        <w:tc>
          <w:tcPr>
            <w:tcW w:w="9287" w:type="dxa"/>
          </w:tcPr>
          <w:p w14:paraId="1AF05D06" w14:textId="77777777" w:rsidR="00DE6EB6" w:rsidRPr="00250E69" w:rsidRDefault="003A5244" w:rsidP="00B34771">
            <w:pPr>
              <w:tabs>
                <w:tab w:val="clear" w:pos="567"/>
              </w:tabs>
              <w:spacing w:line="240" w:lineRule="auto"/>
              <w:ind w:left="567" w:hanging="567"/>
              <w:rPr>
                <w:b/>
                <w:szCs w:val="22"/>
              </w:rPr>
            </w:pPr>
            <w:r w:rsidRPr="00250E69">
              <w:rPr>
                <w:b/>
                <w:szCs w:val="22"/>
              </w:rPr>
              <w:t>8.</w:t>
            </w:r>
            <w:r w:rsidRPr="00250E69">
              <w:rPr>
                <w:b/>
                <w:szCs w:val="22"/>
              </w:rPr>
              <w:tab/>
              <w:t>EXPIRY DATE</w:t>
            </w:r>
          </w:p>
        </w:tc>
      </w:tr>
    </w:tbl>
    <w:p w14:paraId="7387892E" w14:textId="77777777" w:rsidR="00DE6EB6" w:rsidRPr="00250E69" w:rsidRDefault="00DE6EB6" w:rsidP="00B34771">
      <w:pPr>
        <w:tabs>
          <w:tab w:val="clear" w:pos="567"/>
        </w:tabs>
        <w:spacing w:line="240" w:lineRule="auto"/>
        <w:rPr>
          <w:szCs w:val="22"/>
        </w:rPr>
      </w:pPr>
    </w:p>
    <w:p w14:paraId="31A6ADA9" w14:textId="77777777" w:rsidR="00DE6EB6" w:rsidRPr="00250E69" w:rsidRDefault="003A5244" w:rsidP="00B34771">
      <w:pPr>
        <w:tabs>
          <w:tab w:val="clear" w:pos="567"/>
        </w:tabs>
        <w:spacing w:line="240" w:lineRule="auto"/>
        <w:rPr>
          <w:szCs w:val="22"/>
        </w:rPr>
      </w:pPr>
      <w:r w:rsidRPr="00250E69">
        <w:rPr>
          <w:szCs w:val="22"/>
        </w:rPr>
        <w:t>EXP</w:t>
      </w:r>
    </w:p>
    <w:p w14:paraId="62610149" w14:textId="77777777" w:rsidR="00DE6EB6" w:rsidRPr="00250E69" w:rsidRDefault="00DE6EB6" w:rsidP="00B34771">
      <w:pPr>
        <w:tabs>
          <w:tab w:val="clear" w:pos="567"/>
        </w:tabs>
        <w:spacing w:line="240" w:lineRule="auto"/>
        <w:rPr>
          <w:szCs w:val="22"/>
        </w:rPr>
      </w:pPr>
    </w:p>
    <w:p w14:paraId="3E7B4601"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8B88D64" w14:textId="77777777">
        <w:tc>
          <w:tcPr>
            <w:tcW w:w="9287" w:type="dxa"/>
          </w:tcPr>
          <w:p w14:paraId="1A397134" w14:textId="77777777" w:rsidR="00DE6EB6" w:rsidRPr="00250E69" w:rsidRDefault="003A5244" w:rsidP="00B34771">
            <w:pPr>
              <w:tabs>
                <w:tab w:val="clear" w:pos="567"/>
              </w:tabs>
              <w:spacing w:line="240" w:lineRule="auto"/>
              <w:ind w:left="567" w:hanging="567"/>
              <w:rPr>
                <w:szCs w:val="22"/>
              </w:rPr>
            </w:pPr>
            <w:r w:rsidRPr="00250E69">
              <w:rPr>
                <w:b/>
                <w:szCs w:val="22"/>
              </w:rPr>
              <w:t>9.</w:t>
            </w:r>
            <w:r w:rsidRPr="00250E69">
              <w:rPr>
                <w:b/>
                <w:szCs w:val="22"/>
              </w:rPr>
              <w:tab/>
              <w:t>SPECIAL STORAGE CONDITIONS</w:t>
            </w:r>
          </w:p>
        </w:tc>
      </w:tr>
    </w:tbl>
    <w:p w14:paraId="4B150354" w14:textId="77777777" w:rsidR="00DE6EB6" w:rsidRPr="00250E69" w:rsidRDefault="00DE6EB6" w:rsidP="00B34771">
      <w:pPr>
        <w:tabs>
          <w:tab w:val="clear" w:pos="567"/>
        </w:tabs>
        <w:spacing w:line="240" w:lineRule="auto"/>
        <w:rPr>
          <w:szCs w:val="22"/>
        </w:rPr>
      </w:pPr>
    </w:p>
    <w:p w14:paraId="002D8ABB" w14:textId="77777777" w:rsidR="00DE6EB6" w:rsidRPr="00250E69" w:rsidRDefault="003A5244" w:rsidP="00B34771">
      <w:pPr>
        <w:tabs>
          <w:tab w:val="clear" w:pos="567"/>
        </w:tabs>
        <w:spacing w:line="240" w:lineRule="auto"/>
        <w:rPr>
          <w:szCs w:val="22"/>
        </w:rPr>
      </w:pPr>
      <w:r w:rsidRPr="00250E69">
        <w:rPr>
          <w:szCs w:val="22"/>
        </w:rPr>
        <w:t>Keep the blister packs in the outer carton in order to protect from light.</w:t>
      </w:r>
    </w:p>
    <w:p w14:paraId="6E2FD9E9" w14:textId="77777777" w:rsidR="00DE6EB6" w:rsidRPr="00250E69" w:rsidRDefault="00DE6EB6" w:rsidP="00B34771">
      <w:pPr>
        <w:tabs>
          <w:tab w:val="clear" w:pos="567"/>
        </w:tabs>
        <w:spacing w:line="240" w:lineRule="auto"/>
        <w:rPr>
          <w:szCs w:val="22"/>
        </w:rPr>
      </w:pPr>
    </w:p>
    <w:p w14:paraId="3CC79F68"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4432FC3" w14:textId="77777777">
        <w:tc>
          <w:tcPr>
            <w:tcW w:w="9287" w:type="dxa"/>
          </w:tcPr>
          <w:p w14:paraId="513B1FE3" w14:textId="77777777" w:rsidR="00DE6EB6" w:rsidRPr="00250E69" w:rsidRDefault="003A5244" w:rsidP="00B34771">
            <w:pPr>
              <w:tabs>
                <w:tab w:val="clear" w:pos="567"/>
              </w:tabs>
              <w:spacing w:line="240" w:lineRule="auto"/>
              <w:ind w:left="567" w:hanging="567"/>
              <w:rPr>
                <w:b/>
                <w:szCs w:val="22"/>
              </w:rPr>
            </w:pPr>
            <w:r w:rsidRPr="00250E69">
              <w:rPr>
                <w:b/>
                <w:szCs w:val="22"/>
              </w:rPr>
              <w:t>10.</w:t>
            </w:r>
            <w:r w:rsidRPr="00250E69">
              <w:rPr>
                <w:b/>
                <w:szCs w:val="22"/>
              </w:rPr>
              <w:tab/>
              <w:t>SPECIAL PRECAUTIONS FOR DISPOSAL OF UNUSED MEDICINAL PRODUCTS OR WASTE MATERIALS DERIVED FROM SUCH MEDICINAL PRODUCTS, IF APPROPRIATE</w:t>
            </w:r>
          </w:p>
        </w:tc>
      </w:tr>
    </w:tbl>
    <w:p w14:paraId="008C460D" w14:textId="77777777" w:rsidR="00DE6EB6" w:rsidRPr="00250E69" w:rsidRDefault="00DE6EB6" w:rsidP="00B34771">
      <w:pPr>
        <w:tabs>
          <w:tab w:val="clear" w:pos="567"/>
        </w:tabs>
        <w:spacing w:line="240" w:lineRule="auto"/>
        <w:rPr>
          <w:szCs w:val="22"/>
        </w:rPr>
      </w:pPr>
    </w:p>
    <w:p w14:paraId="20681E04"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D8B4B19" w14:textId="77777777">
        <w:tc>
          <w:tcPr>
            <w:tcW w:w="9287" w:type="dxa"/>
          </w:tcPr>
          <w:p w14:paraId="55544942" w14:textId="77777777" w:rsidR="00DE6EB6" w:rsidRPr="00250E69" w:rsidRDefault="003A5244" w:rsidP="00B34771">
            <w:pPr>
              <w:tabs>
                <w:tab w:val="clear" w:pos="567"/>
              </w:tabs>
              <w:spacing w:line="240" w:lineRule="auto"/>
              <w:ind w:left="567" w:hanging="567"/>
              <w:rPr>
                <w:b/>
                <w:szCs w:val="22"/>
              </w:rPr>
            </w:pPr>
            <w:r w:rsidRPr="00250E69">
              <w:rPr>
                <w:b/>
                <w:szCs w:val="22"/>
              </w:rPr>
              <w:t>11.</w:t>
            </w:r>
            <w:r w:rsidRPr="00250E69">
              <w:rPr>
                <w:b/>
                <w:szCs w:val="22"/>
              </w:rPr>
              <w:tab/>
              <w:t xml:space="preserve">NAME </w:t>
            </w:r>
            <w:smartTag w:uri="urn:schemas-microsoft-com:office:smarttags" w:element="stockticker">
              <w:r w:rsidRPr="00250E69">
                <w:rPr>
                  <w:b/>
                  <w:szCs w:val="22"/>
                </w:rPr>
                <w:t>AND</w:t>
              </w:r>
            </w:smartTag>
            <w:r w:rsidRPr="00250E69">
              <w:rPr>
                <w:b/>
                <w:szCs w:val="22"/>
              </w:rPr>
              <w:t xml:space="preserve"> ADDRESS OF THE MARKETING AUTHORISATION HOLDER</w:t>
            </w:r>
          </w:p>
        </w:tc>
      </w:tr>
    </w:tbl>
    <w:p w14:paraId="03CCBF46" w14:textId="77777777" w:rsidR="00DE6EB6" w:rsidRPr="00250E69" w:rsidRDefault="00DE6EB6" w:rsidP="00B34771">
      <w:pPr>
        <w:tabs>
          <w:tab w:val="clear" w:pos="567"/>
        </w:tabs>
        <w:spacing w:line="240" w:lineRule="auto"/>
        <w:rPr>
          <w:szCs w:val="22"/>
        </w:rPr>
      </w:pPr>
    </w:p>
    <w:p w14:paraId="60D294F4" w14:textId="0CC4573C" w:rsidR="001A1493" w:rsidRPr="001A1493" w:rsidRDefault="001A1493" w:rsidP="00B34771">
      <w:pPr>
        <w:tabs>
          <w:tab w:val="clear" w:pos="567"/>
        </w:tabs>
        <w:spacing w:line="240" w:lineRule="auto"/>
        <w:rPr>
          <w:lang w:val="de-DE"/>
        </w:rPr>
      </w:pPr>
      <w:r w:rsidRPr="001A1493">
        <w:rPr>
          <w:lang w:val="de-DE"/>
        </w:rPr>
        <w:t>pharma</w:t>
      </w:r>
      <w:r w:rsidR="009D6227">
        <w:rPr>
          <w:lang w:val="de-DE"/>
        </w:rPr>
        <w:t>and</w:t>
      </w:r>
      <w:r w:rsidRPr="001A1493">
        <w:rPr>
          <w:lang w:val="de-DE"/>
        </w:rPr>
        <w:t xml:space="preserve"> GmbH</w:t>
      </w:r>
    </w:p>
    <w:p w14:paraId="09A93B25" w14:textId="63534CB8" w:rsidR="001A1493" w:rsidRPr="001A1493" w:rsidRDefault="00C42C97" w:rsidP="00B34771">
      <w:pPr>
        <w:tabs>
          <w:tab w:val="clear" w:pos="567"/>
        </w:tabs>
        <w:spacing w:line="240" w:lineRule="auto"/>
        <w:rPr>
          <w:lang w:val="de-DE"/>
        </w:rPr>
      </w:pPr>
      <w:r w:rsidRPr="00C42C97">
        <w:rPr>
          <w:lang w:val="en-US"/>
        </w:rPr>
        <w:t>Taborstra</w:t>
      </w:r>
      <w:r w:rsidRPr="00C42C97">
        <w:t>ss</w:t>
      </w:r>
      <w:r w:rsidRPr="00C42C97">
        <w:rPr>
          <w:lang w:val="en-US"/>
        </w:rPr>
        <w:t>e 1</w:t>
      </w:r>
    </w:p>
    <w:p w14:paraId="3C4EC080" w14:textId="0DB32A54" w:rsidR="001A1493" w:rsidRPr="001A1493" w:rsidRDefault="00C42C97" w:rsidP="00B34771">
      <w:pPr>
        <w:tabs>
          <w:tab w:val="clear" w:pos="567"/>
        </w:tabs>
        <w:spacing w:line="240" w:lineRule="auto"/>
      </w:pPr>
      <w:r>
        <w:rPr>
          <w:lang w:val="en-US"/>
        </w:rPr>
        <w:t>1020</w:t>
      </w:r>
      <w:r w:rsidRPr="001A1493">
        <w:rPr>
          <w:lang w:val="en-US"/>
        </w:rPr>
        <w:t xml:space="preserve"> </w:t>
      </w:r>
      <w:r w:rsidR="001A1493" w:rsidRPr="001A1493">
        <w:rPr>
          <w:lang w:val="en-US"/>
        </w:rPr>
        <w:t>Vienna</w:t>
      </w:r>
      <w:r w:rsidR="001A1493">
        <w:rPr>
          <w:lang w:val="en-US"/>
        </w:rPr>
        <w:t xml:space="preserve">, </w:t>
      </w:r>
      <w:r w:rsidR="001A1493" w:rsidRPr="001A1493">
        <w:t>Austria</w:t>
      </w:r>
    </w:p>
    <w:p w14:paraId="343BC1F9" w14:textId="77777777" w:rsidR="00DE6EB6" w:rsidRPr="001A1493" w:rsidRDefault="00DE6EB6" w:rsidP="00B34771">
      <w:pPr>
        <w:tabs>
          <w:tab w:val="clear" w:pos="567"/>
        </w:tabs>
        <w:spacing w:line="240" w:lineRule="auto"/>
        <w:rPr>
          <w:szCs w:val="22"/>
        </w:rPr>
      </w:pPr>
    </w:p>
    <w:p w14:paraId="738D2E44" w14:textId="77777777" w:rsidR="00DE6EB6" w:rsidRPr="001A1493"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B3A7C11" w14:textId="77777777">
        <w:tc>
          <w:tcPr>
            <w:tcW w:w="9287" w:type="dxa"/>
          </w:tcPr>
          <w:p w14:paraId="0A34EB7B" w14:textId="77777777" w:rsidR="00DE6EB6" w:rsidRPr="00250E69" w:rsidRDefault="003A5244" w:rsidP="00B34771">
            <w:pPr>
              <w:tabs>
                <w:tab w:val="clear" w:pos="567"/>
              </w:tabs>
              <w:spacing w:line="240" w:lineRule="auto"/>
              <w:ind w:left="567" w:hanging="567"/>
              <w:rPr>
                <w:b/>
                <w:szCs w:val="22"/>
              </w:rPr>
            </w:pPr>
            <w:r w:rsidRPr="00250E69">
              <w:rPr>
                <w:b/>
                <w:szCs w:val="22"/>
              </w:rPr>
              <w:t>12.</w:t>
            </w:r>
            <w:r w:rsidRPr="00250E69">
              <w:rPr>
                <w:b/>
                <w:szCs w:val="22"/>
              </w:rPr>
              <w:tab/>
              <w:t>MARKETING AUTHORISATION NUMBER(S)</w:t>
            </w:r>
          </w:p>
        </w:tc>
      </w:tr>
    </w:tbl>
    <w:p w14:paraId="7DB65C5B" w14:textId="77777777" w:rsidR="00DE6EB6" w:rsidRPr="00250E69" w:rsidRDefault="00DE6EB6" w:rsidP="00B34771">
      <w:pPr>
        <w:tabs>
          <w:tab w:val="clear" w:pos="567"/>
        </w:tabs>
        <w:spacing w:line="240" w:lineRule="auto"/>
        <w:rPr>
          <w:szCs w:val="22"/>
        </w:rPr>
      </w:pPr>
    </w:p>
    <w:p w14:paraId="58021A80" w14:textId="77777777" w:rsidR="00DE6EB6" w:rsidRPr="00FC3797" w:rsidRDefault="003A5244" w:rsidP="00B34771">
      <w:pPr>
        <w:tabs>
          <w:tab w:val="clear" w:pos="567"/>
          <w:tab w:val="left" w:pos="2268"/>
        </w:tabs>
        <w:spacing w:line="240" w:lineRule="auto"/>
        <w:rPr>
          <w:szCs w:val="22"/>
          <w:shd w:val="clear" w:color="auto" w:fill="D9D9D9"/>
          <w:lang w:val="fr-FR"/>
        </w:rPr>
      </w:pPr>
      <w:r w:rsidRPr="00FC3797">
        <w:rPr>
          <w:szCs w:val="22"/>
          <w:lang w:val="fr-FR"/>
        </w:rPr>
        <w:t>EU/1/04/294/014</w:t>
      </w:r>
      <w:r w:rsidRPr="00FC3797">
        <w:rPr>
          <w:szCs w:val="22"/>
          <w:lang w:val="fr-FR"/>
        </w:rPr>
        <w:tab/>
      </w:r>
      <w:r w:rsidRPr="00FC3797">
        <w:rPr>
          <w:szCs w:val="22"/>
          <w:shd w:val="clear" w:color="auto" w:fill="D9D9D9"/>
          <w:lang w:val="fr-FR"/>
        </w:rPr>
        <w:t>(PVC/CTFE/alu blisters)</w:t>
      </w:r>
    </w:p>
    <w:p w14:paraId="63BF7BB0" w14:textId="77777777" w:rsidR="00DE6EB6"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EU/1/04/294/028</w:t>
      </w:r>
      <w:r w:rsidRPr="00FC3797">
        <w:rPr>
          <w:szCs w:val="22"/>
          <w:shd w:val="clear" w:color="auto" w:fill="D9D9D9"/>
          <w:lang w:val="fr-FR"/>
        </w:rPr>
        <w:tab/>
        <w:t>(PVC/PVDC/alu blisters)</w:t>
      </w:r>
    </w:p>
    <w:p w14:paraId="43F8EAF3" w14:textId="77777777" w:rsidR="00DE6EB6" w:rsidRPr="00FC3797" w:rsidRDefault="00DE6EB6" w:rsidP="00B34771">
      <w:pPr>
        <w:tabs>
          <w:tab w:val="clear" w:pos="567"/>
        </w:tabs>
        <w:spacing w:line="240" w:lineRule="auto"/>
        <w:rPr>
          <w:szCs w:val="22"/>
          <w:lang w:val="fr-FR"/>
        </w:rPr>
      </w:pPr>
    </w:p>
    <w:p w14:paraId="3F5A4837" w14:textId="77777777" w:rsidR="00DE6EB6" w:rsidRPr="00FC3797" w:rsidRDefault="00DE6EB6" w:rsidP="00B34771">
      <w:pPr>
        <w:tabs>
          <w:tab w:val="clear" w:pos="567"/>
        </w:tabs>
        <w:spacing w:line="240" w:lineRule="auto"/>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F8F555E" w14:textId="77777777">
        <w:tc>
          <w:tcPr>
            <w:tcW w:w="9287" w:type="dxa"/>
          </w:tcPr>
          <w:p w14:paraId="05913AF4" w14:textId="77777777" w:rsidR="00DE6EB6" w:rsidRPr="00250E69" w:rsidRDefault="003A5244" w:rsidP="00B34771">
            <w:pPr>
              <w:tabs>
                <w:tab w:val="clear" w:pos="567"/>
              </w:tabs>
              <w:spacing w:line="240" w:lineRule="auto"/>
              <w:ind w:left="567" w:hanging="567"/>
              <w:rPr>
                <w:b/>
                <w:szCs w:val="22"/>
              </w:rPr>
            </w:pPr>
            <w:r w:rsidRPr="00250E69">
              <w:rPr>
                <w:b/>
                <w:szCs w:val="22"/>
              </w:rPr>
              <w:t>13.</w:t>
            </w:r>
            <w:r w:rsidRPr="00250E69">
              <w:rPr>
                <w:b/>
                <w:szCs w:val="22"/>
              </w:rPr>
              <w:tab/>
              <w:t>BATCH NUMBER</w:t>
            </w:r>
          </w:p>
        </w:tc>
      </w:tr>
    </w:tbl>
    <w:p w14:paraId="28CACFDE" w14:textId="77777777" w:rsidR="00DE6EB6" w:rsidRPr="00250E69" w:rsidRDefault="00DE6EB6" w:rsidP="00B34771">
      <w:pPr>
        <w:tabs>
          <w:tab w:val="clear" w:pos="567"/>
        </w:tabs>
        <w:spacing w:line="240" w:lineRule="auto"/>
        <w:rPr>
          <w:szCs w:val="22"/>
        </w:rPr>
      </w:pPr>
    </w:p>
    <w:p w14:paraId="07952D87" w14:textId="77777777" w:rsidR="00DE6EB6" w:rsidRPr="00250E69" w:rsidRDefault="003A5244" w:rsidP="00B34771">
      <w:pPr>
        <w:tabs>
          <w:tab w:val="clear" w:pos="567"/>
        </w:tabs>
        <w:spacing w:line="240" w:lineRule="auto"/>
        <w:rPr>
          <w:szCs w:val="22"/>
        </w:rPr>
      </w:pPr>
      <w:r w:rsidRPr="00250E69">
        <w:rPr>
          <w:szCs w:val="22"/>
        </w:rPr>
        <w:t>Lot</w:t>
      </w:r>
    </w:p>
    <w:p w14:paraId="0100382A" w14:textId="77777777" w:rsidR="00DE6EB6" w:rsidRPr="00250E69" w:rsidRDefault="00DE6EB6" w:rsidP="00B34771">
      <w:pPr>
        <w:tabs>
          <w:tab w:val="clear" w:pos="567"/>
        </w:tabs>
        <w:spacing w:line="240" w:lineRule="auto"/>
        <w:rPr>
          <w:szCs w:val="22"/>
        </w:rPr>
      </w:pPr>
    </w:p>
    <w:p w14:paraId="00774581"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D915B22" w14:textId="77777777">
        <w:tc>
          <w:tcPr>
            <w:tcW w:w="9287" w:type="dxa"/>
          </w:tcPr>
          <w:p w14:paraId="7AB219B6" w14:textId="77777777" w:rsidR="00DE6EB6" w:rsidRPr="00250E69" w:rsidRDefault="003A5244" w:rsidP="00B34771">
            <w:pPr>
              <w:tabs>
                <w:tab w:val="clear" w:pos="567"/>
              </w:tabs>
              <w:spacing w:line="240" w:lineRule="auto"/>
              <w:ind w:left="567" w:hanging="567"/>
              <w:rPr>
                <w:b/>
                <w:szCs w:val="22"/>
              </w:rPr>
            </w:pPr>
            <w:r w:rsidRPr="00250E69">
              <w:rPr>
                <w:b/>
                <w:szCs w:val="22"/>
              </w:rPr>
              <w:t>14.</w:t>
            </w:r>
            <w:r w:rsidRPr="00250E69">
              <w:rPr>
                <w:b/>
                <w:szCs w:val="22"/>
              </w:rPr>
              <w:tab/>
              <w:t>GENERAL CLASSIFICATION FOR SUPPLY</w:t>
            </w:r>
          </w:p>
        </w:tc>
      </w:tr>
    </w:tbl>
    <w:p w14:paraId="6C61E3D1" w14:textId="77777777" w:rsidR="00DE6EB6" w:rsidRPr="00250E69" w:rsidRDefault="00DE6EB6" w:rsidP="00B34771">
      <w:pPr>
        <w:tabs>
          <w:tab w:val="clear" w:pos="567"/>
        </w:tabs>
        <w:spacing w:line="240" w:lineRule="auto"/>
        <w:rPr>
          <w:szCs w:val="22"/>
        </w:rPr>
      </w:pPr>
    </w:p>
    <w:p w14:paraId="026DB92C" w14:textId="77777777" w:rsidR="00DE6EB6" w:rsidRPr="00250E69" w:rsidRDefault="003A5244" w:rsidP="00B34771">
      <w:pPr>
        <w:tabs>
          <w:tab w:val="clear" w:pos="567"/>
        </w:tabs>
        <w:spacing w:line="240" w:lineRule="auto"/>
        <w:rPr>
          <w:szCs w:val="22"/>
        </w:rPr>
      </w:pPr>
      <w:r w:rsidRPr="00250E69">
        <w:rPr>
          <w:szCs w:val="22"/>
        </w:rPr>
        <w:t>Medicinal product subject to medical prescription.</w:t>
      </w:r>
    </w:p>
    <w:p w14:paraId="4665845B" w14:textId="77777777" w:rsidR="00DE6EB6" w:rsidRPr="00250E69" w:rsidRDefault="00DE6EB6" w:rsidP="00B34771">
      <w:pPr>
        <w:tabs>
          <w:tab w:val="clear" w:pos="567"/>
        </w:tabs>
        <w:spacing w:line="240" w:lineRule="auto"/>
        <w:rPr>
          <w:szCs w:val="22"/>
        </w:rPr>
      </w:pPr>
    </w:p>
    <w:p w14:paraId="3F9379D1"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AB9B0C0" w14:textId="77777777">
        <w:tc>
          <w:tcPr>
            <w:tcW w:w="9287" w:type="dxa"/>
          </w:tcPr>
          <w:p w14:paraId="17B520D8" w14:textId="77777777" w:rsidR="00DE6EB6" w:rsidRPr="00250E69" w:rsidRDefault="003A5244" w:rsidP="00B34771">
            <w:pPr>
              <w:tabs>
                <w:tab w:val="clear" w:pos="567"/>
              </w:tabs>
              <w:spacing w:line="240" w:lineRule="auto"/>
              <w:ind w:left="567" w:hanging="567"/>
              <w:rPr>
                <w:b/>
                <w:szCs w:val="22"/>
              </w:rPr>
            </w:pPr>
            <w:r w:rsidRPr="00250E69">
              <w:rPr>
                <w:b/>
                <w:szCs w:val="22"/>
              </w:rPr>
              <w:t>15.</w:t>
            </w:r>
            <w:r w:rsidRPr="00250E69">
              <w:rPr>
                <w:b/>
                <w:szCs w:val="22"/>
              </w:rPr>
              <w:tab/>
              <w:t>INSTRUCTIONS ON USE</w:t>
            </w:r>
          </w:p>
        </w:tc>
      </w:tr>
    </w:tbl>
    <w:p w14:paraId="60BE64A7" w14:textId="77777777" w:rsidR="00DE6EB6" w:rsidRPr="00250E69" w:rsidRDefault="00DE6EB6" w:rsidP="00B34771">
      <w:pPr>
        <w:tabs>
          <w:tab w:val="clear" w:pos="567"/>
        </w:tabs>
        <w:spacing w:line="240" w:lineRule="auto"/>
        <w:rPr>
          <w:szCs w:val="22"/>
        </w:rPr>
      </w:pPr>
    </w:p>
    <w:p w14:paraId="03284FA3" w14:textId="77777777" w:rsidR="00DE6EB6" w:rsidRPr="00250E69" w:rsidRDefault="00DE6EB6"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5B97D5E" w14:textId="77777777">
        <w:tc>
          <w:tcPr>
            <w:tcW w:w="9287" w:type="dxa"/>
          </w:tcPr>
          <w:p w14:paraId="3C83C215" w14:textId="77777777" w:rsidR="00DE6EB6" w:rsidRPr="00250E69" w:rsidRDefault="003A5244" w:rsidP="00B34771">
            <w:pPr>
              <w:tabs>
                <w:tab w:val="clear" w:pos="567"/>
              </w:tabs>
              <w:spacing w:line="240" w:lineRule="auto"/>
              <w:ind w:left="567" w:hanging="567"/>
              <w:rPr>
                <w:b/>
                <w:szCs w:val="22"/>
              </w:rPr>
            </w:pPr>
            <w:r w:rsidRPr="00250E69">
              <w:rPr>
                <w:b/>
                <w:szCs w:val="22"/>
              </w:rPr>
              <w:t>16.</w:t>
            </w:r>
            <w:r w:rsidRPr="00250E69">
              <w:rPr>
                <w:b/>
                <w:szCs w:val="22"/>
              </w:rPr>
              <w:tab/>
              <w:t>INFORMATION IN BRAILLE</w:t>
            </w:r>
          </w:p>
        </w:tc>
      </w:tr>
    </w:tbl>
    <w:p w14:paraId="580B528B" w14:textId="77777777" w:rsidR="00DE6EB6" w:rsidRPr="00250E69" w:rsidRDefault="00DE6EB6" w:rsidP="00B34771">
      <w:pPr>
        <w:tabs>
          <w:tab w:val="clear" w:pos="567"/>
        </w:tabs>
        <w:spacing w:line="240" w:lineRule="auto"/>
        <w:rPr>
          <w:szCs w:val="22"/>
        </w:rPr>
      </w:pPr>
    </w:p>
    <w:p w14:paraId="456A7EB4" w14:textId="77777777" w:rsidR="00DE6EB6" w:rsidRDefault="003A5244" w:rsidP="00B34771">
      <w:pPr>
        <w:tabs>
          <w:tab w:val="clear" w:pos="567"/>
        </w:tabs>
        <w:spacing w:line="240" w:lineRule="auto"/>
        <w:rPr>
          <w:szCs w:val="22"/>
        </w:rPr>
      </w:pPr>
      <w:r w:rsidRPr="00250E69">
        <w:rPr>
          <w:szCs w:val="22"/>
        </w:rPr>
        <w:t>Emselex 15 mg</w:t>
      </w:r>
    </w:p>
    <w:p w14:paraId="218BA1EC" w14:textId="77777777" w:rsidR="00597B25" w:rsidRDefault="00597B25" w:rsidP="00B34771">
      <w:pPr>
        <w:tabs>
          <w:tab w:val="clear" w:pos="567"/>
        </w:tabs>
        <w:spacing w:line="240" w:lineRule="auto"/>
        <w:rPr>
          <w:szCs w:val="22"/>
        </w:rPr>
      </w:pPr>
    </w:p>
    <w:p w14:paraId="04CFAF1C" w14:textId="77777777" w:rsidR="00597B25" w:rsidRPr="00067B16" w:rsidRDefault="00597B25" w:rsidP="00B34771">
      <w:pPr>
        <w:spacing w:line="240" w:lineRule="auto"/>
        <w:rPr>
          <w:noProof/>
          <w:szCs w:val="22"/>
          <w:shd w:val="clear" w:color="auto" w:fill="CCCCCC"/>
        </w:rPr>
      </w:pPr>
    </w:p>
    <w:p w14:paraId="2E7D6684"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1BD2A947" w14:textId="77777777" w:rsidR="00597B25" w:rsidRPr="00C937E7" w:rsidRDefault="00597B25" w:rsidP="00B34771">
      <w:pPr>
        <w:tabs>
          <w:tab w:val="clear" w:pos="567"/>
        </w:tabs>
        <w:spacing w:line="240" w:lineRule="auto"/>
        <w:rPr>
          <w:noProof/>
        </w:rPr>
      </w:pPr>
    </w:p>
    <w:p w14:paraId="7BB4BBAA" w14:textId="77777777" w:rsidR="00597B25" w:rsidRPr="00597B25" w:rsidRDefault="003A5244" w:rsidP="00B34771">
      <w:pPr>
        <w:spacing w:line="240" w:lineRule="auto"/>
        <w:rPr>
          <w:noProof/>
          <w:szCs w:val="22"/>
          <w:shd w:val="clear" w:color="auto" w:fill="CCCCCC"/>
        </w:rPr>
      </w:pPr>
      <w:r w:rsidRPr="001531AF">
        <w:rPr>
          <w:noProof/>
          <w:highlight w:val="lightGray"/>
        </w:rPr>
        <w:t>2D barcode carrying the unique identifier included.</w:t>
      </w:r>
    </w:p>
    <w:p w14:paraId="5F9075C5" w14:textId="77777777" w:rsidR="00597B25" w:rsidRPr="00C937E7" w:rsidRDefault="00597B25" w:rsidP="00B34771">
      <w:pPr>
        <w:tabs>
          <w:tab w:val="clear" w:pos="567"/>
        </w:tabs>
        <w:spacing w:line="240" w:lineRule="auto"/>
        <w:rPr>
          <w:noProof/>
        </w:rPr>
      </w:pPr>
    </w:p>
    <w:p w14:paraId="44030113" w14:textId="77777777" w:rsidR="00597B25" w:rsidRPr="00C937E7" w:rsidRDefault="00597B25" w:rsidP="00B34771">
      <w:pPr>
        <w:tabs>
          <w:tab w:val="clear" w:pos="567"/>
        </w:tabs>
        <w:spacing w:line="240" w:lineRule="auto"/>
        <w:rPr>
          <w:noProof/>
        </w:rPr>
      </w:pPr>
    </w:p>
    <w:p w14:paraId="424D0F11"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2147DEDD" w14:textId="77777777" w:rsidR="00597B25" w:rsidRPr="00C937E7" w:rsidRDefault="00597B25" w:rsidP="00B34771">
      <w:pPr>
        <w:tabs>
          <w:tab w:val="clear" w:pos="567"/>
        </w:tabs>
        <w:spacing w:line="240" w:lineRule="auto"/>
        <w:rPr>
          <w:noProof/>
        </w:rPr>
      </w:pPr>
    </w:p>
    <w:p w14:paraId="5D3D7609" w14:textId="77777777" w:rsidR="00597B25" w:rsidRPr="00345F79" w:rsidRDefault="003A5244" w:rsidP="00B34771">
      <w:pPr>
        <w:rPr>
          <w:color w:val="008000"/>
          <w:szCs w:val="22"/>
        </w:rPr>
      </w:pPr>
      <w:r w:rsidRPr="00C937E7">
        <w:rPr>
          <w:szCs w:val="22"/>
        </w:rPr>
        <w:t>PC:</w:t>
      </w:r>
      <w:r>
        <w:rPr>
          <w:szCs w:val="22"/>
        </w:rPr>
        <w:t xml:space="preserve"> </w:t>
      </w:r>
    </w:p>
    <w:p w14:paraId="19E6287D" w14:textId="77777777" w:rsidR="00597B25" w:rsidRPr="00C937E7" w:rsidRDefault="003A5244" w:rsidP="00B34771">
      <w:pPr>
        <w:rPr>
          <w:szCs w:val="22"/>
        </w:rPr>
      </w:pPr>
      <w:r w:rsidRPr="00C937E7">
        <w:rPr>
          <w:szCs w:val="22"/>
        </w:rPr>
        <w:t xml:space="preserve">SN: </w:t>
      </w:r>
    </w:p>
    <w:p w14:paraId="2DAC087F" w14:textId="77777777" w:rsidR="00597B25" w:rsidRPr="00C937E7" w:rsidRDefault="003A5244" w:rsidP="00B34771">
      <w:pPr>
        <w:rPr>
          <w:szCs w:val="22"/>
        </w:rPr>
      </w:pPr>
      <w:r w:rsidRPr="00C51DEE">
        <w:rPr>
          <w:szCs w:val="22"/>
        </w:rPr>
        <w:t xml:space="preserve">NN: </w:t>
      </w:r>
    </w:p>
    <w:p w14:paraId="3BCEB5BF" w14:textId="77777777" w:rsidR="00597B25" w:rsidRDefault="00597B25" w:rsidP="00B34771">
      <w:pPr>
        <w:tabs>
          <w:tab w:val="clear" w:pos="567"/>
        </w:tabs>
        <w:spacing w:line="240" w:lineRule="auto"/>
        <w:rPr>
          <w:szCs w:val="22"/>
        </w:rPr>
      </w:pPr>
    </w:p>
    <w:p w14:paraId="041F306A" w14:textId="77777777" w:rsidR="00597B25" w:rsidRPr="00250E69" w:rsidRDefault="00597B25" w:rsidP="00B34771">
      <w:pPr>
        <w:tabs>
          <w:tab w:val="clear" w:pos="567"/>
        </w:tabs>
        <w:spacing w:line="240" w:lineRule="auto"/>
        <w:rPr>
          <w:szCs w:val="22"/>
        </w:rPr>
      </w:pPr>
    </w:p>
    <w:p w14:paraId="3B9105AF" w14:textId="77777777" w:rsidR="00E112C3" w:rsidRPr="00250E69" w:rsidRDefault="003A5244" w:rsidP="00B34771">
      <w:pPr>
        <w:tabs>
          <w:tab w:val="clear" w:pos="567"/>
        </w:tabs>
        <w:spacing w:line="240" w:lineRule="auto"/>
        <w:rPr>
          <w:szCs w:val="22"/>
        </w:rPr>
      </w:pPr>
      <w:r w:rsidRPr="00250E69">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E1F37F4" w14:textId="77777777">
        <w:trPr>
          <w:trHeight w:val="716"/>
        </w:trPr>
        <w:tc>
          <w:tcPr>
            <w:tcW w:w="9287" w:type="dxa"/>
            <w:tcBorders>
              <w:bottom w:val="single" w:sz="4" w:space="0" w:color="auto"/>
            </w:tcBorders>
          </w:tcPr>
          <w:p w14:paraId="4593E6BC" w14:textId="77777777" w:rsidR="00E112C3" w:rsidRPr="00250E69" w:rsidRDefault="003A5244" w:rsidP="00B34771">
            <w:pPr>
              <w:tabs>
                <w:tab w:val="clear" w:pos="567"/>
              </w:tabs>
              <w:spacing w:line="240" w:lineRule="auto"/>
              <w:rPr>
                <w:b/>
                <w:szCs w:val="22"/>
              </w:rPr>
            </w:pPr>
            <w:r w:rsidRPr="00250E69">
              <w:rPr>
                <w:b/>
                <w:szCs w:val="22"/>
              </w:rPr>
              <w:lastRenderedPageBreak/>
              <w:t>PARTICULARS TO APPEAR ON THE OUTER PACKAGING</w:t>
            </w:r>
          </w:p>
          <w:p w14:paraId="5607A42B" w14:textId="77777777" w:rsidR="00E112C3" w:rsidRPr="00250E69" w:rsidRDefault="00E112C3" w:rsidP="00B34771">
            <w:pPr>
              <w:tabs>
                <w:tab w:val="clear" w:pos="567"/>
              </w:tabs>
              <w:spacing w:line="240" w:lineRule="auto"/>
              <w:rPr>
                <w:szCs w:val="22"/>
              </w:rPr>
            </w:pPr>
          </w:p>
          <w:p w14:paraId="7E31F8B5" w14:textId="77777777" w:rsidR="00E112C3" w:rsidRPr="00250E69" w:rsidRDefault="003A5244" w:rsidP="00B34771">
            <w:pPr>
              <w:spacing w:line="240" w:lineRule="auto"/>
              <w:rPr>
                <w:b/>
                <w:szCs w:val="22"/>
              </w:rPr>
            </w:pPr>
            <w:r w:rsidRPr="00250E69">
              <w:rPr>
                <w:b/>
                <w:szCs w:val="22"/>
              </w:rPr>
              <w:t>INTERMEDIATE CARTON OF MULTIPACKS (</w:t>
            </w:r>
            <w:r w:rsidR="00D34642" w:rsidRPr="00250E69">
              <w:rPr>
                <w:b/>
                <w:szCs w:val="22"/>
              </w:rPr>
              <w:t xml:space="preserve">WITHOUT </w:t>
            </w:r>
            <w:smartTag w:uri="urn:schemas-microsoft-com:office:smarttags" w:element="stockticker">
              <w:r w:rsidRPr="00250E69">
                <w:rPr>
                  <w:b/>
                  <w:szCs w:val="22"/>
                </w:rPr>
                <w:t>BLUE</w:t>
              </w:r>
            </w:smartTag>
            <w:r w:rsidRPr="00250E69">
              <w:rPr>
                <w:b/>
                <w:szCs w:val="22"/>
              </w:rPr>
              <w:t xml:space="preserve"> </w:t>
            </w:r>
            <w:smartTag w:uri="urn:schemas-microsoft-com:office:smarttags" w:element="stockticker">
              <w:r w:rsidRPr="00250E69">
                <w:rPr>
                  <w:b/>
                  <w:szCs w:val="22"/>
                </w:rPr>
                <w:t>BOX</w:t>
              </w:r>
            </w:smartTag>
            <w:r w:rsidRPr="00250E69">
              <w:rPr>
                <w:b/>
                <w:szCs w:val="22"/>
              </w:rPr>
              <w:t>)</w:t>
            </w:r>
          </w:p>
        </w:tc>
      </w:tr>
    </w:tbl>
    <w:p w14:paraId="6EB283C0" w14:textId="77777777" w:rsidR="00E112C3" w:rsidRPr="00250E69" w:rsidRDefault="00E112C3" w:rsidP="00B34771">
      <w:pPr>
        <w:tabs>
          <w:tab w:val="clear" w:pos="567"/>
        </w:tabs>
        <w:spacing w:line="240" w:lineRule="auto"/>
        <w:rPr>
          <w:szCs w:val="22"/>
        </w:rPr>
      </w:pPr>
    </w:p>
    <w:p w14:paraId="51753D1B"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BC6A0A8" w14:textId="77777777">
        <w:tc>
          <w:tcPr>
            <w:tcW w:w="9287" w:type="dxa"/>
          </w:tcPr>
          <w:p w14:paraId="19B6256E" w14:textId="77777777" w:rsidR="00E112C3" w:rsidRPr="00250E69" w:rsidRDefault="003A5244" w:rsidP="00B34771">
            <w:pPr>
              <w:tabs>
                <w:tab w:val="clear" w:pos="567"/>
              </w:tabs>
              <w:spacing w:line="240" w:lineRule="auto"/>
              <w:ind w:left="567" w:hanging="567"/>
              <w:rPr>
                <w:b/>
                <w:szCs w:val="22"/>
              </w:rPr>
            </w:pPr>
            <w:r w:rsidRPr="00250E69">
              <w:rPr>
                <w:b/>
                <w:szCs w:val="22"/>
              </w:rPr>
              <w:t>1.</w:t>
            </w:r>
            <w:r w:rsidRPr="00250E69">
              <w:rPr>
                <w:b/>
                <w:szCs w:val="22"/>
              </w:rPr>
              <w:tab/>
              <w:t>NAME OF THE MEDICINAL PRODUCT</w:t>
            </w:r>
          </w:p>
        </w:tc>
      </w:tr>
    </w:tbl>
    <w:p w14:paraId="0E0E59FA" w14:textId="77777777" w:rsidR="00E112C3" w:rsidRPr="00250E69" w:rsidRDefault="00E112C3" w:rsidP="00B34771">
      <w:pPr>
        <w:tabs>
          <w:tab w:val="clear" w:pos="567"/>
        </w:tabs>
        <w:spacing w:line="240" w:lineRule="auto"/>
        <w:rPr>
          <w:szCs w:val="22"/>
        </w:rPr>
      </w:pPr>
    </w:p>
    <w:p w14:paraId="579E728F" w14:textId="77777777" w:rsidR="00E112C3" w:rsidRPr="00250E69" w:rsidRDefault="003A5244" w:rsidP="00B34771">
      <w:pPr>
        <w:tabs>
          <w:tab w:val="clear" w:pos="567"/>
        </w:tabs>
        <w:spacing w:line="240" w:lineRule="auto"/>
        <w:rPr>
          <w:szCs w:val="22"/>
        </w:rPr>
      </w:pPr>
      <w:r w:rsidRPr="00250E69">
        <w:rPr>
          <w:szCs w:val="22"/>
        </w:rPr>
        <w:t>Emselex 15 mg prolonged-release tablets</w:t>
      </w:r>
    </w:p>
    <w:p w14:paraId="749DAE44" w14:textId="77777777" w:rsidR="00E112C3" w:rsidRPr="00250E69" w:rsidRDefault="0023278D" w:rsidP="00B34771">
      <w:pPr>
        <w:tabs>
          <w:tab w:val="clear" w:pos="567"/>
        </w:tabs>
        <w:spacing w:line="240" w:lineRule="auto"/>
        <w:rPr>
          <w:szCs w:val="22"/>
        </w:rPr>
      </w:pPr>
      <w:r>
        <w:rPr>
          <w:szCs w:val="22"/>
        </w:rPr>
        <w:t>d</w:t>
      </w:r>
      <w:r w:rsidR="003A5244" w:rsidRPr="00250E69">
        <w:rPr>
          <w:szCs w:val="22"/>
        </w:rPr>
        <w:t>arifenacin</w:t>
      </w:r>
    </w:p>
    <w:p w14:paraId="60334A22" w14:textId="77777777" w:rsidR="00E112C3" w:rsidRPr="00250E69" w:rsidRDefault="00E112C3" w:rsidP="00B34771">
      <w:pPr>
        <w:tabs>
          <w:tab w:val="clear" w:pos="567"/>
        </w:tabs>
        <w:spacing w:line="240" w:lineRule="auto"/>
        <w:rPr>
          <w:szCs w:val="22"/>
        </w:rPr>
      </w:pPr>
    </w:p>
    <w:p w14:paraId="2AAFD5B1"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0C999A2A" w14:textId="77777777">
        <w:tc>
          <w:tcPr>
            <w:tcW w:w="9287" w:type="dxa"/>
          </w:tcPr>
          <w:p w14:paraId="36A5AAE3" w14:textId="77777777" w:rsidR="00E112C3"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STATEMENT OF ACTIVE SUBSTANCE(S)</w:t>
            </w:r>
          </w:p>
        </w:tc>
      </w:tr>
    </w:tbl>
    <w:p w14:paraId="7BBBEC9C" w14:textId="77777777" w:rsidR="00E112C3" w:rsidRPr="00250E69" w:rsidRDefault="00E112C3" w:rsidP="00B34771">
      <w:pPr>
        <w:tabs>
          <w:tab w:val="clear" w:pos="567"/>
        </w:tabs>
        <w:spacing w:line="240" w:lineRule="auto"/>
        <w:rPr>
          <w:szCs w:val="22"/>
        </w:rPr>
      </w:pPr>
    </w:p>
    <w:p w14:paraId="73711514" w14:textId="77777777" w:rsidR="00E112C3" w:rsidRPr="00250E69" w:rsidRDefault="003A5244" w:rsidP="00B34771">
      <w:pPr>
        <w:tabs>
          <w:tab w:val="clear" w:pos="567"/>
        </w:tabs>
        <w:spacing w:line="240" w:lineRule="auto"/>
        <w:rPr>
          <w:szCs w:val="22"/>
        </w:rPr>
      </w:pPr>
      <w:r w:rsidRPr="00250E69">
        <w:rPr>
          <w:szCs w:val="22"/>
        </w:rPr>
        <w:t>Each tablet contains 15 mg darifenacin (as hydrobromide).</w:t>
      </w:r>
    </w:p>
    <w:p w14:paraId="54429C92" w14:textId="77777777" w:rsidR="00E112C3" w:rsidRPr="00250E69" w:rsidRDefault="00E112C3" w:rsidP="00B34771">
      <w:pPr>
        <w:tabs>
          <w:tab w:val="clear" w:pos="567"/>
        </w:tabs>
        <w:spacing w:line="240" w:lineRule="auto"/>
        <w:rPr>
          <w:szCs w:val="22"/>
        </w:rPr>
      </w:pPr>
    </w:p>
    <w:p w14:paraId="1A7D7411"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E863D4B" w14:textId="77777777">
        <w:tc>
          <w:tcPr>
            <w:tcW w:w="9287" w:type="dxa"/>
          </w:tcPr>
          <w:p w14:paraId="59DA80A6" w14:textId="77777777" w:rsidR="00E112C3" w:rsidRPr="00250E69" w:rsidRDefault="003A5244" w:rsidP="00B34771">
            <w:pPr>
              <w:tabs>
                <w:tab w:val="clear" w:pos="567"/>
              </w:tabs>
              <w:spacing w:line="240" w:lineRule="auto"/>
              <w:ind w:left="567" w:hanging="567"/>
              <w:rPr>
                <w:b/>
                <w:szCs w:val="22"/>
              </w:rPr>
            </w:pPr>
            <w:r w:rsidRPr="00250E69">
              <w:rPr>
                <w:b/>
                <w:szCs w:val="22"/>
              </w:rPr>
              <w:t>3.</w:t>
            </w:r>
            <w:r w:rsidRPr="00250E69">
              <w:rPr>
                <w:b/>
                <w:szCs w:val="22"/>
              </w:rPr>
              <w:tab/>
              <w:t>LIST OF EXCIPIENTS</w:t>
            </w:r>
          </w:p>
        </w:tc>
      </w:tr>
    </w:tbl>
    <w:p w14:paraId="6EEA29AE" w14:textId="77777777" w:rsidR="00E112C3" w:rsidRPr="00250E69" w:rsidRDefault="00E112C3" w:rsidP="00B34771">
      <w:pPr>
        <w:tabs>
          <w:tab w:val="clear" w:pos="567"/>
        </w:tabs>
        <w:spacing w:line="240" w:lineRule="auto"/>
        <w:rPr>
          <w:szCs w:val="22"/>
        </w:rPr>
      </w:pPr>
    </w:p>
    <w:p w14:paraId="284DE456"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02D4DF47" w14:textId="77777777">
        <w:tc>
          <w:tcPr>
            <w:tcW w:w="9287" w:type="dxa"/>
          </w:tcPr>
          <w:p w14:paraId="4F3D6EEA" w14:textId="77777777" w:rsidR="00E112C3" w:rsidRPr="00250E69" w:rsidRDefault="003A5244" w:rsidP="00B34771">
            <w:pPr>
              <w:tabs>
                <w:tab w:val="clear" w:pos="567"/>
              </w:tabs>
              <w:spacing w:line="240" w:lineRule="auto"/>
              <w:ind w:left="567" w:hanging="567"/>
              <w:rPr>
                <w:b/>
                <w:szCs w:val="22"/>
              </w:rPr>
            </w:pPr>
            <w:r w:rsidRPr="00250E69">
              <w:rPr>
                <w:b/>
                <w:szCs w:val="22"/>
              </w:rPr>
              <w:t>4.</w:t>
            </w:r>
            <w:r w:rsidRPr="00250E69">
              <w:rPr>
                <w:b/>
                <w:szCs w:val="22"/>
              </w:rPr>
              <w:tab/>
              <w:t xml:space="preserve">PHARMACEUTICAL </w:t>
            </w:r>
            <w:smartTag w:uri="urn:schemas-microsoft-com:office:smarttags" w:element="stockticker">
              <w:r w:rsidRPr="00250E69">
                <w:rPr>
                  <w:b/>
                  <w:szCs w:val="22"/>
                </w:rPr>
                <w:t>FORM</w:t>
              </w:r>
            </w:smartTag>
            <w:r w:rsidRPr="00250E69">
              <w:rPr>
                <w:b/>
                <w:szCs w:val="22"/>
              </w:rPr>
              <w:t xml:space="preserve"> </w:t>
            </w:r>
            <w:smartTag w:uri="urn:schemas-microsoft-com:office:smarttags" w:element="stockticker">
              <w:r w:rsidRPr="00250E69">
                <w:rPr>
                  <w:b/>
                  <w:szCs w:val="22"/>
                </w:rPr>
                <w:t>AND</w:t>
              </w:r>
            </w:smartTag>
            <w:r w:rsidRPr="00250E69">
              <w:rPr>
                <w:b/>
                <w:szCs w:val="22"/>
              </w:rPr>
              <w:t xml:space="preserve"> CONTENTS</w:t>
            </w:r>
          </w:p>
        </w:tc>
      </w:tr>
    </w:tbl>
    <w:p w14:paraId="3B865938" w14:textId="77777777" w:rsidR="00E112C3" w:rsidRPr="00250E69" w:rsidRDefault="00E112C3" w:rsidP="00B34771">
      <w:pPr>
        <w:tabs>
          <w:tab w:val="clear" w:pos="567"/>
        </w:tabs>
        <w:spacing w:line="240" w:lineRule="auto"/>
        <w:rPr>
          <w:szCs w:val="22"/>
        </w:rPr>
      </w:pPr>
    </w:p>
    <w:p w14:paraId="2C199C8D" w14:textId="77777777" w:rsidR="00E112C3" w:rsidRPr="00250E69" w:rsidRDefault="003A5244" w:rsidP="00B34771">
      <w:pPr>
        <w:tabs>
          <w:tab w:val="clear" w:pos="567"/>
        </w:tabs>
        <w:spacing w:line="240" w:lineRule="auto"/>
        <w:rPr>
          <w:szCs w:val="22"/>
        </w:rPr>
      </w:pPr>
      <w:r w:rsidRPr="00250E69">
        <w:rPr>
          <w:szCs w:val="22"/>
        </w:rPr>
        <w:t>14</w:t>
      </w:r>
      <w:r w:rsidR="00830836" w:rsidRPr="00250E69">
        <w:rPr>
          <w:szCs w:val="22"/>
        </w:rPr>
        <w:t> </w:t>
      </w:r>
      <w:r w:rsidRPr="00250E69">
        <w:rPr>
          <w:szCs w:val="22"/>
        </w:rPr>
        <w:t>tablets</w:t>
      </w:r>
    </w:p>
    <w:p w14:paraId="6D97AA95" w14:textId="77777777" w:rsidR="00E112C3" w:rsidRPr="00250E69" w:rsidRDefault="003A5244" w:rsidP="00B34771">
      <w:pPr>
        <w:tabs>
          <w:tab w:val="clear" w:pos="567"/>
        </w:tabs>
        <w:spacing w:line="240" w:lineRule="auto"/>
        <w:rPr>
          <w:szCs w:val="22"/>
        </w:rPr>
      </w:pPr>
      <w:r w:rsidRPr="00250E69">
        <w:rPr>
          <w:szCs w:val="22"/>
        </w:rPr>
        <w:t>Component of a multipack</w:t>
      </w:r>
      <w:r w:rsidR="00741AA2">
        <w:rPr>
          <w:szCs w:val="22"/>
        </w:rPr>
        <w:t xml:space="preserve">, </w:t>
      </w:r>
      <w:r w:rsidR="00741AA2" w:rsidRPr="00741AA2">
        <w:rPr>
          <w:szCs w:val="22"/>
        </w:rPr>
        <w:t>not to be sold separately</w:t>
      </w:r>
      <w:r w:rsidR="00741AA2">
        <w:rPr>
          <w:szCs w:val="22"/>
        </w:rPr>
        <w:t>.</w:t>
      </w:r>
    </w:p>
    <w:p w14:paraId="6E77FC67" w14:textId="77777777" w:rsidR="00E112C3" w:rsidRPr="00250E69" w:rsidRDefault="00E112C3" w:rsidP="00B34771">
      <w:pPr>
        <w:tabs>
          <w:tab w:val="clear" w:pos="567"/>
        </w:tabs>
        <w:spacing w:line="240" w:lineRule="auto"/>
        <w:rPr>
          <w:szCs w:val="22"/>
        </w:rPr>
      </w:pPr>
    </w:p>
    <w:p w14:paraId="0C1AF960"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D2BF6DE" w14:textId="77777777">
        <w:tc>
          <w:tcPr>
            <w:tcW w:w="9287" w:type="dxa"/>
          </w:tcPr>
          <w:p w14:paraId="01DD9864" w14:textId="77777777" w:rsidR="00E112C3" w:rsidRPr="00250E69" w:rsidRDefault="003A5244" w:rsidP="00B34771">
            <w:pPr>
              <w:tabs>
                <w:tab w:val="clear" w:pos="567"/>
              </w:tabs>
              <w:spacing w:line="240" w:lineRule="auto"/>
              <w:ind w:left="567" w:hanging="567"/>
              <w:rPr>
                <w:b/>
                <w:szCs w:val="22"/>
              </w:rPr>
            </w:pPr>
            <w:r w:rsidRPr="00250E69">
              <w:rPr>
                <w:b/>
                <w:szCs w:val="22"/>
              </w:rPr>
              <w:t>5.</w:t>
            </w:r>
            <w:r w:rsidRPr="00250E69">
              <w:rPr>
                <w:b/>
                <w:szCs w:val="22"/>
              </w:rPr>
              <w:tab/>
              <w:t>METHOD AND ROUTE(S) OF ADMINISTRATION</w:t>
            </w:r>
          </w:p>
        </w:tc>
      </w:tr>
    </w:tbl>
    <w:p w14:paraId="0AAA6185" w14:textId="77777777" w:rsidR="00E112C3" w:rsidRPr="00250E69" w:rsidRDefault="00E112C3" w:rsidP="00B34771">
      <w:pPr>
        <w:tabs>
          <w:tab w:val="clear" w:pos="567"/>
        </w:tabs>
        <w:spacing w:line="240" w:lineRule="auto"/>
        <w:rPr>
          <w:szCs w:val="22"/>
        </w:rPr>
      </w:pPr>
    </w:p>
    <w:p w14:paraId="456BDEA4" w14:textId="77777777" w:rsidR="00E112C3" w:rsidRPr="00250E69" w:rsidRDefault="003A5244" w:rsidP="00B34771">
      <w:pPr>
        <w:tabs>
          <w:tab w:val="clear" w:pos="567"/>
        </w:tabs>
        <w:spacing w:line="240" w:lineRule="auto"/>
        <w:rPr>
          <w:szCs w:val="22"/>
        </w:rPr>
      </w:pPr>
      <w:r w:rsidRPr="00250E69">
        <w:rPr>
          <w:szCs w:val="22"/>
        </w:rPr>
        <w:t>Oral use.</w:t>
      </w:r>
    </w:p>
    <w:p w14:paraId="564923AD" w14:textId="77777777" w:rsidR="00E112C3" w:rsidRPr="00250E69" w:rsidRDefault="003A5244" w:rsidP="00B34771">
      <w:pPr>
        <w:tabs>
          <w:tab w:val="clear" w:pos="567"/>
        </w:tabs>
        <w:spacing w:line="240" w:lineRule="auto"/>
        <w:rPr>
          <w:szCs w:val="22"/>
        </w:rPr>
      </w:pPr>
      <w:r w:rsidRPr="00250E69">
        <w:rPr>
          <w:szCs w:val="22"/>
        </w:rPr>
        <w:t>Read the package leaflet before use.</w:t>
      </w:r>
    </w:p>
    <w:p w14:paraId="4EEA857B" w14:textId="77777777" w:rsidR="00E112C3" w:rsidRPr="00250E69" w:rsidRDefault="00E112C3" w:rsidP="00B34771">
      <w:pPr>
        <w:tabs>
          <w:tab w:val="clear" w:pos="567"/>
        </w:tabs>
        <w:spacing w:line="240" w:lineRule="auto"/>
        <w:rPr>
          <w:szCs w:val="22"/>
        </w:rPr>
      </w:pPr>
    </w:p>
    <w:p w14:paraId="160F8D2A"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4203C520" w14:textId="77777777">
        <w:tc>
          <w:tcPr>
            <w:tcW w:w="9287" w:type="dxa"/>
          </w:tcPr>
          <w:p w14:paraId="6DA730B0" w14:textId="77777777" w:rsidR="00E112C3" w:rsidRPr="00250E69" w:rsidRDefault="003A5244" w:rsidP="00B34771">
            <w:pPr>
              <w:tabs>
                <w:tab w:val="clear" w:pos="567"/>
              </w:tabs>
              <w:spacing w:line="240" w:lineRule="auto"/>
              <w:ind w:left="567" w:hanging="567"/>
              <w:rPr>
                <w:b/>
                <w:szCs w:val="22"/>
              </w:rPr>
            </w:pPr>
            <w:r w:rsidRPr="00250E69">
              <w:rPr>
                <w:b/>
                <w:szCs w:val="22"/>
              </w:rPr>
              <w:t>6.</w:t>
            </w:r>
            <w:r w:rsidRPr="00250E69">
              <w:rPr>
                <w:b/>
                <w:szCs w:val="22"/>
              </w:rPr>
              <w:tab/>
              <w:t xml:space="preserve">SPECIAL WARNING THAT THE MEDICINAL PRODUCT MUST BE STORED OUT OF THE </w:t>
            </w:r>
            <w:r w:rsidR="00241FE3" w:rsidRPr="00250E69">
              <w:rPr>
                <w:b/>
                <w:szCs w:val="22"/>
              </w:rPr>
              <w:t xml:space="preserve">SIGHT </w:t>
            </w:r>
            <w:r w:rsidR="00241FE3">
              <w:rPr>
                <w:b/>
                <w:szCs w:val="22"/>
              </w:rPr>
              <w:t xml:space="preserve">AND </w:t>
            </w:r>
            <w:r w:rsidR="00241FE3" w:rsidRPr="00250E69">
              <w:rPr>
                <w:b/>
                <w:szCs w:val="22"/>
              </w:rPr>
              <w:t>REACH</w:t>
            </w:r>
            <w:r w:rsidRPr="00250E69">
              <w:rPr>
                <w:b/>
                <w:szCs w:val="22"/>
              </w:rPr>
              <w:t xml:space="preserve"> OF CHILDREN</w:t>
            </w:r>
          </w:p>
        </w:tc>
      </w:tr>
    </w:tbl>
    <w:p w14:paraId="25AE39C3" w14:textId="77777777" w:rsidR="00E112C3" w:rsidRPr="00250E69" w:rsidRDefault="00E112C3" w:rsidP="00B34771">
      <w:pPr>
        <w:tabs>
          <w:tab w:val="clear" w:pos="567"/>
        </w:tabs>
        <w:spacing w:line="240" w:lineRule="auto"/>
        <w:rPr>
          <w:szCs w:val="22"/>
        </w:rPr>
      </w:pPr>
    </w:p>
    <w:p w14:paraId="27EABF37" w14:textId="77777777" w:rsidR="00C80C41" w:rsidRPr="001034D5" w:rsidRDefault="003A5244" w:rsidP="00B34771">
      <w:pPr>
        <w:rPr>
          <w:noProof/>
          <w:szCs w:val="22"/>
        </w:rPr>
      </w:pPr>
      <w:r w:rsidRPr="001034D5">
        <w:rPr>
          <w:noProof/>
          <w:szCs w:val="22"/>
        </w:rPr>
        <w:t>Keep out of the sight and reach of children.</w:t>
      </w:r>
    </w:p>
    <w:p w14:paraId="73B65E7E" w14:textId="77777777" w:rsidR="00E112C3" w:rsidRPr="00250E69" w:rsidRDefault="00E112C3" w:rsidP="00B34771">
      <w:pPr>
        <w:tabs>
          <w:tab w:val="clear" w:pos="567"/>
        </w:tabs>
        <w:spacing w:line="240" w:lineRule="auto"/>
        <w:rPr>
          <w:szCs w:val="22"/>
        </w:rPr>
      </w:pPr>
    </w:p>
    <w:p w14:paraId="36540CD9"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D19450E" w14:textId="77777777">
        <w:tc>
          <w:tcPr>
            <w:tcW w:w="9287" w:type="dxa"/>
          </w:tcPr>
          <w:p w14:paraId="517DAB16" w14:textId="77777777" w:rsidR="00E112C3" w:rsidRPr="00250E69" w:rsidRDefault="003A5244" w:rsidP="00B34771">
            <w:pPr>
              <w:tabs>
                <w:tab w:val="clear" w:pos="567"/>
              </w:tabs>
              <w:spacing w:line="240" w:lineRule="auto"/>
              <w:ind w:left="567" w:hanging="567"/>
              <w:rPr>
                <w:b/>
                <w:szCs w:val="22"/>
              </w:rPr>
            </w:pPr>
            <w:r w:rsidRPr="00250E69">
              <w:rPr>
                <w:b/>
                <w:szCs w:val="22"/>
              </w:rPr>
              <w:t>7.</w:t>
            </w:r>
            <w:r w:rsidRPr="00250E69">
              <w:rPr>
                <w:b/>
                <w:szCs w:val="22"/>
              </w:rPr>
              <w:tab/>
              <w:t>OTHER SPECIAL WARNING(S), IF NECESSARY</w:t>
            </w:r>
          </w:p>
        </w:tc>
      </w:tr>
    </w:tbl>
    <w:p w14:paraId="2D7B10AA" w14:textId="77777777" w:rsidR="00E112C3" w:rsidRPr="00250E69" w:rsidRDefault="00E112C3" w:rsidP="00B34771">
      <w:pPr>
        <w:tabs>
          <w:tab w:val="clear" w:pos="567"/>
        </w:tabs>
        <w:spacing w:line="240" w:lineRule="auto"/>
        <w:rPr>
          <w:szCs w:val="22"/>
        </w:rPr>
      </w:pPr>
    </w:p>
    <w:p w14:paraId="653B16C8"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DA9B9B3" w14:textId="77777777">
        <w:tc>
          <w:tcPr>
            <w:tcW w:w="9287" w:type="dxa"/>
          </w:tcPr>
          <w:p w14:paraId="26E5EC5F" w14:textId="77777777" w:rsidR="00E112C3" w:rsidRPr="00250E69" w:rsidRDefault="003A5244" w:rsidP="00B34771">
            <w:pPr>
              <w:tabs>
                <w:tab w:val="clear" w:pos="567"/>
              </w:tabs>
              <w:spacing w:line="240" w:lineRule="auto"/>
              <w:ind w:left="567" w:hanging="567"/>
              <w:rPr>
                <w:b/>
                <w:szCs w:val="22"/>
              </w:rPr>
            </w:pPr>
            <w:r w:rsidRPr="00250E69">
              <w:rPr>
                <w:b/>
                <w:szCs w:val="22"/>
              </w:rPr>
              <w:t>8.</w:t>
            </w:r>
            <w:r w:rsidRPr="00250E69">
              <w:rPr>
                <w:b/>
                <w:szCs w:val="22"/>
              </w:rPr>
              <w:tab/>
              <w:t>EXPIRY DATE</w:t>
            </w:r>
          </w:p>
        </w:tc>
      </w:tr>
    </w:tbl>
    <w:p w14:paraId="5345E2EA" w14:textId="77777777" w:rsidR="00E112C3" w:rsidRPr="00250E69" w:rsidRDefault="00E112C3" w:rsidP="00B34771">
      <w:pPr>
        <w:tabs>
          <w:tab w:val="clear" w:pos="567"/>
        </w:tabs>
        <w:spacing w:line="240" w:lineRule="auto"/>
        <w:rPr>
          <w:szCs w:val="22"/>
        </w:rPr>
      </w:pPr>
    </w:p>
    <w:p w14:paraId="3B1F1183" w14:textId="77777777" w:rsidR="00E112C3" w:rsidRPr="00250E69" w:rsidRDefault="003A5244" w:rsidP="00B34771">
      <w:pPr>
        <w:tabs>
          <w:tab w:val="clear" w:pos="567"/>
        </w:tabs>
        <w:spacing w:line="240" w:lineRule="auto"/>
        <w:rPr>
          <w:szCs w:val="22"/>
        </w:rPr>
      </w:pPr>
      <w:r w:rsidRPr="00250E69">
        <w:rPr>
          <w:szCs w:val="22"/>
        </w:rPr>
        <w:t>EXP</w:t>
      </w:r>
    </w:p>
    <w:p w14:paraId="31EF94A6" w14:textId="77777777" w:rsidR="00E112C3" w:rsidRPr="00250E69" w:rsidRDefault="00E112C3" w:rsidP="00B34771">
      <w:pPr>
        <w:tabs>
          <w:tab w:val="clear" w:pos="567"/>
        </w:tabs>
        <w:spacing w:line="240" w:lineRule="auto"/>
        <w:rPr>
          <w:szCs w:val="22"/>
        </w:rPr>
      </w:pPr>
    </w:p>
    <w:p w14:paraId="4F2677C6"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F68C038" w14:textId="77777777">
        <w:tc>
          <w:tcPr>
            <w:tcW w:w="9287" w:type="dxa"/>
          </w:tcPr>
          <w:p w14:paraId="11CDCE1C" w14:textId="77777777" w:rsidR="00E112C3" w:rsidRPr="00250E69" w:rsidRDefault="003A5244" w:rsidP="00B34771">
            <w:pPr>
              <w:tabs>
                <w:tab w:val="clear" w:pos="567"/>
              </w:tabs>
              <w:spacing w:line="240" w:lineRule="auto"/>
              <w:ind w:left="567" w:hanging="567"/>
              <w:rPr>
                <w:szCs w:val="22"/>
              </w:rPr>
            </w:pPr>
            <w:r w:rsidRPr="00250E69">
              <w:rPr>
                <w:b/>
                <w:szCs w:val="22"/>
              </w:rPr>
              <w:t>9.</w:t>
            </w:r>
            <w:r w:rsidRPr="00250E69">
              <w:rPr>
                <w:b/>
                <w:szCs w:val="22"/>
              </w:rPr>
              <w:tab/>
              <w:t>SPECIAL STORAGE CONDITIONS</w:t>
            </w:r>
          </w:p>
        </w:tc>
      </w:tr>
    </w:tbl>
    <w:p w14:paraId="10A2F917" w14:textId="77777777" w:rsidR="00E112C3" w:rsidRPr="00250E69" w:rsidRDefault="00E112C3" w:rsidP="00B34771">
      <w:pPr>
        <w:tabs>
          <w:tab w:val="clear" w:pos="567"/>
        </w:tabs>
        <w:spacing w:line="240" w:lineRule="auto"/>
        <w:rPr>
          <w:szCs w:val="22"/>
        </w:rPr>
      </w:pPr>
    </w:p>
    <w:p w14:paraId="573AAB8A" w14:textId="77777777" w:rsidR="00E112C3" w:rsidRPr="00250E69" w:rsidRDefault="003A5244" w:rsidP="00B34771">
      <w:pPr>
        <w:tabs>
          <w:tab w:val="clear" w:pos="567"/>
        </w:tabs>
        <w:spacing w:line="240" w:lineRule="auto"/>
        <w:rPr>
          <w:szCs w:val="22"/>
        </w:rPr>
      </w:pPr>
      <w:r w:rsidRPr="00250E69">
        <w:rPr>
          <w:szCs w:val="22"/>
        </w:rPr>
        <w:t>Keep the blister packs in the outer carton in order to protect from light.</w:t>
      </w:r>
    </w:p>
    <w:p w14:paraId="00D3B237" w14:textId="77777777" w:rsidR="00E112C3" w:rsidRPr="00250E69" w:rsidRDefault="00E112C3" w:rsidP="00B34771">
      <w:pPr>
        <w:tabs>
          <w:tab w:val="clear" w:pos="567"/>
        </w:tabs>
        <w:spacing w:line="240" w:lineRule="auto"/>
        <w:rPr>
          <w:szCs w:val="22"/>
        </w:rPr>
      </w:pPr>
    </w:p>
    <w:p w14:paraId="54689CBB"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EB41057" w14:textId="77777777">
        <w:tc>
          <w:tcPr>
            <w:tcW w:w="9287" w:type="dxa"/>
          </w:tcPr>
          <w:p w14:paraId="4C5186FA" w14:textId="77777777" w:rsidR="00E112C3" w:rsidRPr="00250E69" w:rsidRDefault="003A5244" w:rsidP="00B34771">
            <w:pPr>
              <w:tabs>
                <w:tab w:val="clear" w:pos="567"/>
              </w:tabs>
              <w:spacing w:line="240" w:lineRule="auto"/>
              <w:ind w:left="567" w:hanging="567"/>
              <w:rPr>
                <w:b/>
                <w:szCs w:val="22"/>
              </w:rPr>
            </w:pPr>
            <w:r w:rsidRPr="00250E69">
              <w:rPr>
                <w:b/>
                <w:szCs w:val="22"/>
              </w:rPr>
              <w:t>10.</w:t>
            </w:r>
            <w:r w:rsidRPr="00250E69">
              <w:rPr>
                <w:b/>
                <w:szCs w:val="22"/>
              </w:rPr>
              <w:tab/>
              <w:t>SPECIAL PRECAUTIONS FOR DISPOSAL OF UNUSED MEDICINAL PRODUCTS OR WASTE MATERIALS DERIVED FROM SUCH MEDICINAL PRODUCTS, IF APPROPRIATE</w:t>
            </w:r>
          </w:p>
        </w:tc>
      </w:tr>
    </w:tbl>
    <w:p w14:paraId="0CE3CC8D" w14:textId="77777777" w:rsidR="00E112C3" w:rsidRPr="00250E69" w:rsidRDefault="00E112C3" w:rsidP="00B34771">
      <w:pPr>
        <w:tabs>
          <w:tab w:val="clear" w:pos="567"/>
        </w:tabs>
        <w:spacing w:line="240" w:lineRule="auto"/>
        <w:rPr>
          <w:szCs w:val="22"/>
        </w:rPr>
      </w:pPr>
    </w:p>
    <w:p w14:paraId="1A2AE2EA"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7309488" w14:textId="77777777">
        <w:tc>
          <w:tcPr>
            <w:tcW w:w="9287" w:type="dxa"/>
          </w:tcPr>
          <w:p w14:paraId="7A4FEC7E" w14:textId="77777777" w:rsidR="00E112C3" w:rsidRPr="00250E69" w:rsidRDefault="003A5244" w:rsidP="00B34771">
            <w:pPr>
              <w:tabs>
                <w:tab w:val="clear" w:pos="567"/>
              </w:tabs>
              <w:spacing w:line="240" w:lineRule="auto"/>
              <w:ind w:left="567" w:hanging="567"/>
              <w:rPr>
                <w:b/>
                <w:szCs w:val="22"/>
              </w:rPr>
            </w:pPr>
            <w:r w:rsidRPr="00250E69">
              <w:rPr>
                <w:b/>
                <w:szCs w:val="22"/>
              </w:rPr>
              <w:t>11.</w:t>
            </w:r>
            <w:r w:rsidRPr="00250E69">
              <w:rPr>
                <w:b/>
                <w:szCs w:val="22"/>
              </w:rPr>
              <w:tab/>
              <w:t>NAME AND ADDRESS OF THE MARKETING AUTHORISATION HOLDER</w:t>
            </w:r>
          </w:p>
        </w:tc>
      </w:tr>
    </w:tbl>
    <w:p w14:paraId="4DBF21DD" w14:textId="77777777" w:rsidR="00E112C3" w:rsidRPr="00250E69" w:rsidRDefault="00E112C3" w:rsidP="00B34771">
      <w:pPr>
        <w:tabs>
          <w:tab w:val="clear" w:pos="567"/>
        </w:tabs>
        <w:spacing w:line="240" w:lineRule="auto"/>
        <w:rPr>
          <w:szCs w:val="22"/>
        </w:rPr>
      </w:pPr>
    </w:p>
    <w:p w14:paraId="3882E9D0" w14:textId="13E04A30" w:rsidR="001A1493" w:rsidRPr="001A1493" w:rsidRDefault="001A1493" w:rsidP="00B34771">
      <w:pPr>
        <w:tabs>
          <w:tab w:val="clear" w:pos="567"/>
        </w:tabs>
        <w:spacing w:line="240" w:lineRule="auto"/>
        <w:rPr>
          <w:lang w:val="de-DE"/>
        </w:rPr>
      </w:pPr>
      <w:r w:rsidRPr="001A1493">
        <w:rPr>
          <w:lang w:val="de-DE"/>
        </w:rPr>
        <w:t>pharma</w:t>
      </w:r>
      <w:r w:rsidR="009D6227">
        <w:rPr>
          <w:lang w:val="de-DE"/>
        </w:rPr>
        <w:t>and</w:t>
      </w:r>
      <w:r w:rsidRPr="001A1493">
        <w:rPr>
          <w:lang w:val="de-DE"/>
        </w:rPr>
        <w:t xml:space="preserve"> GmbH</w:t>
      </w:r>
    </w:p>
    <w:p w14:paraId="115091D4" w14:textId="1E8ACA10" w:rsidR="001A1493" w:rsidRPr="001A1493" w:rsidRDefault="00C42C97" w:rsidP="00B34771">
      <w:pPr>
        <w:tabs>
          <w:tab w:val="clear" w:pos="567"/>
        </w:tabs>
        <w:spacing w:line="240" w:lineRule="auto"/>
        <w:rPr>
          <w:lang w:val="de-DE"/>
        </w:rPr>
      </w:pPr>
      <w:r w:rsidRPr="00C42C97">
        <w:rPr>
          <w:lang w:val="en-US"/>
        </w:rPr>
        <w:t>Taborstra</w:t>
      </w:r>
      <w:r w:rsidRPr="00C42C97">
        <w:t>ss</w:t>
      </w:r>
      <w:r w:rsidRPr="00C42C97">
        <w:rPr>
          <w:lang w:val="en-US"/>
        </w:rPr>
        <w:t>e 1</w:t>
      </w:r>
    </w:p>
    <w:p w14:paraId="5AF72D82" w14:textId="4D768B3F" w:rsidR="001A1493" w:rsidRPr="001A1493" w:rsidRDefault="00C42C97" w:rsidP="00B34771">
      <w:pPr>
        <w:tabs>
          <w:tab w:val="clear" w:pos="567"/>
        </w:tabs>
        <w:spacing w:line="240" w:lineRule="auto"/>
      </w:pPr>
      <w:r>
        <w:rPr>
          <w:lang w:val="en-US"/>
        </w:rPr>
        <w:t>1020</w:t>
      </w:r>
      <w:r w:rsidRPr="001A1493">
        <w:rPr>
          <w:lang w:val="en-US"/>
        </w:rPr>
        <w:t xml:space="preserve"> </w:t>
      </w:r>
      <w:r w:rsidR="001A1493" w:rsidRPr="001A1493">
        <w:rPr>
          <w:lang w:val="en-US"/>
        </w:rPr>
        <w:t>Vienna</w:t>
      </w:r>
      <w:r w:rsidR="001A1493">
        <w:rPr>
          <w:lang w:val="en-US"/>
        </w:rPr>
        <w:t xml:space="preserve">, </w:t>
      </w:r>
      <w:r w:rsidR="001A1493" w:rsidRPr="001A1493">
        <w:t>Austria</w:t>
      </w:r>
    </w:p>
    <w:p w14:paraId="5799B69B" w14:textId="77777777" w:rsidR="00E112C3" w:rsidRPr="001A1493" w:rsidRDefault="00E112C3" w:rsidP="00B34771">
      <w:pPr>
        <w:tabs>
          <w:tab w:val="clear" w:pos="567"/>
        </w:tabs>
        <w:spacing w:line="240" w:lineRule="auto"/>
        <w:rPr>
          <w:szCs w:val="22"/>
        </w:rPr>
      </w:pPr>
    </w:p>
    <w:p w14:paraId="3EFF451B" w14:textId="77777777" w:rsidR="00E112C3" w:rsidRPr="001A1493"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829A10C" w14:textId="77777777">
        <w:tc>
          <w:tcPr>
            <w:tcW w:w="9287" w:type="dxa"/>
          </w:tcPr>
          <w:p w14:paraId="620AECC1" w14:textId="77777777" w:rsidR="00E112C3" w:rsidRPr="00250E69" w:rsidRDefault="003A5244" w:rsidP="00B34771">
            <w:pPr>
              <w:tabs>
                <w:tab w:val="clear" w:pos="567"/>
              </w:tabs>
              <w:spacing w:line="240" w:lineRule="auto"/>
              <w:ind w:left="567" w:hanging="567"/>
              <w:rPr>
                <w:b/>
                <w:szCs w:val="22"/>
              </w:rPr>
            </w:pPr>
            <w:r w:rsidRPr="00250E69">
              <w:rPr>
                <w:b/>
                <w:szCs w:val="22"/>
              </w:rPr>
              <w:t>12.</w:t>
            </w:r>
            <w:r w:rsidRPr="00250E69">
              <w:rPr>
                <w:b/>
                <w:szCs w:val="22"/>
              </w:rPr>
              <w:tab/>
              <w:t>MARKETING AUTHORISATION NUMBER(S)</w:t>
            </w:r>
          </w:p>
        </w:tc>
      </w:tr>
    </w:tbl>
    <w:p w14:paraId="501429A4" w14:textId="77777777" w:rsidR="00E112C3" w:rsidRPr="00250E69" w:rsidRDefault="00E112C3" w:rsidP="00B34771">
      <w:pPr>
        <w:tabs>
          <w:tab w:val="clear" w:pos="567"/>
        </w:tabs>
        <w:spacing w:line="240" w:lineRule="auto"/>
        <w:rPr>
          <w:szCs w:val="22"/>
        </w:rPr>
      </w:pPr>
    </w:p>
    <w:p w14:paraId="308E6214"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lang w:val="fr-FR"/>
        </w:rPr>
        <w:t>EU/1/04/294/014</w:t>
      </w:r>
      <w:r w:rsidRPr="00FC3797">
        <w:rPr>
          <w:szCs w:val="22"/>
          <w:lang w:val="fr-FR"/>
        </w:rPr>
        <w:tab/>
      </w:r>
      <w:r w:rsidRPr="00FC3797">
        <w:rPr>
          <w:szCs w:val="22"/>
          <w:shd w:val="clear" w:color="auto" w:fill="D9D9D9"/>
          <w:lang w:val="fr-FR"/>
        </w:rPr>
        <w:t>(PVC/CTFE/alu blisters)</w:t>
      </w:r>
    </w:p>
    <w:p w14:paraId="61556983" w14:textId="77777777" w:rsidR="00E112C3" w:rsidRPr="00FC3797" w:rsidRDefault="003A5244" w:rsidP="00B34771">
      <w:pPr>
        <w:tabs>
          <w:tab w:val="clear" w:pos="567"/>
          <w:tab w:val="left" w:pos="2268"/>
        </w:tabs>
        <w:spacing w:line="240" w:lineRule="auto"/>
        <w:rPr>
          <w:szCs w:val="22"/>
          <w:shd w:val="clear" w:color="auto" w:fill="D9D9D9"/>
          <w:lang w:val="fr-FR"/>
        </w:rPr>
      </w:pPr>
      <w:r w:rsidRPr="00FC3797">
        <w:rPr>
          <w:szCs w:val="22"/>
          <w:shd w:val="clear" w:color="auto" w:fill="D9D9D9"/>
          <w:lang w:val="fr-FR"/>
        </w:rPr>
        <w:t>EU/1/04/294/028</w:t>
      </w:r>
      <w:r w:rsidRPr="00FC3797">
        <w:rPr>
          <w:szCs w:val="22"/>
          <w:shd w:val="clear" w:color="auto" w:fill="D9D9D9"/>
          <w:lang w:val="fr-FR"/>
        </w:rPr>
        <w:tab/>
        <w:t>(PVC/PVDC/alu blisters)</w:t>
      </w:r>
    </w:p>
    <w:p w14:paraId="24BDB509" w14:textId="77777777" w:rsidR="00E112C3" w:rsidRPr="00FC3797" w:rsidRDefault="00E112C3" w:rsidP="00B34771">
      <w:pPr>
        <w:tabs>
          <w:tab w:val="clear" w:pos="567"/>
        </w:tabs>
        <w:spacing w:line="240" w:lineRule="auto"/>
        <w:rPr>
          <w:szCs w:val="22"/>
          <w:lang w:val="fr-FR"/>
        </w:rPr>
      </w:pPr>
    </w:p>
    <w:p w14:paraId="1CD6EA12" w14:textId="77777777" w:rsidR="00E112C3" w:rsidRPr="00FC3797" w:rsidRDefault="00E112C3" w:rsidP="00B34771">
      <w:pPr>
        <w:tabs>
          <w:tab w:val="clear" w:pos="567"/>
        </w:tabs>
        <w:spacing w:line="240" w:lineRule="auto"/>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0DB7583" w14:textId="77777777">
        <w:tc>
          <w:tcPr>
            <w:tcW w:w="9287" w:type="dxa"/>
          </w:tcPr>
          <w:p w14:paraId="7BDE792C" w14:textId="77777777" w:rsidR="00E112C3" w:rsidRPr="00250E69" w:rsidRDefault="003A5244" w:rsidP="00B34771">
            <w:pPr>
              <w:tabs>
                <w:tab w:val="clear" w:pos="567"/>
              </w:tabs>
              <w:spacing w:line="240" w:lineRule="auto"/>
              <w:ind w:left="567" w:hanging="567"/>
              <w:rPr>
                <w:b/>
                <w:szCs w:val="22"/>
              </w:rPr>
            </w:pPr>
            <w:r w:rsidRPr="00250E69">
              <w:rPr>
                <w:b/>
                <w:szCs w:val="22"/>
              </w:rPr>
              <w:t>13.</w:t>
            </w:r>
            <w:r w:rsidRPr="00250E69">
              <w:rPr>
                <w:b/>
                <w:szCs w:val="22"/>
              </w:rPr>
              <w:tab/>
              <w:t>BATCH NUMBER</w:t>
            </w:r>
          </w:p>
        </w:tc>
      </w:tr>
    </w:tbl>
    <w:p w14:paraId="1E37E50E" w14:textId="77777777" w:rsidR="00E112C3" w:rsidRPr="00250E69" w:rsidRDefault="00E112C3" w:rsidP="00B34771">
      <w:pPr>
        <w:tabs>
          <w:tab w:val="clear" w:pos="567"/>
        </w:tabs>
        <w:spacing w:line="240" w:lineRule="auto"/>
        <w:rPr>
          <w:szCs w:val="22"/>
        </w:rPr>
      </w:pPr>
    </w:p>
    <w:p w14:paraId="615B01FB" w14:textId="77777777" w:rsidR="00E112C3" w:rsidRPr="00250E69" w:rsidRDefault="003A5244" w:rsidP="00B34771">
      <w:pPr>
        <w:tabs>
          <w:tab w:val="clear" w:pos="567"/>
        </w:tabs>
        <w:spacing w:line="240" w:lineRule="auto"/>
        <w:rPr>
          <w:szCs w:val="22"/>
        </w:rPr>
      </w:pPr>
      <w:r w:rsidRPr="00250E69">
        <w:rPr>
          <w:szCs w:val="22"/>
        </w:rPr>
        <w:t>Lot</w:t>
      </w:r>
    </w:p>
    <w:p w14:paraId="7B67E75A" w14:textId="77777777" w:rsidR="00E112C3" w:rsidRPr="00250E69" w:rsidRDefault="00E112C3" w:rsidP="00B34771">
      <w:pPr>
        <w:tabs>
          <w:tab w:val="clear" w:pos="567"/>
        </w:tabs>
        <w:spacing w:line="240" w:lineRule="auto"/>
        <w:rPr>
          <w:szCs w:val="22"/>
        </w:rPr>
      </w:pPr>
    </w:p>
    <w:p w14:paraId="5C235A7C"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38B3E408" w14:textId="77777777">
        <w:tc>
          <w:tcPr>
            <w:tcW w:w="9287" w:type="dxa"/>
          </w:tcPr>
          <w:p w14:paraId="53532B60" w14:textId="77777777" w:rsidR="00E112C3" w:rsidRPr="00250E69" w:rsidRDefault="003A5244" w:rsidP="00B34771">
            <w:pPr>
              <w:tabs>
                <w:tab w:val="clear" w:pos="567"/>
              </w:tabs>
              <w:spacing w:line="240" w:lineRule="auto"/>
              <w:ind w:left="567" w:hanging="567"/>
              <w:rPr>
                <w:b/>
                <w:szCs w:val="22"/>
              </w:rPr>
            </w:pPr>
            <w:r w:rsidRPr="00250E69">
              <w:rPr>
                <w:b/>
                <w:szCs w:val="22"/>
              </w:rPr>
              <w:t>14.</w:t>
            </w:r>
            <w:r w:rsidRPr="00250E69">
              <w:rPr>
                <w:b/>
                <w:szCs w:val="22"/>
              </w:rPr>
              <w:tab/>
              <w:t>GENERAL CLASSIFICATION FOR SUPPLY</w:t>
            </w:r>
          </w:p>
        </w:tc>
      </w:tr>
    </w:tbl>
    <w:p w14:paraId="683FDECC" w14:textId="77777777" w:rsidR="00E112C3" w:rsidRPr="00250E69" w:rsidRDefault="00E112C3" w:rsidP="00B34771">
      <w:pPr>
        <w:tabs>
          <w:tab w:val="clear" w:pos="567"/>
        </w:tabs>
        <w:spacing w:line="240" w:lineRule="auto"/>
        <w:rPr>
          <w:szCs w:val="22"/>
        </w:rPr>
      </w:pPr>
    </w:p>
    <w:p w14:paraId="7553146B" w14:textId="77777777" w:rsidR="00E112C3" w:rsidRPr="00250E69" w:rsidRDefault="003A5244" w:rsidP="00B34771">
      <w:pPr>
        <w:tabs>
          <w:tab w:val="clear" w:pos="567"/>
        </w:tabs>
        <w:spacing w:line="240" w:lineRule="auto"/>
        <w:rPr>
          <w:szCs w:val="22"/>
        </w:rPr>
      </w:pPr>
      <w:r w:rsidRPr="00250E69">
        <w:rPr>
          <w:szCs w:val="22"/>
        </w:rPr>
        <w:t>Medicinal product subject to medical prescription.</w:t>
      </w:r>
    </w:p>
    <w:p w14:paraId="0F4344AF" w14:textId="77777777" w:rsidR="00E112C3" w:rsidRPr="00250E69" w:rsidRDefault="00E112C3" w:rsidP="00B34771">
      <w:pPr>
        <w:tabs>
          <w:tab w:val="clear" w:pos="567"/>
        </w:tabs>
        <w:spacing w:line="240" w:lineRule="auto"/>
        <w:rPr>
          <w:szCs w:val="22"/>
        </w:rPr>
      </w:pPr>
    </w:p>
    <w:p w14:paraId="22AEB223"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E40E828" w14:textId="77777777">
        <w:tc>
          <w:tcPr>
            <w:tcW w:w="9287" w:type="dxa"/>
          </w:tcPr>
          <w:p w14:paraId="22F4A3E9" w14:textId="77777777" w:rsidR="00E112C3" w:rsidRPr="00250E69" w:rsidRDefault="003A5244" w:rsidP="00B34771">
            <w:pPr>
              <w:tabs>
                <w:tab w:val="clear" w:pos="567"/>
              </w:tabs>
              <w:spacing w:line="240" w:lineRule="auto"/>
              <w:ind w:left="567" w:hanging="567"/>
              <w:rPr>
                <w:b/>
                <w:szCs w:val="22"/>
              </w:rPr>
            </w:pPr>
            <w:r w:rsidRPr="00250E69">
              <w:rPr>
                <w:b/>
                <w:szCs w:val="22"/>
              </w:rPr>
              <w:t>15.</w:t>
            </w:r>
            <w:r w:rsidRPr="00250E69">
              <w:rPr>
                <w:b/>
                <w:szCs w:val="22"/>
              </w:rPr>
              <w:tab/>
              <w:t>INSTRUCTIONS ON USE</w:t>
            </w:r>
          </w:p>
        </w:tc>
      </w:tr>
    </w:tbl>
    <w:p w14:paraId="3B16F716" w14:textId="77777777" w:rsidR="00E112C3" w:rsidRPr="00250E69" w:rsidRDefault="00E112C3" w:rsidP="00B34771">
      <w:pPr>
        <w:tabs>
          <w:tab w:val="clear" w:pos="567"/>
        </w:tabs>
        <w:spacing w:line="240" w:lineRule="auto"/>
        <w:rPr>
          <w:szCs w:val="22"/>
        </w:rPr>
      </w:pPr>
    </w:p>
    <w:p w14:paraId="7B11D570"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7F775E2" w14:textId="77777777">
        <w:tc>
          <w:tcPr>
            <w:tcW w:w="9287" w:type="dxa"/>
          </w:tcPr>
          <w:p w14:paraId="763630B5" w14:textId="77777777" w:rsidR="00E112C3" w:rsidRPr="00250E69" w:rsidRDefault="003A5244" w:rsidP="00B34771">
            <w:pPr>
              <w:tabs>
                <w:tab w:val="clear" w:pos="567"/>
              </w:tabs>
              <w:spacing w:line="240" w:lineRule="auto"/>
              <w:ind w:left="567" w:hanging="567"/>
              <w:rPr>
                <w:b/>
                <w:szCs w:val="22"/>
              </w:rPr>
            </w:pPr>
            <w:r w:rsidRPr="00250E69">
              <w:rPr>
                <w:b/>
                <w:szCs w:val="22"/>
              </w:rPr>
              <w:t>16.</w:t>
            </w:r>
            <w:r w:rsidRPr="00250E69">
              <w:rPr>
                <w:b/>
                <w:szCs w:val="22"/>
              </w:rPr>
              <w:tab/>
              <w:t>INFORMATION IN BRAILLE</w:t>
            </w:r>
          </w:p>
        </w:tc>
      </w:tr>
    </w:tbl>
    <w:p w14:paraId="0B7228C2" w14:textId="77777777" w:rsidR="00E112C3" w:rsidRPr="00250E69" w:rsidRDefault="00E112C3" w:rsidP="00B34771">
      <w:pPr>
        <w:tabs>
          <w:tab w:val="clear" w:pos="567"/>
        </w:tabs>
        <w:spacing w:line="240" w:lineRule="auto"/>
        <w:rPr>
          <w:szCs w:val="22"/>
        </w:rPr>
      </w:pPr>
    </w:p>
    <w:p w14:paraId="35926328" w14:textId="77777777" w:rsidR="00E112C3" w:rsidRDefault="003A5244" w:rsidP="00B34771">
      <w:pPr>
        <w:tabs>
          <w:tab w:val="clear" w:pos="567"/>
        </w:tabs>
        <w:spacing w:line="240" w:lineRule="auto"/>
        <w:rPr>
          <w:szCs w:val="22"/>
        </w:rPr>
      </w:pPr>
      <w:r w:rsidRPr="00250E69">
        <w:rPr>
          <w:szCs w:val="22"/>
        </w:rPr>
        <w:t>Emselex 15 mg</w:t>
      </w:r>
    </w:p>
    <w:p w14:paraId="4BF2D6B6" w14:textId="77777777" w:rsidR="00597B25" w:rsidRDefault="00597B25" w:rsidP="00B34771">
      <w:pPr>
        <w:tabs>
          <w:tab w:val="clear" w:pos="567"/>
        </w:tabs>
        <w:spacing w:line="240" w:lineRule="auto"/>
        <w:rPr>
          <w:szCs w:val="22"/>
        </w:rPr>
      </w:pPr>
    </w:p>
    <w:p w14:paraId="3E23F483" w14:textId="77777777" w:rsidR="00597B25" w:rsidRPr="00067B16" w:rsidRDefault="00597B25" w:rsidP="00B34771">
      <w:pPr>
        <w:spacing w:line="240" w:lineRule="auto"/>
        <w:rPr>
          <w:noProof/>
          <w:szCs w:val="22"/>
          <w:shd w:val="clear" w:color="auto" w:fill="CCCCCC"/>
        </w:rPr>
      </w:pPr>
    </w:p>
    <w:p w14:paraId="04680AC1"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26713454" w14:textId="77777777" w:rsidR="00597B25" w:rsidRPr="00C937E7" w:rsidRDefault="00597B25" w:rsidP="00B34771">
      <w:pPr>
        <w:tabs>
          <w:tab w:val="clear" w:pos="567"/>
        </w:tabs>
        <w:spacing w:line="240" w:lineRule="auto"/>
        <w:rPr>
          <w:noProof/>
        </w:rPr>
      </w:pPr>
    </w:p>
    <w:p w14:paraId="5FF1466B" w14:textId="77777777" w:rsidR="00597B25" w:rsidRPr="00597B25" w:rsidRDefault="003A5244" w:rsidP="00B34771">
      <w:pPr>
        <w:spacing w:line="240" w:lineRule="auto"/>
        <w:rPr>
          <w:noProof/>
          <w:szCs w:val="22"/>
          <w:shd w:val="clear" w:color="auto" w:fill="CCCCCC"/>
        </w:rPr>
      </w:pPr>
      <w:r w:rsidRPr="001531AF">
        <w:rPr>
          <w:noProof/>
          <w:highlight w:val="lightGray"/>
        </w:rPr>
        <w:t>2D barcode carrying the unique identifier included.</w:t>
      </w:r>
    </w:p>
    <w:p w14:paraId="462750C9" w14:textId="77777777" w:rsidR="00597B25" w:rsidRPr="00C937E7" w:rsidRDefault="00597B25" w:rsidP="00B34771">
      <w:pPr>
        <w:tabs>
          <w:tab w:val="clear" w:pos="567"/>
        </w:tabs>
        <w:spacing w:line="240" w:lineRule="auto"/>
        <w:rPr>
          <w:noProof/>
        </w:rPr>
      </w:pPr>
    </w:p>
    <w:p w14:paraId="6D5307A8" w14:textId="77777777" w:rsidR="00597B25" w:rsidRPr="00C937E7" w:rsidRDefault="00597B25" w:rsidP="00B34771">
      <w:pPr>
        <w:tabs>
          <w:tab w:val="clear" w:pos="567"/>
        </w:tabs>
        <w:spacing w:line="240" w:lineRule="auto"/>
        <w:rPr>
          <w:noProof/>
        </w:rPr>
      </w:pPr>
    </w:p>
    <w:p w14:paraId="2559B3AA" w14:textId="77777777" w:rsidR="00597B25" w:rsidRPr="00C937E7" w:rsidRDefault="003A5244" w:rsidP="00B3477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7D4E4F81" w14:textId="77777777" w:rsidR="00597B25" w:rsidRPr="00C937E7" w:rsidRDefault="00597B25" w:rsidP="00B34771">
      <w:pPr>
        <w:tabs>
          <w:tab w:val="clear" w:pos="567"/>
        </w:tabs>
        <w:spacing w:line="240" w:lineRule="auto"/>
        <w:rPr>
          <w:noProof/>
        </w:rPr>
      </w:pPr>
    </w:p>
    <w:p w14:paraId="404D0465" w14:textId="77777777" w:rsidR="00597B25" w:rsidRPr="00345F79" w:rsidRDefault="003A5244" w:rsidP="00B34771">
      <w:pPr>
        <w:rPr>
          <w:color w:val="008000"/>
          <w:szCs w:val="22"/>
        </w:rPr>
      </w:pPr>
      <w:r w:rsidRPr="00C937E7">
        <w:rPr>
          <w:szCs w:val="22"/>
        </w:rPr>
        <w:t>PC:</w:t>
      </w:r>
      <w:r>
        <w:rPr>
          <w:szCs w:val="22"/>
        </w:rPr>
        <w:t xml:space="preserve"> </w:t>
      </w:r>
    </w:p>
    <w:p w14:paraId="65AE6C55" w14:textId="77777777" w:rsidR="00597B25" w:rsidRPr="00C937E7" w:rsidRDefault="003A5244" w:rsidP="00B34771">
      <w:pPr>
        <w:rPr>
          <w:szCs w:val="22"/>
        </w:rPr>
      </w:pPr>
      <w:r w:rsidRPr="00C937E7">
        <w:rPr>
          <w:szCs w:val="22"/>
        </w:rPr>
        <w:t xml:space="preserve">SN: </w:t>
      </w:r>
    </w:p>
    <w:p w14:paraId="6F7EEA51" w14:textId="77777777" w:rsidR="00597B25" w:rsidRPr="00C937E7" w:rsidRDefault="003A5244" w:rsidP="00B34771">
      <w:pPr>
        <w:rPr>
          <w:szCs w:val="22"/>
        </w:rPr>
      </w:pPr>
      <w:r w:rsidRPr="00C51DEE">
        <w:rPr>
          <w:szCs w:val="22"/>
        </w:rPr>
        <w:t xml:space="preserve">NN: </w:t>
      </w:r>
    </w:p>
    <w:p w14:paraId="72F025C6" w14:textId="77777777" w:rsidR="00597B25" w:rsidRDefault="00597B25" w:rsidP="00B34771">
      <w:pPr>
        <w:tabs>
          <w:tab w:val="clear" w:pos="567"/>
        </w:tabs>
        <w:spacing w:line="240" w:lineRule="auto"/>
        <w:rPr>
          <w:szCs w:val="22"/>
        </w:rPr>
      </w:pPr>
    </w:p>
    <w:p w14:paraId="01E622FB" w14:textId="77777777" w:rsidR="00597B25" w:rsidRDefault="00597B25" w:rsidP="00B34771">
      <w:pPr>
        <w:tabs>
          <w:tab w:val="clear" w:pos="567"/>
        </w:tabs>
        <w:spacing w:line="240" w:lineRule="auto"/>
        <w:rPr>
          <w:szCs w:val="22"/>
        </w:rPr>
      </w:pPr>
    </w:p>
    <w:p w14:paraId="74D8A902" w14:textId="77777777" w:rsidR="00597B25" w:rsidRDefault="00597B25" w:rsidP="00B34771">
      <w:pPr>
        <w:tabs>
          <w:tab w:val="clear" w:pos="567"/>
        </w:tabs>
        <w:spacing w:line="240" w:lineRule="auto"/>
        <w:rPr>
          <w:szCs w:val="22"/>
        </w:rPr>
      </w:pPr>
    </w:p>
    <w:p w14:paraId="36D8A9EA" w14:textId="77777777" w:rsidR="00597B25" w:rsidRPr="00250E69" w:rsidRDefault="00597B25" w:rsidP="00B34771">
      <w:pPr>
        <w:tabs>
          <w:tab w:val="clear" w:pos="567"/>
        </w:tabs>
        <w:spacing w:line="240" w:lineRule="auto"/>
        <w:rPr>
          <w:szCs w:val="22"/>
        </w:rPr>
      </w:pPr>
    </w:p>
    <w:p w14:paraId="30FB4E0D" w14:textId="77777777" w:rsidR="00E112C3" w:rsidRPr="00250E69" w:rsidRDefault="003A5244" w:rsidP="00B34771">
      <w:pPr>
        <w:tabs>
          <w:tab w:val="clear" w:pos="567"/>
        </w:tabs>
        <w:spacing w:line="240" w:lineRule="auto"/>
        <w:rPr>
          <w:szCs w:val="22"/>
        </w:rPr>
      </w:pPr>
      <w:r w:rsidRPr="00250E69">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5B2C9D00" w14:textId="77777777">
        <w:tc>
          <w:tcPr>
            <w:tcW w:w="9287" w:type="dxa"/>
          </w:tcPr>
          <w:p w14:paraId="33EE0C9C" w14:textId="77777777" w:rsidR="00E112C3" w:rsidRDefault="003A5244" w:rsidP="00B34771">
            <w:pPr>
              <w:tabs>
                <w:tab w:val="clear" w:pos="567"/>
              </w:tabs>
              <w:spacing w:line="240" w:lineRule="auto"/>
              <w:rPr>
                <w:b/>
                <w:szCs w:val="22"/>
              </w:rPr>
            </w:pPr>
            <w:r w:rsidRPr="00250E69">
              <w:rPr>
                <w:b/>
                <w:szCs w:val="22"/>
              </w:rPr>
              <w:lastRenderedPageBreak/>
              <w:t>MINIMUM PARTICULARS TO APPEAR ON BLISTERS OR STRIPS</w:t>
            </w:r>
          </w:p>
          <w:p w14:paraId="4E6685E0" w14:textId="77777777" w:rsidR="00741AA2" w:rsidRDefault="00741AA2" w:rsidP="00B34771">
            <w:pPr>
              <w:tabs>
                <w:tab w:val="clear" w:pos="567"/>
              </w:tabs>
              <w:spacing w:line="240" w:lineRule="auto"/>
              <w:rPr>
                <w:b/>
                <w:szCs w:val="22"/>
              </w:rPr>
            </w:pPr>
          </w:p>
          <w:p w14:paraId="4E2ACDF9" w14:textId="77777777" w:rsidR="00741AA2" w:rsidRPr="00250E69" w:rsidRDefault="00741AA2" w:rsidP="00B34771">
            <w:pPr>
              <w:tabs>
                <w:tab w:val="clear" w:pos="567"/>
              </w:tabs>
              <w:spacing w:line="240" w:lineRule="auto"/>
              <w:rPr>
                <w:b/>
                <w:szCs w:val="22"/>
              </w:rPr>
            </w:pPr>
            <w:r w:rsidRPr="00741AA2">
              <w:rPr>
                <w:b/>
                <w:szCs w:val="22"/>
              </w:rPr>
              <w:t>BLISTER</w:t>
            </w:r>
          </w:p>
        </w:tc>
      </w:tr>
    </w:tbl>
    <w:p w14:paraId="598FF725" w14:textId="77777777" w:rsidR="00E112C3" w:rsidRPr="00250E69" w:rsidRDefault="00E112C3" w:rsidP="00B34771">
      <w:pPr>
        <w:tabs>
          <w:tab w:val="clear" w:pos="567"/>
        </w:tabs>
        <w:spacing w:line="240" w:lineRule="auto"/>
        <w:rPr>
          <w:szCs w:val="22"/>
        </w:rPr>
      </w:pPr>
    </w:p>
    <w:p w14:paraId="030920BC"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083288C1" w14:textId="77777777">
        <w:tc>
          <w:tcPr>
            <w:tcW w:w="9287" w:type="dxa"/>
          </w:tcPr>
          <w:p w14:paraId="10397B0E" w14:textId="77777777" w:rsidR="00E112C3" w:rsidRPr="00250E69" w:rsidRDefault="003A5244" w:rsidP="00B34771">
            <w:pPr>
              <w:tabs>
                <w:tab w:val="clear" w:pos="567"/>
              </w:tabs>
              <w:spacing w:line="240" w:lineRule="auto"/>
              <w:ind w:left="567" w:hanging="567"/>
              <w:rPr>
                <w:b/>
                <w:szCs w:val="22"/>
              </w:rPr>
            </w:pPr>
            <w:r w:rsidRPr="00250E69">
              <w:rPr>
                <w:b/>
                <w:szCs w:val="22"/>
              </w:rPr>
              <w:t>1.</w:t>
            </w:r>
            <w:r w:rsidRPr="00250E69">
              <w:rPr>
                <w:b/>
                <w:szCs w:val="22"/>
              </w:rPr>
              <w:tab/>
              <w:t>NAME OF THE MEDICINAL PRODUCT</w:t>
            </w:r>
          </w:p>
        </w:tc>
      </w:tr>
    </w:tbl>
    <w:p w14:paraId="15B5153B" w14:textId="77777777" w:rsidR="00E112C3" w:rsidRPr="00250E69" w:rsidRDefault="00E112C3" w:rsidP="00B34771">
      <w:pPr>
        <w:tabs>
          <w:tab w:val="clear" w:pos="567"/>
        </w:tabs>
        <w:spacing w:line="240" w:lineRule="auto"/>
        <w:ind w:left="567" w:hanging="567"/>
        <w:rPr>
          <w:szCs w:val="22"/>
        </w:rPr>
      </w:pPr>
    </w:p>
    <w:p w14:paraId="5EFC25FD" w14:textId="77777777" w:rsidR="00E112C3" w:rsidRPr="00250E69" w:rsidRDefault="003A5244" w:rsidP="00B34771">
      <w:pPr>
        <w:tabs>
          <w:tab w:val="clear" w:pos="567"/>
        </w:tabs>
        <w:spacing w:line="240" w:lineRule="auto"/>
        <w:rPr>
          <w:szCs w:val="22"/>
        </w:rPr>
      </w:pPr>
      <w:r w:rsidRPr="00250E69">
        <w:rPr>
          <w:szCs w:val="22"/>
        </w:rPr>
        <w:t>Emselex 15 mg prolonged-release tablets</w:t>
      </w:r>
    </w:p>
    <w:p w14:paraId="0A4A4589" w14:textId="77777777" w:rsidR="00E112C3" w:rsidRPr="00250E69" w:rsidRDefault="0023278D" w:rsidP="00B34771">
      <w:pPr>
        <w:tabs>
          <w:tab w:val="clear" w:pos="567"/>
        </w:tabs>
        <w:spacing w:line="240" w:lineRule="auto"/>
        <w:rPr>
          <w:szCs w:val="22"/>
        </w:rPr>
      </w:pPr>
      <w:r>
        <w:rPr>
          <w:szCs w:val="22"/>
        </w:rPr>
        <w:t>d</w:t>
      </w:r>
      <w:r w:rsidR="003A5244" w:rsidRPr="00250E69">
        <w:rPr>
          <w:szCs w:val="22"/>
        </w:rPr>
        <w:t>arifenacin</w:t>
      </w:r>
    </w:p>
    <w:p w14:paraId="5E5A5E74" w14:textId="77777777" w:rsidR="00E112C3" w:rsidRPr="00250E69" w:rsidRDefault="00E112C3" w:rsidP="00B34771">
      <w:pPr>
        <w:tabs>
          <w:tab w:val="clear" w:pos="567"/>
        </w:tabs>
        <w:spacing w:line="240" w:lineRule="auto"/>
        <w:rPr>
          <w:szCs w:val="22"/>
        </w:rPr>
      </w:pPr>
    </w:p>
    <w:p w14:paraId="4BE65F22"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26DF121B" w14:textId="77777777">
        <w:tc>
          <w:tcPr>
            <w:tcW w:w="9287" w:type="dxa"/>
          </w:tcPr>
          <w:p w14:paraId="5FDC70C5" w14:textId="77777777" w:rsidR="00E112C3" w:rsidRPr="00250E69" w:rsidRDefault="003A5244" w:rsidP="00B34771">
            <w:pPr>
              <w:tabs>
                <w:tab w:val="clear" w:pos="567"/>
              </w:tabs>
              <w:spacing w:line="240" w:lineRule="auto"/>
              <w:ind w:left="567" w:hanging="567"/>
              <w:rPr>
                <w:b/>
                <w:szCs w:val="22"/>
              </w:rPr>
            </w:pPr>
            <w:r w:rsidRPr="00250E69">
              <w:rPr>
                <w:b/>
                <w:szCs w:val="22"/>
              </w:rPr>
              <w:t>2.</w:t>
            </w:r>
            <w:r w:rsidRPr="00250E69">
              <w:rPr>
                <w:b/>
                <w:szCs w:val="22"/>
              </w:rPr>
              <w:tab/>
              <w:t>NAME OF THE MARKETING AUTHORISATION HOLDER</w:t>
            </w:r>
          </w:p>
        </w:tc>
      </w:tr>
    </w:tbl>
    <w:p w14:paraId="56C655CC" w14:textId="77777777" w:rsidR="00E112C3" w:rsidRPr="00250E69" w:rsidRDefault="00E112C3" w:rsidP="00B34771">
      <w:pPr>
        <w:tabs>
          <w:tab w:val="clear" w:pos="567"/>
        </w:tabs>
        <w:spacing w:line="240" w:lineRule="auto"/>
        <w:rPr>
          <w:szCs w:val="22"/>
        </w:rPr>
      </w:pPr>
    </w:p>
    <w:p w14:paraId="11D65199" w14:textId="4D90AB89" w:rsidR="001A1493" w:rsidRDefault="001A1493" w:rsidP="00B34771">
      <w:pPr>
        <w:tabs>
          <w:tab w:val="clear" w:pos="567"/>
        </w:tabs>
        <w:spacing w:line="240" w:lineRule="auto"/>
      </w:pPr>
      <w:r>
        <w:t>pharma&amp;</w:t>
      </w:r>
      <w:r w:rsidR="00334C92">
        <w:t xml:space="preserve"> </w:t>
      </w:r>
      <w:r w:rsidR="00334C92" w:rsidRPr="0072785C">
        <w:rPr>
          <w:i/>
          <w:iCs/>
        </w:rPr>
        <w:t>[logo]</w:t>
      </w:r>
    </w:p>
    <w:p w14:paraId="66050FEE" w14:textId="77777777" w:rsidR="001A1493" w:rsidRPr="006C1A04" w:rsidRDefault="001A1493" w:rsidP="00B34771">
      <w:pPr>
        <w:tabs>
          <w:tab w:val="clear" w:pos="567"/>
        </w:tabs>
        <w:spacing w:line="240" w:lineRule="auto"/>
        <w:rPr>
          <w:szCs w:val="22"/>
        </w:rPr>
      </w:pPr>
    </w:p>
    <w:p w14:paraId="6B4103E3" w14:textId="77777777" w:rsidR="00E112C3" w:rsidRPr="006C1A04"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64130F1C" w14:textId="77777777">
        <w:tc>
          <w:tcPr>
            <w:tcW w:w="9287" w:type="dxa"/>
          </w:tcPr>
          <w:p w14:paraId="383F00EB" w14:textId="77777777" w:rsidR="00E112C3" w:rsidRPr="00250E69" w:rsidRDefault="003A5244" w:rsidP="00B34771">
            <w:pPr>
              <w:tabs>
                <w:tab w:val="clear" w:pos="567"/>
              </w:tabs>
              <w:spacing w:line="240" w:lineRule="auto"/>
              <w:ind w:left="567" w:hanging="567"/>
              <w:rPr>
                <w:b/>
                <w:szCs w:val="22"/>
              </w:rPr>
            </w:pPr>
            <w:r w:rsidRPr="00250E69">
              <w:rPr>
                <w:b/>
                <w:szCs w:val="22"/>
              </w:rPr>
              <w:t>3.</w:t>
            </w:r>
            <w:r w:rsidRPr="00250E69">
              <w:rPr>
                <w:b/>
                <w:szCs w:val="22"/>
              </w:rPr>
              <w:tab/>
              <w:t>EXPIRY DATE</w:t>
            </w:r>
          </w:p>
        </w:tc>
      </w:tr>
    </w:tbl>
    <w:p w14:paraId="4A3799E9" w14:textId="77777777" w:rsidR="00E112C3" w:rsidRPr="00250E69" w:rsidRDefault="00E112C3" w:rsidP="00B34771">
      <w:pPr>
        <w:tabs>
          <w:tab w:val="clear" w:pos="567"/>
        </w:tabs>
        <w:spacing w:line="240" w:lineRule="auto"/>
        <w:rPr>
          <w:szCs w:val="22"/>
        </w:rPr>
      </w:pPr>
    </w:p>
    <w:p w14:paraId="52185955" w14:textId="77777777" w:rsidR="00E112C3" w:rsidRPr="00250E69" w:rsidRDefault="003A5244" w:rsidP="00B34771">
      <w:pPr>
        <w:tabs>
          <w:tab w:val="clear" w:pos="567"/>
        </w:tabs>
        <w:spacing w:line="240" w:lineRule="auto"/>
        <w:rPr>
          <w:szCs w:val="22"/>
        </w:rPr>
      </w:pPr>
      <w:r w:rsidRPr="00250E69">
        <w:rPr>
          <w:szCs w:val="22"/>
        </w:rPr>
        <w:t>EXP</w:t>
      </w:r>
    </w:p>
    <w:p w14:paraId="0B27FBFB" w14:textId="77777777" w:rsidR="00E112C3" w:rsidRPr="00250E69" w:rsidRDefault="00E112C3" w:rsidP="00B34771">
      <w:pPr>
        <w:tabs>
          <w:tab w:val="clear" w:pos="567"/>
        </w:tabs>
        <w:spacing w:line="240" w:lineRule="auto"/>
        <w:rPr>
          <w:szCs w:val="22"/>
        </w:rPr>
      </w:pPr>
    </w:p>
    <w:p w14:paraId="17FA8774" w14:textId="77777777" w:rsidR="00E112C3" w:rsidRPr="00250E69" w:rsidRDefault="00E112C3" w:rsidP="00B34771">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72749231" w14:textId="77777777">
        <w:tc>
          <w:tcPr>
            <w:tcW w:w="9287" w:type="dxa"/>
          </w:tcPr>
          <w:p w14:paraId="012B3A9F" w14:textId="77777777" w:rsidR="00E112C3" w:rsidRPr="00250E69" w:rsidRDefault="003A5244" w:rsidP="00B34771">
            <w:pPr>
              <w:tabs>
                <w:tab w:val="clear" w:pos="567"/>
              </w:tabs>
              <w:spacing w:line="240" w:lineRule="auto"/>
              <w:ind w:left="567" w:hanging="567"/>
              <w:rPr>
                <w:b/>
                <w:szCs w:val="22"/>
              </w:rPr>
            </w:pPr>
            <w:r w:rsidRPr="00250E69">
              <w:rPr>
                <w:b/>
                <w:szCs w:val="22"/>
              </w:rPr>
              <w:t>4.</w:t>
            </w:r>
            <w:r w:rsidRPr="00250E69">
              <w:rPr>
                <w:b/>
                <w:szCs w:val="22"/>
              </w:rPr>
              <w:tab/>
              <w:t>BATCH NUMBER</w:t>
            </w:r>
          </w:p>
        </w:tc>
      </w:tr>
    </w:tbl>
    <w:p w14:paraId="7D1956FD" w14:textId="77777777" w:rsidR="00E112C3" w:rsidRPr="00250E69" w:rsidRDefault="00E112C3" w:rsidP="00B34771">
      <w:pPr>
        <w:tabs>
          <w:tab w:val="clear" w:pos="567"/>
        </w:tabs>
        <w:spacing w:line="240" w:lineRule="auto"/>
        <w:rPr>
          <w:szCs w:val="22"/>
        </w:rPr>
      </w:pPr>
    </w:p>
    <w:p w14:paraId="502B1096" w14:textId="77777777" w:rsidR="00E112C3" w:rsidRPr="00250E69" w:rsidRDefault="003A5244" w:rsidP="00B34771">
      <w:pPr>
        <w:tabs>
          <w:tab w:val="clear" w:pos="567"/>
        </w:tabs>
        <w:spacing w:line="240" w:lineRule="auto"/>
        <w:rPr>
          <w:szCs w:val="22"/>
        </w:rPr>
      </w:pPr>
      <w:r w:rsidRPr="00250E69">
        <w:rPr>
          <w:szCs w:val="22"/>
        </w:rPr>
        <w:t>Lot</w:t>
      </w:r>
    </w:p>
    <w:p w14:paraId="1F281AE4" w14:textId="77777777" w:rsidR="00E112C3" w:rsidRPr="00250E69" w:rsidRDefault="00E112C3" w:rsidP="00B34771">
      <w:pPr>
        <w:tabs>
          <w:tab w:val="clear" w:pos="567"/>
        </w:tabs>
        <w:spacing w:line="240" w:lineRule="auto"/>
        <w:ind w:right="113"/>
        <w:rPr>
          <w:noProof/>
        </w:rPr>
      </w:pPr>
    </w:p>
    <w:p w14:paraId="609C72D8" w14:textId="77777777" w:rsidR="00E112C3" w:rsidRPr="00250E69" w:rsidRDefault="00E112C3" w:rsidP="00B34771">
      <w:pPr>
        <w:tabs>
          <w:tab w:val="clear" w:pos="567"/>
        </w:tabs>
        <w:spacing w:line="240" w:lineRule="auto"/>
        <w:ind w:right="113"/>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0794" w14:paraId="1CD7DFB7" w14:textId="77777777">
        <w:tc>
          <w:tcPr>
            <w:tcW w:w="9287" w:type="dxa"/>
          </w:tcPr>
          <w:p w14:paraId="6CEEB663" w14:textId="77777777" w:rsidR="00E112C3" w:rsidRPr="00250E69" w:rsidRDefault="003A5244" w:rsidP="00B34771">
            <w:pPr>
              <w:tabs>
                <w:tab w:val="clear" w:pos="567"/>
                <w:tab w:val="left" w:pos="142"/>
              </w:tabs>
              <w:spacing w:line="240" w:lineRule="auto"/>
              <w:ind w:left="567" w:hanging="567"/>
              <w:rPr>
                <w:b/>
                <w:noProof/>
              </w:rPr>
            </w:pPr>
            <w:r w:rsidRPr="00250E69">
              <w:rPr>
                <w:b/>
                <w:noProof/>
              </w:rPr>
              <w:t>5.</w:t>
            </w:r>
            <w:r w:rsidRPr="00250E69">
              <w:rPr>
                <w:b/>
                <w:noProof/>
              </w:rPr>
              <w:tab/>
              <w:t>OTHER</w:t>
            </w:r>
          </w:p>
        </w:tc>
      </w:tr>
    </w:tbl>
    <w:p w14:paraId="20AE2AC0" w14:textId="77777777" w:rsidR="00E112C3" w:rsidRPr="00250E69" w:rsidRDefault="00E112C3" w:rsidP="00B34771">
      <w:pPr>
        <w:tabs>
          <w:tab w:val="clear" w:pos="567"/>
        </w:tabs>
        <w:spacing w:line="240" w:lineRule="auto"/>
        <w:ind w:right="113"/>
        <w:rPr>
          <w:noProof/>
        </w:rPr>
      </w:pPr>
    </w:p>
    <w:p w14:paraId="54AAD53A" w14:textId="77777777" w:rsidR="00E112C3" w:rsidRPr="00250E69" w:rsidRDefault="003A5244" w:rsidP="00B34771">
      <w:pPr>
        <w:tabs>
          <w:tab w:val="clear" w:pos="567"/>
        </w:tabs>
        <w:spacing w:line="240" w:lineRule="auto"/>
        <w:rPr>
          <w:szCs w:val="22"/>
        </w:rPr>
      </w:pPr>
      <w:r w:rsidRPr="00250E69">
        <w:rPr>
          <w:b/>
          <w:szCs w:val="22"/>
        </w:rPr>
        <w:br w:type="page"/>
      </w:r>
    </w:p>
    <w:p w14:paraId="38C2E4DE" w14:textId="77777777" w:rsidR="00E112C3" w:rsidRPr="00250E69" w:rsidRDefault="00E112C3" w:rsidP="00B34771">
      <w:pPr>
        <w:tabs>
          <w:tab w:val="clear" w:pos="567"/>
        </w:tabs>
        <w:spacing w:line="240" w:lineRule="auto"/>
        <w:rPr>
          <w:szCs w:val="22"/>
        </w:rPr>
      </w:pPr>
    </w:p>
    <w:p w14:paraId="27D2E77A" w14:textId="77777777" w:rsidR="00E112C3" w:rsidRPr="00250E69" w:rsidRDefault="00E112C3" w:rsidP="00B34771">
      <w:pPr>
        <w:tabs>
          <w:tab w:val="clear" w:pos="567"/>
        </w:tabs>
        <w:spacing w:line="240" w:lineRule="auto"/>
        <w:rPr>
          <w:szCs w:val="22"/>
        </w:rPr>
      </w:pPr>
    </w:p>
    <w:p w14:paraId="6106EA17" w14:textId="77777777" w:rsidR="00E112C3" w:rsidRPr="00250E69" w:rsidRDefault="00E112C3" w:rsidP="00B34771">
      <w:pPr>
        <w:tabs>
          <w:tab w:val="clear" w:pos="567"/>
        </w:tabs>
        <w:spacing w:line="240" w:lineRule="auto"/>
        <w:rPr>
          <w:szCs w:val="22"/>
        </w:rPr>
      </w:pPr>
    </w:p>
    <w:p w14:paraId="614F6C17" w14:textId="77777777" w:rsidR="00E112C3" w:rsidRPr="00250E69" w:rsidRDefault="00E112C3" w:rsidP="00B34771">
      <w:pPr>
        <w:tabs>
          <w:tab w:val="clear" w:pos="567"/>
        </w:tabs>
        <w:spacing w:line="240" w:lineRule="auto"/>
        <w:rPr>
          <w:szCs w:val="22"/>
        </w:rPr>
      </w:pPr>
    </w:p>
    <w:p w14:paraId="3EF2923C" w14:textId="77777777" w:rsidR="00E112C3" w:rsidRPr="00250E69" w:rsidRDefault="00E112C3" w:rsidP="00B34771">
      <w:pPr>
        <w:tabs>
          <w:tab w:val="clear" w:pos="567"/>
        </w:tabs>
        <w:spacing w:line="240" w:lineRule="auto"/>
        <w:rPr>
          <w:szCs w:val="22"/>
        </w:rPr>
      </w:pPr>
    </w:p>
    <w:p w14:paraId="7AE0E681" w14:textId="77777777" w:rsidR="00E112C3" w:rsidRPr="00250E69" w:rsidRDefault="00E112C3" w:rsidP="00B34771">
      <w:pPr>
        <w:tabs>
          <w:tab w:val="clear" w:pos="567"/>
        </w:tabs>
        <w:spacing w:line="240" w:lineRule="auto"/>
        <w:rPr>
          <w:szCs w:val="22"/>
        </w:rPr>
      </w:pPr>
    </w:p>
    <w:p w14:paraId="20F7D37C" w14:textId="77777777" w:rsidR="00E112C3" w:rsidRPr="00250E69" w:rsidRDefault="00E112C3" w:rsidP="00B34771">
      <w:pPr>
        <w:tabs>
          <w:tab w:val="clear" w:pos="567"/>
        </w:tabs>
        <w:spacing w:line="240" w:lineRule="auto"/>
        <w:rPr>
          <w:szCs w:val="22"/>
        </w:rPr>
      </w:pPr>
    </w:p>
    <w:p w14:paraId="5E78EFD2" w14:textId="77777777" w:rsidR="00E112C3" w:rsidRPr="00250E69" w:rsidRDefault="00E112C3" w:rsidP="00B34771">
      <w:pPr>
        <w:tabs>
          <w:tab w:val="clear" w:pos="567"/>
        </w:tabs>
        <w:spacing w:line="240" w:lineRule="auto"/>
        <w:rPr>
          <w:szCs w:val="22"/>
        </w:rPr>
      </w:pPr>
    </w:p>
    <w:p w14:paraId="609538D5" w14:textId="77777777" w:rsidR="00E112C3" w:rsidRPr="00250E69" w:rsidRDefault="00E112C3" w:rsidP="00B34771">
      <w:pPr>
        <w:tabs>
          <w:tab w:val="clear" w:pos="567"/>
        </w:tabs>
        <w:spacing w:line="240" w:lineRule="auto"/>
        <w:rPr>
          <w:szCs w:val="22"/>
        </w:rPr>
      </w:pPr>
    </w:p>
    <w:p w14:paraId="57B232A5" w14:textId="77777777" w:rsidR="00E112C3" w:rsidRPr="00250E69" w:rsidRDefault="00E112C3" w:rsidP="00B34771">
      <w:pPr>
        <w:tabs>
          <w:tab w:val="clear" w:pos="567"/>
        </w:tabs>
        <w:spacing w:line="240" w:lineRule="auto"/>
        <w:rPr>
          <w:szCs w:val="22"/>
        </w:rPr>
      </w:pPr>
    </w:p>
    <w:p w14:paraId="6A4DDA07" w14:textId="77777777" w:rsidR="00E112C3" w:rsidRPr="00250E69" w:rsidRDefault="00E112C3" w:rsidP="00B34771">
      <w:pPr>
        <w:tabs>
          <w:tab w:val="clear" w:pos="567"/>
        </w:tabs>
        <w:spacing w:line="240" w:lineRule="auto"/>
        <w:rPr>
          <w:szCs w:val="22"/>
        </w:rPr>
      </w:pPr>
    </w:p>
    <w:p w14:paraId="47B22292" w14:textId="77777777" w:rsidR="00E112C3" w:rsidRPr="00250E69" w:rsidRDefault="00E112C3" w:rsidP="00B34771">
      <w:pPr>
        <w:tabs>
          <w:tab w:val="clear" w:pos="567"/>
        </w:tabs>
        <w:spacing w:line="240" w:lineRule="auto"/>
        <w:rPr>
          <w:szCs w:val="22"/>
        </w:rPr>
      </w:pPr>
    </w:p>
    <w:p w14:paraId="17E527B0" w14:textId="77777777" w:rsidR="00E112C3" w:rsidRPr="00250E69" w:rsidRDefault="00E112C3" w:rsidP="00B34771">
      <w:pPr>
        <w:tabs>
          <w:tab w:val="clear" w:pos="567"/>
        </w:tabs>
        <w:spacing w:line="240" w:lineRule="auto"/>
        <w:rPr>
          <w:szCs w:val="22"/>
        </w:rPr>
      </w:pPr>
    </w:p>
    <w:p w14:paraId="4D304CF3" w14:textId="77777777" w:rsidR="00E112C3" w:rsidRPr="00250E69" w:rsidRDefault="00E112C3" w:rsidP="00B34771">
      <w:pPr>
        <w:tabs>
          <w:tab w:val="clear" w:pos="567"/>
        </w:tabs>
        <w:spacing w:line="240" w:lineRule="auto"/>
        <w:rPr>
          <w:szCs w:val="22"/>
        </w:rPr>
      </w:pPr>
    </w:p>
    <w:p w14:paraId="5104E117" w14:textId="77777777" w:rsidR="00E112C3" w:rsidRPr="00250E69" w:rsidRDefault="00E112C3" w:rsidP="00B34771">
      <w:pPr>
        <w:tabs>
          <w:tab w:val="clear" w:pos="567"/>
        </w:tabs>
        <w:spacing w:line="240" w:lineRule="auto"/>
        <w:rPr>
          <w:szCs w:val="22"/>
        </w:rPr>
      </w:pPr>
    </w:p>
    <w:p w14:paraId="433C0EE4" w14:textId="77777777" w:rsidR="00E112C3" w:rsidRPr="00250E69" w:rsidRDefault="00E112C3" w:rsidP="00B34771">
      <w:pPr>
        <w:tabs>
          <w:tab w:val="clear" w:pos="567"/>
        </w:tabs>
        <w:spacing w:line="240" w:lineRule="auto"/>
        <w:rPr>
          <w:szCs w:val="22"/>
        </w:rPr>
      </w:pPr>
    </w:p>
    <w:p w14:paraId="72140B01" w14:textId="77777777" w:rsidR="00E112C3" w:rsidRPr="00250E69" w:rsidRDefault="00E112C3" w:rsidP="00B34771">
      <w:pPr>
        <w:tabs>
          <w:tab w:val="clear" w:pos="567"/>
        </w:tabs>
        <w:spacing w:line="240" w:lineRule="auto"/>
        <w:rPr>
          <w:szCs w:val="22"/>
        </w:rPr>
      </w:pPr>
    </w:p>
    <w:p w14:paraId="05F71ED3" w14:textId="77777777" w:rsidR="00E112C3" w:rsidRPr="00250E69" w:rsidRDefault="00E112C3" w:rsidP="00B34771">
      <w:pPr>
        <w:tabs>
          <w:tab w:val="clear" w:pos="567"/>
        </w:tabs>
        <w:spacing w:line="240" w:lineRule="auto"/>
        <w:rPr>
          <w:szCs w:val="22"/>
        </w:rPr>
      </w:pPr>
    </w:p>
    <w:p w14:paraId="7466490F" w14:textId="77777777" w:rsidR="00E112C3" w:rsidRPr="00250E69" w:rsidRDefault="00E112C3" w:rsidP="00B34771">
      <w:pPr>
        <w:tabs>
          <w:tab w:val="clear" w:pos="567"/>
        </w:tabs>
        <w:spacing w:line="240" w:lineRule="auto"/>
        <w:rPr>
          <w:szCs w:val="22"/>
        </w:rPr>
      </w:pPr>
    </w:p>
    <w:p w14:paraId="130DBE6F" w14:textId="77777777" w:rsidR="00E112C3" w:rsidRPr="00250E69" w:rsidRDefault="00E112C3" w:rsidP="00B34771">
      <w:pPr>
        <w:tabs>
          <w:tab w:val="clear" w:pos="567"/>
        </w:tabs>
        <w:spacing w:line="240" w:lineRule="auto"/>
        <w:rPr>
          <w:szCs w:val="22"/>
        </w:rPr>
      </w:pPr>
    </w:p>
    <w:p w14:paraId="114F7714" w14:textId="77777777" w:rsidR="00E112C3" w:rsidRPr="00250E69" w:rsidRDefault="00E112C3" w:rsidP="00B34771">
      <w:pPr>
        <w:tabs>
          <w:tab w:val="clear" w:pos="567"/>
        </w:tabs>
        <w:spacing w:line="240" w:lineRule="auto"/>
        <w:rPr>
          <w:szCs w:val="22"/>
        </w:rPr>
      </w:pPr>
    </w:p>
    <w:p w14:paraId="3097EA12" w14:textId="77777777" w:rsidR="00E112C3" w:rsidRPr="00250E69" w:rsidRDefault="00E112C3" w:rsidP="00B34771">
      <w:pPr>
        <w:tabs>
          <w:tab w:val="clear" w:pos="567"/>
        </w:tabs>
        <w:spacing w:line="240" w:lineRule="auto"/>
        <w:rPr>
          <w:szCs w:val="22"/>
        </w:rPr>
      </w:pPr>
    </w:p>
    <w:p w14:paraId="4EFB8A08" w14:textId="77777777" w:rsidR="00E112C3" w:rsidRPr="00250E69" w:rsidRDefault="003A5244" w:rsidP="00B34771">
      <w:pPr>
        <w:pStyle w:val="TitleA"/>
        <w:outlineLvl w:val="0"/>
      </w:pPr>
      <w:r w:rsidRPr="00250E69">
        <w:t>B. PACKAGE LEAFLET</w:t>
      </w:r>
    </w:p>
    <w:p w14:paraId="22EB386A" w14:textId="77777777" w:rsidR="00E112C3" w:rsidRPr="00250E69" w:rsidRDefault="003A5244" w:rsidP="00B34771">
      <w:pPr>
        <w:tabs>
          <w:tab w:val="clear" w:pos="567"/>
        </w:tabs>
        <w:spacing w:line="240" w:lineRule="auto"/>
        <w:jc w:val="center"/>
        <w:rPr>
          <w:b/>
          <w:szCs w:val="22"/>
        </w:rPr>
      </w:pPr>
      <w:r w:rsidRPr="00250E69">
        <w:rPr>
          <w:szCs w:val="22"/>
        </w:rPr>
        <w:br w:type="page"/>
      </w:r>
      <w:r w:rsidR="004F0721" w:rsidRPr="006B4557">
        <w:rPr>
          <w:b/>
          <w:noProof/>
        </w:rPr>
        <w:lastRenderedPageBreak/>
        <w:t>Package leaflet: Information for the user</w:t>
      </w:r>
    </w:p>
    <w:p w14:paraId="34DFF660" w14:textId="77777777" w:rsidR="00E112C3" w:rsidRPr="00250E69" w:rsidRDefault="00E112C3" w:rsidP="00B34771">
      <w:pPr>
        <w:tabs>
          <w:tab w:val="clear" w:pos="567"/>
        </w:tabs>
        <w:spacing w:line="240" w:lineRule="auto"/>
        <w:jc w:val="center"/>
        <w:rPr>
          <w:szCs w:val="22"/>
        </w:rPr>
      </w:pPr>
    </w:p>
    <w:p w14:paraId="0EFB9FBD" w14:textId="77777777" w:rsidR="00E112C3" w:rsidRPr="00250E69" w:rsidRDefault="003A5244" w:rsidP="00B34771">
      <w:pPr>
        <w:tabs>
          <w:tab w:val="clear" w:pos="567"/>
        </w:tabs>
        <w:spacing w:line="240" w:lineRule="auto"/>
        <w:jc w:val="center"/>
        <w:rPr>
          <w:szCs w:val="22"/>
        </w:rPr>
      </w:pPr>
      <w:r w:rsidRPr="00250E69">
        <w:rPr>
          <w:b/>
          <w:szCs w:val="22"/>
        </w:rPr>
        <w:t>Emselex 7.5 mg prolonged-release tablets</w:t>
      </w:r>
    </w:p>
    <w:p w14:paraId="662BC77C" w14:textId="77777777" w:rsidR="00E112C3" w:rsidRPr="00250E69" w:rsidRDefault="003A5244" w:rsidP="00B34771">
      <w:pPr>
        <w:tabs>
          <w:tab w:val="clear" w:pos="567"/>
        </w:tabs>
        <w:spacing w:line="240" w:lineRule="auto"/>
        <w:jc w:val="center"/>
        <w:rPr>
          <w:szCs w:val="22"/>
        </w:rPr>
      </w:pPr>
      <w:r w:rsidRPr="00250E69">
        <w:rPr>
          <w:szCs w:val="22"/>
        </w:rPr>
        <w:t>Darifenacin</w:t>
      </w:r>
    </w:p>
    <w:p w14:paraId="3890D83C" w14:textId="77777777" w:rsidR="00E112C3" w:rsidRPr="00250E69" w:rsidRDefault="00E112C3" w:rsidP="00B34771">
      <w:pPr>
        <w:tabs>
          <w:tab w:val="clear" w:pos="567"/>
        </w:tabs>
        <w:spacing w:line="240" w:lineRule="auto"/>
        <w:rPr>
          <w:szCs w:val="22"/>
        </w:rPr>
      </w:pPr>
    </w:p>
    <w:p w14:paraId="27C436C3" w14:textId="77777777" w:rsidR="00E112C3" w:rsidRPr="00250E69" w:rsidRDefault="003A5244" w:rsidP="00B34771">
      <w:pPr>
        <w:tabs>
          <w:tab w:val="clear" w:pos="567"/>
        </w:tabs>
        <w:spacing w:line="240" w:lineRule="auto"/>
        <w:ind w:right="-2"/>
        <w:rPr>
          <w:szCs w:val="22"/>
        </w:rPr>
      </w:pPr>
      <w:r w:rsidRPr="00250E69">
        <w:rPr>
          <w:b/>
          <w:szCs w:val="22"/>
        </w:rPr>
        <w:t>Read all of this leaflet carefully before you start taking this medicine</w:t>
      </w:r>
      <w:r w:rsidR="00B5785B">
        <w:rPr>
          <w:b/>
          <w:szCs w:val="22"/>
        </w:rPr>
        <w:t xml:space="preserve"> </w:t>
      </w:r>
      <w:r w:rsidR="00B5785B" w:rsidRPr="00B5785B">
        <w:rPr>
          <w:b/>
          <w:szCs w:val="22"/>
        </w:rPr>
        <w:t>because it contains important information for you</w:t>
      </w:r>
      <w:r w:rsidRPr="00250E69">
        <w:rPr>
          <w:b/>
          <w:szCs w:val="22"/>
        </w:rPr>
        <w:t>.</w:t>
      </w:r>
    </w:p>
    <w:p w14:paraId="2D759CD3" w14:textId="77777777" w:rsidR="00E112C3" w:rsidRPr="00250E69" w:rsidRDefault="003A5244" w:rsidP="00B34771">
      <w:pPr>
        <w:numPr>
          <w:ilvl w:val="0"/>
          <w:numId w:val="2"/>
        </w:numPr>
        <w:tabs>
          <w:tab w:val="clear" w:pos="567"/>
          <w:tab w:val="clear" w:pos="927"/>
        </w:tabs>
        <w:spacing w:line="240" w:lineRule="auto"/>
        <w:ind w:left="567" w:right="-2" w:hanging="567"/>
        <w:rPr>
          <w:szCs w:val="22"/>
        </w:rPr>
      </w:pPr>
      <w:r w:rsidRPr="00250E69">
        <w:rPr>
          <w:szCs w:val="22"/>
        </w:rPr>
        <w:t>Keep this leaflet. You may need to read it again.</w:t>
      </w:r>
    </w:p>
    <w:p w14:paraId="140E1728" w14:textId="77777777" w:rsidR="00E112C3" w:rsidRPr="00250E69" w:rsidRDefault="003A5244" w:rsidP="00B34771">
      <w:pPr>
        <w:numPr>
          <w:ilvl w:val="0"/>
          <w:numId w:val="2"/>
        </w:numPr>
        <w:tabs>
          <w:tab w:val="clear" w:pos="567"/>
          <w:tab w:val="clear" w:pos="927"/>
        </w:tabs>
        <w:spacing w:line="240" w:lineRule="auto"/>
        <w:ind w:left="567" w:right="-2" w:hanging="567"/>
        <w:rPr>
          <w:szCs w:val="22"/>
        </w:rPr>
      </w:pPr>
      <w:r w:rsidRPr="00250E69">
        <w:rPr>
          <w:szCs w:val="22"/>
        </w:rPr>
        <w:t>If you have any further questions, ask your doctor or pharmacist.</w:t>
      </w:r>
    </w:p>
    <w:p w14:paraId="7B9B1E76" w14:textId="77777777" w:rsidR="00597B25" w:rsidRPr="006568AB" w:rsidRDefault="003A5244" w:rsidP="00B34771">
      <w:pPr>
        <w:numPr>
          <w:ilvl w:val="0"/>
          <w:numId w:val="2"/>
        </w:numPr>
        <w:tabs>
          <w:tab w:val="clear" w:pos="567"/>
          <w:tab w:val="clear" w:pos="927"/>
        </w:tabs>
        <w:spacing w:line="240" w:lineRule="auto"/>
        <w:ind w:left="567" w:right="-2" w:hanging="567"/>
        <w:rPr>
          <w:szCs w:val="22"/>
        </w:rPr>
      </w:pPr>
      <w:r w:rsidRPr="00250E69">
        <w:rPr>
          <w:szCs w:val="22"/>
        </w:rPr>
        <w:t>This medicine has been prescribed for you. Do not pass it on to others. It may harm them, even if their symptoms are the same as yours.</w:t>
      </w:r>
    </w:p>
    <w:p w14:paraId="08EC9945" w14:textId="77777777" w:rsidR="00E112C3" w:rsidRPr="00250E69" w:rsidRDefault="003A5244" w:rsidP="00B34771">
      <w:pPr>
        <w:numPr>
          <w:ilvl w:val="0"/>
          <w:numId w:val="2"/>
        </w:numPr>
        <w:tabs>
          <w:tab w:val="clear" w:pos="567"/>
          <w:tab w:val="clear" w:pos="927"/>
        </w:tabs>
        <w:spacing w:line="240" w:lineRule="auto"/>
        <w:ind w:left="567" w:right="-2" w:hanging="567"/>
      </w:pPr>
      <w:r w:rsidRPr="00597B25">
        <w:rPr>
          <w:szCs w:val="22"/>
        </w:rPr>
        <w:t>If you get any side effects, talk your doctor or pharmacist. This includes any possible side effects not listed in this leaflet. See section 4.</w:t>
      </w:r>
    </w:p>
    <w:p w14:paraId="77C09E0A" w14:textId="77777777" w:rsidR="00392C0C" w:rsidRDefault="00392C0C" w:rsidP="00B34771">
      <w:pPr>
        <w:numPr>
          <w:ilvl w:val="12"/>
          <w:numId w:val="0"/>
        </w:numPr>
        <w:tabs>
          <w:tab w:val="clear" w:pos="567"/>
        </w:tabs>
        <w:spacing w:line="240" w:lineRule="auto"/>
        <w:ind w:right="-2"/>
        <w:rPr>
          <w:b/>
          <w:szCs w:val="22"/>
        </w:rPr>
      </w:pPr>
    </w:p>
    <w:p w14:paraId="337BEBC1" w14:textId="77777777" w:rsidR="00901287" w:rsidRPr="00250E69" w:rsidRDefault="003A5244" w:rsidP="00B34771">
      <w:pPr>
        <w:numPr>
          <w:ilvl w:val="12"/>
          <w:numId w:val="0"/>
        </w:numPr>
        <w:tabs>
          <w:tab w:val="clear" w:pos="567"/>
        </w:tabs>
        <w:spacing w:line="240" w:lineRule="auto"/>
        <w:ind w:right="-2"/>
        <w:rPr>
          <w:szCs w:val="22"/>
        </w:rPr>
      </w:pPr>
      <w:r w:rsidRPr="00392C0C">
        <w:rPr>
          <w:b/>
          <w:szCs w:val="22"/>
        </w:rPr>
        <w:t>What is in this leaflet</w:t>
      </w:r>
    </w:p>
    <w:p w14:paraId="34102A59" w14:textId="77777777" w:rsidR="00E112C3" w:rsidRPr="00250E69" w:rsidRDefault="003A5244" w:rsidP="00B34771">
      <w:pPr>
        <w:tabs>
          <w:tab w:val="clear" w:pos="567"/>
        </w:tabs>
        <w:spacing w:line="240" w:lineRule="auto"/>
        <w:ind w:left="567" w:right="-29" w:hanging="567"/>
        <w:rPr>
          <w:szCs w:val="22"/>
        </w:rPr>
      </w:pPr>
      <w:r w:rsidRPr="00250E69">
        <w:rPr>
          <w:szCs w:val="22"/>
        </w:rPr>
        <w:t>1.</w:t>
      </w:r>
      <w:r w:rsidRPr="00250E69">
        <w:rPr>
          <w:szCs w:val="22"/>
        </w:rPr>
        <w:tab/>
        <w:t>What Emselex is and what it is used for</w:t>
      </w:r>
    </w:p>
    <w:p w14:paraId="6B356D00" w14:textId="77777777" w:rsidR="00E112C3" w:rsidRPr="00250E69" w:rsidRDefault="003A5244" w:rsidP="00B34771">
      <w:pPr>
        <w:tabs>
          <w:tab w:val="clear" w:pos="567"/>
        </w:tabs>
        <w:spacing w:line="240" w:lineRule="auto"/>
        <w:ind w:left="567" w:right="-29" w:hanging="567"/>
        <w:rPr>
          <w:szCs w:val="22"/>
        </w:rPr>
      </w:pPr>
      <w:r w:rsidRPr="00250E69">
        <w:rPr>
          <w:szCs w:val="22"/>
        </w:rPr>
        <w:t>2.</w:t>
      </w:r>
      <w:r w:rsidRPr="00250E69">
        <w:rPr>
          <w:szCs w:val="22"/>
        </w:rPr>
        <w:tab/>
      </w:r>
      <w:r w:rsidR="0001333D" w:rsidRPr="001034D5">
        <w:rPr>
          <w:noProof/>
          <w:szCs w:val="22"/>
        </w:rPr>
        <w:t xml:space="preserve">What you need to know before you </w:t>
      </w:r>
      <w:r w:rsidR="004D2091">
        <w:rPr>
          <w:noProof/>
          <w:szCs w:val="22"/>
        </w:rPr>
        <w:t>take</w:t>
      </w:r>
      <w:r w:rsidR="0001333D" w:rsidRPr="001034D5">
        <w:rPr>
          <w:noProof/>
          <w:szCs w:val="22"/>
        </w:rPr>
        <w:t xml:space="preserve"> </w:t>
      </w:r>
      <w:r w:rsidRPr="00250E69">
        <w:rPr>
          <w:szCs w:val="22"/>
        </w:rPr>
        <w:t>Emselex</w:t>
      </w:r>
    </w:p>
    <w:p w14:paraId="7BA37C94" w14:textId="77777777" w:rsidR="00E112C3" w:rsidRPr="00250E69" w:rsidRDefault="003A5244" w:rsidP="00B34771">
      <w:pPr>
        <w:tabs>
          <w:tab w:val="clear" w:pos="567"/>
        </w:tabs>
        <w:spacing w:line="240" w:lineRule="auto"/>
        <w:ind w:left="567" w:right="-29" w:hanging="567"/>
        <w:rPr>
          <w:szCs w:val="22"/>
        </w:rPr>
      </w:pPr>
      <w:r w:rsidRPr="00250E69">
        <w:rPr>
          <w:szCs w:val="22"/>
        </w:rPr>
        <w:t>3.</w:t>
      </w:r>
      <w:r w:rsidRPr="00250E69">
        <w:rPr>
          <w:szCs w:val="22"/>
        </w:rPr>
        <w:tab/>
        <w:t xml:space="preserve">How to </w:t>
      </w:r>
      <w:r w:rsidR="004D2091">
        <w:rPr>
          <w:szCs w:val="22"/>
        </w:rPr>
        <w:t>take</w:t>
      </w:r>
      <w:r w:rsidR="004D2091" w:rsidRPr="00250E69">
        <w:rPr>
          <w:szCs w:val="22"/>
        </w:rPr>
        <w:t xml:space="preserve"> </w:t>
      </w:r>
      <w:r w:rsidRPr="00250E69">
        <w:rPr>
          <w:szCs w:val="22"/>
        </w:rPr>
        <w:t>Emselex</w:t>
      </w:r>
    </w:p>
    <w:p w14:paraId="49EF230A" w14:textId="77777777" w:rsidR="00E112C3" w:rsidRPr="00250E69" w:rsidRDefault="003A5244" w:rsidP="00B34771">
      <w:pPr>
        <w:tabs>
          <w:tab w:val="clear" w:pos="567"/>
        </w:tabs>
        <w:spacing w:line="240" w:lineRule="auto"/>
        <w:ind w:left="567" w:right="-29" w:hanging="567"/>
        <w:rPr>
          <w:szCs w:val="22"/>
        </w:rPr>
      </w:pPr>
      <w:r w:rsidRPr="00250E69">
        <w:rPr>
          <w:szCs w:val="22"/>
        </w:rPr>
        <w:t>4.</w:t>
      </w:r>
      <w:r w:rsidRPr="00250E69">
        <w:rPr>
          <w:szCs w:val="22"/>
        </w:rPr>
        <w:tab/>
        <w:t>Possible side effects</w:t>
      </w:r>
    </w:p>
    <w:p w14:paraId="76201869" w14:textId="77777777" w:rsidR="00E112C3" w:rsidRPr="00250E69" w:rsidRDefault="003A5244" w:rsidP="00B34771">
      <w:pPr>
        <w:tabs>
          <w:tab w:val="clear" w:pos="567"/>
        </w:tabs>
        <w:spacing w:line="240" w:lineRule="auto"/>
        <w:ind w:left="567" w:right="-29" w:hanging="567"/>
        <w:rPr>
          <w:szCs w:val="22"/>
        </w:rPr>
      </w:pPr>
      <w:r w:rsidRPr="00250E69">
        <w:rPr>
          <w:szCs w:val="22"/>
        </w:rPr>
        <w:t>5.</w:t>
      </w:r>
      <w:r w:rsidRPr="00250E69">
        <w:rPr>
          <w:szCs w:val="22"/>
        </w:rPr>
        <w:tab/>
        <w:t>How to store Emselex</w:t>
      </w:r>
    </w:p>
    <w:p w14:paraId="485575EC" w14:textId="77777777" w:rsidR="00E112C3" w:rsidRPr="00250E69" w:rsidRDefault="003A5244" w:rsidP="00B34771">
      <w:pPr>
        <w:tabs>
          <w:tab w:val="clear" w:pos="567"/>
        </w:tabs>
        <w:spacing w:line="240" w:lineRule="auto"/>
        <w:ind w:left="567" w:right="-29" w:hanging="567"/>
        <w:rPr>
          <w:szCs w:val="22"/>
        </w:rPr>
      </w:pPr>
      <w:r w:rsidRPr="00250E69">
        <w:rPr>
          <w:szCs w:val="22"/>
        </w:rPr>
        <w:t>6.</w:t>
      </w:r>
      <w:r w:rsidRPr="00250E69">
        <w:rPr>
          <w:szCs w:val="22"/>
        </w:rPr>
        <w:tab/>
      </w:r>
      <w:r w:rsidR="004D2091" w:rsidRPr="001034D5">
        <w:rPr>
          <w:noProof/>
          <w:szCs w:val="22"/>
        </w:rPr>
        <w:t>Contents of the pack and other information</w:t>
      </w:r>
      <w:r w:rsidR="004D2091" w:rsidRPr="00250E69">
        <w:rPr>
          <w:szCs w:val="22"/>
        </w:rPr>
        <w:t xml:space="preserve"> </w:t>
      </w:r>
    </w:p>
    <w:p w14:paraId="1199A94B" w14:textId="77777777" w:rsidR="00E112C3" w:rsidRPr="00250E69" w:rsidRDefault="00E112C3" w:rsidP="00B34771">
      <w:pPr>
        <w:numPr>
          <w:ilvl w:val="12"/>
          <w:numId w:val="0"/>
        </w:numPr>
        <w:tabs>
          <w:tab w:val="clear" w:pos="567"/>
        </w:tabs>
        <w:spacing w:line="240" w:lineRule="auto"/>
        <w:ind w:right="-2"/>
        <w:rPr>
          <w:szCs w:val="22"/>
        </w:rPr>
      </w:pPr>
    </w:p>
    <w:p w14:paraId="4F004B75" w14:textId="77777777" w:rsidR="00E112C3" w:rsidRPr="00250E69" w:rsidRDefault="00E112C3" w:rsidP="00B34771">
      <w:pPr>
        <w:numPr>
          <w:ilvl w:val="12"/>
          <w:numId w:val="0"/>
        </w:numPr>
        <w:tabs>
          <w:tab w:val="clear" w:pos="567"/>
        </w:tabs>
        <w:spacing w:line="240" w:lineRule="auto"/>
        <w:ind w:right="-2"/>
        <w:rPr>
          <w:szCs w:val="22"/>
        </w:rPr>
      </w:pPr>
    </w:p>
    <w:p w14:paraId="595B9D98" w14:textId="77777777" w:rsidR="00E112C3" w:rsidRPr="00250E69" w:rsidRDefault="003A5244" w:rsidP="00B34771">
      <w:pPr>
        <w:numPr>
          <w:ilvl w:val="12"/>
          <w:numId w:val="0"/>
        </w:numPr>
        <w:tabs>
          <w:tab w:val="clear" w:pos="567"/>
        </w:tabs>
        <w:spacing w:line="240" w:lineRule="auto"/>
        <w:ind w:left="567" w:right="-2" w:hanging="567"/>
        <w:rPr>
          <w:szCs w:val="22"/>
        </w:rPr>
      </w:pPr>
      <w:r w:rsidRPr="00250E69">
        <w:rPr>
          <w:b/>
          <w:szCs w:val="22"/>
        </w:rPr>
        <w:t>1.</w:t>
      </w:r>
      <w:r w:rsidRPr="00250E69">
        <w:rPr>
          <w:b/>
          <w:szCs w:val="22"/>
        </w:rPr>
        <w:tab/>
        <w:t>W</w:t>
      </w:r>
      <w:r w:rsidR="004D2091" w:rsidRPr="00250E69">
        <w:rPr>
          <w:b/>
          <w:szCs w:val="22"/>
        </w:rPr>
        <w:t>hat</w:t>
      </w:r>
      <w:r w:rsidRPr="00250E69">
        <w:rPr>
          <w:b/>
          <w:szCs w:val="22"/>
        </w:rPr>
        <w:t xml:space="preserve"> </w:t>
      </w:r>
      <w:r w:rsidR="00D86A51">
        <w:rPr>
          <w:b/>
          <w:szCs w:val="22"/>
        </w:rPr>
        <w:t xml:space="preserve">Emselex </w:t>
      </w:r>
      <w:r w:rsidR="004D2091" w:rsidRPr="00250E69">
        <w:rPr>
          <w:b/>
          <w:szCs w:val="22"/>
        </w:rPr>
        <w:t>is and what it is used for</w:t>
      </w:r>
    </w:p>
    <w:p w14:paraId="2AB9C51C" w14:textId="77777777" w:rsidR="00E112C3" w:rsidRPr="00250E69" w:rsidRDefault="00E112C3" w:rsidP="00B34771">
      <w:pPr>
        <w:numPr>
          <w:ilvl w:val="12"/>
          <w:numId w:val="0"/>
        </w:numPr>
        <w:tabs>
          <w:tab w:val="clear" w:pos="567"/>
        </w:tabs>
        <w:spacing w:line="240" w:lineRule="auto"/>
        <w:ind w:right="-2"/>
        <w:rPr>
          <w:szCs w:val="22"/>
        </w:rPr>
      </w:pPr>
    </w:p>
    <w:p w14:paraId="33CB846F" w14:textId="77777777" w:rsidR="00E112C3" w:rsidRPr="00250E69" w:rsidRDefault="003A5244" w:rsidP="00B34771">
      <w:pPr>
        <w:pStyle w:val="Text"/>
        <w:spacing w:before="0"/>
        <w:jc w:val="left"/>
        <w:rPr>
          <w:b/>
          <w:sz w:val="22"/>
          <w:szCs w:val="22"/>
          <w:lang w:val="en-GB"/>
        </w:rPr>
      </w:pPr>
      <w:r w:rsidRPr="00250E69">
        <w:rPr>
          <w:b/>
          <w:sz w:val="22"/>
          <w:szCs w:val="22"/>
          <w:lang w:val="en-GB"/>
        </w:rPr>
        <w:t>How Emselex works</w:t>
      </w:r>
    </w:p>
    <w:p w14:paraId="21A4782F" w14:textId="77777777" w:rsidR="00E112C3" w:rsidRPr="00250E69" w:rsidRDefault="003A5244" w:rsidP="00B34771">
      <w:pPr>
        <w:pStyle w:val="Text"/>
        <w:spacing w:before="0"/>
        <w:jc w:val="left"/>
        <w:rPr>
          <w:sz w:val="22"/>
          <w:szCs w:val="22"/>
          <w:lang w:val="en-GB"/>
        </w:rPr>
      </w:pPr>
      <w:r w:rsidRPr="00250E69">
        <w:rPr>
          <w:sz w:val="22"/>
          <w:szCs w:val="22"/>
          <w:lang w:val="en-GB"/>
        </w:rPr>
        <w:t>Emselex reduces the activity of an overactive bladder. This enables you to wait longer before you go to the toilet and it increases the amount of urine that your bladder can hold.</w:t>
      </w:r>
    </w:p>
    <w:p w14:paraId="3DA35F18" w14:textId="77777777" w:rsidR="00E112C3" w:rsidRPr="00250E69" w:rsidRDefault="00E112C3" w:rsidP="00B34771">
      <w:pPr>
        <w:pStyle w:val="Text"/>
        <w:spacing w:before="0"/>
        <w:jc w:val="left"/>
        <w:rPr>
          <w:sz w:val="22"/>
          <w:szCs w:val="22"/>
          <w:lang w:val="en-GB"/>
        </w:rPr>
      </w:pPr>
    </w:p>
    <w:p w14:paraId="3F83E227" w14:textId="77777777" w:rsidR="00E112C3" w:rsidRPr="00250E69" w:rsidRDefault="003A5244" w:rsidP="00B34771">
      <w:pPr>
        <w:pStyle w:val="Text"/>
        <w:spacing w:before="0"/>
        <w:jc w:val="left"/>
        <w:rPr>
          <w:b/>
          <w:sz w:val="22"/>
          <w:szCs w:val="22"/>
          <w:lang w:val="en-GB"/>
        </w:rPr>
      </w:pPr>
      <w:r w:rsidRPr="00250E69">
        <w:rPr>
          <w:b/>
          <w:sz w:val="22"/>
          <w:szCs w:val="22"/>
          <w:lang w:val="en-GB"/>
        </w:rPr>
        <w:t>What Emselex can be used for</w:t>
      </w:r>
    </w:p>
    <w:p w14:paraId="4187C21E" w14:textId="77777777" w:rsidR="00E112C3" w:rsidRPr="00250E69" w:rsidRDefault="003A5244" w:rsidP="00B34771">
      <w:pPr>
        <w:pStyle w:val="Text"/>
        <w:spacing w:before="0"/>
        <w:jc w:val="left"/>
        <w:rPr>
          <w:sz w:val="22"/>
          <w:szCs w:val="22"/>
          <w:lang w:val="en-GB"/>
        </w:rPr>
      </w:pPr>
      <w:r w:rsidRPr="00250E69">
        <w:rPr>
          <w:sz w:val="22"/>
          <w:szCs w:val="22"/>
          <w:lang w:val="en-GB"/>
        </w:rPr>
        <w:t xml:space="preserve">Emselex belongs to a class of medicines which relax the muscles of the bladder. It is used </w:t>
      </w:r>
      <w:r w:rsidR="00465B2A" w:rsidRPr="00250E69">
        <w:rPr>
          <w:sz w:val="22"/>
          <w:szCs w:val="22"/>
          <w:lang w:val="en-GB"/>
        </w:rPr>
        <w:t xml:space="preserve">in adults </w:t>
      </w:r>
      <w:r w:rsidRPr="00250E69">
        <w:rPr>
          <w:sz w:val="22"/>
          <w:szCs w:val="22"/>
          <w:lang w:val="en-GB"/>
        </w:rPr>
        <w:t>for the treatment of the symptoms of overactive bladder conditions - such as a sudden urge to rush to the toilet, needing to go to the toilet frequently and/or not getting to the toilet in time and wetting yourself (urge incontinence).</w:t>
      </w:r>
    </w:p>
    <w:p w14:paraId="102ECB79" w14:textId="77777777" w:rsidR="00E112C3" w:rsidRPr="00250E69" w:rsidRDefault="00E112C3" w:rsidP="00B34771">
      <w:pPr>
        <w:numPr>
          <w:ilvl w:val="12"/>
          <w:numId w:val="0"/>
        </w:numPr>
        <w:tabs>
          <w:tab w:val="clear" w:pos="567"/>
        </w:tabs>
        <w:spacing w:line="240" w:lineRule="auto"/>
        <w:ind w:right="-2"/>
        <w:rPr>
          <w:szCs w:val="22"/>
        </w:rPr>
      </w:pPr>
    </w:p>
    <w:p w14:paraId="6E409AE0" w14:textId="77777777" w:rsidR="00E112C3" w:rsidRPr="00250E69" w:rsidRDefault="00E112C3" w:rsidP="00B34771">
      <w:pPr>
        <w:numPr>
          <w:ilvl w:val="12"/>
          <w:numId w:val="0"/>
        </w:numPr>
        <w:tabs>
          <w:tab w:val="clear" w:pos="567"/>
        </w:tabs>
        <w:spacing w:line="240" w:lineRule="auto"/>
        <w:ind w:right="-2"/>
        <w:rPr>
          <w:szCs w:val="22"/>
        </w:rPr>
      </w:pPr>
    </w:p>
    <w:p w14:paraId="3F826CE0" w14:textId="77777777" w:rsidR="00E112C3" w:rsidRPr="00250E69" w:rsidRDefault="003A5244" w:rsidP="00B34771">
      <w:pPr>
        <w:numPr>
          <w:ilvl w:val="12"/>
          <w:numId w:val="0"/>
        </w:numPr>
        <w:tabs>
          <w:tab w:val="clear" w:pos="567"/>
        </w:tabs>
        <w:spacing w:line="240" w:lineRule="auto"/>
        <w:ind w:left="567" w:right="-2" w:hanging="567"/>
        <w:rPr>
          <w:b/>
          <w:szCs w:val="22"/>
        </w:rPr>
      </w:pPr>
      <w:r w:rsidRPr="00250E69">
        <w:rPr>
          <w:b/>
          <w:szCs w:val="22"/>
        </w:rPr>
        <w:t>2.</w:t>
      </w:r>
      <w:r w:rsidRPr="00250E69">
        <w:rPr>
          <w:b/>
          <w:szCs w:val="22"/>
        </w:rPr>
        <w:tab/>
      </w:r>
      <w:r w:rsidR="004D2091" w:rsidRPr="001034D5">
        <w:rPr>
          <w:b/>
          <w:noProof/>
          <w:szCs w:val="22"/>
        </w:rPr>
        <w:t xml:space="preserve">What you need to know before you </w:t>
      </w:r>
      <w:r w:rsidR="002D4E7A">
        <w:rPr>
          <w:b/>
          <w:noProof/>
          <w:szCs w:val="22"/>
        </w:rPr>
        <w:t>take</w:t>
      </w:r>
      <w:r w:rsidR="004D2091" w:rsidRPr="001034D5">
        <w:rPr>
          <w:b/>
          <w:noProof/>
          <w:szCs w:val="22"/>
        </w:rPr>
        <w:t xml:space="preserve"> </w:t>
      </w:r>
      <w:r w:rsidRPr="00250E69">
        <w:rPr>
          <w:b/>
          <w:szCs w:val="22"/>
        </w:rPr>
        <w:t>E</w:t>
      </w:r>
      <w:r w:rsidR="00EB3113" w:rsidRPr="00250E69">
        <w:rPr>
          <w:b/>
          <w:szCs w:val="22"/>
        </w:rPr>
        <w:t>mselex</w:t>
      </w:r>
    </w:p>
    <w:p w14:paraId="09979DA0" w14:textId="77777777" w:rsidR="00E112C3" w:rsidRPr="00250E69" w:rsidRDefault="00E112C3" w:rsidP="00B34771">
      <w:pPr>
        <w:numPr>
          <w:ilvl w:val="12"/>
          <w:numId w:val="0"/>
        </w:numPr>
        <w:tabs>
          <w:tab w:val="clear" w:pos="567"/>
        </w:tabs>
        <w:spacing w:line="240" w:lineRule="auto"/>
        <w:ind w:left="567" w:right="-2" w:hanging="567"/>
        <w:rPr>
          <w:szCs w:val="22"/>
        </w:rPr>
      </w:pPr>
    </w:p>
    <w:p w14:paraId="1886CB35" w14:textId="77777777" w:rsidR="00E112C3" w:rsidRPr="00250E69" w:rsidRDefault="003A5244" w:rsidP="00B34771">
      <w:pPr>
        <w:numPr>
          <w:ilvl w:val="12"/>
          <w:numId w:val="0"/>
        </w:numPr>
        <w:tabs>
          <w:tab w:val="clear" w:pos="567"/>
        </w:tabs>
        <w:spacing w:line="240" w:lineRule="auto"/>
        <w:rPr>
          <w:szCs w:val="22"/>
        </w:rPr>
      </w:pPr>
      <w:r w:rsidRPr="00250E69">
        <w:rPr>
          <w:b/>
          <w:szCs w:val="22"/>
        </w:rPr>
        <w:t>Do not take Emselex</w:t>
      </w:r>
      <w:del w:id="71" w:author="Autor">
        <w:r w:rsidRPr="00250E69" w:rsidDel="00242006">
          <w:rPr>
            <w:b/>
            <w:szCs w:val="22"/>
          </w:rPr>
          <w:delText>:</w:delText>
        </w:r>
      </w:del>
    </w:p>
    <w:p w14:paraId="062E800E" w14:textId="77777777" w:rsidR="00E112C3" w:rsidRPr="00250E69" w:rsidRDefault="003A5244" w:rsidP="00B34771">
      <w:pPr>
        <w:pStyle w:val="TextChar"/>
        <w:numPr>
          <w:ilvl w:val="0"/>
          <w:numId w:val="3"/>
        </w:numPr>
        <w:tabs>
          <w:tab w:val="clear" w:pos="360"/>
        </w:tabs>
        <w:spacing w:before="0"/>
        <w:ind w:left="567" w:hanging="567"/>
        <w:jc w:val="left"/>
        <w:rPr>
          <w:sz w:val="22"/>
          <w:szCs w:val="22"/>
        </w:rPr>
      </w:pPr>
      <w:r w:rsidRPr="00250E69">
        <w:rPr>
          <w:sz w:val="22"/>
          <w:szCs w:val="22"/>
        </w:rPr>
        <w:t xml:space="preserve">if you are allergic to darifenacin or any of the other ingredients of </w:t>
      </w:r>
      <w:r w:rsidR="0023278D">
        <w:rPr>
          <w:sz w:val="22"/>
          <w:szCs w:val="22"/>
        </w:rPr>
        <w:t>this medicine (listed in section 6)</w:t>
      </w:r>
      <w:r w:rsidRPr="00250E69">
        <w:rPr>
          <w:sz w:val="22"/>
          <w:szCs w:val="22"/>
        </w:rPr>
        <w:t>.</w:t>
      </w:r>
    </w:p>
    <w:p w14:paraId="40F35DB8" w14:textId="77777777" w:rsidR="00E112C3" w:rsidRPr="00250E69" w:rsidRDefault="003A5244" w:rsidP="00B34771">
      <w:pPr>
        <w:pStyle w:val="TextChar"/>
        <w:numPr>
          <w:ilvl w:val="0"/>
          <w:numId w:val="3"/>
        </w:numPr>
        <w:tabs>
          <w:tab w:val="clear" w:pos="360"/>
        </w:tabs>
        <w:spacing w:before="0"/>
        <w:ind w:left="567" w:hanging="567"/>
        <w:jc w:val="left"/>
        <w:rPr>
          <w:sz w:val="22"/>
          <w:szCs w:val="22"/>
        </w:rPr>
      </w:pPr>
      <w:r w:rsidRPr="00250E69">
        <w:rPr>
          <w:sz w:val="22"/>
          <w:szCs w:val="22"/>
        </w:rPr>
        <w:t>if you suffer from urinary retention (inability to empty your bladder).</w:t>
      </w:r>
    </w:p>
    <w:p w14:paraId="535F445E" w14:textId="77777777" w:rsidR="00E112C3" w:rsidRPr="00250E69" w:rsidRDefault="003A5244" w:rsidP="00B34771">
      <w:pPr>
        <w:pStyle w:val="TextChar"/>
        <w:numPr>
          <w:ilvl w:val="0"/>
          <w:numId w:val="3"/>
        </w:numPr>
        <w:tabs>
          <w:tab w:val="clear" w:pos="360"/>
        </w:tabs>
        <w:spacing w:before="0"/>
        <w:ind w:left="567" w:hanging="567"/>
        <w:jc w:val="left"/>
        <w:rPr>
          <w:sz w:val="22"/>
          <w:szCs w:val="22"/>
        </w:rPr>
      </w:pPr>
      <w:r w:rsidRPr="00250E69">
        <w:rPr>
          <w:sz w:val="22"/>
          <w:szCs w:val="22"/>
        </w:rPr>
        <w:t>if you have gastric retention (problems emptying the contents of the stomach).</w:t>
      </w:r>
    </w:p>
    <w:p w14:paraId="08CEB2E7" w14:textId="77777777" w:rsidR="00E112C3" w:rsidRPr="00250E69" w:rsidRDefault="003A5244" w:rsidP="00B34771">
      <w:pPr>
        <w:pStyle w:val="TextChar"/>
        <w:numPr>
          <w:ilvl w:val="0"/>
          <w:numId w:val="3"/>
        </w:numPr>
        <w:tabs>
          <w:tab w:val="clear" w:pos="360"/>
        </w:tabs>
        <w:spacing w:before="0"/>
        <w:ind w:left="567" w:hanging="567"/>
        <w:jc w:val="left"/>
        <w:rPr>
          <w:sz w:val="22"/>
          <w:szCs w:val="22"/>
        </w:rPr>
      </w:pPr>
      <w:r w:rsidRPr="00250E69">
        <w:rPr>
          <w:sz w:val="22"/>
          <w:szCs w:val="22"/>
        </w:rPr>
        <w:t>if you suffer from uncontrolled narrow-angle glaucoma (high pressure in the eyes that is not being adequately treated).</w:t>
      </w:r>
    </w:p>
    <w:p w14:paraId="7CB1F8D8" w14:textId="77777777" w:rsidR="00E112C3" w:rsidRPr="00250E69" w:rsidRDefault="003A5244" w:rsidP="00B34771">
      <w:pPr>
        <w:numPr>
          <w:ilvl w:val="0"/>
          <w:numId w:val="3"/>
        </w:numPr>
        <w:tabs>
          <w:tab w:val="clear" w:pos="360"/>
          <w:tab w:val="clear" w:pos="567"/>
        </w:tabs>
        <w:autoSpaceDE w:val="0"/>
        <w:autoSpaceDN w:val="0"/>
        <w:adjustRightInd w:val="0"/>
        <w:spacing w:line="240" w:lineRule="auto"/>
        <w:ind w:left="567" w:hanging="567"/>
        <w:rPr>
          <w:szCs w:val="22"/>
        </w:rPr>
      </w:pPr>
      <w:r w:rsidRPr="00250E69">
        <w:rPr>
          <w:szCs w:val="22"/>
        </w:rPr>
        <w:t xml:space="preserve">if you have myasthenia gravis (a disease marked by </w:t>
      </w:r>
      <w:r w:rsidR="00E1240C">
        <w:rPr>
          <w:szCs w:val="22"/>
        </w:rPr>
        <w:t>unusual</w:t>
      </w:r>
      <w:r w:rsidR="00E1240C" w:rsidRPr="00250E69">
        <w:rPr>
          <w:szCs w:val="22"/>
        </w:rPr>
        <w:t xml:space="preserve"> </w:t>
      </w:r>
      <w:r w:rsidR="00FC2ADE" w:rsidRPr="00250E69">
        <w:rPr>
          <w:szCs w:val="22"/>
        </w:rPr>
        <w:t xml:space="preserve">tiredness </w:t>
      </w:r>
      <w:r w:rsidRPr="00250E69">
        <w:rPr>
          <w:szCs w:val="22"/>
        </w:rPr>
        <w:t>and weakness of selected muscles).</w:t>
      </w:r>
    </w:p>
    <w:p w14:paraId="52A467C2" w14:textId="77777777" w:rsidR="00E112C3" w:rsidRPr="00250E69" w:rsidRDefault="003A5244" w:rsidP="00B34771">
      <w:pPr>
        <w:numPr>
          <w:ilvl w:val="0"/>
          <w:numId w:val="3"/>
        </w:numPr>
        <w:tabs>
          <w:tab w:val="clear" w:pos="360"/>
          <w:tab w:val="clear" w:pos="567"/>
        </w:tabs>
        <w:autoSpaceDE w:val="0"/>
        <w:autoSpaceDN w:val="0"/>
        <w:adjustRightInd w:val="0"/>
        <w:spacing w:line="240" w:lineRule="auto"/>
        <w:ind w:left="567" w:hanging="567"/>
        <w:rPr>
          <w:szCs w:val="22"/>
        </w:rPr>
      </w:pPr>
      <w:r w:rsidRPr="00250E69">
        <w:rPr>
          <w:szCs w:val="22"/>
        </w:rPr>
        <w:t xml:space="preserve">if you have severe ulcerative colitis or toxic megacolon (acute dilation of the colon </w:t>
      </w:r>
      <w:r w:rsidR="00A25363" w:rsidRPr="00250E69">
        <w:rPr>
          <w:szCs w:val="22"/>
        </w:rPr>
        <w:t>due to complication of infection or inflammation</w:t>
      </w:r>
      <w:r w:rsidR="00052A9A" w:rsidRPr="00250E69">
        <w:rPr>
          <w:szCs w:val="22"/>
        </w:rPr>
        <w:t>)</w:t>
      </w:r>
      <w:r w:rsidRPr="00250E69">
        <w:rPr>
          <w:szCs w:val="22"/>
        </w:rPr>
        <w:t>.</w:t>
      </w:r>
    </w:p>
    <w:p w14:paraId="082D6FE5" w14:textId="77777777" w:rsidR="00E112C3" w:rsidRPr="00250E69" w:rsidRDefault="003A5244" w:rsidP="00B34771">
      <w:pPr>
        <w:numPr>
          <w:ilvl w:val="0"/>
          <w:numId w:val="3"/>
        </w:numPr>
        <w:tabs>
          <w:tab w:val="clear" w:pos="360"/>
          <w:tab w:val="clear" w:pos="567"/>
        </w:tabs>
        <w:autoSpaceDE w:val="0"/>
        <w:autoSpaceDN w:val="0"/>
        <w:adjustRightInd w:val="0"/>
        <w:spacing w:line="240" w:lineRule="auto"/>
        <w:ind w:left="567" w:hanging="567"/>
        <w:rPr>
          <w:szCs w:val="22"/>
        </w:rPr>
      </w:pPr>
      <w:r w:rsidRPr="00250E69">
        <w:rPr>
          <w:szCs w:val="22"/>
        </w:rPr>
        <w:t>if you have severe liver problems.</w:t>
      </w:r>
    </w:p>
    <w:p w14:paraId="522A65AE" w14:textId="5DBD5F57" w:rsidR="00E112C3" w:rsidRPr="00250E69" w:rsidRDefault="008E7386" w:rsidP="00B34771">
      <w:pPr>
        <w:numPr>
          <w:ilvl w:val="0"/>
          <w:numId w:val="3"/>
        </w:numPr>
        <w:tabs>
          <w:tab w:val="clear" w:pos="360"/>
          <w:tab w:val="clear" w:pos="567"/>
        </w:tabs>
        <w:autoSpaceDE w:val="0"/>
        <w:autoSpaceDN w:val="0"/>
        <w:adjustRightInd w:val="0"/>
        <w:spacing w:line="240" w:lineRule="auto"/>
        <w:ind w:left="567" w:hanging="567"/>
        <w:rPr>
          <w:szCs w:val="22"/>
        </w:rPr>
      </w:pPr>
      <w:r>
        <w:rPr>
          <w:szCs w:val="22"/>
        </w:rPr>
        <w:t>i</w:t>
      </w:r>
      <w:r w:rsidR="005D6B13">
        <w:rPr>
          <w:szCs w:val="22"/>
        </w:rPr>
        <w:t xml:space="preserve">f you </w:t>
      </w:r>
      <w:r w:rsidR="001C740C">
        <w:rPr>
          <w:szCs w:val="22"/>
        </w:rPr>
        <w:t xml:space="preserve">are </w:t>
      </w:r>
      <w:r w:rsidR="005D6B13">
        <w:rPr>
          <w:szCs w:val="22"/>
        </w:rPr>
        <w:t>tak</w:t>
      </w:r>
      <w:r w:rsidR="001C740C">
        <w:rPr>
          <w:szCs w:val="22"/>
        </w:rPr>
        <w:t>ing</w:t>
      </w:r>
      <w:r w:rsidR="003A5244" w:rsidRPr="00250E69">
        <w:rPr>
          <w:szCs w:val="22"/>
        </w:rPr>
        <w:t xml:space="preserve"> medicines </w:t>
      </w:r>
      <w:r w:rsidR="00B7047B">
        <w:rPr>
          <w:szCs w:val="22"/>
        </w:rPr>
        <w:t xml:space="preserve">that </w:t>
      </w:r>
      <w:r w:rsidR="00671430">
        <w:rPr>
          <w:szCs w:val="22"/>
        </w:rPr>
        <w:t>strongly</w:t>
      </w:r>
      <w:r w:rsidR="003431C1">
        <w:rPr>
          <w:szCs w:val="22"/>
        </w:rPr>
        <w:t xml:space="preserve"> </w:t>
      </w:r>
      <w:r w:rsidR="00020545">
        <w:rPr>
          <w:szCs w:val="22"/>
        </w:rPr>
        <w:t>decrease</w:t>
      </w:r>
      <w:r w:rsidR="003431C1">
        <w:rPr>
          <w:szCs w:val="22"/>
        </w:rPr>
        <w:t xml:space="preserve"> the activity of some liver enzyme</w:t>
      </w:r>
      <w:r w:rsidR="000E20FE">
        <w:rPr>
          <w:szCs w:val="22"/>
        </w:rPr>
        <w:t>s</w:t>
      </w:r>
      <w:r w:rsidR="002A6950">
        <w:rPr>
          <w:szCs w:val="22"/>
        </w:rPr>
        <w:t xml:space="preserve"> </w:t>
      </w:r>
      <w:r w:rsidR="003A5244" w:rsidRPr="00250E69">
        <w:rPr>
          <w:szCs w:val="22"/>
        </w:rPr>
        <w:t xml:space="preserve">such as </w:t>
      </w:r>
      <w:r w:rsidR="003A5244" w:rsidRPr="000B36AD">
        <w:rPr>
          <w:szCs w:val="22"/>
        </w:rPr>
        <w:t>ciclosporin</w:t>
      </w:r>
      <w:r w:rsidR="00FC2ADE" w:rsidRPr="000B36AD">
        <w:t xml:space="preserve"> (a medicine used in transplantation to prevent organ rejection or for other conditions, e.g. </w:t>
      </w:r>
      <w:r w:rsidR="00250E69" w:rsidRPr="000B36AD">
        <w:t>rheumatoid</w:t>
      </w:r>
      <w:r w:rsidR="00FC2ADE" w:rsidRPr="000B36AD">
        <w:t xml:space="preserve"> arthritis or atopic dermatitis)</w:t>
      </w:r>
      <w:r w:rsidR="003A5244" w:rsidRPr="000B36AD">
        <w:rPr>
          <w:szCs w:val="22"/>
        </w:rPr>
        <w:t>, verapamil</w:t>
      </w:r>
      <w:r w:rsidR="00FC2ADE" w:rsidRPr="000B36AD">
        <w:rPr>
          <w:szCs w:val="22"/>
          <w:lang w:bidi="th-TH"/>
        </w:rPr>
        <w:t xml:space="preserve"> (a medicine used to lower blood pressure, to correct </w:t>
      </w:r>
      <w:r w:rsidR="00250E69" w:rsidRPr="000B36AD">
        <w:rPr>
          <w:szCs w:val="22"/>
          <w:lang w:bidi="th-TH"/>
        </w:rPr>
        <w:t>heart</w:t>
      </w:r>
      <w:r w:rsidR="00FC2ADE" w:rsidRPr="000B36AD">
        <w:rPr>
          <w:szCs w:val="22"/>
          <w:lang w:bidi="th-TH"/>
        </w:rPr>
        <w:t xml:space="preserve"> rhythm or to treat angina pectoris)</w:t>
      </w:r>
      <w:r w:rsidR="003A5244" w:rsidRPr="000B36AD">
        <w:rPr>
          <w:szCs w:val="22"/>
        </w:rPr>
        <w:t>,</w:t>
      </w:r>
      <w:r w:rsidR="003A5244" w:rsidRPr="00250E69">
        <w:rPr>
          <w:szCs w:val="22"/>
        </w:rPr>
        <w:t xml:space="preserve"> antifungal medicines (e.g. ketoconazole and itraconazole) and some antiviral medicines (e.g. ritonavir) </w:t>
      </w:r>
      <w:ins w:id="72" w:author="Autor">
        <w:r w:rsidR="00242006">
          <w:rPr>
            <w:szCs w:val="22"/>
          </w:rPr>
          <w:t>–</w:t>
        </w:r>
      </w:ins>
      <w:r w:rsidR="007E1D0A" w:rsidRPr="00E20B92">
        <w:rPr>
          <w:szCs w:val="22"/>
        </w:rPr>
        <w:t xml:space="preserve"> </w:t>
      </w:r>
      <w:r w:rsidR="007E1D0A" w:rsidRPr="009011DB">
        <w:rPr>
          <w:szCs w:val="22"/>
          <w:lang w:val="en-US"/>
        </w:rPr>
        <w:t>see paragraph “</w:t>
      </w:r>
      <w:r w:rsidR="007E1D0A">
        <w:rPr>
          <w:szCs w:val="22"/>
          <w:lang w:val="en-US"/>
        </w:rPr>
        <w:t>Other medicines and Emselex</w:t>
      </w:r>
      <w:r w:rsidR="007E1D0A" w:rsidRPr="009011DB">
        <w:rPr>
          <w:szCs w:val="22"/>
          <w:lang w:val="en-US"/>
        </w:rPr>
        <w:t>”</w:t>
      </w:r>
      <w:del w:id="73" w:author="Autor">
        <w:r w:rsidR="007E1D0A" w:rsidRPr="009011DB" w:rsidDel="00242006">
          <w:rPr>
            <w:szCs w:val="22"/>
          </w:rPr>
          <w:delText>)</w:delText>
        </w:r>
      </w:del>
      <w:r w:rsidR="003A5244" w:rsidRPr="00250E69">
        <w:rPr>
          <w:szCs w:val="22"/>
        </w:rPr>
        <w:t>.</w:t>
      </w:r>
    </w:p>
    <w:p w14:paraId="3F8B949C" w14:textId="77777777" w:rsidR="00392C0C" w:rsidRDefault="00392C0C" w:rsidP="00B34771">
      <w:pPr>
        <w:numPr>
          <w:ilvl w:val="12"/>
          <w:numId w:val="0"/>
        </w:numPr>
        <w:rPr>
          <w:b/>
          <w:noProof/>
          <w:szCs w:val="22"/>
        </w:rPr>
      </w:pPr>
    </w:p>
    <w:p w14:paraId="68D0FAB0" w14:textId="77777777" w:rsidR="00E112C3" w:rsidRDefault="003A5244" w:rsidP="00B34771">
      <w:pPr>
        <w:numPr>
          <w:ilvl w:val="12"/>
          <w:numId w:val="0"/>
        </w:numPr>
        <w:rPr>
          <w:b/>
          <w:szCs w:val="22"/>
        </w:rPr>
      </w:pPr>
      <w:r w:rsidRPr="001034D5">
        <w:rPr>
          <w:b/>
          <w:noProof/>
          <w:szCs w:val="22"/>
        </w:rPr>
        <w:lastRenderedPageBreak/>
        <w:t>Warnings and precautions</w:t>
      </w:r>
    </w:p>
    <w:p w14:paraId="342E1FDC" w14:textId="77777777" w:rsidR="00CB70CA" w:rsidRPr="00CB70CA" w:rsidRDefault="003A5244" w:rsidP="00B34771">
      <w:pPr>
        <w:numPr>
          <w:ilvl w:val="12"/>
          <w:numId w:val="0"/>
        </w:numPr>
        <w:tabs>
          <w:tab w:val="clear" w:pos="567"/>
        </w:tabs>
        <w:spacing w:line="240" w:lineRule="auto"/>
        <w:rPr>
          <w:noProof/>
        </w:rPr>
      </w:pPr>
      <w:r w:rsidRPr="008225EB">
        <w:rPr>
          <w:noProof/>
        </w:rPr>
        <w:t xml:space="preserve">Talk to your doctor </w:t>
      </w:r>
      <w:r w:rsidRPr="000643D3">
        <w:rPr>
          <w:noProof/>
        </w:rPr>
        <w:t xml:space="preserve"> before taking </w:t>
      </w:r>
      <w:r>
        <w:rPr>
          <w:noProof/>
        </w:rPr>
        <w:t>Emselex</w:t>
      </w:r>
    </w:p>
    <w:p w14:paraId="6889004E" w14:textId="77777777" w:rsidR="00E112C3" w:rsidRPr="00250E69" w:rsidRDefault="003A5244" w:rsidP="00B34771">
      <w:pPr>
        <w:numPr>
          <w:ilvl w:val="0"/>
          <w:numId w:val="4"/>
        </w:numPr>
        <w:tabs>
          <w:tab w:val="clear" w:pos="360"/>
          <w:tab w:val="clear" w:pos="567"/>
        </w:tabs>
        <w:spacing w:line="240" w:lineRule="auto"/>
        <w:ind w:left="567" w:hanging="567"/>
        <w:rPr>
          <w:szCs w:val="22"/>
        </w:rPr>
      </w:pPr>
      <w:r w:rsidRPr="00250E69">
        <w:rPr>
          <w:szCs w:val="22"/>
        </w:rPr>
        <w:t xml:space="preserve">if you have autonomic neuropathy </w:t>
      </w:r>
      <w:r w:rsidR="00644708" w:rsidRPr="00250E69">
        <w:t xml:space="preserve">(damage to the nerves that communicate between the brain and internal organs, muscles, skin, and blood vessels to regulate vital functions, including the heart rate, blood pressure and bowel function) </w:t>
      </w:r>
      <w:r w:rsidR="00052A9A" w:rsidRPr="00250E69">
        <w:t>–</w:t>
      </w:r>
      <w:r w:rsidRPr="00250E69">
        <w:rPr>
          <w:szCs w:val="22"/>
        </w:rPr>
        <w:t xml:space="preserve"> your doctor will have told you if you have this.</w:t>
      </w:r>
    </w:p>
    <w:p w14:paraId="6ADD91D1" w14:textId="77777777" w:rsidR="00E112C3" w:rsidRPr="00E54492" w:rsidRDefault="00A90793" w:rsidP="00B34771">
      <w:pPr>
        <w:pStyle w:val="TextChar"/>
        <w:numPr>
          <w:ilvl w:val="0"/>
          <w:numId w:val="4"/>
        </w:numPr>
        <w:tabs>
          <w:tab w:val="clear" w:pos="360"/>
        </w:tabs>
        <w:spacing w:before="0"/>
        <w:ind w:left="567" w:hanging="567"/>
        <w:jc w:val="left"/>
        <w:rPr>
          <w:sz w:val="22"/>
          <w:szCs w:val="22"/>
        </w:rPr>
      </w:pPr>
      <w:r>
        <w:rPr>
          <w:sz w:val="22"/>
          <w:szCs w:val="22"/>
          <w:lang w:val="en-US"/>
        </w:rPr>
        <w:t>i</w:t>
      </w:r>
      <w:r w:rsidR="00E54492" w:rsidRPr="00E54492">
        <w:rPr>
          <w:sz w:val="22"/>
          <w:szCs w:val="22"/>
          <w:lang w:val="en-US"/>
        </w:rPr>
        <w:t>f you have a condition where one or more organs in your abdomen has moved up into your chest through a hole in your diap</w:t>
      </w:r>
      <w:r w:rsidR="00E54492" w:rsidRPr="00C771A9">
        <w:rPr>
          <w:sz w:val="22"/>
          <w:szCs w:val="22"/>
          <w:lang w:val="en-US"/>
        </w:rPr>
        <w:t xml:space="preserve">hragm, causing you to get heartburn and </w:t>
      </w:r>
      <w:r w:rsidR="00E54492" w:rsidRPr="00946E2E">
        <w:rPr>
          <w:sz w:val="22"/>
          <w:szCs w:val="22"/>
          <w:lang w:val="en-US"/>
        </w:rPr>
        <w:t>belch a lot</w:t>
      </w:r>
      <w:r w:rsidR="003A5244" w:rsidRPr="005119B3">
        <w:rPr>
          <w:sz w:val="22"/>
          <w:szCs w:val="22"/>
        </w:rPr>
        <w:t>.</w:t>
      </w:r>
    </w:p>
    <w:p w14:paraId="512FE4D4" w14:textId="77777777" w:rsidR="00E112C3"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difficulties in passing urine and a weak stream of urine.</w:t>
      </w:r>
    </w:p>
    <w:p w14:paraId="356A740E" w14:textId="77777777" w:rsidR="00E112C3"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severe constipation (less than or equal to 2 bowel movements per week).</w:t>
      </w:r>
    </w:p>
    <w:p w14:paraId="4FF30B29" w14:textId="77777777" w:rsidR="00644708"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a digestive motility disorder.</w:t>
      </w:r>
    </w:p>
    <w:p w14:paraId="3A000813" w14:textId="77777777" w:rsidR="00E112C3"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 xml:space="preserve">if you have an obstructive gastrointestinal disorder </w:t>
      </w:r>
      <w:r w:rsidR="00644708" w:rsidRPr="00250E69">
        <w:rPr>
          <w:sz w:val="22"/>
          <w:szCs w:val="22"/>
        </w:rPr>
        <w:t>(any obstruction of the passage of intestinal or gastric contents</w:t>
      </w:r>
      <w:r w:rsidR="00052A9A" w:rsidRPr="00250E69">
        <w:rPr>
          <w:sz w:val="22"/>
          <w:szCs w:val="22"/>
        </w:rPr>
        <w:t>,</w:t>
      </w:r>
      <w:r w:rsidR="00644708" w:rsidRPr="00250E69">
        <w:rPr>
          <w:sz w:val="22"/>
          <w:szCs w:val="22"/>
        </w:rPr>
        <w:t xml:space="preserve"> such as narrowing of the pylorus, the lower part of the stomach) </w:t>
      </w:r>
      <w:r w:rsidR="00052A9A" w:rsidRPr="00250E69">
        <w:rPr>
          <w:sz w:val="22"/>
          <w:szCs w:val="22"/>
        </w:rPr>
        <w:t>–</w:t>
      </w:r>
      <w:r w:rsidRPr="00250E69">
        <w:rPr>
          <w:sz w:val="22"/>
          <w:szCs w:val="22"/>
        </w:rPr>
        <w:t xml:space="preserve"> your doctor will have told you if you have this.</w:t>
      </w:r>
    </w:p>
    <w:p w14:paraId="2E429520" w14:textId="77777777" w:rsidR="00644708"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 xml:space="preserve">if you are taking medicinal products that can cause or worsen inflammation of the oesophagus such as oral bisphosphonates (a class of </w:t>
      </w:r>
      <w:r w:rsidR="00052A9A" w:rsidRPr="00250E69">
        <w:rPr>
          <w:sz w:val="22"/>
          <w:szCs w:val="22"/>
        </w:rPr>
        <w:t>medicinal products</w:t>
      </w:r>
      <w:r w:rsidRPr="00250E69">
        <w:rPr>
          <w:sz w:val="22"/>
          <w:szCs w:val="22"/>
        </w:rPr>
        <w:t xml:space="preserve"> that prevent the loss of bone mass and are used to treat osteoporosis).</w:t>
      </w:r>
    </w:p>
    <w:p w14:paraId="4B5FA665" w14:textId="77777777" w:rsidR="00E112C3"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are receiving treatment for narrow-angle glaucoma.</w:t>
      </w:r>
    </w:p>
    <w:p w14:paraId="2F7F4C41" w14:textId="77777777" w:rsidR="00E112C3" w:rsidRPr="00963DED" w:rsidRDefault="003A5244" w:rsidP="00B34771">
      <w:pPr>
        <w:pStyle w:val="TextChar"/>
        <w:numPr>
          <w:ilvl w:val="0"/>
          <w:numId w:val="4"/>
        </w:numPr>
        <w:tabs>
          <w:tab w:val="clear" w:pos="360"/>
        </w:tabs>
        <w:spacing w:before="0"/>
        <w:ind w:left="567" w:hanging="567"/>
        <w:jc w:val="left"/>
        <w:rPr>
          <w:sz w:val="22"/>
          <w:szCs w:val="22"/>
        </w:rPr>
      </w:pPr>
      <w:r w:rsidRPr="00963DED">
        <w:rPr>
          <w:sz w:val="22"/>
          <w:szCs w:val="22"/>
        </w:rPr>
        <w:t>if you have liver problems.</w:t>
      </w:r>
    </w:p>
    <w:p w14:paraId="419D321B" w14:textId="77777777" w:rsidR="00E112C3"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 xml:space="preserve">if you have </w:t>
      </w:r>
      <w:r w:rsidR="00F476CB">
        <w:rPr>
          <w:sz w:val="22"/>
          <w:szCs w:val="22"/>
        </w:rPr>
        <w:t xml:space="preserve">urinary tract infection or other </w:t>
      </w:r>
      <w:r w:rsidRPr="00250E69">
        <w:rPr>
          <w:sz w:val="22"/>
          <w:szCs w:val="22"/>
        </w:rPr>
        <w:t>kidney problems.</w:t>
      </w:r>
      <w:r w:rsidR="00DC4107">
        <w:rPr>
          <w:sz w:val="22"/>
          <w:szCs w:val="22"/>
        </w:rPr>
        <w:t xml:space="preserve"> </w:t>
      </w:r>
    </w:p>
    <w:p w14:paraId="4697FD24" w14:textId="77777777" w:rsidR="001329CC" w:rsidRPr="00250E69" w:rsidRDefault="00A90793" w:rsidP="00B34771">
      <w:pPr>
        <w:pStyle w:val="TextChar"/>
        <w:numPr>
          <w:ilvl w:val="0"/>
          <w:numId w:val="4"/>
        </w:numPr>
        <w:tabs>
          <w:tab w:val="clear" w:pos="360"/>
        </w:tabs>
        <w:spacing w:before="0"/>
        <w:ind w:left="567" w:hanging="567"/>
        <w:jc w:val="left"/>
        <w:rPr>
          <w:sz w:val="22"/>
          <w:szCs w:val="22"/>
        </w:rPr>
      </w:pPr>
      <w:r>
        <w:rPr>
          <w:sz w:val="22"/>
          <w:szCs w:val="22"/>
          <w:lang w:val="en-US"/>
        </w:rPr>
        <w:t xml:space="preserve">if you have an overactive </w:t>
      </w:r>
      <w:r w:rsidRPr="004D678C">
        <w:rPr>
          <w:sz w:val="22"/>
          <w:szCs w:val="22"/>
          <w:lang w:val="en-US"/>
        </w:rPr>
        <w:t xml:space="preserve">muscle that controls the emptying of the bladder </w:t>
      </w:r>
      <w:r>
        <w:rPr>
          <w:sz w:val="22"/>
          <w:szCs w:val="22"/>
          <w:lang w:val="en-US"/>
        </w:rPr>
        <w:t>which may cause</w:t>
      </w:r>
      <w:r w:rsidRPr="0005734D">
        <w:rPr>
          <w:sz w:val="22"/>
          <w:szCs w:val="22"/>
          <w:lang w:val="en-US"/>
        </w:rPr>
        <w:t xml:space="preserve"> </w:t>
      </w:r>
      <w:r>
        <w:rPr>
          <w:sz w:val="22"/>
          <w:szCs w:val="22"/>
          <w:lang w:val="en-US"/>
        </w:rPr>
        <w:t xml:space="preserve">accidental passing of urine (a condition called </w:t>
      </w:r>
      <w:r w:rsidRPr="004D678C">
        <w:rPr>
          <w:sz w:val="22"/>
          <w:szCs w:val="22"/>
          <w:lang w:val="en-US"/>
        </w:rPr>
        <w:t>detrusor hyperreflexia</w:t>
      </w:r>
      <w:r>
        <w:rPr>
          <w:sz w:val="22"/>
          <w:szCs w:val="22"/>
          <w:lang w:val="en-US"/>
        </w:rPr>
        <w:t xml:space="preserve">) </w:t>
      </w:r>
      <w:r w:rsidRPr="00613C0E">
        <w:rPr>
          <w:sz w:val="22"/>
          <w:szCs w:val="22"/>
          <w:lang w:val="en-US"/>
        </w:rPr>
        <w:t xml:space="preserve">– your doctor will tell you if you </w:t>
      </w:r>
      <w:r>
        <w:rPr>
          <w:sz w:val="22"/>
          <w:szCs w:val="22"/>
          <w:lang w:val="en-US"/>
        </w:rPr>
        <w:t>are suffering from this condition.</w:t>
      </w:r>
    </w:p>
    <w:p w14:paraId="4FD724EB" w14:textId="77777777" w:rsidR="00871235"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heart diseases.</w:t>
      </w:r>
    </w:p>
    <w:p w14:paraId="0BB03938" w14:textId="77777777" w:rsidR="00E112C3" w:rsidRPr="00250E69" w:rsidRDefault="003A5244" w:rsidP="00B34771">
      <w:pPr>
        <w:pStyle w:val="TextChar"/>
        <w:spacing w:before="0"/>
        <w:jc w:val="left"/>
        <w:rPr>
          <w:sz w:val="22"/>
          <w:szCs w:val="22"/>
        </w:rPr>
      </w:pPr>
      <w:r w:rsidRPr="00250E69">
        <w:rPr>
          <w:sz w:val="22"/>
          <w:szCs w:val="22"/>
        </w:rPr>
        <w:t>If any of these apply to you, tell your doctor before you take Emselex.</w:t>
      </w:r>
    </w:p>
    <w:p w14:paraId="028FD7C3" w14:textId="77777777" w:rsidR="000D59FE" w:rsidRPr="00250E69" w:rsidRDefault="000D59FE" w:rsidP="00B34771">
      <w:pPr>
        <w:pStyle w:val="TextChar"/>
        <w:spacing w:before="0"/>
        <w:jc w:val="left"/>
        <w:rPr>
          <w:sz w:val="22"/>
          <w:szCs w:val="22"/>
        </w:rPr>
      </w:pPr>
    </w:p>
    <w:p w14:paraId="63551314" w14:textId="77777777" w:rsidR="000D59FE" w:rsidRPr="00250E69" w:rsidRDefault="003A5244" w:rsidP="00B34771">
      <w:pPr>
        <w:pStyle w:val="TextChar"/>
        <w:spacing w:before="0"/>
        <w:jc w:val="left"/>
        <w:rPr>
          <w:sz w:val="22"/>
          <w:szCs w:val="22"/>
        </w:rPr>
      </w:pPr>
      <w:r w:rsidRPr="00250E69">
        <w:rPr>
          <w:sz w:val="22"/>
          <w:szCs w:val="22"/>
        </w:rPr>
        <w:t xml:space="preserve">During treatment with Emselex, tell your doctor straight away </w:t>
      </w:r>
      <w:r w:rsidR="00AE66F8" w:rsidRPr="00250E69">
        <w:rPr>
          <w:sz w:val="22"/>
          <w:szCs w:val="22"/>
        </w:rPr>
        <w:t xml:space="preserve">and stop taking Emselex </w:t>
      </w:r>
      <w:r w:rsidRPr="00250E69">
        <w:rPr>
          <w:sz w:val="22"/>
          <w:szCs w:val="22"/>
        </w:rPr>
        <w:t>if you experience swelling of the face, lips, tongue and/or throat (signs of angioedema).</w:t>
      </w:r>
    </w:p>
    <w:p w14:paraId="51C9CBCC" w14:textId="77777777" w:rsidR="00E112C3" w:rsidRPr="00250E69" w:rsidRDefault="00E112C3" w:rsidP="00B34771">
      <w:pPr>
        <w:pStyle w:val="TextChar"/>
        <w:spacing w:before="0"/>
        <w:jc w:val="left"/>
        <w:rPr>
          <w:sz w:val="22"/>
          <w:szCs w:val="22"/>
        </w:rPr>
      </w:pPr>
    </w:p>
    <w:p w14:paraId="459C204F" w14:textId="77777777" w:rsidR="004D2091" w:rsidRPr="001034D5" w:rsidRDefault="003A5244" w:rsidP="00B34771">
      <w:pPr>
        <w:numPr>
          <w:ilvl w:val="12"/>
          <w:numId w:val="0"/>
        </w:numPr>
        <w:rPr>
          <w:b/>
          <w:noProof/>
          <w:szCs w:val="22"/>
        </w:rPr>
      </w:pPr>
      <w:r w:rsidRPr="001034D5">
        <w:rPr>
          <w:b/>
          <w:noProof/>
          <w:szCs w:val="22"/>
        </w:rPr>
        <w:t>Children</w:t>
      </w:r>
      <w:r w:rsidR="00940BBF">
        <w:rPr>
          <w:b/>
          <w:noProof/>
          <w:szCs w:val="22"/>
        </w:rPr>
        <w:t xml:space="preserve"> and adolescents</w:t>
      </w:r>
      <w:r w:rsidRPr="001034D5">
        <w:rPr>
          <w:b/>
          <w:noProof/>
          <w:szCs w:val="22"/>
        </w:rPr>
        <w:t xml:space="preserve"> </w:t>
      </w:r>
    </w:p>
    <w:p w14:paraId="11905051" w14:textId="77777777" w:rsidR="00FC2ADE" w:rsidRPr="00250E69" w:rsidRDefault="003A5244" w:rsidP="00B34771">
      <w:pPr>
        <w:pStyle w:val="TextChar"/>
        <w:spacing w:before="0"/>
        <w:jc w:val="left"/>
        <w:rPr>
          <w:sz w:val="22"/>
          <w:szCs w:val="22"/>
        </w:rPr>
      </w:pPr>
      <w:r w:rsidRPr="00250E69">
        <w:rPr>
          <w:sz w:val="22"/>
          <w:szCs w:val="22"/>
        </w:rPr>
        <w:t>Emselex is not recommended for use in children</w:t>
      </w:r>
      <w:r w:rsidR="00940BBF">
        <w:rPr>
          <w:sz w:val="22"/>
          <w:szCs w:val="22"/>
        </w:rPr>
        <w:t xml:space="preserve"> and adolescents (&lt;18 years)</w:t>
      </w:r>
      <w:r w:rsidRPr="00250E69">
        <w:rPr>
          <w:sz w:val="22"/>
          <w:szCs w:val="22"/>
        </w:rPr>
        <w:t>.</w:t>
      </w:r>
    </w:p>
    <w:p w14:paraId="6865F031" w14:textId="77777777" w:rsidR="00FC2ADE" w:rsidRPr="00250E69" w:rsidRDefault="00FC2ADE" w:rsidP="00B34771">
      <w:pPr>
        <w:pStyle w:val="TextChar"/>
        <w:spacing w:before="0"/>
        <w:jc w:val="left"/>
        <w:rPr>
          <w:sz w:val="22"/>
          <w:szCs w:val="22"/>
        </w:rPr>
      </w:pPr>
    </w:p>
    <w:p w14:paraId="29BC6D8E" w14:textId="77777777" w:rsidR="00E112C3" w:rsidRPr="00250E69" w:rsidRDefault="003A5244" w:rsidP="00B34771">
      <w:pPr>
        <w:numPr>
          <w:ilvl w:val="12"/>
          <w:numId w:val="0"/>
        </w:numPr>
        <w:tabs>
          <w:tab w:val="clear" w:pos="567"/>
        </w:tabs>
        <w:spacing w:line="240" w:lineRule="auto"/>
        <w:ind w:right="-2"/>
        <w:rPr>
          <w:szCs w:val="22"/>
        </w:rPr>
      </w:pPr>
      <w:r w:rsidRPr="001034D5">
        <w:rPr>
          <w:b/>
          <w:noProof/>
          <w:szCs w:val="22"/>
        </w:rPr>
        <w:t xml:space="preserve">Other medicines and </w:t>
      </w:r>
      <w:r w:rsidRPr="00250E69">
        <w:rPr>
          <w:b/>
          <w:szCs w:val="22"/>
        </w:rPr>
        <w:t>E</w:t>
      </w:r>
      <w:r w:rsidR="00EB3113" w:rsidRPr="00250E69">
        <w:rPr>
          <w:b/>
          <w:szCs w:val="22"/>
        </w:rPr>
        <w:t>mselex</w:t>
      </w:r>
    </w:p>
    <w:p w14:paraId="3CC3ADB0" w14:textId="77777777" w:rsidR="00FC2ADE" w:rsidRPr="00250E69" w:rsidRDefault="00FA4956" w:rsidP="00B34771">
      <w:pPr>
        <w:pStyle w:val="TextChar"/>
        <w:spacing w:before="0"/>
        <w:jc w:val="left"/>
        <w:rPr>
          <w:sz w:val="22"/>
          <w:szCs w:val="22"/>
        </w:rPr>
      </w:pPr>
      <w:r>
        <w:rPr>
          <w:sz w:val="22"/>
          <w:szCs w:val="22"/>
        </w:rPr>
        <w:t>T</w:t>
      </w:r>
      <w:r w:rsidR="003A5244" w:rsidRPr="00250E69">
        <w:rPr>
          <w:sz w:val="22"/>
          <w:szCs w:val="22"/>
        </w:rPr>
        <w:t xml:space="preserve">ell your doctor or pharmacist if you are taking or have recently taken any other medicines, including medicines obtained without a prescription. This is particularly important if you are taking any of the following as your doctor may need to adjust your dose of Emselex and/or the other </w:t>
      </w:r>
      <w:r w:rsidR="00940BBF">
        <w:rPr>
          <w:sz w:val="22"/>
          <w:szCs w:val="22"/>
        </w:rPr>
        <w:t>medicine</w:t>
      </w:r>
      <w:r w:rsidR="003A5244" w:rsidRPr="00250E69">
        <w:rPr>
          <w:sz w:val="22"/>
          <w:szCs w:val="22"/>
        </w:rPr>
        <w:t>:</w:t>
      </w:r>
    </w:p>
    <w:p w14:paraId="39EB0F41" w14:textId="77777777" w:rsidR="00BB53D4"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certain</w:t>
      </w:r>
      <w:r w:rsidR="00E112C3" w:rsidRPr="00250E69">
        <w:rPr>
          <w:sz w:val="22"/>
          <w:szCs w:val="22"/>
        </w:rPr>
        <w:t xml:space="preserve"> antibiotics (e.g. erythromycin</w:t>
      </w:r>
      <w:r w:rsidR="00FD67EE" w:rsidRPr="00250E69">
        <w:rPr>
          <w:sz w:val="22"/>
          <w:szCs w:val="22"/>
        </w:rPr>
        <w:t xml:space="preserve">, </w:t>
      </w:r>
      <w:r w:rsidR="00E112C3" w:rsidRPr="00250E69">
        <w:rPr>
          <w:sz w:val="22"/>
          <w:szCs w:val="22"/>
        </w:rPr>
        <w:t>clarithromycin</w:t>
      </w:r>
      <w:r w:rsidR="005B2AE9">
        <w:rPr>
          <w:sz w:val="22"/>
          <w:szCs w:val="22"/>
        </w:rPr>
        <w:t>, teli</w:t>
      </w:r>
      <w:r w:rsidR="00DF0ED1">
        <w:rPr>
          <w:sz w:val="22"/>
          <w:szCs w:val="22"/>
        </w:rPr>
        <w:t>thromycin</w:t>
      </w:r>
      <w:r w:rsidR="00FD67EE" w:rsidRPr="00250E69">
        <w:rPr>
          <w:sz w:val="22"/>
          <w:szCs w:val="22"/>
        </w:rPr>
        <w:t xml:space="preserve"> and rifampicin</w:t>
      </w:r>
      <w:r w:rsidR="00E112C3" w:rsidRPr="00250E69">
        <w:rPr>
          <w:sz w:val="22"/>
          <w:szCs w:val="22"/>
        </w:rPr>
        <w:t>),</w:t>
      </w:r>
    </w:p>
    <w:p w14:paraId="09B5140C" w14:textId="77777777" w:rsidR="00BB53D4" w:rsidRPr="00506F3B" w:rsidRDefault="003A5244" w:rsidP="00B34771">
      <w:pPr>
        <w:numPr>
          <w:ilvl w:val="0"/>
          <w:numId w:val="4"/>
        </w:numPr>
        <w:tabs>
          <w:tab w:val="clear" w:pos="360"/>
          <w:tab w:val="clear" w:pos="567"/>
        </w:tabs>
        <w:spacing w:line="240" w:lineRule="auto"/>
        <w:ind w:left="567" w:right="-2" w:hanging="567"/>
        <w:rPr>
          <w:szCs w:val="22"/>
        </w:rPr>
      </w:pPr>
      <w:r w:rsidRPr="00506F3B">
        <w:rPr>
          <w:szCs w:val="22"/>
        </w:rPr>
        <w:t>antifungal medicines (e.g. ketoconazole and itraconazole</w:t>
      </w:r>
      <w:r w:rsidR="00CB0C35" w:rsidRPr="00506F3B">
        <w:rPr>
          <w:szCs w:val="22"/>
        </w:rPr>
        <w:t xml:space="preserve"> </w:t>
      </w:r>
      <w:r w:rsidR="00506F3B" w:rsidRPr="00972F0B">
        <w:rPr>
          <w:szCs w:val="22"/>
          <w:lang w:val="en-US"/>
        </w:rPr>
        <w:t>- see paragraph “Do not take Emselex”,</w:t>
      </w:r>
      <w:r w:rsidR="00506F3B" w:rsidRPr="00EC0313">
        <w:rPr>
          <w:b/>
          <w:bCs/>
          <w:szCs w:val="22"/>
          <w:lang w:val="en-US"/>
        </w:rPr>
        <w:t xml:space="preserve"> </w:t>
      </w:r>
      <w:r w:rsidR="00506F3B" w:rsidRPr="00506F3B">
        <w:rPr>
          <w:szCs w:val="22"/>
          <w:lang w:val="en-US"/>
        </w:rPr>
        <w:t>fluconazole, terbinafine</w:t>
      </w:r>
      <w:r w:rsidRPr="00506F3B">
        <w:rPr>
          <w:szCs w:val="22"/>
        </w:rPr>
        <w:t>),</w:t>
      </w:r>
    </w:p>
    <w:p w14:paraId="02CEC543" w14:textId="77777777" w:rsidR="00EC0313" w:rsidRPr="00972F0B" w:rsidRDefault="00EC0313" w:rsidP="00B34771">
      <w:pPr>
        <w:numPr>
          <w:ilvl w:val="0"/>
          <w:numId w:val="4"/>
        </w:numPr>
        <w:tabs>
          <w:tab w:val="clear" w:pos="360"/>
          <w:tab w:val="clear" w:pos="567"/>
        </w:tabs>
        <w:autoSpaceDE w:val="0"/>
        <w:autoSpaceDN w:val="0"/>
        <w:adjustRightInd w:val="0"/>
        <w:spacing w:line="240" w:lineRule="auto"/>
        <w:ind w:left="567" w:hanging="567"/>
        <w:rPr>
          <w:szCs w:val="22"/>
        </w:rPr>
      </w:pPr>
      <w:r w:rsidRPr="00EC0313">
        <w:rPr>
          <w:szCs w:val="22"/>
          <w:lang w:val="en-US"/>
        </w:rPr>
        <w:t xml:space="preserve">medicines used to </w:t>
      </w:r>
      <w:r w:rsidRPr="00972F0B">
        <w:rPr>
          <w:szCs w:val="22"/>
          <w:lang w:val="en-US"/>
        </w:rPr>
        <w:t>reduce the activity of the immune system, for example, after organ transplantation (e.g. ciclosporin</w:t>
      </w:r>
      <w:r w:rsidRPr="00E932DF">
        <w:rPr>
          <w:szCs w:val="22"/>
          <w:lang w:val="en-US"/>
        </w:rPr>
        <w:t xml:space="preserve"> - see paragraph “Do not take Emselex”)</w:t>
      </w:r>
      <w:r w:rsidR="00972F0B">
        <w:rPr>
          <w:szCs w:val="22"/>
          <w:lang w:val="en-US"/>
        </w:rPr>
        <w:t>,</w:t>
      </w:r>
    </w:p>
    <w:p w14:paraId="517257F5" w14:textId="77777777" w:rsidR="00BB53D4"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antiviral medicines (e.g. ritonavir</w:t>
      </w:r>
      <w:r w:rsidR="009011DB">
        <w:rPr>
          <w:sz w:val="22"/>
          <w:szCs w:val="22"/>
        </w:rPr>
        <w:t xml:space="preserve"> </w:t>
      </w:r>
      <w:r w:rsidR="009011DB" w:rsidRPr="009011DB">
        <w:rPr>
          <w:sz w:val="22"/>
          <w:szCs w:val="22"/>
          <w:lang w:val="en-US"/>
        </w:rPr>
        <w:t>- see paragraph “Do not take Emselex”</w:t>
      </w:r>
      <w:r w:rsidRPr="009011DB">
        <w:rPr>
          <w:sz w:val="22"/>
          <w:szCs w:val="22"/>
        </w:rPr>
        <w:t>),</w:t>
      </w:r>
    </w:p>
    <w:p w14:paraId="2AA529D3" w14:textId="77777777" w:rsidR="00BB53D4"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antipsychotic medicines (e.g. thioridazine),</w:t>
      </w:r>
    </w:p>
    <w:p w14:paraId="1D4249A3" w14:textId="77777777" w:rsidR="00BB53D4" w:rsidRPr="00FC3797" w:rsidRDefault="003A5244" w:rsidP="00B34771">
      <w:pPr>
        <w:pStyle w:val="TextChar"/>
        <w:numPr>
          <w:ilvl w:val="0"/>
          <w:numId w:val="4"/>
        </w:numPr>
        <w:tabs>
          <w:tab w:val="clear" w:pos="360"/>
        </w:tabs>
        <w:spacing w:before="0"/>
        <w:ind w:left="567" w:hanging="567"/>
        <w:jc w:val="left"/>
        <w:rPr>
          <w:sz w:val="22"/>
          <w:szCs w:val="22"/>
          <w:lang w:val="fr-FR"/>
        </w:rPr>
      </w:pPr>
      <w:r w:rsidRPr="00FC3797">
        <w:rPr>
          <w:sz w:val="22"/>
          <w:szCs w:val="22"/>
          <w:lang w:val="fr-FR"/>
        </w:rPr>
        <w:t>certain</w:t>
      </w:r>
      <w:r w:rsidR="00E112C3" w:rsidRPr="00FC3797">
        <w:rPr>
          <w:sz w:val="22"/>
          <w:szCs w:val="22"/>
          <w:lang w:val="fr-FR"/>
        </w:rPr>
        <w:t xml:space="preserve"> antidepressants (e.g. imipramine</w:t>
      </w:r>
      <w:r w:rsidR="00E72192">
        <w:rPr>
          <w:sz w:val="22"/>
          <w:szCs w:val="22"/>
          <w:lang w:val="fr-FR"/>
        </w:rPr>
        <w:t xml:space="preserve"> and paroxetine</w:t>
      </w:r>
      <w:r w:rsidR="00E112C3" w:rsidRPr="00FC3797">
        <w:rPr>
          <w:sz w:val="22"/>
          <w:szCs w:val="22"/>
          <w:lang w:val="fr-FR"/>
        </w:rPr>
        <w:t>),</w:t>
      </w:r>
    </w:p>
    <w:p w14:paraId="130FBEB8" w14:textId="77777777" w:rsidR="00BB53D4"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certain a</w:t>
      </w:r>
      <w:r w:rsidR="00615C48" w:rsidRPr="00250E69">
        <w:rPr>
          <w:sz w:val="22"/>
          <w:szCs w:val="22"/>
        </w:rPr>
        <w:t>n</w:t>
      </w:r>
      <w:r w:rsidRPr="00250E69">
        <w:rPr>
          <w:sz w:val="22"/>
          <w:szCs w:val="22"/>
        </w:rPr>
        <w:t>ticonvulsant</w:t>
      </w:r>
      <w:r w:rsidR="00615C48" w:rsidRPr="00250E69">
        <w:rPr>
          <w:sz w:val="22"/>
          <w:szCs w:val="22"/>
        </w:rPr>
        <w:t>s</w:t>
      </w:r>
      <w:r w:rsidRPr="00250E69">
        <w:rPr>
          <w:sz w:val="22"/>
          <w:szCs w:val="22"/>
        </w:rPr>
        <w:t xml:space="preserve"> (carbamazepine, barbiturates),</w:t>
      </w:r>
    </w:p>
    <w:p w14:paraId="5E145DC7" w14:textId="77777777" w:rsidR="00BB53D4"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 xml:space="preserve">certain </w:t>
      </w:r>
      <w:r w:rsidR="00E112C3" w:rsidRPr="00250E69">
        <w:rPr>
          <w:sz w:val="22"/>
          <w:szCs w:val="22"/>
        </w:rPr>
        <w:t>medicines used to treat heart problems (e.g. verapamil</w:t>
      </w:r>
      <w:r w:rsidR="00011861">
        <w:rPr>
          <w:sz w:val="22"/>
          <w:szCs w:val="22"/>
        </w:rPr>
        <w:t xml:space="preserve"> </w:t>
      </w:r>
      <w:r w:rsidR="00011861" w:rsidRPr="00011861">
        <w:rPr>
          <w:sz w:val="22"/>
          <w:szCs w:val="22"/>
        </w:rPr>
        <w:t xml:space="preserve">- </w:t>
      </w:r>
      <w:r w:rsidR="00011861" w:rsidRPr="00011861">
        <w:rPr>
          <w:sz w:val="22"/>
          <w:szCs w:val="22"/>
          <w:lang w:val="en-US"/>
        </w:rPr>
        <w:t>see paragraph “Do not take Emselex”,</w:t>
      </w:r>
      <w:r w:rsidR="007526B9">
        <w:rPr>
          <w:sz w:val="22"/>
          <w:szCs w:val="22"/>
          <w:lang w:val="en-US"/>
        </w:rPr>
        <w:t xml:space="preserve"> </w:t>
      </w:r>
      <w:r w:rsidR="007526B9" w:rsidRPr="00250E69">
        <w:rPr>
          <w:sz w:val="22"/>
          <w:szCs w:val="22"/>
        </w:rPr>
        <w:t>flecainide,</w:t>
      </w:r>
      <w:r w:rsidR="00E112C3" w:rsidRPr="00250E69">
        <w:rPr>
          <w:sz w:val="22"/>
          <w:szCs w:val="22"/>
        </w:rPr>
        <w:t xml:space="preserve"> digoxin</w:t>
      </w:r>
      <w:r w:rsidR="002A3E5E">
        <w:rPr>
          <w:sz w:val="22"/>
          <w:szCs w:val="22"/>
        </w:rPr>
        <w:t xml:space="preserve"> and quinidine</w:t>
      </w:r>
      <w:r w:rsidR="00E112C3" w:rsidRPr="00250E69">
        <w:rPr>
          <w:sz w:val="22"/>
          <w:szCs w:val="22"/>
        </w:rPr>
        <w:t>)</w:t>
      </w:r>
      <w:r w:rsidRPr="00250E69">
        <w:rPr>
          <w:sz w:val="22"/>
          <w:szCs w:val="22"/>
        </w:rPr>
        <w:t>,</w:t>
      </w:r>
    </w:p>
    <w:p w14:paraId="4E5E7954" w14:textId="77777777" w:rsidR="009F2926" w:rsidRPr="009F2926" w:rsidRDefault="009F2926" w:rsidP="00B34771">
      <w:pPr>
        <w:pStyle w:val="Listenabsatz"/>
        <w:numPr>
          <w:ilvl w:val="0"/>
          <w:numId w:val="4"/>
        </w:numPr>
        <w:tabs>
          <w:tab w:val="clear" w:pos="360"/>
          <w:tab w:val="clear" w:pos="567"/>
        </w:tabs>
        <w:spacing w:line="240" w:lineRule="auto"/>
        <w:ind w:left="567" w:right="-2" w:hanging="567"/>
        <w:rPr>
          <w:szCs w:val="22"/>
        </w:rPr>
      </w:pPr>
      <w:r>
        <w:rPr>
          <w:szCs w:val="22"/>
          <w:lang w:val="en-US"/>
        </w:rPr>
        <w:t>c</w:t>
      </w:r>
      <w:r w:rsidRPr="009F2926">
        <w:rPr>
          <w:szCs w:val="22"/>
          <w:lang w:val="en-US"/>
        </w:rPr>
        <w:t>ertain medicines used for the treatment of stomach problems (e.g. cimetidine),</w:t>
      </w:r>
    </w:p>
    <w:p w14:paraId="196163C9" w14:textId="77777777" w:rsidR="00BB53D4"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other antimuscarinic medicines (e.g. tolterodine, oxybutynin and flavoxate).</w:t>
      </w:r>
    </w:p>
    <w:p w14:paraId="483DC872" w14:textId="77777777" w:rsidR="00E112C3" w:rsidRPr="00250E69" w:rsidRDefault="003A5244" w:rsidP="00B34771">
      <w:pPr>
        <w:numPr>
          <w:ilvl w:val="12"/>
          <w:numId w:val="0"/>
        </w:numPr>
        <w:tabs>
          <w:tab w:val="clear" w:pos="567"/>
        </w:tabs>
        <w:spacing w:line="240" w:lineRule="auto"/>
        <w:ind w:right="-2"/>
        <w:rPr>
          <w:szCs w:val="22"/>
        </w:rPr>
      </w:pPr>
      <w:r w:rsidRPr="00250E69">
        <w:rPr>
          <w:szCs w:val="22"/>
        </w:rPr>
        <w:t>Please also inform your doctor if you are taking products containing St John’s wort.</w:t>
      </w:r>
    </w:p>
    <w:p w14:paraId="053FA09F" w14:textId="77777777" w:rsidR="00E112C3" w:rsidRPr="00250E69" w:rsidRDefault="00E112C3" w:rsidP="00B34771">
      <w:pPr>
        <w:pStyle w:val="TextChar"/>
        <w:spacing w:before="0"/>
        <w:jc w:val="left"/>
        <w:rPr>
          <w:sz w:val="22"/>
          <w:szCs w:val="22"/>
        </w:rPr>
      </w:pPr>
    </w:p>
    <w:p w14:paraId="7501BA1E" w14:textId="77777777" w:rsidR="0003139B" w:rsidRPr="00250E69" w:rsidRDefault="003A5244" w:rsidP="00B34771">
      <w:pPr>
        <w:pStyle w:val="TextChar"/>
        <w:spacing w:before="0"/>
        <w:jc w:val="left"/>
        <w:rPr>
          <w:b/>
          <w:sz w:val="22"/>
          <w:szCs w:val="22"/>
        </w:rPr>
      </w:pPr>
      <w:r w:rsidRPr="00250E69">
        <w:rPr>
          <w:b/>
          <w:sz w:val="22"/>
          <w:szCs w:val="22"/>
        </w:rPr>
        <w:t>E</w:t>
      </w:r>
      <w:r w:rsidR="00EB3113" w:rsidRPr="00250E69">
        <w:rPr>
          <w:b/>
          <w:sz w:val="22"/>
          <w:szCs w:val="22"/>
        </w:rPr>
        <w:t>mselex</w:t>
      </w:r>
      <w:r w:rsidRPr="00250E69">
        <w:rPr>
          <w:b/>
          <w:sz w:val="22"/>
          <w:szCs w:val="22"/>
        </w:rPr>
        <w:t xml:space="preserve"> with food and drink</w:t>
      </w:r>
    </w:p>
    <w:p w14:paraId="5E4E003E" w14:textId="415944B3" w:rsidR="0003139B" w:rsidRDefault="003A5244" w:rsidP="00B34771">
      <w:pPr>
        <w:pStyle w:val="TextChar"/>
        <w:spacing w:before="0"/>
        <w:jc w:val="left"/>
        <w:rPr>
          <w:sz w:val="22"/>
          <w:szCs w:val="22"/>
        </w:rPr>
      </w:pPr>
      <w:r w:rsidRPr="00250E69">
        <w:rPr>
          <w:sz w:val="22"/>
          <w:szCs w:val="22"/>
        </w:rPr>
        <w:t xml:space="preserve">Eating food has no effect on Emselex. Grapefruit juice may interact with Emselex. </w:t>
      </w:r>
      <w:r w:rsidR="00074BB0">
        <w:rPr>
          <w:sz w:val="22"/>
          <w:szCs w:val="22"/>
        </w:rPr>
        <w:t>Tell your doctor if you are taking grapefruit juice</w:t>
      </w:r>
      <w:r w:rsidR="00074BB0" w:rsidRPr="00074BB0">
        <w:rPr>
          <w:sz w:val="22"/>
          <w:szCs w:val="22"/>
        </w:rPr>
        <w:t xml:space="preserve"> </w:t>
      </w:r>
      <w:r w:rsidR="00074BB0">
        <w:rPr>
          <w:sz w:val="22"/>
          <w:szCs w:val="22"/>
        </w:rPr>
        <w:t>regularly</w:t>
      </w:r>
      <w:r w:rsidR="00177EEA">
        <w:rPr>
          <w:sz w:val="22"/>
          <w:szCs w:val="22"/>
        </w:rPr>
        <w:t>.</w:t>
      </w:r>
    </w:p>
    <w:p w14:paraId="716C215D" w14:textId="77777777" w:rsidR="00C40519" w:rsidRPr="00250E69" w:rsidRDefault="00C40519" w:rsidP="00B34771">
      <w:pPr>
        <w:pStyle w:val="TextChar"/>
        <w:spacing w:before="0"/>
        <w:jc w:val="left"/>
        <w:rPr>
          <w:sz w:val="22"/>
          <w:szCs w:val="22"/>
        </w:rPr>
      </w:pPr>
    </w:p>
    <w:p w14:paraId="5C48DAA1" w14:textId="77777777" w:rsidR="00E112C3" w:rsidRPr="00250E69" w:rsidRDefault="003A5244" w:rsidP="00B34771">
      <w:pPr>
        <w:keepNext/>
        <w:numPr>
          <w:ilvl w:val="12"/>
          <w:numId w:val="0"/>
        </w:numPr>
        <w:tabs>
          <w:tab w:val="clear" w:pos="567"/>
        </w:tabs>
        <w:spacing w:line="240" w:lineRule="auto"/>
        <w:rPr>
          <w:b/>
          <w:szCs w:val="22"/>
        </w:rPr>
      </w:pPr>
      <w:r w:rsidRPr="00250E69">
        <w:rPr>
          <w:b/>
          <w:szCs w:val="22"/>
        </w:rPr>
        <w:lastRenderedPageBreak/>
        <w:t>Pregnancy and breast-feeding</w:t>
      </w:r>
    </w:p>
    <w:p w14:paraId="71F8376A" w14:textId="77777777" w:rsidR="00940BBF" w:rsidRDefault="003A5244" w:rsidP="00B34771">
      <w:pPr>
        <w:pStyle w:val="TextChar"/>
        <w:spacing w:before="0"/>
        <w:jc w:val="left"/>
        <w:rPr>
          <w:noProof/>
          <w:sz w:val="22"/>
          <w:szCs w:val="22"/>
        </w:rPr>
      </w:pPr>
      <w:r w:rsidRPr="00940BBF">
        <w:rPr>
          <w:sz w:val="22"/>
          <w:szCs w:val="22"/>
        </w:rPr>
        <w:t xml:space="preserve">If you are pregnant or </w:t>
      </w:r>
      <w:r w:rsidRPr="00940BBF">
        <w:rPr>
          <w:noProof/>
          <w:sz w:val="22"/>
          <w:szCs w:val="22"/>
        </w:rPr>
        <w:t xml:space="preserve">breast-feeding, </w:t>
      </w:r>
      <w:r w:rsidRPr="00940BBF">
        <w:rPr>
          <w:sz w:val="22"/>
          <w:szCs w:val="22"/>
        </w:rPr>
        <w:t>think you may be pregnant</w:t>
      </w:r>
      <w:r>
        <w:rPr>
          <w:sz w:val="22"/>
          <w:szCs w:val="22"/>
        </w:rPr>
        <w:t xml:space="preserve"> </w:t>
      </w:r>
      <w:r w:rsidRPr="00940BBF">
        <w:rPr>
          <w:noProof/>
          <w:sz w:val="22"/>
          <w:szCs w:val="22"/>
        </w:rPr>
        <w:t xml:space="preserve">or are planning to have a baby, ask </w:t>
      </w:r>
      <w:r>
        <w:rPr>
          <w:noProof/>
          <w:sz w:val="22"/>
          <w:szCs w:val="22"/>
        </w:rPr>
        <w:t xml:space="preserve">your </w:t>
      </w:r>
      <w:r w:rsidRPr="00940BBF">
        <w:rPr>
          <w:noProof/>
          <w:sz w:val="22"/>
          <w:szCs w:val="22"/>
        </w:rPr>
        <w:t>doctor</w:t>
      </w:r>
      <w:r>
        <w:rPr>
          <w:noProof/>
          <w:sz w:val="22"/>
          <w:szCs w:val="22"/>
        </w:rPr>
        <w:t xml:space="preserve"> </w:t>
      </w:r>
      <w:r w:rsidRPr="00940BBF">
        <w:rPr>
          <w:noProof/>
          <w:sz w:val="22"/>
          <w:szCs w:val="22"/>
        </w:rPr>
        <w:t xml:space="preserve">for advice before taking this </w:t>
      </w:r>
      <w:r>
        <w:rPr>
          <w:noProof/>
          <w:sz w:val="22"/>
          <w:szCs w:val="22"/>
        </w:rPr>
        <w:t>medicine.</w:t>
      </w:r>
    </w:p>
    <w:p w14:paraId="5A72D10C" w14:textId="77777777" w:rsidR="00E112C3" w:rsidRPr="00250E69" w:rsidRDefault="003A5244" w:rsidP="00B34771">
      <w:pPr>
        <w:pStyle w:val="TextChar"/>
        <w:spacing w:before="0"/>
        <w:jc w:val="left"/>
        <w:rPr>
          <w:sz w:val="22"/>
          <w:szCs w:val="22"/>
        </w:rPr>
      </w:pPr>
      <w:r w:rsidRPr="00940BBF">
        <w:rPr>
          <w:sz w:val="22"/>
          <w:szCs w:val="22"/>
        </w:rPr>
        <w:t>Emselex is not</w:t>
      </w:r>
      <w:r w:rsidRPr="00250E69">
        <w:rPr>
          <w:sz w:val="22"/>
          <w:szCs w:val="22"/>
        </w:rPr>
        <w:t xml:space="preserve"> recommended during pregnancy.</w:t>
      </w:r>
    </w:p>
    <w:p w14:paraId="01CA96CD" w14:textId="77777777" w:rsidR="00E112C3" w:rsidRPr="00250E69" w:rsidRDefault="003A5244" w:rsidP="00B34771">
      <w:pPr>
        <w:numPr>
          <w:ilvl w:val="12"/>
          <w:numId w:val="0"/>
        </w:numPr>
        <w:tabs>
          <w:tab w:val="clear" w:pos="567"/>
        </w:tabs>
        <w:spacing w:line="240" w:lineRule="auto"/>
        <w:rPr>
          <w:szCs w:val="22"/>
        </w:rPr>
      </w:pPr>
      <w:r w:rsidRPr="00250E69">
        <w:rPr>
          <w:szCs w:val="22"/>
        </w:rPr>
        <w:t>Emselex should be taken with caution while breast-feeding.</w:t>
      </w:r>
    </w:p>
    <w:p w14:paraId="5407D6FE" w14:textId="77777777" w:rsidR="00E112C3" w:rsidRPr="00250E69" w:rsidRDefault="00E112C3" w:rsidP="00B34771">
      <w:pPr>
        <w:numPr>
          <w:ilvl w:val="12"/>
          <w:numId w:val="0"/>
        </w:numPr>
        <w:tabs>
          <w:tab w:val="clear" w:pos="567"/>
        </w:tabs>
        <w:spacing w:line="240" w:lineRule="auto"/>
        <w:rPr>
          <w:szCs w:val="22"/>
        </w:rPr>
      </w:pPr>
    </w:p>
    <w:p w14:paraId="4BCFA1AC" w14:textId="77777777" w:rsidR="00E112C3" w:rsidRPr="00250E69" w:rsidRDefault="003A5244" w:rsidP="00B34771">
      <w:pPr>
        <w:numPr>
          <w:ilvl w:val="12"/>
          <w:numId w:val="0"/>
        </w:numPr>
        <w:tabs>
          <w:tab w:val="clear" w:pos="567"/>
        </w:tabs>
        <w:spacing w:line="240" w:lineRule="auto"/>
        <w:ind w:right="-2"/>
        <w:rPr>
          <w:szCs w:val="22"/>
        </w:rPr>
      </w:pPr>
      <w:r w:rsidRPr="00250E69">
        <w:rPr>
          <w:b/>
          <w:szCs w:val="22"/>
        </w:rPr>
        <w:t>Driving and using machines</w:t>
      </w:r>
    </w:p>
    <w:p w14:paraId="777A1454" w14:textId="77777777" w:rsidR="00E112C3" w:rsidRPr="00250E69" w:rsidRDefault="003A5244" w:rsidP="00B34771">
      <w:pPr>
        <w:numPr>
          <w:ilvl w:val="12"/>
          <w:numId w:val="0"/>
        </w:numPr>
        <w:tabs>
          <w:tab w:val="clear" w:pos="567"/>
        </w:tabs>
        <w:spacing w:line="240" w:lineRule="auto"/>
        <w:rPr>
          <w:szCs w:val="22"/>
        </w:rPr>
      </w:pPr>
      <w:r w:rsidRPr="00250E69">
        <w:rPr>
          <w:szCs w:val="22"/>
        </w:rPr>
        <w:t>Emselex may cause effects such as dizziness, blurred vision, trouble sleeping or drowsiness. If you have any of these symptoms whilst taking Emselex, consult your doctor for advice on changing the dose or considering an alternative treatment. You should not drive or use machines if you are affected by these symptoms. For Emselex, these side effects have been reported to be uncommon</w:t>
      </w:r>
      <w:r w:rsidR="0003139B" w:rsidRPr="00250E69">
        <w:rPr>
          <w:szCs w:val="22"/>
        </w:rPr>
        <w:t xml:space="preserve"> (see section 4)</w:t>
      </w:r>
      <w:r w:rsidRPr="00250E69">
        <w:rPr>
          <w:szCs w:val="22"/>
        </w:rPr>
        <w:t>.</w:t>
      </w:r>
    </w:p>
    <w:p w14:paraId="216ADA58" w14:textId="77777777" w:rsidR="00E112C3" w:rsidRDefault="00E112C3" w:rsidP="00B34771">
      <w:pPr>
        <w:numPr>
          <w:ilvl w:val="12"/>
          <w:numId w:val="0"/>
        </w:numPr>
        <w:tabs>
          <w:tab w:val="clear" w:pos="567"/>
        </w:tabs>
        <w:spacing w:line="240" w:lineRule="auto"/>
        <w:ind w:right="-2"/>
        <w:rPr>
          <w:szCs w:val="22"/>
        </w:rPr>
      </w:pPr>
    </w:p>
    <w:p w14:paraId="1B473751" w14:textId="77777777" w:rsidR="001A1493" w:rsidRPr="00250E69" w:rsidRDefault="001A1493" w:rsidP="00B34771">
      <w:pPr>
        <w:numPr>
          <w:ilvl w:val="12"/>
          <w:numId w:val="0"/>
        </w:numPr>
        <w:tabs>
          <w:tab w:val="clear" w:pos="567"/>
        </w:tabs>
        <w:spacing w:line="240" w:lineRule="auto"/>
        <w:ind w:right="-2"/>
        <w:rPr>
          <w:szCs w:val="22"/>
        </w:rPr>
      </w:pPr>
    </w:p>
    <w:p w14:paraId="1621CDA2" w14:textId="77777777" w:rsidR="00E112C3" w:rsidRPr="00250E69" w:rsidRDefault="003A5244" w:rsidP="00B34771">
      <w:pPr>
        <w:numPr>
          <w:ilvl w:val="12"/>
          <w:numId w:val="0"/>
        </w:numPr>
        <w:tabs>
          <w:tab w:val="clear" w:pos="567"/>
        </w:tabs>
        <w:spacing w:line="240" w:lineRule="auto"/>
        <w:ind w:left="567" w:right="-2" w:hanging="567"/>
        <w:rPr>
          <w:szCs w:val="22"/>
        </w:rPr>
      </w:pPr>
      <w:r w:rsidRPr="00250E69">
        <w:rPr>
          <w:b/>
          <w:szCs w:val="22"/>
        </w:rPr>
        <w:t>3.</w:t>
      </w:r>
      <w:r w:rsidRPr="00250E69">
        <w:rPr>
          <w:b/>
          <w:szCs w:val="22"/>
        </w:rPr>
        <w:tab/>
        <w:t>H</w:t>
      </w:r>
      <w:r w:rsidR="004D2091" w:rsidRPr="00250E69">
        <w:rPr>
          <w:b/>
          <w:szCs w:val="22"/>
        </w:rPr>
        <w:t xml:space="preserve">ow to take </w:t>
      </w:r>
      <w:r w:rsidRPr="00250E69">
        <w:rPr>
          <w:b/>
          <w:szCs w:val="22"/>
        </w:rPr>
        <w:t>E</w:t>
      </w:r>
      <w:r w:rsidR="00EB3113" w:rsidRPr="00250E69">
        <w:rPr>
          <w:b/>
          <w:szCs w:val="22"/>
        </w:rPr>
        <w:t>mselex</w:t>
      </w:r>
    </w:p>
    <w:p w14:paraId="29DA83F7" w14:textId="77777777" w:rsidR="00E112C3" w:rsidRPr="00250E69" w:rsidRDefault="00E112C3" w:rsidP="00B34771">
      <w:pPr>
        <w:pStyle w:val="TextChar"/>
        <w:spacing w:before="0"/>
        <w:jc w:val="left"/>
        <w:rPr>
          <w:sz w:val="22"/>
          <w:szCs w:val="22"/>
        </w:rPr>
      </w:pPr>
    </w:p>
    <w:p w14:paraId="3F05527A" w14:textId="77777777" w:rsidR="00E112C3" w:rsidRPr="00250E69" w:rsidRDefault="003A5244" w:rsidP="00B34771">
      <w:pPr>
        <w:pStyle w:val="TextChar"/>
        <w:spacing w:before="0"/>
        <w:jc w:val="left"/>
        <w:rPr>
          <w:sz w:val="22"/>
          <w:szCs w:val="22"/>
        </w:rPr>
      </w:pPr>
      <w:r w:rsidRPr="00250E69">
        <w:rPr>
          <w:sz w:val="22"/>
          <w:szCs w:val="22"/>
        </w:rPr>
        <w:t>Always take Emselex exactly as your doctor has told you. You should check with your doctor or pharmacist if you are not sure. If you have the impression that the effect of Emselex is too strong or too weak, talk to your doctor or pharmacist.</w:t>
      </w:r>
    </w:p>
    <w:p w14:paraId="4A39F18E" w14:textId="77777777" w:rsidR="00E112C3" w:rsidRPr="00250E69" w:rsidRDefault="00E112C3" w:rsidP="00B34771">
      <w:pPr>
        <w:pStyle w:val="TextChar"/>
        <w:spacing w:before="0"/>
        <w:jc w:val="left"/>
        <w:rPr>
          <w:sz w:val="22"/>
          <w:szCs w:val="22"/>
        </w:rPr>
      </w:pPr>
    </w:p>
    <w:p w14:paraId="2BF4A942" w14:textId="77777777" w:rsidR="00E112C3" w:rsidRPr="00250E69" w:rsidRDefault="003A5244" w:rsidP="00B34771">
      <w:pPr>
        <w:numPr>
          <w:ilvl w:val="12"/>
          <w:numId w:val="0"/>
        </w:numPr>
        <w:tabs>
          <w:tab w:val="clear" w:pos="567"/>
        </w:tabs>
        <w:spacing w:line="240" w:lineRule="auto"/>
        <w:ind w:right="-2"/>
        <w:rPr>
          <w:b/>
          <w:szCs w:val="22"/>
        </w:rPr>
      </w:pPr>
      <w:r w:rsidRPr="00250E69">
        <w:rPr>
          <w:b/>
          <w:szCs w:val="22"/>
        </w:rPr>
        <w:t>How much Emselex to take</w:t>
      </w:r>
    </w:p>
    <w:p w14:paraId="640E0631" w14:textId="77777777" w:rsidR="00E112C3" w:rsidRPr="00250E69" w:rsidRDefault="003A5244" w:rsidP="00B34771">
      <w:pPr>
        <w:pStyle w:val="TextChar"/>
        <w:spacing w:before="0"/>
        <w:jc w:val="left"/>
        <w:rPr>
          <w:sz w:val="22"/>
          <w:szCs w:val="22"/>
        </w:rPr>
      </w:pPr>
      <w:r w:rsidRPr="00250E69">
        <w:rPr>
          <w:sz w:val="22"/>
          <w:szCs w:val="22"/>
        </w:rPr>
        <w:t>The recommended starting dose, including for patients aged over 65 years, is 7.5 mg daily. Depending on your response to Emselex, your doctor may increase your dose to 15 mg daily, two weeks after starting therapy.</w:t>
      </w:r>
    </w:p>
    <w:p w14:paraId="09106F01" w14:textId="77777777" w:rsidR="00E112C3" w:rsidRPr="00250E69" w:rsidRDefault="00E112C3" w:rsidP="00B34771">
      <w:pPr>
        <w:pStyle w:val="TextChar"/>
        <w:spacing w:before="0"/>
        <w:jc w:val="left"/>
        <w:rPr>
          <w:sz w:val="22"/>
          <w:szCs w:val="22"/>
        </w:rPr>
      </w:pPr>
    </w:p>
    <w:p w14:paraId="567F2DBD" w14:textId="77777777" w:rsidR="00E112C3" w:rsidRPr="00250E69" w:rsidRDefault="003A5244" w:rsidP="00B34771">
      <w:pPr>
        <w:pStyle w:val="TextChar"/>
        <w:spacing w:before="0"/>
        <w:jc w:val="left"/>
        <w:rPr>
          <w:sz w:val="22"/>
          <w:szCs w:val="22"/>
        </w:rPr>
      </w:pPr>
      <w:r w:rsidRPr="00250E69">
        <w:rPr>
          <w:sz w:val="22"/>
          <w:szCs w:val="22"/>
        </w:rPr>
        <w:t>These doses are suitable for people with mild liver problems or people with kidney problems.</w:t>
      </w:r>
    </w:p>
    <w:p w14:paraId="680A8439" w14:textId="77777777" w:rsidR="00E112C3" w:rsidRPr="00250E69" w:rsidRDefault="00E112C3" w:rsidP="00B34771">
      <w:pPr>
        <w:pStyle w:val="TextChar"/>
        <w:spacing w:before="0"/>
        <w:jc w:val="left"/>
        <w:rPr>
          <w:sz w:val="22"/>
          <w:szCs w:val="22"/>
        </w:rPr>
      </w:pPr>
    </w:p>
    <w:p w14:paraId="767F735E" w14:textId="77777777" w:rsidR="00E112C3" w:rsidRPr="00250E69" w:rsidRDefault="003A5244" w:rsidP="00B34771">
      <w:pPr>
        <w:pStyle w:val="TextChar"/>
        <w:spacing w:before="0"/>
        <w:jc w:val="left"/>
        <w:rPr>
          <w:sz w:val="22"/>
          <w:szCs w:val="22"/>
        </w:rPr>
      </w:pPr>
      <w:r w:rsidRPr="00250E69">
        <w:rPr>
          <w:sz w:val="22"/>
          <w:szCs w:val="22"/>
        </w:rPr>
        <w:t xml:space="preserve">Take Emselex tablets once a day with </w:t>
      </w:r>
      <w:r w:rsidR="00B56744">
        <w:rPr>
          <w:sz w:val="22"/>
          <w:szCs w:val="22"/>
        </w:rPr>
        <w:t>liquid</w:t>
      </w:r>
      <w:r w:rsidRPr="00250E69">
        <w:rPr>
          <w:sz w:val="22"/>
          <w:szCs w:val="22"/>
        </w:rPr>
        <w:t>, at about the same time each day.</w:t>
      </w:r>
    </w:p>
    <w:p w14:paraId="1279D63C" w14:textId="77777777" w:rsidR="00E112C3" w:rsidRPr="00250E69" w:rsidRDefault="00E112C3" w:rsidP="00B34771">
      <w:pPr>
        <w:pStyle w:val="TextChar"/>
        <w:spacing w:before="0"/>
        <w:jc w:val="left"/>
        <w:rPr>
          <w:sz w:val="22"/>
          <w:szCs w:val="22"/>
        </w:rPr>
      </w:pPr>
    </w:p>
    <w:p w14:paraId="671C83A7" w14:textId="77777777" w:rsidR="00E112C3" w:rsidRPr="00250E69" w:rsidRDefault="003A5244" w:rsidP="00B34771">
      <w:pPr>
        <w:pStyle w:val="TextChar"/>
        <w:spacing w:before="0"/>
        <w:jc w:val="left"/>
        <w:rPr>
          <w:sz w:val="22"/>
          <w:szCs w:val="22"/>
        </w:rPr>
      </w:pPr>
      <w:r w:rsidRPr="00250E69">
        <w:rPr>
          <w:sz w:val="22"/>
          <w:szCs w:val="22"/>
        </w:rPr>
        <w:t>The tablet may be taken with or without food. Swallow the tablet whole. Do not chew, split or crush it.</w:t>
      </w:r>
    </w:p>
    <w:p w14:paraId="4BF37EED" w14:textId="77777777" w:rsidR="00E112C3" w:rsidRPr="00250E69" w:rsidRDefault="00E112C3" w:rsidP="00B34771">
      <w:pPr>
        <w:numPr>
          <w:ilvl w:val="12"/>
          <w:numId w:val="0"/>
        </w:numPr>
        <w:tabs>
          <w:tab w:val="clear" w:pos="567"/>
        </w:tabs>
        <w:spacing w:line="240" w:lineRule="auto"/>
        <w:ind w:right="-2"/>
        <w:rPr>
          <w:szCs w:val="22"/>
        </w:rPr>
      </w:pPr>
    </w:p>
    <w:p w14:paraId="57591B18" w14:textId="77777777" w:rsidR="00E112C3" w:rsidRPr="00250E69" w:rsidRDefault="003A5244" w:rsidP="00B34771">
      <w:pPr>
        <w:numPr>
          <w:ilvl w:val="12"/>
          <w:numId w:val="0"/>
        </w:numPr>
        <w:tabs>
          <w:tab w:val="clear" w:pos="567"/>
        </w:tabs>
        <w:spacing w:line="240" w:lineRule="auto"/>
        <w:ind w:right="-2"/>
        <w:rPr>
          <w:szCs w:val="22"/>
        </w:rPr>
      </w:pPr>
      <w:r w:rsidRPr="00250E69">
        <w:rPr>
          <w:b/>
          <w:szCs w:val="22"/>
        </w:rPr>
        <w:t>If you take more E</w:t>
      </w:r>
      <w:r w:rsidR="00EB3113" w:rsidRPr="00250E69">
        <w:rPr>
          <w:b/>
          <w:szCs w:val="22"/>
        </w:rPr>
        <w:t>mselex</w:t>
      </w:r>
      <w:r w:rsidRPr="00250E69">
        <w:rPr>
          <w:b/>
          <w:szCs w:val="22"/>
        </w:rPr>
        <w:t xml:space="preserve"> than you should</w:t>
      </w:r>
    </w:p>
    <w:p w14:paraId="10714F1F" w14:textId="77777777" w:rsidR="00E112C3" w:rsidRPr="00250E69" w:rsidRDefault="003A5244" w:rsidP="00B34771">
      <w:pPr>
        <w:pStyle w:val="TextChar"/>
        <w:spacing w:before="0"/>
        <w:jc w:val="left"/>
        <w:rPr>
          <w:sz w:val="22"/>
          <w:szCs w:val="22"/>
        </w:rPr>
      </w:pPr>
      <w:r w:rsidRPr="00250E69">
        <w:rPr>
          <w:sz w:val="22"/>
          <w:szCs w:val="22"/>
        </w:rPr>
        <w:t xml:space="preserve">If you have taken more tablets than you have been told to take, or if someone else accidentally takes your tablets, go to your doctor or hospital for advice immediately. </w:t>
      </w:r>
      <w:r w:rsidR="00465B2A" w:rsidRPr="00250E69">
        <w:rPr>
          <w:sz w:val="22"/>
          <w:szCs w:val="22"/>
        </w:rPr>
        <w:t>When seeking medical advice, make sure that you take this leaflet and your remaining tablets with you to show them to the doctor. People who have taken an overdose may have dry mouth, constipation, headache, indigestion and nasal dryness. Overdose with Emselex may lead to severe symptoms requiring emergency treatment in hospital.</w:t>
      </w:r>
    </w:p>
    <w:p w14:paraId="65F52536" w14:textId="77777777" w:rsidR="00E112C3" w:rsidRPr="00250E69" w:rsidRDefault="00E112C3" w:rsidP="00B34771">
      <w:pPr>
        <w:numPr>
          <w:ilvl w:val="12"/>
          <w:numId w:val="0"/>
        </w:numPr>
        <w:tabs>
          <w:tab w:val="clear" w:pos="567"/>
        </w:tabs>
        <w:spacing w:line="240" w:lineRule="auto"/>
        <w:ind w:right="-2"/>
        <w:rPr>
          <w:szCs w:val="22"/>
        </w:rPr>
      </w:pPr>
    </w:p>
    <w:p w14:paraId="08A1775D" w14:textId="77777777" w:rsidR="00E112C3" w:rsidRPr="00250E69" w:rsidRDefault="003A5244" w:rsidP="00B34771">
      <w:pPr>
        <w:numPr>
          <w:ilvl w:val="12"/>
          <w:numId w:val="0"/>
        </w:numPr>
        <w:tabs>
          <w:tab w:val="clear" w:pos="567"/>
        </w:tabs>
        <w:spacing w:line="240" w:lineRule="auto"/>
        <w:ind w:right="-2"/>
        <w:rPr>
          <w:szCs w:val="22"/>
        </w:rPr>
      </w:pPr>
      <w:r w:rsidRPr="00250E69">
        <w:rPr>
          <w:b/>
          <w:szCs w:val="22"/>
        </w:rPr>
        <w:t xml:space="preserve">If you forget to take </w:t>
      </w:r>
      <w:r w:rsidR="004C33B6" w:rsidRPr="00250E69">
        <w:rPr>
          <w:b/>
          <w:szCs w:val="22"/>
        </w:rPr>
        <w:t>E</w:t>
      </w:r>
      <w:r w:rsidR="00EB3113" w:rsidRPr="00250E69">
        <w:rPr>
          <w:b/>
          <w:szCs w:val="22"/>
        </w:rPr>
        <w:t>mselex</w:t>
      </w:r>
    </w:p>
    <w:p w14:paraId="356CF018" w14:textId="77777777" w:rsidR="00E112C3" w:rsidRPr="00250E69" w:rsidRDefault="003A5244" w:rsidP="00B34771">
      <w:pPr>
        <w:pStyle w:val="TextChar"/>
        <w:spacing w:before="0"/>
        <w:jc w:val="left"/>
        <w:rPr>
          <w:sz w:val="22"/>
          <w:szCs w:val="22"/>
        </w:rPr>
      </w:pPr>
      <w:r w:rsidRPr="00250E69">
        <w:rPr>
          <w:sz w:val="22"/>
          <w:szCs w:val="22"/>
        </w:rPr>
        <w:t>If you forget to take Emselex at the usual time, take it as soon as you remember, unless it is the time for your next dose. Do not take a double dose to make up for a forgotten dose.</w:t>
      </w:r>
    </w:p>
    <w:p w14:paraId="2F43A33C" w14:textId="77777777" w:rsidR="00E112C3" w:rsidRPr="00250E69" w:rsidRDefault="00E112C3" w:rsidP="00B34771">
      <w:pPr>
        <w:pStyle w:val="TextChar"/>
        <w:spacing w:before="0"/>
        <w:jc w:val="left"/>
        <w:rPr>
          <w:sz w:val="22"/>
          <w:szCs w:val="22"/>
        </w:rPr>
      </w:pPr>
    </w:p>
    <w:p w14:paraId="50D9F875" w14:textId="77777777" w:rsidR="00E112C3" w:rsidRPr="00250E69" w:rsidRDefault="003A5244" w:rsidP="00B34771">
      <w:pPr>
        <w:numPr>
          <w:ilvl w:val="12"/>
          <w:numId w:val="0"/>
        </w:numPr>
        <w:tabs>
          <w:tab w:val="clear" w:pos="567"/>
        </w:tabs>
        <w:spacing w:line="240" w:lineRule="auto"/>
        <w:ind w:right="-2"/>
        <w:rPr>
          <w:szCs w:val="22"/>
        </w:rPr>
      </w:pPr>
      <w:r w:rsidRPr="00250E69">
        <w:rPr>
          <w:b/>
          <w:szCs w:val="22"/>
        </w:rPr>
        <w:t xml:space="preserve">If you stop taking </w:t>
      </w:r>
      <w:r w:rsidR="004C33B6" w:rsidRPr="00250E69">
        <w:rPr>
          <w:b/>
          <w:szCs w:val="22"/>
        </w:rPr>
        <w:t>E</w:t>
      </w:r>
      <w:r w:rsidR="00EB3113" w:rsidRPr="00250E69">
        <w:rPr>
          <w:b/>
          <w:szCs w:val="22"/>
        </w:rPr>
        <w:t>mselex</w:t>
      </w:r>
    </w:p>
    <w:p w14:paraId="551D7B2B" w14:textId="77777777" w:rsidR="007639C5" w:rsidRPr="00250E69" w:rsidRDefault="007639C5" w:rsidP="00B34771">
      <w:pPr>
        <w:pStyle w:val="TextChar"/>
        <w:spacing w:before="0"/>
        <w:jc w:val="left"/>
        <w:rPr>
          <w:sz w:val="22"/>
          <w:szCs w:val="22"/>
        </w:rPr>
      </w:pPr>
      <w:r w:rsidRPr="00250E69">
        <w:rPr>
          <w:sz w:val="22"/>
          <w:szCs w:val="22"/>
        </w:rPr>
        <w:t>Your doctor will tell you how long your treatment with Emselex will last. Do not stop treatment early because you do not see an immediate effect. Your bladder will need some time to adapt. Finish the course of treatment prescribed by your doctor. If you have not noticed any effect by then, discuss it with your doctor.</w:t>
      </w:r>
    </w:p>
    <w:p w14:paraId="670AF237" w14:textId="77777777" w:rsidR="00E112C3" w:rsidRPr="00250E69" w:rsidRDefault="00E112C3" w:rsidP="00B34771">
      <w:pPr>
        <w:numPr>
          <w:ilvl w:val="12"/>
          <w:numId w:val="0"/>
        </w:numPr>
        <w:tabs>
          <w:tab w:val="clear" w:pos="567"/>
        </w:tabs>
        <w:spacing w:line="240" w:lineRule="auto"/>
        <w:ind w:left="567" w:right="-2" w:hanging="567"/>
        <w:rPr>
          <w:szCs w:val="22"/>
        </w:rPr>
      </w:pPr>
    </w:p>
    <w:p w14:paraId="29FB20C4" w14:textId="77777777" w:rsidR="00E112C3" w:rsidRPr="00250E69" w:rsidRDefault="003A5244" w:rsidP="00B34771">
      <w:pPr>
        <w:numPr>
          <w:ilvl w:val="12"/>
          <w:numId w:val="0"/>
        </w:numPr>
        <w:tabs>
          <w:tab w:val="clear" w:pos="567"/>
        </w:tabs>
        <w:spacing w:line="240" w:lineRule="auto"/>
        <w:ind w:left="567" w:right="-2" w:hanging="567"/>
        <w:rPr>
          <w:szCs w:val="22"/>
        </w:rPr>
      </w:pPr>
      <w:r w:rsidRPr="00250E69">
        <w:rPr>
          <w:szCs w:val="22"/>
        </w:rPr>
        <w:t>If you have any further questions on the use of this product, ask your doctor or pharmacist.</w:t>
      </w:r>
    </w:p>
    <w:p w14:paraId="2224D18D" w14:textId="77777777" w:rsidR="00E112C3" w:rsidRPr="00250E69" w:rsidRDefault="00E112C3" w:rsidP="00B34771">
      <w:pPr>
        <w:numPr>
          <w:ilvl w:val="12"/>
          <w:numId w:val="0"/>
        </w:numPr>
        <w:tabs>
          <w:tab w:val="clear" w:pos="567"/>
        </w:tabs>
        <w:spacing w:line="240" w:lineRule="auto"/>
        <w:ind w:left="567" w:right="-2" w:hanging="567"/>
        <w:rPr>
          <w:szCs w:val="22"/>
        </w:rPr>
      </w:pPr>
    </w:p>
    <w:p w14:paraId="7987D999" w14:textId="77777777" w:rsidR="00E112C3" w:rsidRPr="00250E69" w:rsidRDefault="00E112C3" w:rsidP="00B34771">
      <w:pPr>
        <w:numPr>
          <w:ilvl w:val="12"/>
          <w:numId w:val="0"/>
        </w:numPr>
        <w:tabs>
          <w:tab w:val="clear" w:pos="567"/>
        </w:tabs>
        <w:spacing w:line="240" w:lineRule="auto"/>
        <w:ind w:left="567" w:right="-2" w:hanging="567"/>
        <w:rPr>
          <w:szCs w:val="22"/>
        </w:rPr>
      </w:pPr>
    </w:p>
    <w:p w14:paraId="6BB3B871" w14:textId="77777777" w:rsidR="00E112C3" w:rsidRPr="00250E69" w:rsidRDefault="003A5244" w:rsidP="00B34771">
      <w:pPr>
        <w:numPr>
          <w:ilvl w:val="12"/>
          <w:numId w:val="0"/>
        </w:numPr>
        <w:tabs>
          <w:tab w:val="clear" w:pos="567"/>
        </w:tabs>
        <w:spacing w:line="240" w:lineRule="auto"/>
        <w:ind w:left="567" w:right="-2" w:hanging="567"/>
        <w:rPr>
          <w:szCs w:val="22"/>
        </w:rPr>
      </w:pPr>
      <w:r w:rsidRPr="00250E69">
        <w:rPr>
          <w:b/>
          <w:szCs w:val="22"/>
        </w:rPr>
        <w:t>4.</w:t>
      </w:r>
      <w:r w:rsidRPr="00250E69">
        <w:rPr>
          <w:b/>
          <w:szCs w:val="22"/>
        </w:rPr>
        <w:tab/>
        <w:t>P</w:t>
      </w:r>
      <w:r w:rsidR="004F2904" w:rsidRPr="00250E69">
        <w:rPr>
          <w:b/>
          <w:szCs w:val="22"/>
        </w:rPr>
        <w:t>ossible side effects</w:t>
      </w:r>
    </w:p>
    <w:p w14:paraId="68B7BC9C" w14:textId="77777777" w:rsidR="00E112C3" w:rsidRPr="00250E69" w:rsidRDefault="00E112C3" w:rsidP="00B34771">
      <w:pPr>
        <w:pStyle w:val="TextChar"/>
        <w:spacing w:before="0"/>
        <w:jc w:val="left"/>
        <w:rPr>
          <w:sz w:val="22"/>
          <w:szCs w:val="22"/>
        </w:rPr>
      </w:pPr>
    </w:p>
    <w:p w14:paraId="6BCBACB9" w14:textId="77777777" w:rsidR="00E112C3" w:rsidRPr="00250E69" w:rsidRDefault="003A5244" w:rsidP="00B34771">
      <w:pPr>
        <w:pStyle w:val="TextChar"/>
        <w:spacing w:before="0"/>
        <w:jc w:val="left"/>
        <w:rPr>
          <w:sz w:val="22"/>
          <w:szCs w:val="22"/>
        </w:rPr>
      </w:pPr>
      <w:r w:rsidRPr="00250E69">
        <w:rPr>
          <w:sz w:val="22"/>
          <w:szCs w:val="22"/>
        </w:rPr>
        <w:t xml:space="preserve">Like all medicines, </w:t>
      </w:r>
      <w:r w:rsidR="00FA4956">
        <w:rPr>
          <w:sz w:val="22"/>
          <w:szCs w:val="22"/>
        </w:rPr>
        <w:t>this medicine</w:t>
      </w:r>
      <w:r w:rsidRPr="00250E69">
        <w:rPr>
          <w:sz w:val="22"/>
          <w:szCs w:val="22"/>
        </w:rPr>
        <w:t xml:space="preserve"> can cause side effects, although not everybody gets them. The side effects caused by Emselex are usually mild and temporary.</w:t>
      </w:r>
    </w:p>
    <w:p w14:paraId="7FAE1F4D" w14:textId="77777777" w:rsidR="0003139B" w:rsidRPr="00250E69" w:rsidRDefault="0003139B" w:rsidP="00B34771">
      <w:pPr>
        <w:numPr>
          <w:ilvl w:val="12"/>
          <w:numId w:val="0"/>
        </w:numPr>
        <w:tabs>
          <w:tab w:val="clear" w:pos="567"/>
        </w:tabs>
        <w:spacing w:line="240" w:lineRule="auto"/>
        <w:ind w:right="-29"/>
        <w:rPr>
          <w:szCs w:val="22"/>
        </w:rPr>
      </w:pPr>
    </w:p>
    <w:p w14:paraId="55F3D4F7" w14:textId="77777777" w:rsidR="00E112C3" w:rsidRPr="00250E69" w:rsidRDefault="003A5244" w:rsidP="00B34771">
      <w:pPr>
        <w:pStyle w:val="TextChar"/>
        <w:spacing w:before="0"/>
        <w:jc w:val="left"/>
        <w:rPr>
          <w:sz w:val="22"/>
          <w:szCs w:val="22"/>
        </w:rPr>
      </w:pPr>
      <w:r w:rsidRPr="00250E69">
        <w:rPr>
          <w:b/>
          <w:sz w:val="22"/>
          <w:szCs w:val="22"/>
        </w:rPr>
        <w:lastRenderedPageBreak/>
        <w:t>Some side effects could be serious</w:t>
      </w:r>
    </w:p>
    <w:p w14:paraId="063DFBA6" w14:textId="77777777" w:rsidR="00FB6AAA" w:rsidRPr="00933BD7" w:rsidRDefault="00933BD7" w:rsidP="00B34771">
      <w:pPr>
        <w:pStyle w:val="TextChar"/>
        <w:spacing w:before="0"/>
        <w:jc w:val="left"/>
        <w:rPr>
          <w:b/>
          <w:bCs/>
          <w:sz w:val="22"/>
          <w:szCs w:val="22"/>
        </w:rPr>
      </w:pPr>
      <w:r w:rsidRPr="00933BD7">
        <w:rPr>
          <w:b/>
          <w:bCs/>
          <w:sz w:val="22"/>
          <w:szCs w:val="22"/>
        </w:rPr>
        <w:t>Not known (</w:t>
      </w:r>
      <w:r w:rsidRPr="006C1A04">
        <w:rPr>
          <w:b/>
          <w:bCs/>
          <w:noProof/>
          <w:sz w:val="22"/>
          <w:szCs w:val="22"/>
        </w:rPr>
        <w:t>frequency cannot be estimated from the available data)</w:t>
      </w:r>
    </w:p>
    <w:p w14:paraId="12EBC2B5" w14:textId="77777777" w:rsidR="00FB3D8F" w:rsidRPr="00250E69" w:rsidRDefault="003A5244" w:rsidP="00B34771">
      <w:pPr>
        <w:pStyle w:val="TextChar"/>
        <w:spacing w:before="0"/>
        <w:jc w:val="left"/>
        <w:rPr>
          <w:sz w:val="22"/>
          <w:szCs w:val="22"/>
        </w:rPr>
      </w:pPr>
      <w:r w:rsidRPr="00250E69">
        <w:rPr>
          <w:sz w:val="22"/>
          <w:szCs w:val="22"/>
        </w:rPr>
        <w:t>Serious allergic reactions including swelling</w:t>
      </w:r>
      <w:r w:rsidR="001D19E2" w:rsidRPr="00250E69">
        <w:rPr>
          <w:sz w:val="22"/>
          <w:szCs w:val="22"/>
        </w:rPr>
        <w:t>,</w:t>
      </w:r>
      <w:r w:rsidRPr="00250E69">
        <w:rPr>
          <w:sz w:val="22"/>
          <w:szCs w:val="22"/>
        </w:rPr>
        <w:t xml:space="preserve"> mainly of the face and </w:t>
      </w:r>
      <w:r w:rsidR="00241DA3">
        <w:rPr>
          <w:sz w:val="22"/>
          <w:szCs w:val="22"/>
        </w:rPr>
        <w:t>neck</w:t>
      </w:r>
      <w:r w:rsidR="00712970">
        <w:rPr>
          <w:sz w:val="22"/>
          <w:szCs w:val="22"/>
        </w:rPr>
        <w:t xml:space="preserve"> (angioedema)</w:t>
      </w:r>
      <w:r w:rsidRPr="00250E69">
        <w:rPr>
          <w:sz w:val="22"/>
          <w:szCs w:val="22"/>
        </w:rPr>
        <w:t>.</w:t>
      </w:r>
    </w:p>
    <w:p w14:paraId="79996474" w14:textId="77777777" w:rsidR="00FB3D8F" w:rsidRPr="00250E69" w:rsidRDefault="00FB3D8F" w:rsidP="00B34771">
      <w:pPr>
        <w:pStyle w:val="TextChar"/>
        <w:spacing w:before="0"/>
        <w:jc w:val="left"/>
        <w:rPr>
          <w:sz w:val="22"/>
          <w:szCs w:val="22"/>
        </w:rPr>
      </w:pPr>
    </w:p>
    <w:p w14:paraId="0CAFBA05" w14:textId="77777777" w:rsidR="00FB3D8F" w:rsidRPr="00250E69" w:rsidRDefault="003A5244" w:rsidP="00B34771">
      <w:pPr>
        <w:pStyle w:val="TextChar"/>
        <w:spacing w:before="0"/>
        <w:jc w:val="left"/>
        <w:rPr>
          <w:b/>
          <w:sz w:val="22"/>
          <w:szCs w:val="22"/>
        </w:rPr>
      </w:pPr>
      <w:r w:rsidRPr="00250E69">
        <w:rPr>
          <w:b/>
          <w:sz w:val="22"/>
          <w:szCs w:val="22"/>
        </w:rPr>
        <w:t>Other side effects</w:t>
      </w:r>
    </w:p>
    <w:p w14:paraId="4C7FF94E" w14:textId="77777777" w:rsidR="00E112C3" w:rsidRPr="00250E69" w:rsidRDefault="003A5244" w:rsidP="00B34771">
      <w:pPr>
        <w:numPr>
          <w:ilvl w:val="12"/>
          <w:numId w:val="0"/>
        </w:numPr>
        <w:tabs>
          <w:tab w:val="clear" w:pos="567"/>
        </w:tabs>
        <w:spacing w:line="240" w:lineRule="auto"/>
        <w:ind w:right="-2"/>
        <w:rPr>
          <w:b/>
          <w:szCs w:val="22"/>
        </w:rPr>
      </w:pPr>
      <w:r w:rsidRPr="00250E69">
        <w:rPr>
          <w:b/>
          <w:szCs w:val="22"/>
        </w:rPr>
        <w:t>Very common</w:t>
      </w:r>
      <w:r w:rsidR="00EE0276" w:rsidRPr="00EE0276">
        <w:rPr>
          <w:rFonts w:eastAsia="SimSun"/>
          <w:lang w:eastAsia="zh-CN"/>
        </w:rPr>
        <w:t xml:space="preserve"> </w:t>
      </w:r>
      <w:r w:rsidR="00EE0276" w:rsidRPr="00177EEA">
        <w:rPr>
          <w:rFonts w:eastAsia="SimSun"/>
          <w:b/>
          <w:bCs/>
          <w:lang w:eastAsia="zh-CN"/>
        </w:rPr>
        <w:t>(</w:t>
      </w:r>
      <w:r w:rsidR="00EE0276" w:rsidRPr="00EE0276">
        <w:rPr>
          <w:b/>
          <w:szCs w:val="22"/>
        </w:rPr>
        <w:t>may affect more than 1 in 10 people</w:t>
      </w:r>
      <w:r w:rsidR="00EE0276">
        <w:rPr>
          <w:b/>
          <w:szCs w:val="22"/>
        </w:rPr>
        <w:t>)</w:t>
      </w:r>
    </w:p>
    <w:p w14:paraId="648BF49C" w14:textId="77777777" w:rsidR="00E112C3" w:rsidRPr="00250E69" w:rsidRDefault="003A5244" w:rsidP="00B34771">
      <w:pPr>
        <w:pStyle w:val="TextChar"/>
        <w:spacing w:before="0"/>
        <w:jc w:val="left"/>
        <w:rPr>
          <w:sz w:val="22"/>
          <w:szCs w:val="22"/>
        </w:rPr>
      </w:pPr>
      <w:r w:rsidRPr="00250E69">
        <w:rPr>
          <w:sz w:val="22"/>
          <w:szCs w:val="22"/>
        </w:rPr>
        <w:t>Dry mouth, constipation.</w:t>
      </w:r>
    </w:p>
    <w:p w14:paraId="6833E541" w14:textId="77777777" w:rsidR="00E112C3" w:rsidRPr="00250E69" w:rsidRDefault="00E112C3" w:rsidP="00B34771">
      <w:pPr>
        <w:pStyle w:val="TextChar"/>
        <w:spacing w:before="0"/>
        <w:jc w:val="left"/>
        <w:rPr>
          <w:sz w:val="22"/>
          <w:szCs w:val="22"/>
        </w:rPr>
      </w:pPr>
    </w:p>
    <w:p w14:paraId="29EECDA0" w14:textId="77777777" w:rsidR="00E112C3" w:rsidRPr="00EE0276" w:rsidRDefault="003A5244" w:rsidP="00B34771">
      <w:pPr>
        <w:numPr>
          <w:ilvl w:val="12"/>
          <w:numId w:val="0"/>
        </w:numPr>
        <w:tabs>
          <w:tab w:val="clear" w:pos="567"/>
        </w:tabs>
        <w:spacing w:line="240" w:lineRule="auto"/>
        <w:ind w:right="-2"/>
        <w:rPr>
          <w:b/>
          <w:szCs w:val="22"/>
        </w:rPr>
      </w:pPr>
      <w:r w:rsidRPr="00250E69">
        <w:rPr>
          <w:b/>
          <w:szCs w:val="22"/>
        </w:rPr>
        <w:t>Common</w:t>
      </w:r>
      <w:r w:rsidR="00EE0276" w:rsidRPr="006C1A04">
        <w:rPr>
          <w:b/>
          <w:noProof/>
          <w:szCs w:val="22"/>
        </w:rPr>
        <w:t xml:space="preserve"> (may affect up to 1 in 10 people)</w:t>
      </w:r>
    </w:p>
    <w:p w14:paraId="495332E4" w14:textId="77777777" w:rsidR="00E112C3" w:rsidRPr="00250E69" w:rsidRDefault="003A5244" w:rsidP="00B34771">
      <w:pPr>
        <w:pStyle w:val="TextChar"/>
        <w:spacing w:before="0"/>
        <w:jc w:val="left"/>
        <w:rPr>
          <w:sz w:val="22"/>
          <w:szCs w:val="22"/>
        </w:rPr>
      </w:pPr>
      <w:r w:rsidRPr="00250E69">
        <w:rPr>
          <w:sz w:val="22"/>
          <w:szCs w:val="22"/>
        </w:rPr>
        <w:t>Headache, abdominal pain, indigestion, feeling sick, dry eyes</w:t>
      </w:r>
      <w:r w:rsidR="00602E73" w:rsidRPr="00250E69">
        <w:rPr>
          <w:sz w:val="22"/>
          <w:szCs w:val="22"/>
        </w:rPr>
        <w:t>, nasal dryness</w:t>
      </w:r>
      <w:r w:rsidRPr="00250E69">
        <w:rPr>
          <w:sz w:val="22"/>
          <w:szCs w:val="22"/>
        </w:rPr>
        <w:t>.</w:t>
      </w:r>
    </w:p>
    <w:p w14:paraId="17D41E69" w14:textId="77777777" w:rsidR="00E112C3" w:rsidRPr="00250E69" w:rsidRDefault="00E112C3" w:rsidP="00B34771">
      <w:pPr>
        <w:pStyle w:val="TextChar"/>
        <w:spacing w:before="0"/>
        <w:jc w:val="left"/>
        <w:rPr>
          <w:sz w:val="22"/>
          <w:szCs w:val="22"/>
        </w:rPr>
      </w:pPr>
    </w:p>
    <w:p w14:paraId="3F9F63DB" w14:textId="77777777" w:rsidR="00E112C3" w:rsidRPr="00250E69" w:rsidRDefault="003A5244" w:rsidP="00B34771">
      <w:pPr>
        <w:numPr>
          <w:ilvl w:val="12"/>
          <w:numId w:val="0"/>
        </w:numPr>
        <w:tabs>
          <w:tab w:val="clear" w:pos="567"/>
        </w:tabs>
        <w:spacing w:line="240" w:lineRule="auto"/>
        <w:ind w:right="-2"/>
        <w:rPr>
          <w:b/>
          <w:szCs w:val="22"/>
        </w:rPr>
      </w:pPr>
      <w:r w:rsidRPr="00250E69">
        <w:rPr>
          <w:b/>
          <w:szCs w:val="22"/>
        </w:rPr>
        <w:t>Uncommon</w:t>
      </w:r>
      <w:r w:rsidR="00EE0276" w:rsidRPr="006C1A04">
        <w:rPr>
          <w:b/>
          <w:szCs w:val="22"/>
        </w:rPr>
        <w:t xml:space="preserve"> (may affect up to 1 in 100 people)</w:t>
      </w:r>
    </w:p>
    <w:p w14:paraId="60C6ADDC" w14:textId="77777777" w:rsidR="00E112C3" w:rsidRPr="00250E69" w:rsidRDefault="003A5244" w:rsidP="00B34771">
      <w:pPr>
        <w:pStyle w:val="TextChar"/>
        <w:spacing w:before="0"/>
        <w:jc w:val="left"/>
        <w:rPr>
          <w:sz w:val="22"/>
          <w:szCs w:val="22"/>
        </w:rPr>
      </w:pPr>
      <w:r w:rsidRPr="00250E69">
        <w:rPr>
          <w:sz w:val="22"/>
          <w:szCs w:val="22"/>
        </w:rPr>
        <w:t xml:space="preserve">Fatigue, accidental injury, facial swelling, high blood pressure, diarrhoea, flatulence, </w:t>
      </w:r>
      <w:r w:rsidR="00E9469D">
        <w:rPr>
          <w:sz w:val="22"/>
          <w:szCs w:val="22"/>
        </w:rPr>
        <w:t>ulceration</w:t>
      </w:r>
      <w:r w:rsidR="00E9469D" w:rsidRPr="00250E69">
        <w:rPr>
          <w:sz w:val="22"/>
          <w:szCs w:val="22"/>
        </w:rPr>
        <w:t xml:space="preserve"> </w:t>
      </w:r>
      <w:r w:rsidRPr="00250E69">
        <w:rPr>
          <w:sz w:val="22"/>
          <w:szCs w:val="22"/>
        </w:rPr>
        <w:t>of the mucous membrane of the mouth, increased liver enzymes</w:t>
      </w:r>
      <w:r w:rsidR="008B48FC">
        <w:rPr>
          <w:sz w:val="22"/>
          <w:szCs w:val="22"/>
        </w:rPr>
        <w:t xml:space="preserve"> (</w:t>
      </w:r>
      <w:r w:rsidR="008A1A83">
        <w:rPr>
          <w:sz w:val="22"/>
          <w:szCs w:val="22"/>
          <w:lang w:val="lt-LT"/>
        </w:rPr>
        <w:t xml:space="preserve">this </w:t>
      </w:r>
      <w:r w:rsidR="008A1A83" w:rsidRPr="00953FFE">
        <w:rPr>
          <w:sz w:val="22"/>
          <w:szCs w:val="22"/>
          <w:lang w:val="lt-LT"/>
        </w:rPr>
        <w:t>show</w:t>
      </w:r>
      <w:r w:rsidR="008A1A83">
        <w:rPr>
          <w:sz w:val="22"/>
          <w:szCs w:val="22"/>
          <w:lang w:val="lt-LT"/>
        </w:rPr>
        <w:t>s</w:t>
      </w:r>
      <w:r w:rsidR="008A1A83" w:rsidRPr="00953FFE">
        <w:rPr>
          <w:sz w:val="22"/>
          <w:szCs w:val="22"/>
          <w:lang w:val="lt-LT"/>
        </w:rPr>
        <w:t xml:space="preserve"> abnormal </w:t>
      </w:r>
      <w:r w:rsidR="008A1A83">
        <w:rPr>
          <w:sz w:val="22"/>
          <w:szCs w:val="22"/>
          <w:lang w:val="lt-LT"/>
        </w:rPr>
        <w:t>functioning</w:t>
      </w:r>
      <w:r w:rsidR="008A1A83" w:rsidRPr="00953FFE">
        <w:rPr>
          <w:sz w:val="22"/>
          <w:szCs w:val="22"/>
          <w:lang w:val="lt-LT"/>
        </w:rPr>
        <w:t xml:space="preserve"> of </w:t>
      </w:r>
      <w:r w:rsidR="008A1A83">
        <w:rPr>
          <w:sz w:val="22"/>
          <w:szCs w:val="22"/>
          <w:lang w:val="lt-LT"/>
        </w:rPr>
        <w:t>the</w:t>
      </w:r>
      <w:r w:rsidR="008A1A83" w:rsidRPr="00953FFE">
        <w:rPr>
          <w:sz w:val="22"/>
          <w:szCs w:val="22"/>
          <w:lang w:val="lt-LT"/>
        </w:rPr>
        <w:t xml:space="preserve"> liver</w:t>
      </w:r>
      <w:r w:rsidR="008A1A83">
        <w:rPr>
          <w:sz w:val="22"/>
          <w:szCs w:val="22"/>
          <w:lang w:val="lt-LT"/>
        </w:rPr>
        <w:t>)</w:t>
      </w:r>
      <w:r w:rsidRPr="00250E69">
        <w:rPr>
          <w:sz w:val="22"/>
          <w:szCs w:val="22"/>
        </w:rPr>
        <w:t>, swelling</w:t>
      </w:r>
      <w:r w:rsidR="006B43E8">
        <w:rPr>
          <w:sz w:val="22"/>
          <w:szCs w:val="22"/>
        </w:rPr>
        <w:t xml:space="preserve"> </w:t>
      </w:r>
      <w:r w:rsidR="006B43E8">
        <w:rPr>
          <w:sz w:val="22"/>
          <w:szCs w:val="22"/>
          <w:lang w:val="lt-LT"/>
        </w:rPr>
        <w:t>including s</w:t>
      </w:r>
      <w:r w:rsidR="006B43E8" w:rsidRPr="00953FFE">
        <w:rPr>
          <w:sz w:val="22"/>
          <w:szCs w:val="22"/>
          <w:lang w:val="lt-LT"/>
        </w:rPr>
        <w:t>welling of the hands, ankles or feet</w:t>
      </w:r>
      <w:r w:rsidRPr="00250E69">
        <w:rPr>
          <w:sz w:val="22"/>
          <w:szCs w:val="22"/>
        </w:rPr>
        <w:t>, dizziness,</w:t>
      </w:r>
      <w:r w:rsidR="00005746" w:rsidRPr="00250E69">
        <w:rPr>
          <w:sz w:val="22"/>
          <w:szCs w:val="22"/>
        </w:rPr>
        <w:t xml:space="preserve"> sleeplessness, </w:t>
      </w:r>
      <w:r w:rsidRPr="00250E69">
        <w:rPr>
          <w:sz w:val="22"/>
          <w:szCs w:val="22"/>
        </w:rPr>
        <w:t xml:space="preserve">drowsiness, abnormal thinking, runny nose (rhinitis), cough, shortness of breath, dry skin, itching, rash, sweating, visual disturbance including blurred vision, taste disturbance, urinary tract </w:t>
      </w:r>
      <w:r w:rsidRPr="00C20FC8">
        <w:rPr>
          <w:sz w:val="22"/>
          <w:szCs w:val="22"/>
        </w:rPr>
        <w:t>disorder or i</w:t>
      </w:r>
      <w:r w:rsidRPr="00250E69">
        <w:rPr>
          <w:sz w:val="22"/>
          <w:szCs w:val="22"/>
        </w:rPr>
        <w:t>nfection, impotence, discharge and itching in the vagina, bladder pain, inability to empty your bladder.</w:t>
      </w:r>
    </w:p>
    <w:p w14:paraId="4108C0F1" w14:textId="77777777" w:rsidR="007F196B" w:rsidRPr="00250E69" w:rsidRDefault="007F196B" w:rsidP="00B34771">
      <w:pPr>
        <w:pStyle w:val="TextChar"/>
        <w:spacing w:before="0"/>
        <w:jc w:val="left"/>
        <w:rPr>
          <w:sz w:val="22"/>
          <w:szCs w:val="22"/>
        </w:rPr>
      </w:pPr>
    </w:p>
    <w:p w14:paraId="07DEA63C" w14:textId="77777777" w:rsidR="007F196B" w:rsidRPr="00250E69" w:rsidRDefault="003A5244" w:rsidP="00B34771">
      <w:pPr>
        <w:numPr>
          <w:ilvl w:val="12"/>
          <w:numId w:val="0"/>
        </w:numPr>
        <w:tabs>
          <w:tab w:val="clear" w:pos="567"/>
        </w:tabs>
        <w:spacing w:line="240" w:lineRule="auto"/>
        <w:ind w:right="-2"/>
        <w:rPr>
          <w:b/>
          <w:szCs w:val="22"/>
        </w:rPr>
      </w:pPr>
      <w:r w:rsidRPr="00250E69">
        <w:rPr>
          <w:b/>
          <w:szCs w:val="22"/>
        </w:rPr>
        <w:t>Not known</w:t>
      </w:r>
      <w:r w:rsidR="00EE0276">
        <w:rPr>
          <w:b/>
          <w:szCs w:val="22"/>
        </w:rPr>
        <w:t xml:space="preserve"> </w:t>
      </w:r>
      <w:r w:rsidR="00EE0276" w:rsidRPr="00EE0276">
        <w:rPr>
          <w:b/>
          <w:szCs w:val="22"/>
        </w:rPr>
        <w:t>(</w:t>
      </w:r>
      <w:r w:rsidR="00EE0276" w:rsidRPr="006C1A04">
        <w:rPr>
          <w:b/>
          <w:noProof/>
          <w:szCs w:val="22"/>
        </w:rPr>
        <w:t>frequency cannot be estimated from the available data)</w:t>
      </w:r>
    </w:p>
    <w:p w14:paraId="039C069F" w14:textId="2A71CEAF" w:rsidR="007F196B" w:rsidRPr="00250E69" w:rsidRDefault="007F08C9" w:rsidP="00B34771">
      <w:pPr>
        <w:pStyle w:val="TextChar"/>
        <w:spacing w:before="0"/>
        <w:jc w:val="left"/>
        <w:rPr>
          <w:sz w:val="22"/>
          <w:szCs w:val="22"/>
        </w:rPr>
      </w:pPr>
      <w:ins w:id="74" w:author="Autor">
        <w:r>
          <w:rPr>
            <w:sz w:val="22"/>
            <w:szCs w:val="22"/>
          </w:rPr>
          <w:t>Confus</w:t>
        </w:r>
        <w:r w:rsidR="00BB10B1">
          <w:rPr>
            <w:sz w:val="22"/>
            <w:szCs w:val="22"/>
          </w:rPr>
          <w:t>i</w:t>
        </w:r>
        <w:r>
          <w:rPr>
            <w:sz w:val="22"/>
            <w:szCs w:val="22"/>
          </w:rPr>
          <w:t xml:space="preserve">on, </w:t>
        </w:r>
      </w:ins>
      <w:del w:id="75" w:author="Autor">
        <w:r w:rsidR="003A5244" w:rsidRPr="00250E69" w:rsidDel="007F08C9">
          <w:rPr>
            <w:sz w:val="22"/>
            <w:szCs w:val="22"/>
          </w:rPr>
          <w:delText>D</w:delText>
        </w:r>
      </w:del>
      <w:ins w:id="76" w:author="Autor">
        <w:r>
          <w:rPr>
            <w:sz w:val="22"/>
            <w:szCs w:val="22"/>
          </w:rPr>
          <w:t>d</w:t>
        </w:r>
      </w:ins>
      <w:r w:rsidR="003A5244" w:rsidRPr="00250E69">
        <w:rPr>
          <w:sz w:val="22"/>
          <w:szCs w:val="22"/>
        </w:rPr>
        <w:t xml:space="preserve">epressed mood/mood </w:t>
      </w:r>
      <w:r w:rsidR="003A5244" w:rsidRPr="0018658F">
        <w:rPr>
          <w:sz w:val="22"/>
          <w:szCs w:val="22"/>
        </w:rPr>
        <w:t>alter</w:t>
      </w:r>
      <w:ins w:id="77" w:author="Autor">
        <w:r w:rsidR="008E6DF5">
          <w:rPr>
            <w:sz w:val="22"/>
            <w:szCs w:val="22"/>
          </w:rPr>
          <w:t>ed</w:t>
        </w:r>
      </w:ins>
      <w:del w:id="78" w:author="Autor">
        <w:r w:rsidR="003A5244" w:rsidRPr="0018658F" w:rsidDel="008E6DF5">
          <w:rPr>
            <w:sz w:val="22"/>
            <w:szCs w:val="22"/>
          </w:rPr>
          <w:delText>ations</w:delText>
        </w:r>
      </w:del>
      <w:r w:rsidR="003A5244" w:rsidRPr="00250E69">
        <w:rPr>
          <w:sz w:val="22"/>
          <w:szCs w:val="22"/>
        </w:rPr>
        <w:t>, hallucination</w:t>
      </w:r>
      <w:ins w:id="79" w:author="Autor">
        <w:r w:rsidR="00CF1A9D">
          <w:rPr>
            <w:sz w:val="22"/>
            <w:szCs w:val="22"/>
          </w:rPr>
          <w:t xml:space="preserve">, </w:t>
        </w:r>
        <w:r w:rsidR="00CF1A9D" w:rsidRPr="00365D09">
          <w:rPr>
            <w:sz w:val="22"/>
            <w:szCs w:val="22"/>
          </w:rPr>
          <w:t>muscle spa</w:t>
        </w:r>
        <w:r w:rsidR="00DC14E8" w:rsidRPr="00365D09">
          <w:rPr>
            <w:sz w:val="22"/>
            <w:szCs w:val="22"/>
          </w:rPr>
          <w:t>s</w:t>
        </w:r>
        <w:r w:rsidR="00CF1A9D" w:rsidRPr="00365D09">
          <w:rPr>
            <w:sz w:val="22"/>
            <w:szCs w:val="22"/>
          </w:rPr>
          <w:t>ms</w:t>
        </w:r>
      </w:ins>
      <w:r w:rsidR="003A5244" w:rsidRPr="00250E69">
        <w:rPr>
          <w:sz w:val="22"/>
          <w:szCs w:val="22"/>
        </w:rPr>
        <w:t>.</w:t>
      </w:r>
    </w:p>
    <w:p w14:paraId="13B6A56E" w14:textId="77777777" w:rsidR="00E112C3" w:rsidRDefault="00E112C3" w:rsidP="00B34771">
      <w:pPr>
        <w:numPr>
          <w:ilvl w:val="12"/>
          <w:numId w:val="0"/>
        </w:numPr>
        <w:tabs>
          <w:tab w:val="clear" w:pos="567"/>
        </w:tabs>
        <w:spacing w:line="240" w:lineRule="auto"/>
        <w:ind w:right="-2"/>
        <w:rPr>
          <w:szCs w:val="22"/>
        </w:rPr>
      </w:pPr>
    </w:p>
    <w:p w14:paraId="60F5321E" w14:textId="77777777" w:rsidR="006F2AB4" w:rsidRPr="006B4557" w:rsidRDefault="003A5244" w:rsidP="00B34771">
      <w:pPr>
        <w:numPr>
          <w:ilvl w:val="12"/>
          <w:numId w:val="0"/>
        </w:numPr>
        <w:rPr>
          <w:b/>
          <w:noProof/>
          <w:szCs w:val="22"/>
        </w:rPr>
      </w:pPr>
      <w:r w:rsidRPr="006B4557">
        <w:rPr>
          <w:b/>
          <w:noProof/>
          <w:szCs w:val="22"/>
        </w:rPr>
        <w:t>Reporting of side effects</w:t>
      </w:r>
    </w:p>
    <w:p w14:paraId="39909BD7" w14:textId="77777777" w:rsidR="006F2AB4" w:rsidRPr="00157895" w:rsidRDefault="003A5244" w:rsidP="00B34771">
      <w:pPr>
        <w:pStyle w:val="BodytextAgency"/>
        <w:spacing w:after="0"/>
        <w:rPr>
          <w:rFonts w:ascii="Times New Roman" w:hAnsi="Times New Roman"/>
          <w:sz w:val="22"/>
        </w:rPr>
      </w:pPr>
      <w:r w:rsidRPr="006B4557">
        <w:rPr>
          <w:rFonts w:ascii="Times New Roman" w:hAnsi="Times New Roman"/>
          <w:noProof/>
          <w:sz w:val="22"/>
          <w:szCs w:val="22"/>
        </w:rPr>
        <w:t>If you get any side effects, talk to your doctor or pharmacist.</w:t>
      </w:r>
      <w:r w:rsidRPr="006B4557">
        <w:rPr>
          <w:rFonts w:ascii="Times New Roman" w:hAnsi="Times New Roman"/>
          <w:color w:val="FF0000"/>
          <w:sz w:val="22"/>
          <w:szCs w:val="22"/>
        </w:rPr>
        <w:t xml:space="preserve"> </w:t>
      </w:r>
      <w:r w:rsidRPr="006B4557">
        <w:rPr>
          <w:rFonts w:ascii="Times New Roman" w:hAnsi="Times New Roman"/>
          <w:sz w:val="22"/>
          <w:szCs w:val="22"/>
        </w:rPr>
        <w:t xml:space="preserve">This includes any possible </w:t>
      </w:r>
      <w:r w:rsidRPr="006B4557">
        <w:rPr>
          <w:rFonts w:ascii="Times New Roman" w:hAnsi="Times New Roman"/>
          <w:noProof/>
          <w:sz w:val="22"/>
          <w:szCs w:val="22"/>
        </w:rPr>
        <w:t>side effects not listed in this leaflet.</w:t>
      </w:r>
      <w:r w:rsidRPr="006B4557">
        <w:rPr>
          <w:szCs w:val="22"/>
        </w:rPr>
        <w:t xml:space="preserve"> </w:t>
      </w:r>
      <w:r w:rsidRPr="006B4557">
        <w:rPr>
          <w:rFonts w:ascii="Times New Roman" w:hAnsi="Times New Roman"/>
          <w:sz w:val="22"/>
          <w:szCs w:val="22"/>
        </w:rPr>
        <w:t xml:space="preserve">You can also report side effects directly via </w:t>
      </w:r>
      <w:r w:rsidRPr="001531AF">
        <w:rPr>
          <w:rFonts w:ascii="Times New Roman" w:hAnsi="Times New Roman"/>
          <w:sz w:val="22"/>
          <w:szCs w:val="22"/>
          <w:highlight w:val="lightGray"/>
        </w:rPr>
        <w:t xml:space="preserve">the national reporting system listed in </w:t>
      </w:r>
      <w:hyperlink r:id="rId14" w:history="1">
        <w:r w:rsidRPr="001531AF">
          <w:rPr>
            <w:rStyle w:val="Hyperlink"/>
            <w:rFonts w:ascii="Times New Roman" w:hAnsi="Times New Roman"/>
            <w:sz w:val="22"/>
            <w:szCs w:val="22"/>
            <w:highlight w:val="lightGray"/>
          </w:rPr>
          <w:t>Appendix V</w:t>
        </w:r>
      </w:hyperlink>
      <w:r w:rsidRPr="00BC6DC2">
        <w:rPr>
          <w:rFonts w:ascii="Times New Roman" w:hAnsi="Times New Roman"/>
          <w:sz w:val="22"/>
        </w:rPr>
        <w:t>.</w:t>
      </w:r>
      <w:r w:rsidRPr="00157895">
        <w:rPr>
          <w:rFonts w:ascii="Times New Roman" w:hAnsi="Times New Roman"/>
          <w:sz w:val="22"/>
        </w:rPr>
        <w:t xml:space="preserve"> By reporting side effects you can help provide more information on the safety of this medicine.</w:t>
      </w:r>
    </w:p>
    <w:p w14:paraId="7BB75301" w14:textId="77777777" w:rsidR="006F2AB4" w:rsidRPr="00250E69" w:rsidRDefault="006F2AB4" w:rsidP="00B34771">
      <w:pPr>
        <w:numPr>
          <w:ilvl w:val="12"/>
          <w:numId w:val="0"/>
        </w:numPr>
        <w:tabs>
          <w:tab w:val="clear" w:pos="567"/>
        </w:tabs>
        <w:spacing w:line="240" w:lineRule="auto"/>
        <w:ind w:right="-2"/>
        <w:rPr>
          <w:szCs w:val="22"/>
        </w:rPr>
      </w:pPr>
    </w:p>
    <w:p w14:paraId="42F84DA4" w14:textId="77777777" w:rsidR="00E112C3" w:rsidRPr="00250E69" w:rsidRDefault="00E112C3" w:rsidP="00B34771">
      <w:pPr>
        <w:numPr>
          <w:ilvl w:val="12"/>
          <w:numId w:val="0"/>
        </w:numPr>
        <w:tabs>
          <w:tab w:val="clear" w:pos="567"/>
        </w:tabs>
        <w:spacing w:line="240" w:lineRule="auto"/>
        <w:ind w:right="-2"/>
        <w:rPr>
          <w:szCs w:val="22"/>
        </w:rPr>
      </w:pPr>
    </w:p>
    <w:p w14:paraId="4AC76538" w14:textId="77777777" w:rsidR="00E112C3" w:rsidRPr="00250E69" w:rsidRDefault="003A5244" w:rsidP="00B34771">
      <w:pPr>
        <w:numPr>
          <w:ilvl w:val="12"/>
          <w:numId w:val="0"/>
        </w:numPr>
        <w:tabs>
          <w:tab w:val="clear" w:pos="567"/>
        </w:tabs>
        <w:spacing w:line="240" w:lineRule="auto"/>
        <w:ind w:left="567" w:right="-2" w:hanging="567"/>
        <w:rPr>
          <w:b/>
          <w:szCs w:val="22"/>
        </w:rPr>
      </w:pPr>
      <w:r w:rsidRPr="00250E69">
        <w:rPr>
          <w:b/>
          <w:szCs w:val="22"/>
        </w:rPr>
        <w:t>5.</w:t>
      </w:r>
      <w:r w:rsidRPr="00250E69">
        <w:rPr>
          <w:b/>
          <w:szCs w:val="22"/>
        </w:rPr>
        <w:tab/>
        <w:t>H</w:t>
      </w:r>
      <w:r w:rsidR="004F2904" w:rsidRPr="00250E69">
        <w:rPr>
          <w:b/>
          <w:szCs w:val="22"/>
        </w:rPr>
        <w:t xml:space="preserve">ow to store </w:t>
      </w:r>
      <w:r w:rsidR="00C45031">
        <w:rPr>
          <w:b/>
          <w:szCs w:val="22"/>
        </w:rPr>
        <w:t>E</w:t>
      </w:r>
      <w:r w:rsidR="00EB3113">
        <w:rPr>
          <w:b/>
          <w:szCs w:val="22"/>
        </w:rPr>
        <w:t>mselex</w:t>
      </w:r>
    </w:p>
    <w:p w14:paraId="5E82EA9C" w14:textId="77777777" w:rsidR="00E112C3" w:rsidRPr="00250E69" w:rsidRDefault="00E112C3" w:rsidP="00B34771">
      <w:pPr>
        <w:numPr>
          <w:ilvl w:val="12"/>
          <w:numId w:val="0"/>
        </w:numPr>
        <w:tabs>
          <w:tab w:val="clear" w:pos="567"/>
        </w:tabs>
        <w:spacing w:line="240" w:lineRule="auto"/>
        <w:ind w:left="567" w:right="-2" w:hanging="567"/>
        <w:rPr>
          <w:szCs w:val="22"/>
        </w:rPr>
      </w:pPr>
    </w:p>
    <w:p w14:paraId="5F6F57A2" w14:textId="77777777" w:rsidR="004C33B6" w:rsidRPr="008735A4" w:rsidRDefault="003A5244" w:rsidP="00B34771">
      <w:pPr>
        <w:pStyle w:val="TextChar"/>
        <w:numPr>
          <w:ilvl w:val="0"/>
          <w:numId w:val="5"/>
        </w:numPr>
        <w:tabs>
          <w:tab w:val="clear" w:pos="360"/>
        </w:tabs>
        <w:spacing w:before="0"/>
        <w:ind w:left="567" w:hanging="567"/>
        <w:jc w:val="left"/>
        <w:rPr>
          <w:sz w:val="22"/>
          <w:szCs w:val="22"/>
        </w:rPr>
      </w:pPr>
      <w:r w:rsidRPr="008735A4">
        <w:rPr>
          <w:sz w:val="22"/>
          <w:szCs w:val="22"/>
        </w:rPr>
        <w:t>K</w:t>
      </w:r>
      <w:r w:rsidR="00B5785B" w:rsidRPr="008735A4">
        <w:rPr>
          <w:sz w:val="22"/>
          <w:szCs w:val="22"/>
        </w:rPr>
        <w:t>eep</w:t>
      </w:r>
      <w:r w:rsidR="00B5785B" w:rsidRPr="008735A4">
        <w:rPr>
          <w:sz w:val="22"/>
        </w:rPr>
        <w:t xml:space="preserve"> </w:t>
      </w:r>
      <w:r w:rsidR="00B5785B" w:rsidRPr="008735A4">
        <w:rPr>
          <w:sz w:val="22"/>
          <w:szCs w:val="22"/>
        </w:rPr>
        <w:t>this medicine out of the sight and reach of children.</w:t>
      </w:r>
    </w:p>
    <w:p w14:paraId="4D81D072" w14:textId="77777777" w:rsidR="0003139B" w:rsidRPr="008735A4" w:rsidRDefault="003A5244" w:rsidP="00B34771">
      <w:pPr>
        <w:pStyle w:val="TextChar"/>
        <w:numPr>
          <w:ilvl w:val="0"/>
          <w:numId w:val="5"/>
        </w:numPr>
        <w:tabs>
          <w:tab w:val="clear" w:pos="360"/>
        </w:tabs>
        <w:spacing w:before="0"/>
        <w:ind w:left="567" w:hanging="567"/>
        <w:jc w:val="left"/>
        <w:rPr>
          <w:sz w:val="22"/>
          <w:szCs w:val="22"/>
        </w:rPr>
      </w:pPr>
      <w:r w:rsidRPr="008735A4">
        <w:rPr>
          <w:sz w:val="22"/>
          <w:szCs w:val="22"/>
        </w:rPr>
        <w:t xml:space="preserve">Do not use </w:t>
      </w:r>
      <w:r w:rsidR="00F81E1C" w:rsidRPr="00392C0C">
        <w:rPr>
          <w:sz w:val="22"/>
          <w:szCs w:val="22"/>
        </w:rPr>
        <w:t>this medicine</w:t>
      </w:r>
      <w:r w:rsidR="00F81E1C" w:rsidRPr="008735A4">
        <w:rPr>
          <w:sz w:val="22"/>
          <w:szCs w:val="22"/>
        </w:rPr>
        <w:t xml:space="preserve"> </w:t>
      </w:r>
      <w:r w:rsidRPr="008735A4">
        <w:rPr>
          <w:sz w:val="22"/>
          <w:szCs w:val="22"/>
        </w:rPr>
        <w:t>after the expiry date which is stated on the carton</w:t>
      </w:r>
      <w:r w:rsidR="006568AB" w:rsidRPr="008735A4">
        <w:rPr>
          <w:sz w:val="22"/>
          <w:szCs w:val="22"/>
        </w:rPr>
        <w:t xml:space="preserve"> and blister</w:t>
      </w:r>
      <w:r w:rsidRPr="008735A4">
        <w:rPr>
          <w:sz w:val="22"/>
          <w:szCs w:val="22"/>
        </w:rPr>
        <w:t>.</w:t>
      </w:r>
      <w:r w:rsidR="006568AB" w:rsidRPr="008735A4">
        <w:rPr>
          <w:sz w:val="22"/>
          <w:szCs w:val="22"/>
        </w:rPr>
        <w:t xml:space="preserve"> The expiry date refers to the last day of that month.</w:t>
      </w:r>
    </w:p>
    <w:p w14:paraId="08268327" w14:textId="77777777" w:rsidR="00E112C3" w:rsidRPr="008735A4" w:rsidRDefault="003A5244" w:rsidP="00B34771">
      <w:pPr>
        <w:pStyle w:val="TextChar"/>
        <w:numPr>
          <w:ilvl w:val="0"/>
          <w:numId w:val="5"/>
        </w:numPr>
        <w:tabs>
          <w:tab w:val="clear" w:pos="360"/>
        </w:tabs>
        <w:spacing w:before="0"/>
        <w:ind w:left="567" w:hanging="567"/>
        <w:jc w:val="left"/>
        <w:rPr>
          <w:sz w:val="22"/>
          <w:szCs w:val="22"/>
        </w:rPr>
      </w:pPr>
      <w:r w:rsidRPr="008735A4">
        <w:rPr>
          <w:sz w:val="22"/>
          <w:szCs w:val="22"/>
        </w:rPr>
        <w:t>Keep the blister packs in the outer carton in order to protect from light.</w:t>
      </w:r>
    </w:p>
    <w:p w14:paraId="48822B8F" w14:textId="77777777" w:rsidR="00E112C3" w:rsidRPr="008735A4" w:rsidRDefault="003A5244" w:rsidP="00B34771">
      <w:pPr>
        <w:numPr>
          <w:ilvl w:val="0"/>
          <w:numId w:val="6"/>
        </w:numPr>
        <w:tabs>
          <w:tab w:val="clear" w:pos="357"/>
          <w:tab w:val="clear" w:pos="567"/>
        </w:tabs>
        <w:spacing w:line="240" w:lineRule="auto"/>
        <w:ind w:left="567" w:right="-2" w:hanging="567"/>
        <w:rPr>
          <w:szCs w:val="22"/>
        </w:rPr>
      </w:pPr>
      <w:r w:rsidRPr="008735A4">
        <w:rPr>
          <w:szCs w:val="22"/>
        </w:rPr>
        <w:t>Do not use if the pack is damaged or shows signs of tampering.</w:t>
      </w:r>
    </w:p>
    <w:p w14:paraId="44CDF639" w14:textId="77777777" w:rsidR="00371199" w:rsidRPr="008735A4" w:rsidRDefault="003A5244" w:rsidP="00B34771">
      <w:pPr>
        <w:numPr>
          <w:ilvl w:val="0"/>
          <w:numId w:val="6"/>
        </w:numPr>
        <w:tabs>
          <w:tab w:val="clear" w:pos="357"/>
          <w:tab w:val="clear" w:pos="567"/>
        </w:tabs>
        <w:spacing w:line="240" w:lineRule="auto"/>
        <w:ind w:left="567" w:right="-2" w:hanging="567"/>
        <w:rPr>
          <w:szCs w:val="22"/>
        </w:rPr>
      </w:pPr>
      <w:r w:rsidRPr="008735A4">
        <w:rPr>
          <w:szCs w:val="22"/>
        </w:rPr>
        <w:t>Do not throw away any medicines via wastewater or household waste. Ask your pharmacist how to throw away medicines you no longer use. These measures will help protect the environment.</w:t>
      </w:r>
    </w:p>
    <w:p w14:paraId="2C6BCA6A" w14:textId="77777777" w:rsidR="00E112C3" w:rsidRPr="00250E69" w:rsidRDefault="00E112C3" w:rsidP="00B34771">
      <w:pPr>
        <w:tabs>
          <w:tab w:val="clear" w:pos="567"/>
        </w:tabs>
        <w:spacing w:line="240" w:lineRule="auto"/>
        <w:ind w:right="-2"/>
        <w:rPr>
          <w:szCs w:val="22"/>
        </w:rPr>
      </w:pPr>
    </w:p>
    <w:p w14:paraId="3E4118F4" w14:textId="77777777" w:rsidR="00E112C3" w:rsidRPr="00250E69" w:rsidRDefault="00E112C3" w:rsidP="00B34771">
      <w:pPr>
        <w:numPr>
          <w:ilvl w:val="12"/>
          <w:numId w:val="0"/>
        </w:numPr>
        <w:tabs>
          <w:tab w:val="clear" w:pos="567"/>
        </w:tabs>
        <w:spacing w:line="240" w:lineRule="auto"/>
        <w:ind w:left="567" w:right="-2" w:hanging="567"/>
        <w:rPr>
          <w:szCs w:val="22"/>
        </w:rPr>
      </w:pPr>
    </w:p>
    <w:p w14:paraId="62671750" w14:textId="77777777" w:rsidR="00E112C3" w:rsidRPr="00250E69" w:rsidRDefault="003A5244" w:rsidP="00B34771">
      <w:pPr>
        <w:numPr>
          <w:ilvl w:val="12"/>
          <w:numId w:val="0"/>
        </w:numPr>
        <w:tabs>
          <w:tab w:val="clear" w:pos="567"/>
        </w:tabs>
        <w:spacing w:line="240" w:lineRule="auto"/>
        <w:ind w:left="567" w:right="-2" w:hanging="567"/>
        <w:rPr>
          <w:b/>
          <w:szCs w:val="22"/>
        </w:rPr>
      </w:pPr>
      <w:r w:rsidRPr="00250E69">
        <w:rPr>
          <w:b/>
          <w:szCs w:val="22"/>
        </w:rPr>
        <w:t>6.</w:t>
      </w:r>
      <w:r w:rsidRPr="00250E69">
        <w:rPr>
          <w:b/>
          <w:szCs w:val="22"/>
        </w:rPr>
        <w:tab/>
      </w:r>
      <w:r w:rsidR="004F2904" w:rsidRPr="004F2904">
        <w:rPr>
          <w:b/>
          <w:szCs w:val="22"/>
        </w:rPr>
        <w:t>Contents of the pack and other information</w:t>
      </w:r>
    </w:p>
    <w:p w14:paraId="27F64DA0" w14:textId="77777777" w:rsidR="00E112C3" w:rsidRPr="00250E69" w:rsidRDefault="00E112C3" w:rsidP="00B34771">
      <w:pPr>
        <w:numPr>
          <w:ilvl w:val="12"/>
          <w:numId w:val="0"/>
        </w:numPr>
        <w:tabs>
          <w:tab w:val="clear" w:pos="567"/>
        </w:tabs>
        <w:spacing w:line="240" w:lineRule="auto"/>
        <w:ind w:right="-2"/>
        <w:rPr>
          <w:szCs w:val="22"/>
        </w:rPr>
      </w:pPr>
    </w:p>
    <w:p w14:paraId="2F0CCCBE" w14:textId="77777777" w:rsidR="00E112C3" w:rsidRPr="00250E69" w:rsidRDefault="003A5244" w:rsidP="00B34771">
      <w:pPr>
        <w:tabs>
          <w:tab w:val="clear" w:pos="567"/>
        </w:tabs>
        <w:spacing w:line="240" w:lineRule="auto"/>
        <w:ind w:right="-2"/>
        <w:rPr>
          <w:szCs w:val="22"/>
        </w:rPr>
      </w:pPr>
      <w:r w:rsidRPr="00250E69">
        <w:rPr>
          <w:b/>
          <w:szCs w:val="22"/>
        </w:rPr>
        <w:t>What E</w:t>
      </w:r>
      <w:r w:rsidR="00EB3113" w:rsidRPr="00250E69">
        <w:rPr>
          <w:b/>
          <w:szCs w:val="22"/>
        </w:rPr>
        <w:t>mselex</w:t>
      </w:r>
      <w:r w:rsidR="004C33B6" w:rsidRPr="00250E69">
        <w:rPr>
          <w:b/>
          <w:szCs w:val="22"/>
        </w:rPr>
        <w:t xml:space="preserve"> </w:t>
      </w:r>
      <w:r w:rsidRPr="00250E69">
        <w:rPr>
          <w:b/>
          <w:szCs w:val="22"/>
        </w:rPr>
        <w:t>contains</w:t>
      </w:r>
    </w:p>
    <w:p w14:paraId="191751CB" w14:textId="77777777" w:rsidR="00E112C3" w:rsidRPr="00250E69" w:rsidRDefault="003A5244" w:rsidP="00B34771">
      <w:pPr>
        <w:numPr>
          <w:ilvl w:val="0"/>
          <w:numId w:val="7"/>
        </w:numPr>
        <w:tabs>
          <w:tab w:val="clear" w:pos="567"/>
          <w:tab w:val="clear" w:pos="927"/>
        </w:tabs>
        <w:spacing w:line="240" w:lineRule="auto"/>
        <w:ind w:left="567" w:hanging="567"/>
        <w:rPr>
          <w:szCs w:val="22"/>
        </w:rPr>
      </w:pPr>
      <w:r w:rsidRPr="00250E69">
        <w:rPr>
          <w:szCs w:val="22"/>
        </w:rPr>
        <w:t>The active substance is darifenacin. Each tablet contains 7.5 mg darifenacin</w:t>
      </w:r>
      <w:r w:rsidR="0003139B" w:rsidRPr="00250E69">
        <w:rPr>
          <w:szCs w:val="22"/>
        </w:rPr>
        <w:t xml:space="preserve"> (as hydrobromide)</w:t>
      </w:r>
      <w:r w:rsidRPr="00250E69">
        <w:rPr>
          <w:szCs w:val="22"/>
        </w:rPr>
        <w:t>.</w:t>
      </w:r>
    </w:p>
    <w:p w14:paraId="2EA99823" w14:textId="77777777" w:rsidR="00E112C3" w:rsidRPr="00250E69" w:rsidRDefault="003A5244" w:rsidP="00B34771">
      <w:pPr>
        <w:numPr>
          <w:ilvl w:val="0"/>
          <w:numId w:val="2"/>
        </w:numPr>
        <w:tabs>
          <w:tab w:val="clear" w:pos="567"/>
          <w:tab w:val="clear" w:pos="927"/>
        </w:tabs>
        <w:spacing w:line="240" w:lineRule="auto"/>
        <w:ind w:left="567" w:right="-2" w:hanging="567"/>
        <w:rPr>
          <w:szCs w:val="22"/>
        </w:rPr>
      </w:pPr>
      <w:r w:rsidRPr="00250E69">
        <w:rPr>
          <w:szCs w:val="22"/>
        </w:rPr>
        <w:t>The other ingredients are calcium hydrogen phosphate (anhydrous), hypromellose, magnesium stearate, polyethylene glycol, titanium dioxide (E171) and talc.</w:t>
      </w:r>
    </w:p>
    <w:p w14:paraId="3B3E43D1" w14:textId="77777777" w:rsidR="00E112C3" w:rsidRPr="00250E69" w:rsidRDefault="00E112C3" w:rsidP="00B34771">
      <w:pPr>
        <w:tabs>
          <w:tab w:val="clear" w:pos="567"/>
        </w:tabs>
        <w:spacing w:line="240" w:lineRule="auto"/>
        <w:ind w:right="-2"/>
        <w:rPr>
          <w:szCs w:val="22"/>
        </w:rPr>
      </w:pPr>
    </w:p>
    <w:p w14:paraId="5EBC7F3E" w14:textId="77777777" w:rsidR="00E112C3" w:rsidRPr="00250E69" w:rsidRDefault="003A5244" w:rsidP="00B34771">
      <w:pPr>
        <w:tabs>
          <w:tab w:val="clear" w:pos="567"/>
        </w:tabs>
        <w:spacing w:line="240" w:lineRule="auto"/>
        <w:ind w:right="-2"/>
        <w:rPr>
          <w:b/>
          <w:szCs w:val="22"/>
        </w:rPr>
      </w:pPr>
      <w:r w:rsidRPr="00250E69">
        <w:rPr>
          <w:b/>
          <w:szCs w:val="22"/>
        </w:rPr>
        <w:t>What E</w:t>
      </w:r>
      <w:r w:rsidR="00EB3113" w:rsidRPr="00250E69">
        <w:rPr>
          <w:b/>
          <w:szCs w:val="22"/>
        </w:rPr>
        <w:t>mselex</w:t>
      </w:r>
      <w:r w:rsidR="004C33B6" w:rsidRPr="00250E69">
        <w:rPr>
          <w:b/>
          <w:szCs w:val="22"/>
        </w:rPr>
        <w:t xml:space="preserve"> </w:t>
      </w:r>
      <w:r w:rsidRPr="00250E69">
        <w:rPr>
          <w:b/>
          <w:szCs w:val="22"/>
        </w:rPr>
        <w:t>looks like and contents of the pack</w:t>
      </w:r>
    </w:p>
    <w:p w14:paraId="006A50F5" w14:textId="77777777" w:rsidR="00E112C3" w:rsidRPr="00250E69" w:rsidRDefault="003A5244" w:rsidP="00B34771">
      <w:pPr>
        <w:numPr>
          <w:ilvl w:val="12"/>
          <w:numId w:val="0"/>
        </w:numPr>
        <w:tabs>
          <w:tab w:val="clear" w:pos="567"/>
        </w:tabs>
        <w:spacing w:line="240" w:lineRule="auto"/>
        <w:rPr>
          <w:szCs w:val="22"/>
        </w:rPr>
      </w:pPr>
      <w:r w:rsidRPr="00250E69">
        <w:rPr>
          <w:szCs w:val="22"/>
        </w:rPr>
        <w:t>Emselex 7.5 mg prolonged-release tablets are round, convex white tablets and are debossed with “DF” on one side and “7.5” on the other.</w:t>
      </w:r>
    </w:p>
    <w:p w14:paraId="09B07BE8" w14:textId="77777777" w:rsidR="00E112C3" w:rsidRPr="00250E69" w:rsidRDefault="00E112C3" w:rsidP="00B34771">
      <w:pPr>
        <w:numPr>
          <w:ilvl w:val="12"/>
          <w:numId w:val="0"/>
        </w:numPr>
        <w:tabs>
          <w:tab w:val="clear" w:pos="567"/>
        </w:tabs>
        <w:spacing w:line="240" w:lineRule="auto"/>
        <w:ind w:right="-2"/>
        <w:rPr>
          <w:szCs w:val="22"/>
        </w:rPr>
      </w:pPr>
    </w:p>
    <w:p w14:paraId="528E2FE6" w14:textId="77777777" w:rsidR="00E112C3" w:rsidRPr="00250E69" w:rsidRDefault="003A5244" w:rsidP="00B34771">
      <w:pPr>
        <w:numPr>
          <w:ilvl w:val="12"/>
          <w:numId w:val="0"/>
        </w:numPr>
        <w:tabs>
          <w:tab w:val="clear" w:pos="567"/>
        </w:tabs>
        <w:spacing w:line="240" w:lineRule="auto"/>
        <w:ind w:right="-2"/>
        <w:rPr>
          <w:szCs w:val="22"/>
        </w:rPr>
      </w:pPr>
      <w:r w:rsidRPr="00250E69">
        <w:rPr>
          <w:szCs w:val="22"/>
        </w:rPr>
        <w:t xml:space="preserve">The tablets are available in blister packs containing 7, 14, 28, 49, 56 or 98 tablets or in multipacks </w:t>
      </w:r>
      <w:r w:rsidR="0003139B" w:rsidRPr="00250E69">
        <w:rPr>
          <w:szCs w:val="22"/>
        </w:rPr>
        <w:t>containing 140</w:t>
      </w:r>
      <w:r w:rsidR="0072454D" w:rsidRPr="00250E69">
        <w:rPr>
          <w:szCs w:val="22"/>
        </w:rPr>
        <w:t> </w:t>
      </w:r>
      <w:r w:rsidR="0003139B" w:rsidRPr="00250E69">
        <w:rPr>
          <w:szCs w:val="22"/>
        </w:rPr>
        <w:t>(10x14) tablets</w:t>
      </w:r>
      <w:r w:rsidRPr="00250E69">
        <w:rPr>
          <w:szCs w:val="22"/>
        </w:rPr>
        <w:t>. Not all pack sizes may be available in your country.</w:t>
      </w:r>
    </w:p>
    <w:p w14:paraId="33D06DE0" w14:textId="77777777" w:rsidR="00E112C3" w:rsidRPr="00250E69" w:rsidRDefault="00E112C3" w:rsidP="00B34771">
      <w:pPr>
        <w:numPr>
          <w:ilvl w:val="12"/>
          <w:numId w:val="0"/>
        </w:numPr>
        <w:tabs>
          <w:tab w:val="clear" w:pos="567"/>
        </w:tabs>
        <w:spacing w:line="240" w:lineRule="auto"/>
        <w:ind w:right="-2"/>
        <w:rPr>
          <w:szCs w:val="22"/>
        </w:rPr>
      </w:pPr>
    </w:p>
    <w:p w14:paraId="5E13E7F7" w14:textId="77777777" w:rsidR="00E112C3" w:rsidRPr="00C42C97" w:rsidRDefault="003A5244" w:rsidP="00B34771">
      <w:pPr>
        <w:keepNext/>
        <w:numPr>
          <w:ilvl w:val="12"/>
          <w:numId w:val="0"/>
        </w:numPr>
        <w:tabs>
          <w:tab w:val="clear" w:pos="567"/>
        </w:tabs>
        <w:spacing w:line="240" w:lineRule="auto"/>
        <w:rPr>
          <w:b/>
          <w:szCs w:val="22"/>
        </w:rPr>
      </w:pPr>
      <w:r w:rsidRPr="00C42C97">
        <w:rPr>
          <w:b/>
          <w:szCs w:val="22"/>
        </w:rPr>
        <w:lastRenderedPageBreak/>
        <w:t>Marketing Authorisation Holder</w:t>
      </w:r>
    </w:p>
    <w:p w14:paraId="3CB6D469" w14:textId="4FAD16B0" w:rsidR="001A1493" w:rsidRPr="00C42C97" w:rsidRDefault="001A1493" w:rsidP="00B34771">
      <w:pPr>
        <w:tabs>
          <w:tab w:val="clear" w:pos="567"/>
        </w:tabs>
        <w:spacing w:line="240" w:lineRule="auto"/>
      </w:pPr>
      <w:r w:rsidRPr="00C42C97">
        <w:t>pharma</w:t>
      </w:r>
      <w:r w:rsidR="009D6227">
        <w:t>and</w:t>
      </w:r>
      <w:r w:rsidRPr="00C42C97">
        <w:t xml:space="preserve"> GmbH</w:t>
      </w:r>
    </w:p>
    <w:p w14:paraId="4CFF8647" w14:textId="3E4C2F3C" w:rsidR="001A1493" w:rsidRPr="0072785C" w:rsidRDefault="00C42C97" w:rsidP="00B34771">
      <w:pPr>
        <w:tabs>
          <w:tab w:val="clear" w:pos="567"/>
        </w:tabs>
        <w:spacing w:line="240" w:lineRule="auto"/>
      </w:pPr>
      <w:r w:rsidRPr="00C42C97">
        <w:rPr>
          <w:lang w:val="en-US"/>
        </w:rPr>
        <w:t>Taborstra</w:t>
      </w:r>
      <w:r w:rsidRPr="00C42C97">
        <w:t>ss</w:t>
      </w:r>
      <w:r w:rsidRPr="00C42C97">
        <w:rPr>
          <w:lang w:val="en-US"/>
        </w:rPr>
        <w:t>e 1</w:t>
      </w:r>
    </w:p>
    <w:p w14:paraId="01CF2C3C" w14:textId="0BBCEDB6" w:rsidR="001A1493" w:rsidRPr="0072785C" w:rsidRDefault="00C42C97" w:rsidP="00B34771">
      <w:pPr>
        <w:tabs>
          <w:tab w:val="clear" w:pos="567"/>
        </w:tabs>
        <w:spacing w:line="240" w:lineRule="auto"/>
      </w:pPr>
      <w:r w:rsidRPr="0072785C">
        <w:t xml:space="preserve">1020 </w:t>
      </w:r>
      <w:r w:rsidR="001A1493" w:rsidRPr="0072785C">
        <w:t>Vienna</w:t>
      </w:r>
    </w:p>
    <w:p w14:paraId="03E0B67E" w14:textId="77777777" w:rsidR="001A1493" w:rsidRPr="0072785C" w:rsidRDefault="001A1493" w:rsidP="00B34771">
      <w:pPr>
        <w:tabs>
          <w:tab w:val="clear" w:pos="567"/>
        </w:tabs>
        <w:spacing w:line="240" w:lineRule="auto"/>
      </w:pPr>
      <w:r w:rsidRPr="0072785C">
        <w:t>Austria</w:t>
      </w:r>
    </w:p>
    <w:p w14:paraId="5EC5B832" w14:textId="77777777" w:rsidR="00E112C3" w:rsidRPr="0072785C" w:rsidRDefault="00E112C3" w:rsidP="00B34771">
      <w:pPr>
        <w:numPr>
          <w:ilvl w:val="12"/>
          <w:numId w:val="0"/>
        </w:numPr>
        <w:tabs>
          <w:tab w:val="clear" w:pos="567"/>
        </w:tabs>
        <w:spacing w:line="240" w:lineRule="auto"/>
        <w:ind w:right="-2"/>
        <w:rPr>
          <w:szCs w:val="22"/>
        </w:rPr>
      </w:pPr>
    </w:p>
    <w:p w14:paraId="62383E61" w14:textId="77777777" w:rsidR="00E112C3" w:rsidRPr="0072785C" w:rsidRDefault="003A5244" w:rsidP="00B34771">
      <w:pPr>
        <w:numPr>
          <w:ilvl w:val="12"/>
          <w:numId w:val="0"/>
        </w:numPr>
        <w:tabs>
          <w:tab w:val="clear" w:pos="567"/>
        </w:tabs>
        <w:spacing w:line="240" w:lineRule="auto"/>
        <w:ind w:right="-2"/>
        <w:rPr>
          <w:b/>
          <w:szCs w:val="22"/>
        </w:rPr>
      </w:pPr>
      <w:r w:rsidRPr="0072785C">
        <w:rPr>
          <w:b/>
          <w:szCs w:val="22"/>
        </w:rPr>
        <w:t>Manufacturer</w:t>
      </w:r>
    </w:p>
    <w:p w14:paraId="22BDF332" w14:textId="77777777" w:rsidR="00B34771" w:rsidRPr="0072785C" w:rsidRDefault="00B34771" w:rsidP="00B34771">
      <w:pPr>
        <w:autoSpaceDE w:val="0"/>
        <w:autoSpaceDN w:val="0"/>
        <w:adjustRightInd w:val="0"/>
        <w:rPr>
          <w:iCs/>
          <w:szCs w:val="22"/>
          <w:lang w:eastAsia="en-IE"/>
        </w:rPr>
      </w:pPr>
      <w:r w:rsidRPr="0072785C">
        <w:rPr>
          <w:iCs/>
          <w:szCs w:val="22"/>
          <w:lang w:eastAsia="en-IE"/>
        </w:rPr>
        <w:t>DREHM Pharma GmbH</w:t>
      </w:r>
    </w:p>
    <w:p w14:paraId="6C27847A" w14:textId="69F81B95" w:rsidR="00B34771" w:rsidRPr="0072785C" w:rsidRDefault="00D964A9" w:rsidP="00B34771">
      <w:pPr>
        <w:autoSpaceDE w:val="0"/>
        <w:autoSpaceDN w:val="0"/>
        <w:adjustRightInd w:val="0"/>
        <w:rPr>
          <w:iCs/>
          <w:szCs w:val="22"/>
          <w:lang w:eastAsia="en-IE"/>
        </w:rPr>
      </w:pPr>
      <w:r w:rsidRPr="0072785C">
        <w:rPr>
          <w:iCs/>
          <w:szCs w:val="22"/>
          <w:lang w:eastAsia="en-IE"/>
        </w:rPr>
        <w:t>Grünbergstrasse 15/3/</w:t>
      </w:r>
      <w:r w:rsidR="00227680">
        <w:rPr>
          <w:iCs/>
          <w:szCs w:val="22"/>
          <w:lang w:eastAsia="en-IE"/>
        </w:rPr>
        <w:t>3</w:t>
      </w:r>
    </w:p>
    <w:p w14:paraId="431228D1" w14:textId="6E47135E" w:rsidR="00B34771" w:rsidRPr="0037617F" w:rsidRDefault="00B34771" w:rsidP="00B34771">
      <w:pPr>
        <w:autoSpaceDE w:val="0"/>
        <w:autoSpaceDN w:val="0"/>
        <w:adjustRightInd w:val="0"/>
        <w:rPr>
          <w:iCs/>
          <w:szCs w:val="22"/>
          <w:lang w:val="en-IE" w:eastAsia="en-IE"/>
        </w:rPr>
      </w:pPr>
      <w:r w:rsidRPr="0037617F">
        <w:rPr>
          <w:iCs/>
          <w:szCs w:val="22"/>
          <w:lang w:val="en-IE" w:eastAsia="en-IE"/>
        </w:rPr>
        <w:t>11</w:t>
      </w:r>
      <w:r w:rsidR="00D964A9" w:rsidRPr="0037617F">
        <w:rPr>
          <w:iCs/>
          <w:szCs w:val="22"/>
          <w:lang w:val="en-IE" w:eastAsia="en-IE"/>
        </w:rPr>
        <w:t>2</w:t>
      </w:r>
      <w:r w:rsidRPr="0037617F">
        <w:rPr>
          <w:iCs/>
          <w:szCs w:val="22"/>
          <w:lang w:val="en-IE" w:eastAsia="en-IE"/>
        </w:rPr>
        <w:t>0 Vienna</w:t>
      </w:r>
    </w:p>
    <w:p w14:paraId="2AB4B45E" w14:textId="77777777" w:rsidR="00B34771" w:rsidRPr="0037617F" w:rsidRDefault="00B34771" w:rsidP="00B34771">
      <w:pPr>
        <w:autoSpaceDE w:val="0"/>
        <w:autoSpaceDN w:val="0"/>
        <w:adjustRightInd w:val="0"/>
        <w:rPr>
          <w:iCs/>
          <w:szCs w:val="22"/>
          <w:lang w:val="en-IE" w:eastAsia="en-IE"/>
        </w:rPr>
      </w:pPr>
      <w:r w:rsidRPr="0037617F">
        <w:rPr>
          <w:iCs/>
          <w:szCs w:val="22"/>
          <w:lang w:val="en-IE" w:eastAsia="en-IE"/>
        </w:rPr>
        <w:t>Austria</w:t>
      </w:r>
    </w:p>
    <w:p w14:paraId="3F5AD29A" w14:textId="77777777" w:rsidR="00E112C3" w:rsidRPr="0037617F" w:rsidRDefault="00E112C3" w:rsidP="00B34771">
      <w:pPr>
        <w:numPr>
          <w:ilvl w:val="12"/>
          <w:numId w:val="0"/>
        </w:numPr>
        <w:tabs>
          <w:tab w:val="clear" w:pos="567"/>
        </w:tabs>
        <w:spacing w:line="240" w:lineRule="auto"/>
        <w:ind w:right="-2"/>
        <w:rPr>
          <w:szCs w:val="22"/>
        </w:rPr>
      </w:pPr>
    </w:p>
    <w:p w14:paraId="2CB13A9A" w14:textId="77777777" w:rsidR="00CC4CE4" w:rsidRPr="0037617F" w:rsidRDefault="00CC4CE4" w:rsidP="00CC4CE4">
      <w:pPr>
        <w:numPr>
          <w:ilvl w:val="12"/>
          <w:numId w:val="0"/>
        </w:numPr>
        <w:tabs>
          <w:tab w:val="clear" w:pos="567"/>
        </w:tabs>
        <w:spacing w:line="240" w:lineRule="auto"/>
        <w:rPr>
          <w:szCs w:val="22"/>
          <w:highlight w:val="lightGray"/>
        </w:rPr>
      </w:pPr>
      <w:r w:rsidRPr="0037617F">
        <w:rPr>
          <w:szCs w:val="22"/>
          <w:highlight w:val="lightGray"/>
        </w:rPr>
        <w:t>Aspen Bad Oldesloe GmbH</w:t>
      </w:r>
    </w:p>
    <w:p w14:paraId="2621EEC7" w14:textId="77777777" w:rsidR="00CC4CE4" w:rsidRPr="0037617F" w:rsidRDefault="00CC4CE4" w:rsidP="00CC4CE4">
      <w:pPr>
        <w:numPr>
          <w:ilvl w:val="12"/>
          <w:numId w:val="0"/>
        </w:numPr>
        <w:tabs>
          <w:tab w:val="clear" w:pos="567"/>
        </w:tabs>
        <w:spacing w:line="240" w:lineRule="auto"/>
        <w:rPr>
          <w:szCs w:val="22"/>
          <w:highlight w:val="lightGray"/>
        </w:rPr>
      </w:pPr>
      <w:r w:rsidRPr="0037617F">
        <w:rPr>
          <w:szCs w:val="22"/>
          <w:highlight w:val="lightGray"/>
        </w:rPr>
        <w:t>Industriestrasse 32-36</w:t>
      </w:r>
    </w:p>
    <w:p w14:paraId="7ED2110B" w14:textId="77777777" w:rsidR="00CC4CE4" w:rsidRPr="00CC4CE4" w:rsidRDefault="00CC4CE4" w:rsidP="00CC4CE4">
      <w:pPr>
        <w:numPr>
          <w:ilvl w:val="12"/>
          <w:numId w:val="0"/>
        </w:numPr>
        <w:tabs>
          <w:tab w:val="clear" w:pos="567"/>
        </w:tabs>
        <w:spacing w:line="240" w:lineRule="auto"/>
        <w:rPr>
          <w:szCs w:val="22"/>
          <w:highlight w:val="lightGray"/>
        </w:rPr>
      </w:pPr>
      <w:r w:rsidRPr="00CC4CE4">
        <w:rPr>
          <w:szCs w:val="22"/>
          <w:highlight w:val="lightGray"/>
        </w:rPr>
        <w:t>23843 Bad Oldesloe</w:t>
      </w:r>
    </w:p>
    <w:p w14:paraId="5BE4E182" w14:textId="77777777" w:rsidR="00CC4CE4" w:rsidRPr="00CC4CE4" w:rsidRDefault="00CC4CE4" w:rsidP="00CC4CE4">
      <w:pPr>
        <w:numPr>
          <w:ilvl w:val="12"/>
          <w:numId w:val="0"/>
        </w:numPr>
        <w:tabs>
          <w:tab w:val="clear" w:pos="567"/>
        </w:tabs>
        <w:spacing w:line="240" w:lineRule="auto"/>
        <w:rPr>
          <w:szCs w:val="22"/>
        </w:rPr>
      </w:pPr>
      <w:r w:rsidRPr="00CC4CE4">
        <w:rPr>
          <w:szCs w:val="22"/>
          <w:highlight w:val="lightGray"/>
        </w:rPr>
        <w:t>Germany</w:t>
      </w:r>
    </w:p>
    <w:p w14:paraId="31CFD277" w14:textId="77777777" w:rsidR="00CC4CE4" w:rsidRPr="00250E69" w:rsidRDefault="00CC4CE4" w:rsidP="00B34771">
      <w:pPr>
        <w:numPr>
          <w:ilvl w:val="12"/>
          <w:numId w:val="0"/>
        </w:numPr>
        <w:tabs>
          <w:tab w:val="clear" w:pos="567"/>
        </w:tabs>
        <w:spacing w:line="240" w:lineRule="auto"/>
        <w:ind w:right="-2"/>
        <w:rPr>
          <w:szCs w:val="22"/>
        </w:rPr>
      </w:pPr>
    </w:p>
    <w:p w14:paraId="1A4E27D4" w14:textId="77777777" w:rsidR="00E112C3" w:rsidRPr="00250E69" w:rsidRDefault="003A5244" w:rsidP="00B34771">
      <w:pPr>
        <w:numPr>
          <w:ilvl w:val="12"/>
          <w:numId w:val="0"/>
        </w:numPr>
        <w:tabs>
          <w:tab w:val="clear" w:pos="567"/>
        </w:tabs>
        <w:spacing w:line="240" w:lineRule="auto"/>
        <w:ind w:right="-2"/>
        <w:rPr>
          <w:szCs w:val="22"/>
        </w:rPr>
      </w:pPr>
      <w:r w:rsidRPr="00250E69">
        <w:rPr>
          <w:b/>
          <w:szCs w:val="22"/>
        </w:rPr>
        <w:t xml:space="preserve">This leaflet was last </w:t>
      </w:r>
      <w:r w:rsidR="004C33B6">
        <w:rPr>
          <w:b/>
          <w:szCs w:val="22"/>
        </w:rPr>
        <w:t>revised</w:t>
      </w:r>
      <w:r w:rsidR="004C33B6" w:rsidRPr="00250E69">
        <w:rPr>
          <w:b/>
          <w:szCs w:val="22"/>
        </w:rPr>
        <w:t xml:space="preserve"> </w:t>
      </w:r>
      <w:r w:rsidR="0042647B">
        <w:rPr>
          <w:b/>
          <w:szCs w:val="22"/>
        </w:rPr>
        <w:t>in</w:t>
      </w:r>
    </w:p>
    <w:p w14:paraId="435AA73D" w14:textId="77777777" w:rsidR="009E7B3F" w:rsidRDefault="009E7B3F" w:rsidP="00B34771">
      <w:pPr>
        <w:tabs>
          <w:tab w:val="clear" w:pos="567"/>
        </w:tabs>
        <w:spacing w:line="240" w:lineRule="auto"/>
        <w:rPr>
          <w:szCs w:val="22"/>
        </w:rPr>
      </w:pPr>
    </w:p>
    <w:p w14:paraId="07CEA3FC" w14:textId="77777777" w:rsidR="00713262" w:rsidRDefault="003A5244" w:rsidP="00B34771">
      <w:pPr>
        <w:tabs>
          <w:tab w:val="clear" w:pos="567"/>
        </w:tabs>
        <w:spacing w:line="240" w:lineRule="auto"/>
        <w:rPr>
          <w:b/>
          <w:noProof/>
        </w:rPr>
      </w:pPr>
      <w:r w:rsidRPr="008A1008">
        <w:rPr>
          <w:b/>
          <w:noProof/>
        </w:rPr>
        <w:t>Other sources of information</w:t>
      </w:r>
    </w:p>
    <w:p w14:paraId="1D759F57" w14:textId="77777777" w:rsidR="009E7B3F" w:rsidRDefault="003A5244" w:rsidP="00B34771">
      <w:pPr>
        <w:tabs>
          <w:tab w:val="clear" w:pos="567"/>
        </w:tabs>
        <w:spacing w:line="240" w:lineRule="auto"/>
        <w:rPr>
          <w:rStyle w:val="Hyperlink"/>
          <w:noProof/>
          <w:color w:val="auto"/>
          <w:szCs w:val="22"/>
          <w:u w:val="none"/>
        </w:rPr>
      </w:pPr>
      <w:r w:rsidRPr="00250E69">
        <w:rPr>
          <w:iCs/>
          <w:noProof/>
          <w:szCs w:val="22"/>
        </w:rPr>
        <w:t xml:space="preserve">Detailed information on this medicine is available on the European Medicines Agency website: </w:t>
      </w:r>
      <w:hyperlink r:id="rId15" w:history="1">
        <w:r w:rsidRPr="00250E69">
          <w:rPr>
            <w:rStyle w:val="Hyperlink"/>
            <w:noProof/>
            <w:color w:val="auto"/>
            <w:szCs w:val="22"/>
            <w:u w:val="none"/>
          </w:rPr>
          <w:t>http://www.ema.europa.eu</w:t>
        </w:r>
      </w:hyperlink>
    </w:p>
    <w:p w14:paraId="446E8733" w14:textId="77777777" w:rsidR="00371199" w:rsidRPr="00250E69" w:rsidRDefault="00371199" w:rsidP="00B34771">
      <w:pPr>
        <w:tabs>
          <w:tab w:val="clear" w:pos="567"/>
        </w:tabs>
        <w:spacing w:line="240" w:lineRule="auto"/>
        <w:rPr>
          <w:szCs w:val="22"/>
        </w:rPr>
      </w:pPr>
    </w:p>
    <w:p w14:paraId="5F458B03" w14:textId="767A4589" w:rsidR="00E112C3" w:rsidRPr="00250E69" w:rsidRDefault="003A5244" w:rsidP="00B34771">
      <w:pPr>
        <w:tabs>
          <w:tab w:val="clear" w:pos="567"/>
        </w:tabs>
        <w:spacing w:line="240" w:lineRule="auto"/>
        <w:jc w:val="center"/>
        <w:rPr>
          <w:b/>
          <w:szCs w:val="22"/>
        </w:rPr>
      </w:pPr>
      <w:r w:rsidRPr="00250E69">
        <w:rPr>
          <w:szCs w:val="22"/>
        </w:rPr>
        <w:br w:type="page"/>
      </w:r>
      <w:r w:rsidRPr="00250E69">
        <w:rPr>
          <w:b/>
          <w:szCs w:val="22"/>
        </w:rPr>
        <w:lastRenderedPageBreak/>
        <w:t>P</w:t>
      </w:r>
      <w:r w:rsidR="00EB3113" w:rsidRPr="00250E69">
        <w:rPr>
          <w:b/>
          <w:szCs w:val="22"/>
        </w:rPr>
        <w:t xml:space="preserve">ackage leaflet: </w:t>
      </w:r>
      <w:ins w:id="80" w:author="Autor">
        <w:r w:rsidR="00242006">
          <w:rPr>
            <w:b/>
            <w:szCs w:val="22"/>
          </w:rPr>
          <w:t>I</w:t>
        </w:r>
      </w:ins>
      <w:del w:id="81" w:author="Autor">
        <w:r w:rsidR="00EB3113" w:rsidRPr="00250E69" w:rsidDel="00242006">
          <w:rPr>
            <w:b/>
            <w:szCs w:val="22"/>
          </w:rPr>
          <w:delText>i</w:delText>
        </w:r>
      </w:del>
      <w:r w:rsidR="00EB3113" w:rsidRPr="00250E69">
        <w:rPr>
          <w:b/>
          <w:szCs w:val="22"/>
        </w:rPr>
        <w:t>nformation for the user</w:t>
      </w:r>
    </w:p>
    <w:p w14:paraId="09F2E9FB" w14:textId="77777777" w:rsidR="00E112C3" w:rsidRPr="00250E69" w:rsidRDefault="00E112C3" w:rsidP="00B34771">
      <w:pPr>
        <w:tabs>
          <w:tab w:val="clear" w:pos="567"/>
        </w:tabs>
        <w:spacing w:line="240" w:lineRule="auto"/>
        <w:jc w:val="center"/>
        <w:rPr>
          <w:szCs w:val="22"/>
        </w:rPr>
      </w:pPr>
    </w:p>
    <w:p w14:paraId="4706E746" w14:textId="77777777" w:rsidR="00E112C3" w:rsidRPr="00250E69" w:rsidRDefault="003A5244" w:rsidP="00B34771">
      <w:pPr>
        <w:tabs>
          <w:tab w:val="clear" w:pos="567"/>
        </w:tabs>
        <w:spacing w:line="240" w:lineRule="auto"/>
        <w:jc w:val="center"/>
        <w:rPr>
          <w:szCs w:val="22"/>
        </w:rPr>
      </w:pPr>
      <w:r w:rsidRPr="00250E69">
        <w:rPr>
          <w:b/>
          <w:szCs w:val="22"/>
        </w:rPr>
        <w:t>Emselex 15 mg prolonged-release tablets</w:t>
      </w:r>
    </w:p>
    <w:p w14:paraId="6EE33EE5" w14:textId="77777777" w:rsidR="00E112C3" w:rsidRPr="00250E69" w:rsidRDefault="003A5244" w:rsidP="00B34771">
      <w:pPr>
        <w:tabs>
          <w:tab w:val="clear" w:pos="567"/>
        </w:tabs>
        <w:spacing w:line="240" w:lineRule="auto"/>
        <w:jc w:val="center"/>
        <w:rPr>
          <w:szCs w:val="22"/>
        </w:rPr>
      </w:pPr>
      <w:r w:rsidRPr="00250E69">
        <w:rPr>
          <w:szCs w:val="22"/>
        </w:rPr>
        <w:t>Darifenacin</w:t>
      </w:r>
    </w:p>
    <w:p w14:paraId="1EF0C88F" w14:textId="77777777" w:rsidR="00E112C3" w:rsidRPr="00250E69" w:rsidRDefault="00E112C3" w:rsidP="00B34771">
      <w:pPr>
        <w:tabs>
          <w:tab w:val="clear" w:pos="567"/>
        </w:tabs>
        <w:spacing w:line="240" w:lineRule="auto"/>
        <w:rPr>
          <w:szCs w:val="22"/>
        </w:rPr>
      </w:pPr>
    </w:p>
    <w:p w14:paraId="164AE90C" w14:textId="77777777" w:rsidR="00E112C3" w:rsidRPr="00B5785B" w:rsidRDefault="003A5244" w:rsidP="00B34771">
      <w:pPr>
        <w:tabs>
          <w:tab w:val="clear" w:pos="567"/>
        </w:tabs>
        <w:spacing w:line="240" w:lineRule="auto"/>
        <w:ind w:right="-2"/>
        <w:rPr>
          <w:b/>
          <w:szCs w:val="22"/>
        </w:rPr>
      </w:pPr>
      <w:r w:rsidRPr="00250E69">
        <w:rPr>
          <w:b/>
          <w:szCs w:val="22"/>
        </w:rPr>
        <w:t>Read all of this leaflet carefully before you start taking this medicine</w:t>
      </w:r>
      <w:r w:rsidR="00B5785B">
        <w:rPr>
          <w:b/>
          <w:szCs w:val="22"/>
        </w:rPr>
        <w:t xml:space="preserve"> </w:t>
      </w:r>
      <w:r w:rsidR="00B5785B" w:rsidRPr="00B5785B">
        <w:rPr>
          <w:b/>
          <w:szCs w:val="22"/>
        </w:rPr>
        <w:t>because it contains important information for you</w:t>
      </w:r>
      <w:r w:rsidRPr="00250E69">
        <w:rPr>
          <w:b/>
          <w:szCs w:val="22"/>
        </w:rPr>
        <w:t>.</w:t>
      </w:r>
    </w:p>
    <w:p w14:paraId="52DB35B1" w14:textId="77777777" w:rsidR="00E112C3" w:rsidRPr="00250E69" w:rsidRDefault="003A5244" w:rsidP="00B34771">
      <w:pPr>
        <w:numPr>
          <w:ilvl w:val="0"/>
          <w:numId w:val="2"/>
        </w:numPr>
        <w:tabs>
          <w:tab w:val="clear" w:pos="567"/>
          <w:tab w:val="clear" w:pos="927"/>
        </w:tabs>
        <w:spacing w:line="240" w:lineRule="auto"/>
        <w:ind w:left="567" w:right="-2" w:hanging="567"/>
        <w:rPr>
          <w:szCs w:val="22"/>
        </w:rPr>
      </w:pPr>
      <w:r w:rsidRPr="00250E69">
        <w:rPr>
          <w:szCs w:val="22"/>
        </w:rPr>
        <w:t>Keep this leaflet. You may need to read it again.</w:t>
      </w:r>
    </w:p>
    <w:p w14:paraId="3EA7BA51" w14:textId="77777777" w:rsidR="00E112C3" w:rsidRPr="00250E69" w:rsidRDefault="003A5244" w:rsidP="00B34771">
      <w:pPr>
        <w:numPr>
          <w:ilvl w:val="0"/>
          <w:numId w:val="2"/>
        </w:numPr>
        <w:tabs>
          <w:tab w:val="clear" w:pos="567"/>
          <w:tab w:val="clear" w:pos="927"/>
        </w:tabs>
        <w:spacing w:line="240" w:lineRule="auto"/>
        <w:ind w:left="567" w:right="-2" w:hanging="567"/>
        <w:rPr>
          <w:szCs w:val="22"/>
        </w:rPr>
      </w:pPr>
      <w:r w:rsidRPr="00250E69">
        <w:rPr>
          <w:szCs w:val="22"/>
        </w:rPr>
        <w:t>If you have any further questions, ask your doctor or pharmacist.</w:t>
      </w:r>
    </w:p>
    <w:p w14:paraId="43A3884C" w14:textId="77777777" w:rsidR="00E112C3" w:rsidRPr="00250E69" w:rsidRDefault="003A5244" w:rsidP="00B34771">
      <w:pPr>
        <w:numPr>
          <w:ilvl w:val="0"/>
          <w:numId w:val="2"/>
        </w:numPr>
        <w:tabs>
          <w:tab w:val="clear" w:pos="567"/>
          <w:tab w:val="clear" w:pos="927"/>
        </w:tabs>
        <w:spacing w:line="240" w:lineRule="auto"/>
        <w:ind w:left="567" w:right="-2" w:hanging="567"/>
        <w:rPr>
          <w:szCs w:val="22"/>
        </w:rPr>
      </w:pPr>
      <w:r w:rsidRPr="00250E69">
        <w:rPr>
          <w:szCs w:val="22"/>
        </w:rPr>
        <w:t>This medicine has been prescribed for you. Do not pass it on to others. It may harm them, even if their symptoms are the same as yours.</w:t>
      </w:r>
    </w:p>
    <w:p w14:paraId="73B0A166" w14:textId="77777777" w:rsidR="00E112C3" w:rsidRPr="00250E69" w:rsidRDefault="003A5244">
      <w:pPr>
        <w:numPr>
          <w:ilvl w:val="0"/>
          <w:numId w:val="2"/>
        </w:numPr>
        <w:tabs>
          <w:tab w:val="clear" w:pos="567"/>
          <w:tab w:val="clear" w:pos="927"/>
        </w:tabs>
        <w:spacing w:line="240" w:lineRule="auto"/>
        <w:ind w:left="567" w:right="-2" w:hanging="567"/>
        <w:rPr>
          <w:szCs w:val="22"/>
        </w:rPr>
        <w:pPrChange w:id="82" w:author="Autor">
          <w:pPr>
            <w:tabs>
              <w:tab w:val="clear" w:pos="567"/>
            </w:tabs>
            <w:spacing w:line="240" w:lineRule="auto"/>
            <w:ind w:right="-2"/>
          </w:pPr>
        </w:pPrChange>
      </w:pPr>
      <w:r w:rsidRPr="00597B25">
        <w:rPr>
          <w:szCs w:val="22"/>
        </w:rPr>
        <w:t>If you get any side effects, talk your doctor or pharmacist. This includes any possible side effects not listed in this leaflet. See section 4.</w:t>
      </w:r>
    </w:p>
    <w:p w14:paraId="5A2CC56E" w14:textId="77777777" w:rsidR="00E112C3" w:rsidRPr="00250E69" w:rsidRDefault="00E112C3" w:rsidP="00B34771">
      <w:pPr>
        <w:numPr>
          <w:ilvl w:val="12"/>
          <w:numId w:val="0"/>
        </w:numPr>
        <w:tabs>
          <w:tab w:val="clear" w:pos="567"/>
        </w:tabs>
        <w:spacing w:line="240" w:lineRule="auto"/>
        <w:ind w:right="-2"/>
        <w:rPr>
          <w:szCs w:val="22"/>
        </w:rPr>
      </w:pPr>
    </w:p>
    <w:p w14:paraId="029F0513" w14:textId="77777777" w:rsidR="008479E8" w:rsidRPr="00392C0C" w:rsidRDefault="003A5244" w:rsidP="00B34771">
      <w:pPr>
        <w:numPr>
          <w:ilvl w:val="12"/>
          <w:numId w:val="0"/>
        </w:numPr>
        <w:tabs>
          <w:tab w:val="clear" w:pos="567"/>
        </w:tabs>
        <w:spacing w:line="240" w:lineRule="auto"/>
        <w:ind w:right="-2"/>
        <w:rPr>
          <w:b/>
        </w:rPr>
      </w:pPr>
      <w:r w:rsidRPr="00B5608C">
        <w:rPr>
          <w:b/>
        </w:rPr>
        <w:t>What is in this leaflet</w:t>
      </w:r>
    </w:p>
    <w:p w14:paraId="299263E6" w14:textId="77777777" w:rsidR="00E112C3" w:rsidRPr="00250E69" w:rsidRDefault="003A5244" w:rsidP="00B34771">
      <w:pPr>
        <w:tabs>
          <w:tab w:val="clear" w:pos="567"/>
        </w:tabs>
        <w:spacing w:line="240" w:lineRule="auto"/>
        <w:ind w:left="567" w:right="-29" w:hanging="567"/>
        <w:rPr>
          <w:szCs w:val="22"/>
        </w:rPr>
      </w:pPr>
      <w:r w:rsidRPr="00250E69">
        <w:rPr>
          <w:szCs w:val="22"/>
        </w:rPr>
        <w:t>1.</w:t>
      </w:r>
      <w:r w:rsidRPr="00250E69">
        <w:rPr>
          <w:szCs w:val="22"/>
        </w:rPr>
        <w:tab/>
        <w:t>What Emselex is and what it is used for</w:t>
      </w:r>
    </w:p>
    <w:p w14:paraId="700F38A9" w14:textId="77777777" w:rsidR="00E112C3" w:rsidRPr="00250E69" w:rsidRDefault="003A5244" w:rsidP="00B34771">
      <w:pPr>
        <w:tabs>
          <w:tab w:val="clear" w:pos="567"/>
        </w:tabs>
        <w:spacing w:line="240" w:lineRule="auto"/>
        <w:ind w:left="567" w:right="-29" w:hanging="567"/>
        <w:rPr>
          <w:szCs w:val="22"/>
        </w:rPr>
      </w:pPr>
      <w:r w:rsidRPr="00250E69">
        <w:rPr>
          <w:szCs w:val="22"/>
        </w:rPr>
        <w:t>2.</w:t>
      </w:r>
      <w:r w:rsidRPr="00250E69">
        <w:rPr>
          <w:szCs w:val="22"/>
        </w:rPr>
        <w:tab/>
      </w:r>
      <w:r w:rsidR="004C33B6" w:rsidRPr="001034D5">
        <w:rPr>
          <w:noProof/>
          <w:szCs w:val="22"/>
        </w:rPr>
        <w:t xml:space="preserve">What you need to know before you </w:t>
      </w:r>
      <w:r w:rsidR="004C33B6">
        <w:rPr>
          <w:noProof/>
          <w:szCs w:val="22"/>
        </w:rPr>
        <w:t>take</w:t>
      </w:r>
      <w:r w:rsidR="004C33B6" w:rsidRPr="001034D5">
        <w:rPr>
          <w:noProof/>
          <w:szCs w:val="22"/>
        </w:rPr>
        <w:t xml:space="preserve"> </w:t>
      </w:r>
      <w:r w:rsidRPr="00250E69">
        <w:rPr>
          <w:szCs w:val="22"/>
        </w:rPr>
        <w:t>Emselex</w:t>
      </w:r>
    </w:p>
    <w:p w14:paraId="12FD8E87" w14:textId="77777777" w:rsidR="00E112C3" w:rsidRPr="00250E69" w:rsidRDefault="003A5244" w:rsidP="00B34771">
      <w:pPr>
        <w:tabs>
          <w:tab w:val="clear" w:pos="567"/>
        </w:tabs>
        <w:spacing w:line="240" w:lineRule="auto"/>
        <w:ind w:left="567" w:right="-29" w:hanging="567"/>
        <w:rPr>
          <w:szCs w:val="22"/>
        </w:rPr>
      </w:pPr>
      <w:r w:rsidRPr="00250E69">
        <w:rPr>
          <w:szCs w:val="22"/>
        </w:rPr>
        <w:t>3.</w:t>
      </w:r>
      <w:r w:rsidRPr="00250E69">
        <w:rPr>
          <w:szCs w:val="22"/>
        </w:rPr>
        <w:tab/>
        <w:t>How to take Emselex</w:t>
      </w:r>
    </w:p>
    <w:p w14:paraId="24519082" w14:textId="77777777" w:rsidR="00E112C3" w:rsidRPr="00250E69" w:rsidRDefault="003A5244" w:rsidP="00B34771">
      <w:pPr>
        <w:tabs>
          <w:tab w:val="clear" w:pos="567"/>
        </w:tabs>
        <w:spacing w:line="240" w:lineRule="auto"/>
        <w:ind w:left="567" w:right="-29" w:hanging="567"/>
        <w:rPr>
          <w:szCs w:val="22"/>
        </w:rPr>
      </w:pPr>
      <w:r w:rsidRPr="00250E69">
        <w:rPr>
          <w:szCs w:val="22"/>
        </w:rPr>
        <w:t>4.</w:t>
      </w:r>
      <w:r w:rsidRPr="00250E69">
        <w:rPr>
          <w:szCs w:val="22"/>
        </w:rPr>
        <w:tab/>
        <w:t>Possible side effects</w:t>
      </w:r>
    </w:p>
    <w:p w14:paraId="68219F4B" w14:textId="77777777" w:rsidR="00E112C3" w:rsidRPr="00250E69" w:rsidRDefault="003A5244" w:rsidP="00B34771">
      <w:pPr>
        <w:tabs>
          <w:tab w:val="clear" w:pos="567"/>
        </w:tabs>
        <w:spacing w:line="240" w:lineRule="auto"/>
        <w:ind w:left="567" w:right="-29" w:hanging="567"/>
        <w:rPr>
          <w:szCs w:val="22"/>
        </w:rPr>
      </w:pPr>
      <w:r w:rsidRPr="00250E69">
        <w:rPr>
          <w:szCs w:val="22"/>
        </w:rPr>
        <w:t>5.</w:t>
      </w:r>
      <w:r w:rsidRPr="00250E69">
        <w:rPr>
          <w:szCs w:val="22"/>
        </w:rPr>
        <w:tab/>
        <w:t>How to store Emselex</w:t>
      </w:r>
    </w:p>
    <w:p w14:paraId="6CE8F8CE" w14:textId="77777777" w:rsidR="00E112C3" w:rsidRPr="00250E69" w:rsidRDefault="003A5244" w:rsidP="00B34771">
      <w:pPr>
        <w:tabs>
          <w:tab w:val="clear" w:pos="567"/>
        </w:tabs>
        <w:spacing w:line="240" w:lineRule="auto"/>
        <w:ind w:left="567" w:right="-29" w:hanging="567"/>
        <w:rPr>
          <w:szCs w:val="22"/>
        </w:rPr>
      </w:pPr>
      <w:r w:rsidRPr="00250E69">
        <w:rPr>
          <w:szCs w:val="22"/>
        </w:rPr>
        <w:t>6.</w:t>
      </w:r>
      <w:r w:rsidRPr="00250E69">
        <w:rPr>
          <w:szCs w:val="22"/>
        </w:rPr>
        <w:tab/>
      </w:r>
      <w:r w:rsidR="004C33B6" w:rsidRPr="001034D5">
        <w:rPr>
          <w:noProof/>
          <w:szCs w:val="22"/>
        </w:rPr>
        <w:t>Contents of the pack and other information</w:t>
      </w:r>
    </w:p>
    <w:p w14:paraId="409DDAA4" w14:textId="77777777" w:rsidR="00E112C3" w:rsidRPr="00250E69" w:rsidRDefault="00E112C3" w:rsidP="00B34771">
      <w:pPr>
        <w:numPr>
          <w:ilvl w:val="12"/>
          <w:numId w:val="0"/>
        </w:numPr>
        <w:tabs>
          <w:tab w:val="clear" w:pos="567"/>
        </w:tabs>
        <w:spacing w:line="240" w:lineRule="auto"/>
        <w:ind w:right="-2"/>
        <w:rPr>
          <w:szCs w:val="22"/>
        </w:rPr>
      </w:pPr>
    </w:p>
    <w:p w14:paraId="02D99D53" w14:textId="77777777" w:rsidR="00E112C3" w:rsidRPr="00250E69" w:rsidRDefault="00E112C3" w:rsidP="00B34771">
      <w:pPr>
        <w:numPr>
          <w:ilvl w:val="12"/>
          <w:numId w:val="0"/>
        </w:numPr>
        <w:tabs>
          <w:tab w:val="clear" w:pos="567"/>
        </w:tabs>
        <w:spacing w:line="240" w:lineRule="auto"/>
        <w:ind w:right="-2"/>
        <w:rPr>
          <w:szCs w:val="22"/>
        </w:rPr>
      </w:pPr>
    </w:p>
    <w:p w14:paraId="71752129" w14:textId="77777777" w:rsidR="00E112C3" w:rsidRPr="00250E69" w:rsidRDefault="003A5244" w:rsidP="00B34771">
      <w:pPr>
        <w:numPr>
          <w:ilvl w:val="12"/>
          <w:numId w:val="0"/>
        </w:numPr>
        <w:tabs>
          <w:tab w:val="clear" w:pos="567"/>
        </w:tabs>
        <w:spacing w:line="240" w:lineRule="auto"/>
        <w:ind w:left="567" w:right="-2" w:hanging="567"/>
        <w:rPr>
          <w:szCs w:val="22"/>
        </w:rPr>
      </w:pPr>
      <w:r w:rsidRPr="00250E69">
        <w:rPr>
          <w:b/>
          <w:szCs w:val="22"/>
        </w:rPr>
        <w:t>1.</w:t>
      </w:r>
      <w:r w:rsidRPr="00250E69">
        <w:rPr>
          <w:b/>
          <w:szCs w:val="22"/>
        </w:rPr>
        <w:tab/>
        <w:t>W</w:t>
      </w:r>
      <w:r w:rsidR="004C33B6" w:rsidRPr="00250E69">
        <w:rPr>
          <w:b/>
          <w:szCs w:val="22"/>
        </w:rPr>
        <w:t>hat</w:t>
      </w:r>
      <w:r w:rsidRPr="00250E69">
        <w:rPr>
          <w:b/>
          <w:szCs w:val="22"/>
        </w:rPr>
        <w:t xml:space="preserve"> E</w:t>
      </w:r>
      <w:r w:rsidR="00EB3113" w:rsidRPr="00250E69">
        <w:rPr>
          <w:b/>
          <w:szCs w:val="22"/>
        </w:rPr>
        <w:t>mselex</w:t>
      </w:r>
      <w:r w:rsidRPr="00250E69">
        <w:rPr>
          <w:b/>
          <w:szCs w:val="22"/>
        </w:rPr>
        <w:t xml:space="preserve"> </w:t>
      </w:r>
      <w:r w:rsidR="004C33B6" w:rsidRPr="00250E69">
        <w:rPr>
          <w:b/>
          <w:szCs w:val="22"/>
        </w:rPr>
        <w:t>is and what it is used for</w:t>
      </w:r>
    </w:p>
    <w:p w14:paraId="358621F3" w14:textId="77777777" w:rsidR="00E112C3" w:rsidRPr="00250E69" w:rsidRDefault="00E112C3" w:rsidP="00B34771">
      <w:pPr>
        <w:numPr>
          <w:ilvl w:val="12"/>
          <w:numId w:val="0"/>
        </w:numPr>
        <w:tabs>
          <w:tab w:val="clear" w:pos="567"/>
        </w:tabs>
        <w:spacing w:line="240" w:lineRule="auto"/>
        <w:ind w:right="-2"/>
        <w:rPr>
          <w:szCs w:val="22"/>
        </w:rPr>
      </w:pPr>
    </w:p>
    <w:p w14:paraId="75D14203" w14:textId="77777777" w:rsidR="00E112C3" w:rsidRPr="00250E69" w:rsidRDefault="003A5244" w:rsidP="00B34771">
      <w:pPr>
        <w:pStyle w:val="Text"/>
        <w:spacing w:before="0"/>
        <w:jc w:val="left"/>
        <w:rPr>
          <w:b/>
          <w:sz w:val="22"/>
          <w:szCs w:val="22"/>
          <w:lang w:val="en-GB"/>
        </w:rPr>
      </w:pPr>
      <w:r w:rsidRPr="00250E69">
        <w:rPr>
          <w:b/>
          <w:sz w:val="22"/>
          <w:szCs w:val="22"/>
          <w:lang w:val="en-GB"/>
        </w:rPr>
        <w:t>How Emselex works</w:t>
      </w:r>
    </w:p>
    <w:p w14:paraId="77DE6C04" w14:textId="77777777" w:rsidR="00052A9A" w:rsidRPr="00250E69" w:rsidRDefault="003A5244" w:rsidP="00B34771">
      <w:pPr>
        <w:pStyle w:val="Text"/>
        <w:spacing w:before="0"/>
        <w:jc w:val="left"/>
        <w:rPr>
          <w:sz w:val="22"/>
          <w:szCs w:val="22"/>
          <w:lang w:val="en-GB"/>
        </w:rPr>
      </w:pPr>
      <w:r w:rsidRPr="00250E69">
        <w:rPr>
          <w:sz w:val="22"/>
          <w:szCs w:val="22"/>
          <w:lang w:val="en-GB"/>
        </w:rPr>
        <w:t>Emselex reduces the activity of an overactive bladder. This enables you to wait longer before you go to the toilet and it increases the amount of urine that your bladder can hold.</w:t>
      </w:r>
    </w:p>
    <w:p w14:paraId="2AE2CA45" w14:textId="77777777" w:rsidR="00E112C3" w:rsidRPr="00250E69" w:rsidRDefault="00E112C3" w:rsidP="00B34771">
      <w:pPr>
        <w:pStyle w:val="Text"/>
        <w:spacing w:before="0"/>
        <w:jc w:val="left"/>
        <w:rPr>
          <w:sz w:val="22"/>
          <w:szCs w:val="22"/>
          <w:lang w:val="en-GB"/>
        </w:rPr>
      </w:pPr>
    </w:p>
    <w:p w14:paraId="5976736F" w14:textId="77777777" w:rsidR="00E112C3" w:rsidRPr="00250E69" w:rsidRDefault="003A5244" w:rsidP="00B34771">
      <w:pPr>
        <w:pStyle w:val="Text"/>
        <w:spacing w:before="0"/>
        <w:jc w:val="left"/>
        <w:rPr>
          <w:b/>
          <w:sz w:val="22"/>
          <w:szCs w:val="22"/>
          <w:lang w:val="en-GB"/>
        </w:rPr>
      </w:pPr>
      <w:r w:rsidRPr="00250E69">
        <w:rPr>
          <w:b/>
          <w:sz w:val="22"/>
          <w:szCs w:val="22"/>
          <w:lang w:val="en-GB"/>
        </w:rPr>
        <w:t>What Emselex can be used for</w:t>
      </w:r>
    </w:p>
    <w:p w14:paraId="30375645" w14:textId="77777777" w:rsidR="00E112C3" w:rsidRPr="00250E69" w:rsidRDefault="003A5244" w:rsidP="00B34771">
      <w:pPr>
        <w:pStyle w:val="Text"/>
        <w:spacing w:before="0"/>
        <w:jc w:val="left"/>
        <w:rPr>
          <w:sz w:val="22"/>
          <w:szCs w:val="22"/>
          <w:lang w:val="en-GB"/>
        </w:rPr>
      </w:pPr>
      <w:r w:rsidRPr="00250E69">
        <w:rPr>
          <w:sz w:val="22"/>
          <w:szCs w:val="22"/>
          <w:lang w:val="en-GB"/>
        </w:rPr>
        <w:t>Emselex belongs to a class of medicines which relax the muscles of the bladder. It is used</w:t>
      </w:r>
      <w:r w:rsidR="00465B2A" w:rsidRPr="00250E69">
        <w:rPr>
          <w:sz w:val="22"/>
          <w:szCs w:val="22"/>
          <w:lang w:val="en-GB"/>
        </w:rPr>
        <w:t xml:space="preserve"> in adults</w:t>
      </w:r>
      <w:r w:rsidRPr="00250E69">
        <w:rPr>
          <w:sz w:val="22"/>
          <w:szCs w:val="22"/>
          <w:lang w:val="en-GB"/>
        </w:rPr>
        <w:t xml:space="preserve"> for the treatment of the symptoms of overactive bladder conditions - such as a sudden urge to rush to the toilet, needing to go to the toilet frequently and/or not getting to the toilet in time and wetting yourself (urge incontinence).</w:t>
      </w:r>
    </w:p>
    <w:p w14:paraId="55F572F3" w14:textId="77777777" w:rsidR="00E112C3" w:rsidRPr="00250E69" w:rsidRDefault="00E112C3" w:rsidP="00B34771">
      <w:pPr>
        <w:numPr>
          <w:ilvl w:val="12"/>
          <w:numId w:val="0"/>
        </w:numPr>
        <w:tabs>
          <w:tab w:val="clear" w:pos="567"/>
        </w:tabs>
        <w:spacing w:line="240" w:lineRule="auto"/>
        <w:ind w:right="-2"/>
        <w:rPr>
          <w:szCs w:val="22"/>
        </w:rPr>
      </w:pPr>
    </w:p>
    <w:p w14:paraId="4447C4F8" w14:textId="77777777" w:rsidR="00E112C3" w:rsidRPr="00250E69" w:rsidRDefault="00E112C3" w:rsidP="00B34771">
      <w:pPr>
        <w:numPr>
          <w:ilvl w:val="12"/>
          <w:numId w:val="0"/>
        </w:numPr>
        <w:tabs>
          <w:tab w:val="clear" w:pos="567"/>
        </w:tabs>
        <w:spacing w:line="240" w:lineRule="auto"/>
        <w:ind w:right="-2"/>
        <w:rPr>
          <w:szCs w:val="22"/>
        </w:rPr>
      </w:pPr>
    </w:p>
    <w:p w14:paraId="105C3F21" w14:textId="3195466B" w:rsidR="00E112C3" w:rsidRPr="00250E69" w:rsidRDefault="003A5244" w:rsidP="00B34771">
      <w:pPr>
        <w:numPr>
          <w:ilvl w:val="12"/>
          <w:numId w:val="0"/>
        </w:numPr>
        <w:tabs>
          <w:tab w:val="clear" w:pos="567"/>
        </w:tabs>
        <w:spacing w:line="240" w:lineRule="auto"/>
        <w:ind w:left="567" w:right="-2" w:hanging="567"/>
        <w:rPr>
          <w:b/>
          <w:szCs w:val="22"/>
        </w:rPr>
      </w:pPr>
      <w:r w:rsidRPr="00250E69">
        <w:rPr>
          <w:b/>
          <w:szCs w:val="22"/>
        </w:rPr>
        <w:t>2.</w:t>
      </w:r>
      <w:r w:rsidRPr="00250E69">
        <w:rPr>
          <w:b/>
          <w:szCs w:val="22"/>
        </w:rPr>
        <w:tab/>
      </w:r>
      <w:r w:rsidR="004C33B6" w:rsidRPr="001034D5">
        <w:rPr>
          <w:b/>
          <w:noProof/>
          <w:szCs w:val="22"/>
        </w:rPr>
        <w:t xml:space="preserve">What you need to know before you </w:t>
      </w:r>
      <w:del w:id="83" w:author="Autor">
        <w:r w:rsidR="004C33B6" w:rsidRPr="001034D5" w:rsidDel="00242006">
          <w:rPr>
            <w:b/>
            <w:noProof/>
            <w:szCs w:val="22"/>
          </w:rPr>
          <w:delText xml:space="preserve">use </w:delText>
        </w:r>
      </w:del>
      <w:ins w:id="84" w:author="Autor">
        <w:r w:rsidR="00242006">
          <w:rPr>
            <w:b/>
            <w:noProof/>
            <w:szCs w:val="22"/>
          </w:rPr>
          <w:t>take</w:t>
        </w:r>
        <w:r w:rsidR="00242006" w:rsidRPr="001034D5">
          <w:rPr>
            <w:b/>
            <w:noProof/>
            <w:szCs w:val="22"/>
          </w:rPr>
          <w:t xml:space="preserve"> </w:t>
        </w:r>
      </w:ins>
      <w:r w:rsidRPr="00250E69">
        <w:rPr>
          <w:b/>
          <w:szCs w:val="22"/>
        </w:rPr>
        <w:t>E</w:t>
      </w:r>
      <w:r w:rsidR="00EB3113" w:rsidRPr="00250E69">
        <w:rPr>
          <w:b/>
          <w:szCs w:val="22"/>
        </w:rPr>
        <w:t>mselex</w:t>
      </w:r>
    </w:p>
    <w:p w14:paraId="3DEE9115" w14:textId="77777777" w:rsidR="00E112C3" w:rsidRPr="00250E69" w:rsidRDefault="00E112C3" w:rsidP="00B34771">
      <w:pPr>
        <w:numPr>
          <w:ilvl w:val="12"/>
          <w:numId w:val="0"/>
        </w:numPr>
        <w:tabs>
          <w:tab w:val="clear" w:pos="567"/>
        </w:tabs>
        <w:spacing w:line="240" w:lineRule="auto"/>
        <w:ind w:left="567" w:right="-2" w:hanging="567"/>
        <w:rPr>
          <w:szCs w:val="22"/>
        </w:rPr>
      </w:pPr>
    </w:p>
    <w:p w14:paraId="0440A009" w14:textId="77777777" w:rsidR="00E112C3" w:rsidRPr="00250E69" w:rsidRDefault="003A5244" w:rsidP="00B34771">
      <w:pPr>
        <w:numPr>
          <w:ilvl w:val="12"/>
          <w:numId w:val="0"/>
        </w:numPr>
        <w:tabs>
          <w:tab w:val="clear" w:pos="567"/>
        </w:tabs>
        <w:spacing w:line="240" w:lineRule="auto"/>
        <w:rPr>
          <w:szCs w:val="22"/>
        </w:rPr>
      </w:pPr>
      <w:r w:rsidRPr="00250E69">
        <w:rPr>
          <w:b/>
          <w:szCs w:val="22"/>
        </w:rPr>
        <w:t>Do not take Emselex</w:t>
      </w:r>
      <w:del w:id="85" w:author="Autor">
        <w:r w:rsidRPr="00250E69" w:rsidDel="00242006">
          <w:rPr>
            <w:b/>
            <w:szCs w:val="22"/>
          </w:rPr>
          <w:delText>:</w:delText>
        </w:r>
      </w:del>
    </w:p>
    <w:p w14:paraId="3E481EBC" w14:textId="77777777" w:rsidR="00E112C3" w:rsidRPr="00250E69" w:rsidRDefault="003A5244" w:rsidP="00B34771">
      <w:pPr>
        <w:pStyle w:val="TextChar"/>
        <w:numPr>
          <w:ilvl w:val="0"/>
          <w:numId w:val="3"/>
        </w:numPr>
        <w:tabs>
          <w:tab w:val="clear" w:pos="360"/>
        </w:tabs>
        <w:spacing w:before="0"/>
        <w:ind w:left="567" w:hanging="567"/>
        <w:jc w:val="left"/>
        <w:rPr>
          <w:sz w:val="22"/>
          <w:szCs w:val="22"/>
        </w:rPr>
      </w:pPr>
      <w:r w:rsidRPr="00250E69">
        <w:rPr>
          <w:sz w:val="22"/>
          <w:szCs w:val="22"/>
        </w:rPr>
        <w:t xml:space="preserve">if you are allergic to darifenacin or any of the other ingredients of </w:t>
      </w:r>
      <w:r w:rsidR="00EB3113" w:rsidRPr="00EB3113">
        <w:rPr>
          <w:sz w:val="22"/>
          <w:szCs w:val="22"/>
        </w:rPr>
        <w:t>this medicine (listed in section 6</w:t>
      </w:r>
      <w:r w:rsidR="00EB3113">
        <w:rPr>
          <w:sz w:val="22"/>
          <w:szCs w:val="22"/>
        </w:rPr>
        <w:t>)</w:t>
      </w:r>
      <w:r w:rsidRPr="00250E69">
        <w:rPr>
          <w:sz w:val="22"/>
          <w:szCs w:val="22"/>
        </w:rPr>
        <w:t>.</w:t>
      </w:r>
    </w:p>
    <w:p w14:paraId="6FCFE53D" w14:textId="77777777" w:rsidR="00E112C3" w:rsidRPr="00250E69" w:rsidRDefault="003A5244" w:rsidP="00B34771">
      <w:pPr>
        <w:pStyle w:val="TextChar"/>
        <w:numPr>
          <w:ilvl w:val="0"/>
          <w:numId w:val="3"/>
        </w:numPr>
        <w:tabs>
          <w:tab w:val="clear" w:pos="360"/>
        </w:tabs>
        <w:spacing w:before="0"/>
        <w:ind w:left="567" w:hanging="567"/>
        <w:jc w:val="left"/>
        <w:rPr>
          <w:sz w:val="22"/>
          <w:szCs w:val="22"/>
        </w:rPr>
      </w:pPr>
      <w:r w:rsidRPr="00250E69">
        <w:rPr>
          <w:sz w:val="22"/>
          <w:szCs w:val="22"/>
        </w:rPr>
        <w:t>if you suffer from urinary retention (inability to empty your bladder).</w:t>
      </w:r>
    </w:p>
    <w:p w14:paraId="159A584A" w14:textId="77777777" w:rsidR="00E112C3" w:rsidRPr="00250E69" w:rsidRDefault="003A5244" w:rsidP="00B34771">
      <w:pPr>
        <w:pStyle w:val="TextChar"/>
        <w:numPr>
          <w:ilvl w:val="0"/>
          <w:numId w:val="3"/>
        </w:numPr>
        <w:tabs>
          <w:tab w:val="clear" w:pos="360"/>
        </w:tabs>
        <w:spacing w:before="0"/>
        <w:ind w:left="567" w:hanging="567"/>
        <w:jc w:val="left"/>
        <w:rPr>
          <w:sz w:val="22"/>
          <w:szCs w:val="22"/>
        </w:rPr>
      </w:pPr>
      <w:r w:rsidRPr="00250E69">
        <w:rPr>
          <w:sz w:val="22"/>
          <w:szCs w:val="22"/>
        </w:rPr>
        <w:t>if you have gastric retention (problems emptying the contents of the stomach).</w:t>
      </w:r>
    </w:p>
    <w:p w14:paraId="5D39BD90" w14:textId="77777777" w:rsidR="00E112C3" w:rsidRPr="00250E69" w:rsidRDefault="003A5244" w:rsidP="00B34771">
      <w:pPr>
        <w:pStyle w:val="TextChar"/>
        <w:numPr>
          <w:ilvl w:val="0"/>
          <w:numId w:val="3"/>
        </w:numPr>
        <w:tabs>
          <w:tab w:val="clear" w:pos="360"/>
        </w:tabs>
        <w:spacing w:before="0"/>
        <w:ind w:left="567" w:hanging="567"/>
        <w:jc w:val="left"/>
        <w:rPr>
          <w:sz w:val="22"/>
          <w:szCs w:val="22"/>
        </w:rPr>
      </w:pPr>
      <w:r w:rsidRPr="00250E69">
        <w:rPr>
          <w:sz w:val="22"/>
          <w:szCs w:val="22"/>
        </w:rPr>
        <w:t>if you suffer from uncontrolled narrow-angle glaucoma (high pressure in the eyes that is not being adequately treated).</w:t>
      </w:r>
    </w:p>
    <w:p w14:paraId="0B2A1D60" w14:textId="77777777" w:rsidR="00052A9A" w:rsidRPr="00250E69" w:rsidRDefault="003A5244" w:rsidP="00B34771">
      <w:pPr>
        <w:numPr>
          <w:ilvl w:val="0"/>
          <w:numId w:val="3"/>
        </w:numPr>
        <w:tabs>
          <w:tab w:val="clear" w:pos="360"/>
          <w:tab w:val="clear" w:pos="567"/>
        </w:tabs>
        <w:autoSpaceDE w:val="0"/>
        <w:autoSpaceDN w:val="0"/>
        <w:adjustRightInd w:val="0"/>
        <w:spacing w:line="240" w:lineRule="auto"/>
        <w:ind w:left="567" w:hanging="567"/>
        <w:rPr>
          <w:szCs w:val="22"/>
        </w:rPr>
      </w:pPr>
      <w:r w:rsidRPr="00250E69">
        <w:rPr>
          <w:szCs w:val="22"/>
        </w:rPr>
        <w:t xml:space="preserve">if you have myasthenia gravis (a disease marked by </w:t>
      </w:r>
      <w:r w:rsidR="00250DCD">
        <w:rPr>
          <w:szCs w:val="22"/>
        </w:rPr>
        <w:t>unusual</w:t>
      </w:r>
      <w:r w:rsidR="00250DCD" w:rsidRPr="00250E69">
        <w:rPr>
          <w:szCs w:val="22"/>
        </w:rPr>
        <w:t xml:space="preserve"> </w:t>
      </w:r>
      <w:r w:rsidRPr="00250E69">
        <w:rPr>
          <w:szCs w:val="22"/>
        </w:rPr>
        <w:t>tiredness and weakness of selected muscles).</w:t>
      </w:r>
    </w:p>
    <w:p w14:paraId="69B59A1B" w14:textId="77777777" w:rsidR="00052A9A" w:rsidRPr="00250E69" w:rsidRDefault="003A5244" w:rsidP="00B34771">
      <w:pPr>
        <w:numPr>
          <w:ilvl w:val="0"/>
          <w:numId w:val="3"/>
        </w:numPr>
        <w:tabs>
          <w:tab w:val="clear" w:pos="360"/>
          <w:tab w:val="clear" w:pos="567"/>
        </w:tabs>
        <w:autoSpaceDE w:val="0"/>
        <w:autoSpaceDN w:val="0"/>
        <w:adjustRightInd w:val="0"/>
        <w:spacing w:line="240" w:lineRule="auto"/>
        <w:ind w:left="567" w:hanging="567"/>
        <w:rPr>
          <w:szCs w:val="22"/>
        </w:rPr>
      </w:pPr>
      <w:r w:rsidRPr="00250E69">
        <w:rPr>
          <w:szCs w:val="22"/>
        </w:rPr>
        <w:t>if you have severe ulcerative colitis or toxic megacolon (acute dilation of the colon due to complication of infection or inflammation).</w:t>
      </w:r>
    </w:p>
    <w:p w14:paraId="76E5DA6B" w14:textId="77777777" w:rsidR="00E112C3" w:rsidRPr="00250E69" w:rsidRDefault="003A5244" w:rsidP="00B34771">
      <w:pPr>
        <w:numPr>
          <w:ilvl w:val="0"/>
          <w:numId w:val="3"/>
        </w:numPr>
        <w:tabs>
          <w:tab w:val="clear" w:pos="360"/>
          <w:tab w:val="clear" w:pos="567"/>
        </w:tabs>
        <w:autoSpaceDE w:val="0"/>
        <w:autoSpaceDN w:val="0"/>
        <w:adjustRightInd w:val="0"/>
        <w:spacing w:line="240" w:lineRule="auto"/>
        <w:ind w:left="567" w:hanging="567"/>
        <w:rPr>
          <w:szCs w:val="22"/>
        </w:rPr>
      </w:pPr>
      <w:r w:rsidRPr="00250E69">
        <w:rPr>
          <w:szCs w:val="22"/>
        </w:rPr>
        <w:t>if you have severe liver problems.</w:t>
      </w:r>
    </w:p>
    <w:p w14:paraId="6AF92830" w14:textId="335DD331" w:rsidR="00052A9A" w:rsidRPr="00250E69" w:rsidRDefault="00242006" w:rsidP="00B34771">
      <w:pPr>
        <w:numPr>
          <w:ilvl w:val="0"/>
          <w:numId w:val="3"/>
        </w:numPr>
        <w:tabs>
          <w:tab w:val="clear" w:pos="360"/>
          <w:tab w:val="clear" w:pos="567"/>
        </w:tabs>
        <w:autoSpaceDE w:val="0"/>
        <w:autoSpaceDN w:val="0"/>
        <w:adjustRightInd w:val="0"/>
        <w:spacing w:line="240" w:lineRule="auto"/>
        <w:ind w:left="567" w:hanging="567"/>
        <w:rPr>
          <w:szCs w:val="22"/>
        </w:rPr>
      </w:pPr>
      <w:ins w:id="86" w:author="Autor">
        <w:r>
          <w:rPr>
            <w:szCs w:val="22"/>
          </w:rPr>
          <w:t>i</w:t>
        </w:r>
      </w:ins>
      <w:del w:id="87" w:author="Autor">
        <w:r w:rsidR="00B626B8" w:rsidDel="00242006">
          <w:rPr>
            <w:szCs w:val="22"/>
          </w:rPr>
          <w:delText>I</w:delText>
        </w:r>
      </w:del>
      <w:r w:rsidR="00B626B8">
        <w:rPr>
          <w:szCs w:val="22"/>
        </w:rPr>
        <w:t>f you are taking</w:t>
      </w:r>
      <w:r w:rsidR="003A5244" w:rsidRPr="00250E69">
        <w:rPr>
          <w:szCs w:val="22"/>
        </w:rPr>
        <w:t xml:space="preserve"> medicines </w:t>
      </w:r>
      <w:r w:rsidR="00554077">
        <w:rPr>
          <w:szCs w:val="22"/>
        </w:rPr>
        <w:t>that strongly decrease the activity of some liver enzyme</w:t>
      </w:r>
      <w:r w:rsidR="007E20B6">
        <w:rPr>
          <w:szCs w:val="22"/>
        </w:rPr>
        <w:t>s</w:t>
      </w:r>
      <w:r w:rsidR="00573311">
        <w:rPr>
          <w:szCs w:val="22"/>
        </w:rPr>
        <w:t xml:space="preserve"> </w:t>
      </w:r>
      <w:r w:rsidR="003A5244" w:rsidRPr="00250E69">
        <w:rPr>
          <w:szCs w:val="22"/>
        </w:rPr>
        <w:t>such as ciclosporin</w:t>
      </w:r>
      <w:r w:rsidR="003A5244" w:rsidRPr="00250E69">
        <w:t xml:space="preserve"> (a medicine used in transplantation to prevent organ rejection or for other conditions, e.g. </w:t>
      </w:r>
      <w:r w:rsidR="00250E69" w:rsidRPr="00250E69">
        <w:t>rheumatoid</w:t>
      </w:r>
      <w:r w:rsidR="003A5244" w:rsidRPr="00250E69">
        <w:t xml:space="preserve"> arthritis or atopic dermatitis)</w:t>
      </w:r>
      <w:r w:rsidR="003A5244" w:rsidRPr="00250E69">
        <w:rPr>
          <w:szCs w:val="22"/>
        </w:rPr>
        <w:t>, verapamil</w:t>
      </w:r>
      <w:r w:rsidR="003A5244" w:rsidRPr="00250E69">
        <w:rPr>
          <w:szCs w:val="22"/>
          <w:lang w:bidi="th-TH"/>
        </w:rPr>
        <w:t xml:space="preserve"> (a medicine used to lower blood pressure, to correct </w:t>
      </w:r>
      <w:r w:rsidR="00250E69" w:rsidRPr="00250E69">
        <w:rPr>
          <w:szCs w:val="22"/>
          <w:lang w:bidi="th-TH"/>
        </w:rPr>
        <w:t>heart</w:t>
      </w:r>
      <w:r w:rsidR="003A5244" w:rsidRPr="00250E69">
        <w:rPr>
          <w:szCs w:val="22"/>
          <w:lang w:bidi="th-TH"/>
        </w:rPr>
        <w:t xml:space="preserve"> rhythm or to treat angina pectoris)</w:t>
      </w:r>
      <w:r w:rsidR="003A5244" w:rsidRPr="00250E69">
        <w:rPr>
          <w:szCs w:val="22"/>
        </w:rPr>
        <w:t>, antifungal medicines (e.g. ketoconazole and itraconazole) and some antiviral medicines (e.g. ritonavir)</w:t>
      </w:r>
      <w:r w:rsidR="00573311">
        <w:rPr>
          <w:szCs w:val="22"/>
        </w:rPr>
        <w:t xml:space="preserve"> – see paragraph “Other medicines and Emselex”</w:t>
      </w:r>
      <w:r w:rsidR="003A5244" w:rsidRPr="00250E69">
        <w:rPr>
          <w:szCs w:val="22"/>
        </w:rPr>
        <w:t>.</w:t>
      </w:r>
    </w:p>
    <w:p w14:paraId="7387BA3D" w14:textId="77777777" w:rsidR="00E112C3" w:rsidRPr="00250E69" w:rsidRDefault="00E112C3" w:rsidP="00B34771">
      <w:pPr>
        <w:numPr>
          <w:ilvl w:val="12"/>
          <w:numId w:val="0"/>
        </w:numPr>
        <w:tabs>
          <w:tab w:val="clear" w:pos="567"/>
        </w:tabs>
        <w:spacing w:line="240" w:lineRule="auto"/>
        <w:ind w:right="-2"/>
        <w:rPr>
          <w:szCs w:val="22"/>
        </w:rPr>
      </w:pPr>
    </w:p>
    <w:p w14:paraId="3900994B" w14:textId="77777777" w:rsidR="00E112C3" w:rsidRDefault="003A5244" w:rsidP="00B34771">
      <w:pPr>
        <w:numPr>
          <w:ilvl w:val="12"/>
          <w:numId w:val="0"/>
        </w:numPr>
        <w:tabs>
          <w:tab w:val="clear" w:pos="567"/>
        </w:tabs>
        <w:spacing w:line="240" w:lineRule="auto"/>
        <w:ind w:right="-2"/>
        <w:rPr>
          <w:b/>
          <w:szCs w:val="22"/>
        </w:rPr>
      </w:pPr>
      <w:r w:rsidRPr="001034D5">
        <w:rPr>
          <w:b/>
          <w:noProof/>
          <w:szCs w:val="22"/>
        </w:rPr>
        <w:lastRenderedPageBreak/>
        <w:t>Warnings and precautions</w:t>
      </w:r>
      <w:del w:id="88" w:author="Autor">
        <w:r w:rsidRPr="00250E69" w:rsidDel="00242006">
          <w:rPr>
            <w:b/>
            <w:szCs w:val="22"/>
          </w:rPr>
          <w:delText>:</w:delText>
        </w:r>
      </w:del>
    </w:p>
    <w:p w14:paraId="670591B5" w14:textId="77777777" w:rsidR="00EB3113" w:rsidRPr="00250E69" w:rsidRDefault="00EB3113" w:rsidP="00B34771">
      <w:pPr>
        <w:numPr>
          <w:ilvl w:val="12"/>
          <w:numId w:val="0"/>
        </w:numPr>
        <w:tabs>
          <w:tab w:val="clear" w:pos="567"/>
        </w:tabs>
        <w:spacing w:line="240" w:lineRule="auto"/>
        <w:ind w:right="-2"/>
        <w:rPr>
          <w:szCs w:val="22"/>
        </w:rPr>
      </w:pPr>
      <w:r w:rsidRPr="00EB3113">
        <w:rPr>
          <w:szCs w:val="22"/>
        </w:rPr>
        <w:t>Talk to your doctor before taking Emselex</w:t>
      </w:r>
    </w:p>
    <w:p w14:paraId="5BB3C72F" w14:textId="77777777" w:rsidR="00052A9A" w:rsidRPr="00250E69" w:rsidRDefault="003A5244" w:rsidP="00B34771">
      <w:pPr>
        <w:numPr>
          <w:ilvl w:val="0"/>
          <w:numId w:val="4"/>
        </w:numPr>
        <w:tabs>
          <w:tab w:val="clear" w:pos="360"/>
          <w:tab w:val="clear" w:pos="567"/>
        </w:tabs>
        <w:spacing w:line="240" w:lineRule="auto"/>
        <w:ind w:left="567" w:hanging="567"/>
        <w:rPr>
          <w:szCs w:val="22"/>
        </w:rPr>
      </w:pPr>
      <w:r w:rsidRPr="00250E69">
        <w:rPr>
          <w:szCs w:val="22"/>
        </w:rPr>
        <w:t xml:space="preserve">if you have autonomic neuropathy </w:t>
      </w:r>
      <w:r w:rsidRPr="00250E69">
        <w:t>(damage to the nerves that communicate between the brain and internal organs, muscles, skin, and blood vessels to regulate vital functions, including the heart rate, blood pressure and bowel function) –</w:t>
      </w:r>
      <w:r w:rsidRPr="00250E69">
        <w:rPr>
          <w:szCs w:val="22"/>
        </w:rPr>
        <w:t xml:space="preserve"> your doctor will have told you if you have this.</w:t>
      </w:r>
    </w:p>
    <w:p w14:paraId="1AED4EA3" w14:textId="77777777" w:rsidR="00052A9A" w:rsidRPr="00250E69" w:rsidRDefault="00E47A7A" w:rsidP="00B34771">
      <w:pPr>
        <w:pStyle w:val="TextChar"/>
        <w:numPr>
          <w:ilvl w:val="0"/>
          <w:numId w:val="4"/>
        </w:numPr>
        <w:tabs>
          <w:tab w:val="clear" w:pos="360"/>
        </w:tabs>
        <w:spacing w:before="0"/>
        <w:ind w:left="567" w:hanging="567"/>
        <w:jc w:val="left"/>
        <w:rPr>
          <w:sz w:val="22"/>
          <w:szCs w:val="22"/>
        </w:rPr>
      </w:pPr>
      <w:r>
        <w:rPr>
          <w:sz w:val="22"/>
          <w:szCs w:val="22"/>
          <w:lang w:val="en-US"/>
        </w:rPr>
        <w:t>i</w:t>
      </w:r>
      <w:r w:rsidRPr="00E54492">
        <w:rPr>
          <w:sz w:val="22"/>
          <w:szCs w:val="22"/>
          <w:lang w:val="en-US"/>
        </w:rPr>
        <w:t>f you have a condition where one or more organs in your abdomen has moved up into your chest through a hole in your diap</w:t>
      </w:r>
      <w:r w:rsidRPr="00C771A9">
        <w:rPr>
          <w:sz w:val="22"/>
          <w:szCs w:val="22"/>
          <w:lang w:val="en-US"/>
        </w:rPr>
        <w:t xml:space="preserve">hragm, causing you to get heartburn and </w:t>
      </w:r>
      <w:r w:rsidRPr="00946E2E">
        <w:rPr>
          <w:sz w:val="22"/>
          <w:szCs w:val="22"/>
          <w:lang w:val="en-US"/>
        </w:rPr>
        <w:t>belch a lot</w:t>
      </w:r>
      <w:r w:rsidR="003A5244" w:rsidRPr="00250E69">
        <w:rPr>
          <w:sz w:val="22"/>
          <w:szCs w:val="22"/>
        </w:rPr>
        <w:t>.</w:t>
      </w:r>
    </w:p>
    <w:p w14:paraId="1CEE80A9" w14:textId="77777777" w:rsidR="00052A9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difficulties in passing urine and a weak stream of urine.</w:t>
      </w:r>
    </w:p>
    <w:p w14:paraId="04CA84C7" w14:textId="77777777" w:rsidR="00052A9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severe constipation (less than or equal to 2 bowel movements per week).</w:t>
      </w:r>
    </w:p>
    <w:p w14:paraId="68546E4D" w14:textId="77777777" w:rsidR="00052A9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a digestive motility disorder.</w:t>
      </w:r>
    </w:p>
    <w:p w14:paraId="0A188007" w14:textId="77777777" w:rsidR="00052A9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an obstructive gastrointestinal disorder (any obstruction of the passage of intestinal or gastric contents, such as narrowing of the pylorus, the lower part of the stomach) – your doctor will have told you if you have this.</w:t>
      </w:r>
    </w:p>
    <w:p w14:paraId="68F45047" w14:textId="77777777" w:rsidR="00052A9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are taking medicinal products that can cause or worsen inflammation of the oesophagus such as oral bisphosphonates (a class of medicinal products that prevent the loss of bone mass and are used to treat osteoporosis).</w:t>
      </w:r>
    </w:p>
    <w:p w14:paraId="7FB8956C" w14:textId="77777777" w:rsidR="00052A9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are receiving treatment for narrow-angle glaucoma.</w:t>
      </w:r>
    </w:p>
    <w:p w14:paraId="67494412" w14:textId="77777777" w:rsidR="00052A9A" w:rsidRPr="006454A9" w:rsidRDefault="003A5244" w:rsidP="00B34771">
      <w:pPr>
        <w:pStyle w:val="TextChar"/>
        <w:numPr>
          <w:ilvl w:val="0"/>
          <w:numId w:val="4"/>
        </w:numPr>
        <w:tabs>
          <w:tab w:val="clear" w:pos="360"/>
        </w:tabs>
        <w:spacing w:before="0"/>
        <w:ind w:left="567" w:hanging="567"/>
        <w:jc w:val="left"/>
        <w:rPr>
          <w:sz w:val="22"/>
          <w:szCs w:val="22"/>
        </w:rPr>
      </w:pPr>
      <w:r w:rsidRPr="006454A9">
        <w:rPr>
          <w:sz w:val="22"/>
          <w:szCs w:val="22"/>
        </w:rPr>
        <w:t>if you have liver problems.</w:t>
      </w:r>
    </w:p>
    <w:p w14:paraId="00C55FDA" w14:textId="77777777" w:rsidR="00052A9A"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w:t>
      </w:r>
      <w:r w:rsidR="00781B2D">
        <w:rPr>
          <w:sz w:val="22"/>
          <w:szCs w:val="22"/>
        </w:rPr>
        <w:t xml:space="preserve"> urinary tract infection or other</w:t>
      </w:r>
      <w:r w:rsidRPr="00250E69">
        <w:rPr>
          <w:sz w:val="22"/>
          <w:szCs w:val="22"/>
        </w:rPr>
        <w:t xml:space="preserve"> kidney problems.</w:t>
      </w:r>
    </w:p>
    <w:p w14:paraId="2EFAE498" w14:textId="77777777" w:rsidR="00037E00" w:rsidRPr="00037E00" w:rsidRDefault="00037E00" w:rsidP="00B34771">
      <w:pPr>
        <w:pStyle w:val="TextChar"/>
        <w:numPr>
          <w:ilvl w:val="0"/>
          <w:numId w:val="4"/>
        </w:numPr>
        <w:tabs>
          <w:tab w:val="clear" w:pos="360"/>
        </w:tabs>
        <w:spacing w:before="0"/>
        <w:ind w:left="567" w:hanging="567"/>
        <w:jc w:val="left"/>
        <w:rPr>
          <w:sz w:val="22"/>
          <w:szCs w:val="22"/>
        </w:rPr>
      </w:pPr>
      <w:r w:rsidRPr="00037E00">
        <w:rPr>
          <w:sz w:val="22"/>
          <w:szCs w:val="22"/>
          <w:lang w:val="en-US"/>
        </w:rPr>
        <w:t xml:space="preserve">if you have an overactive </w:t>
      </w:r>
      <w:r w:rsidRPr="004D1563">
        <w:rPr>
          <w:sz w:val="22"/>
          <w:szCs w:val="22"/>
          <w:lang w:val="en-US"/>
        </w:rPr>
        <w:t>muscle that controls the emptying of the bladder which may cause</w:t>
      </w:r>
      <w:r w:rsidRPr="00955D8B">
        <w:rPr>
          <w:sz w:val="22"/>
          <w:szCs w:val="22"/>
          <w:lang w:val="en-US"/>
        </w:rPr>
        <w:t xml:space="preserve"> </w:t>
      </w:r>
      <w:r w:rsidRPr="00C66CE9">
        <w:rPr>
          <w:sz w:val="22"/>
          <w:szCs w:val="22"/>
          <w:lang w:val="en-US"/>
        </w:rPr>
        <w:t>accidental passing of urine (a condition called detrusor hyperreflexia</w:t>
      </w:r>
      <w:r w:rsidRPr="008059E5">
        <w:rPr>
          <w:sz w:val="22"/>
          <w:szCs w:val="22"/>
          <w:lang w:val="en-US"/>
        </w:rPr>
        <w:t xml:space="preserve">) – your doctor will tell you if you </w:t>
      </w:r>
      <w:r w:rsidRPr="00A936E7">
        <w:rPr>
          <w:sz w:val="22"/>
          <w:szCs w:val="22"/>
          <w:lang w:val="en-US"/>
        </w:rPr>
        <w:t>are suffering from this condition.</w:t>
      </w:r>
    </w:p>
    <w:p w14:paraId="6A20701D" w14:textId="77777777" w:rsidR="00186BAD"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if you have heart diseases.</w:t>
      </w:r>
    </w:p>
    <w:p w14:paraId="7979E628" w14:textId="77777777" w:rsidR="004E291A" w:rsidRPr="00250E69" w:rsidRDefault="003A5244" w:rsidP="00B34771">
      <w:pPr>
        <w:pStyle w:val="TextChar"/>
        <w:spacing w:before="0"/>
        <w:jc w:val="left"/>
        <w:rPr>
          <w:sz w:val="22"/>
          <w:szCs w:val="22"/>
        </w:rPr>
      </w:pPr>
      <w:r w:rsidRPr="00250E69">
        <w:rPr>
          <w:sz w:val="22"/>
          <w:szCs w:val="22"/>
        </w:rPr>
        <w:t>If any of these apply to you, tell your doctor before you take Emselex.</w:t>
      </w:r>
    </w:p>
    <w:p w14:paraId="547F77FA" w14:textId="77777777" w:rsidR="004E291A" w:rsidRPr="00250E69" w:rsidRDefault="004E291A" w:rsidP="00B34771">
      <w:pPr>
        <w:pStyle w:val="TextChar"/>
        <w:spacing w:before="0"/>
        <w:jc w:val="left"/>
        <w:rPr>
          <w:sz w:val="22"/>
          <w:szCs w:val="22"/>
        </w:rPr>
      </w:pPr>
    </w:p>
    <w:p w14:paraId="392A9DF1" w14:textId="77777777" w:rsidR="004E291A" w:rsidRPr="00250E69" w:rsidRDefault="003A5244" w:rsidP="00B34771">
      <w:pPr>
        <w:pStyle w:val="TextChar"/>
        <w:spacing w:before="0"/>
        <w:jc w:val="left"/>
        <w:rPr>
          <w:sz w:val="22"/>
          <w:szCs w:val="22"/>
        </w:rPr>
      </w:pPr>
      <w:r w:rsidRPr="00250E69">
        <w:rPr>
          <w:sz w:val="22"/>
          <w:szCs w:val="22"/>
        </w:rPr>
        <w:t xml:space="preserve">During treatment with Emselex, tell your doctor straight away </w:t>
      </w:r>
      <w:r w:rsidR="00A8762D" w:rsidRPr="00250E69">
        <w:rPr>
          <w:sz w:val="22"/>
          <w:szCs w:val="22"/>
        </w:rPr>
        <w:t xml:space="preserve">and stop taking Emselex </w:t>
      </w:r>
      <w:r w:rsidRPr="00250E69">
        <w:rPr>
          <w:sz w:val="22"/>
          <w:szCs w:val="22"/>
        </w:rPr>
        <w:t>if you experience swelling of the face, lips, tongue and/or throat (signs of angioedema).</w:t>
      </w:r>
    </w:p>
    <w:p w14:paraId="32FA0483" w14:textId="77777777" w:rsidR="004E291A" w:rsidRPr="00250E69" w:rsidRDefault="004E291A" w:rsidP="00B34771">
      <w:pPr>
        <w:pStyle w:val="TextChar"/>
        <w:spacing w:before="0"/>
        <w:jc w:val="left"/>
        <w:rPr>
          <w:sz w:val="22"/>
          <w:szCs w:val="22"/>
        </w:rPr>
      </w:pPr>
    </w:p>
    <w:p w14:paraId="3C8BE6E3" w14:textId="77777777" w:rsidR="004C33B6" w:rsidRPr="001034D5" w:rsidRDefault="003A5244" w:rsidP="00B34771">
      <w:pPr>
        <w:numPr>
          <w:ilvl w:val="12"/>
          <w:numId w:val="0"/>
        </w:numPr>
        <w:rPr>
          <w:b/>
          <w:noProof/>
          <w:szCs w:val="22"/>
        </w:rPr>
      </w:pPr>
      <w:r w:rsidRPr="001034D5">
        <w:rPr>
          <w:b/>
          <w:noProof/>
          <w:szCs w:val="22"/>
        </w:rPr>
        <w:t xml:space="preserve">Children </w:t>
      </w:r>
      <w:r w:rsidR="00EB3113" w:rsidRPr="00EB3113">
        <w:rPr>
          <w:b/>
          <w:noProof/>
          <w:szCs w:val="22"/>
        </w:rPr>
        <w:t>and adolescents</w:t>
      </w:r>
    </w:p>
    <w:p w14:paraId="5E256F60" w14:textId="77777777" w:rsidR="004E291A" w:rsidRPr="00250E69" w:rsidRDefault="003A5244" w:rsidP="00B34771">
      <w:pPr>
        <w:pStyle w:val="TextChar"/>
        <w:spacing w:before="0"/>
        <w:jc w:val="left"/>
        <w:rPr>
          <w:sz w:val="22"/>
          <w:szCs w:val="22"/>
        </w:rPr>
      </w:pPr>
      <w:r w:rsidRPr="00250E69">
        <w:rPr>
          <w:sz w:val="22"/>
          <w:szCs w:val="22"/>
        </w:rPr>
        <w:t>Emselex is not recommended for use in children</w:t>
      </w:r>
      <w:r w:rsidR="00EB3113">
        <w:rPr>
          <w:sz w:val="22"/>
          <w:szCs w:val="22"/>
        </w:rPr>
        <w:t xml:space="preserve"> </w:t>
      </w:r>
      <w:r w:rsidR="00EB3113" w:rsidRPr="00EB3113">
        <w:rPr>
          <w:sz w:val="22"/>
          <w:szCs w:val="22"/>
        </w:rPr>
        <w:t>and adolescents (&lt;18 years)</w:t>
      </w:r>
      <w:r w:rsidRPr="00250E69">
        <w:rPr>
          <w:sz w:val="22"/>
          <w:szCs w:val="22"/>
        </w:rPr>
        <w:t>.</w:t>
      </w:r>
    </w:p>
    <w:p w14:paraId="5D2E98B4" w14:textId="77777777" w:rsidR="004E291A" w:rsidRPr="00250E69" w:rsidRDefault="004E291A" w:rsidP="00B34771">
      <w:pPr>
        <w:pStyle w:val="TextChar"/>
        <w:spacing w:before="0"/>
        <w:jc w:val="left"/>
        <w:rPr>
          <w:sz w:val="22"/>
          <w:szCs w:val="22"/>
        </w:rPr>
      </w:pPr>
    </w:p>
    <w:p w14:paraId="5FA521A2" w14:textId="77777777" w:rsidR="004E291A" w:rsidRPr="00250E69" w:rsidRDefault="003A5244" w:rsidP="00B34771">
      <w:pPr>
        <w:numPr>
          <w:ilvl w:val="12"/>
          <w:numId w:val="0"/>
        </w:numPr>
        <w:tabs>
          <w:tab w:val="clear" w:pos="567"/>
        </w:tabs>
        <w:spacing w:line="240" w:lineRule="auto"/>
        <w:ind w:right="-2"/>
        <w:rPr>
          <w:szCs w:val="22"/>
        </w:rPr>
      </w:pPr>
      <w:r w:rsidRPr="001034D5">
        <w:rPr>
          <w:b/>
          <w:noProof/>
          <w:szCs w:val="22"/>
        </w:rPr>
        <w:t xml:space="preserve">Other medicines and </w:t>
      </w:r>
      <w:r w:rsidRPr="00250E69">
        <w:rPr>
          <w:b/>
          <w:szCs w:val="22"/>
        </w:rPr>
        <w:t>Emselex</w:t>
      </w:r>
    </w:p>
    <w:p w14:paraId="5D082170" w14:textId="472336F0" w:rsidR="004E291A" w:rsidRPr="00250E69" w:rsidRDefault="003A5244" w:rsidP="00B34771">
      <w:pPr>
        <w:pStyle w:val="TextChar"/>
        <w:spacing w:before="0"/>
        <w:jc w:val="left"/>
        <w:rPr>
          <w:sz w:val="22"/>
          <w:szCs w:val="22"/>
        </w:rPr>
      </w:pPr>
      <w:del w:id="89" w:author="Autor">
        <w:r w:rsidRPr="00250E69" w:rsidDel="00242006">
          <w:rPr>
            <w:sz w:val="22"/>
            <w:szCs w:val="22"/>
          </w:rPr>
          <w:delText>Please t</w:delText>
        </w:r>
      </w:del>
      <w:ins w:id="90" w:author="Autor">
        <w:r w:rsidR="00242006">
          <w:rPr>
            <w:sz w:val="22"/>
            <w:szCs w:val="22"/>
          </w:rPr>
          <w:t>T</w:t>
        </w:r>
      </w:ins>
      <w:r w:rsidRPr="00250E69">
        <w:rPr>
          <w:sz w:val="22"/>
          <w:szCs w:val="22"/>
        </w:rPr>
        <w:t xml:space="preserve">ell your doctor or pharmacist if you are taking or have recently taken any other medicines, including medicines obtained without a prescription. This is particularly important if you are taking any of the following as your doctor may need to adjust your dose of Emselex and/or the other </w:t>
      </w:r>
      <w:r w:rsidR="00EB3113" w:rsidRPr="00EB3113">
        <w:rPr>
          <w:sz w:val="22"/>
          <w:szCs w:val="22"/>
        </w:rPr>
        <w:t>medicine</w:t>
      </w:r>
      <w:r w:rsidRPr="00250E69">
        <w:rPr>
          <w:sz w:val="22"/>
          <w:szCs w:val="22"/>
        </w:rPr>
        <w:t>:</w:t>
      </w:r>
    </w:p>
    <w:p w14:paraId="1BF79A82" w14:textId="77777777" w:rsidR="004E291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certain antibiotics (e.g. erythromycin, clarithromycin</w:t>
      </w:r>
      <w:r w:rsidR="004D1563">
        <w:rPr>
          <w:sz w:val="22"/>
          <w:szCs w:val="22"/>
        </w:rPr>
        <w:t>, telithromycin</w:t>
      </w:r>
      <w:r w:rsidR="004D1563" w:rsidRPr="00250E69">
        <w:rPr>
          <w:sz w:val="22"/>
          <w:szCs w:val="22"/>
        </w:rPr>
        <w:t xml:space="preserve"> </w:t>
      </w:r>
      <w:r w:rsidRPr="00250E69">
        <w:rPr>
          <w:sz w:val="22"/>
          <w:szCs w:val="22"/>
        </w:rPr>
        <w:t xml:space="preserve"> and rifampicin),</w:t>
      </w:r>
    </w:p>
    <w:p w14:paraId="04EF3862" w14:textId="77777777" w:rsidR="004E291A"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antifungal medicines (e.g. ketoconazole and itraconazole</w:t>
      </w:r>
      <w:r w:rsidR="00955D8B">
        <w:rPr>
          <w:sz w:val="22"/>
          <w:szCs w:val="22"/>
        </w:rPr>
        <w:t xml:space="preserve"> </w:t>
      </w:r>
      <w:r w:rsidR="00955D8B" w:rsidRPr="00955D8B">
        <w:rPr>
          <w:sz w:val="22"/>
          <w:szCs w:val="22"/>
          <w:lang w:val="en-US"/>
        </w:rPr>
        <w:t>- see paragraph “Do not take Emselex”,</w:t>
      </w:r>
      <w:r w:rsidR="00955D8B" w:rsidRPr="00955D8B">
        <w:rPr>
          <w:b/>
          <w:bCs/>
          <w:sz w:val="22"/>
          <w:szCs w:val="22"/>
          <w:lang w:val="en-US"/>
        </w:rPr>
        <w:t xml:space="preserve"> </w:t>
      </w:r>
      <w:r w:rsidR="00955D8B" w:rsidRPr="00955D8B">
        <w:rPr>
          <w:sz w:val="22"/>
          <w:szCs w:val="22"/>
          <w:lang w:val="en-US"/>
        </w:rPr>
        <w:t>fluconazole, terbinafine</w:t>
      </w:r>
      <w:r w:rsidRPr="00955D8B">
        <w:rPr>
          <w:sz w:val="22"/>
          <w:szCs w:val="22"/>
        </w:rPr>
        <w:t>),</w:t>
      </w:r>
    </w:p>
    <w:p w14:paraId="6852C231" w14:textId="77777777" w:rsidR="00A57E20" w:rsidRPr="00A57E20" w:rsidRDefault="00A57E20" w:rsidP="00B34771">
      <w:pPr>
        <w:numPr>
          <w:ilvl w:val="0"/>
          <w:numId w:val="4"/>
        </w:numPr>
        <w:tabs>
          <w:tab w:val="clear" w:pos="360"/>
          <w:tab w:val="clear" w:pos="567"/>
        </w:tabs>
        <w:autoSpaceDE w:val="0"/>
        <w:autoSpaceDN w:val="0"/>
        <w:adjustRightInd w:val="0"/>
        <w:spacing w:line="240" w:lineRule="auto"/>
        <w:ind w:left="567" w:hanging="567"/>
        <w:rPr>
          <w:szCs w:val="22"/>
        </w:rPr>
      </w:pPr>
      <w:r w:rsidRPr="00A57E20">
        <w:rPr>
          <w:szCs w:val="22"/>
          <w:lang w:val="en-US"/>
        </w:rPr>
        <w:t>medicines used to reduce the activity of the immune system, for example, after organ transplantation (e.g. ciclosporin - see paragraph “Do not take Emselex”),</w:t>
      </w:r>
    </w:p>
    <w:p w14:paraId="49F0D3A7" w14:textId="77777777" w:rsidR="004E291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antiviral medicines (e.g. ritonavir</w:t>
      </w:r>
      <w:r w:rsidR="00847F47">
        <w:rPr>
          <w:sz w:val="22"/>
          <w:szCs w:val="22"/>
        </w:rPr>
        <w:t xml:space="preserve"> </w:t>
      </w:r>
      <w:r w:rsidR="00847F47" w:rsidRPr="009011DB">
        <w:rPr>
          <w:sz w:val="22"/>
          <w:szCs w:val="22"/>
          <w:lang w:val="en-US"/>
        </w:rPr>
        <w:t>- see paragraph “Do not take Emselex”</w:t>
      </w:r>
      <w:r w:rsidRPr="00250E69">
        <w:rPr>
          <w:sz w:val="22"/>
          <w:szCs w:val="22"/>
        </w:rPr>
        <w:t>),</w:t>
      </w:r>
    </w:p>
    <w:p w14:paraId="36F47F31" w14:textId="77777777" w:rsidR="004E291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antipsychotic medicines (e.g. thioridazine),</w:t>
      </w:r>
    </w:p>
    <w:p w14:paraId="5CC04641" w14:textId="77777777" w:rsidR="004E291A" w:rsidRPr="00FC3797" w:rsidRDefault="003A5244" w:rsidP="00B34771">
      <w:pPr>
        <w:pStyle w:val="TextChar"/>
        <w:numPr>
          <w:ilvl w:val="0"/>
          <w:numId w:val="4"/>
        </w:numPr>
        <w:tabs>
          <w:tab w:val="clear" w:pos="360"/>
        </w:tabs>
        <w:spacing w:before="0"/>
        <w:ind w:left="567" w:hanging="567"/>
        <w:jc w:val="left"/>
        <w:rPr>
          <w:sz w:val="22"/>
          <w:szCs w:val="22"/>
          <w:lang w:val="fr-FR"/>
        </w:rPr>
      </w:pPr>
      <w:r w:rsidRPr="00FC3797">
        <w:rPr>
          <w:sz w:val="22"/>
          <w:szCs w:val="22"/>
          <w:lang w:val="fr-FR"/>
        </w:rPr>
        <w:t>certain antidepressants (e.g. imipramine</w:t>
      </w:r>
      <w:r w:rsidR="00521B93">
        <w:rPr>
          <w:sz w:val="22"/>
          <w:szCs w:val="22"/>
          <w:lang w:val="fr-FR"/>
        </w:rPr>
        <w:t xml:space="preserve"> and paroxetine</w:t>
      </w:r>
      <w:r w:rsidRPr="00FC3797">
        <w:rPr>
          <w:sz w:val="22"/>
          <w:szCs w:val="22"/>
          <w:lang w:val="fr-FR"/>
        </w:rPr>
        <w:t>),</w:t>
      </w:r>
    </w:p>
    <w:p w14:paraId="57540214" w14:textId="77777777" w:rsidR="004E291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certain anticonvulsants (carbamazepine, barbiturates),</w:t>
      </w:r>
    </w:p>
    <w:p w14:paraId="4CE0AAA2" w14:textId="77777777" w:rsidR="004E291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 xml:space="preserve">certain medicines used to treat heart problems (e.g. verapamil </w:t>
      </w:r>
      <w:r w:rsidR="00DA5895" w:rsidRPr="00011861">
        <w:rPr>
          <w:sz w:val="22"/>
          <w:szCs w:val="22"/>
        </w:rPr>
        <w:t xml:space="preserve">- </w:t>
      </w:r>
      <w:r w:rsidR="00DA5895" w:rsidRPr="00011861">
        <w:rPr>
          <w:sz w:val="22"/>
          <w:szCs w:val="22"/>
          <w:lang w:val="en-US"/>
        </w:rPr>
        <w:t>see paragraph “Do not take Emselex”</w:t>
      </w:r>
      <w:r w:rsidR="00DA5895">
        <w:rPr>
          <w:sz w:val="22"/>
          <w:szCs w:val="22"/>
          <w:lang w:val="en-US"/>
        </w:rPr>
        <w:t xml:space="preserve">, </w:t>
      </w:r>
      <w:r w:rsidR="00843295" w:rsidRPr="00250E69">
        <w:rPr>
          <w:sz w:val="22"/>
          <w:szCs w:val="22"/>
        </w:rPr>
        <w:t xml:space="preserve">flecainide, </w:t>
      </w:r>
      <w:r w:rsidRPr="00250E69">
        <w:rPr>
          <w:sz w:val="22"/>
          <w:szCs w:val="22"/>
        </w:rPr>
        <w:t>digoxin</w:t>
      </w:r>
      <w:r w:rsidR="00BB7705">
        <w:rPr>
          <w:sz w:val="22"/>
          <w:szCs w:val="22"/>
        </w:rPr>
        <w:t xml:space="preserve"> </w:t>
      </w:r>
      <w:r w:rsidR="005D2493">
        <w:rPr>
          <w:sz w:val="22"/>
          <w:szCs w:val="22"/>
        </w:rPr>
        <w:t>and quinidine</w:t>
      </w:r>
      <w:r w:rsidRPr="00250E69">
        <w:rPr>
          <w:sz w:val="22"/>
          <w:szCs w:val="22"/>
        </w:rPr>
        <w:t>),</w:t>
      </w:r>
    </w:p>
    <w:p w14:paraId="61FEDBDF" w14:textId="77777777" w:rsidR="00001EE4" w:rsidRPr="00001EE4" w:rsidRDefault="00001EE4" w:rsidP="00B34771">
      <w:pPr>
        <w:pStyle w:val="Listenabsatz"/>
        <w:numPr>
          <w:ilvl w:val="0"/>
          <w:numId w:val="4"/>
        </w:numPr>
        <w:tabs>
          <w:tab w:val="clear" w:pos="360"/>
          <w:tab w:val="clear" w:pos="567"/>
        </w:tabs>
        <w:spacing w:line="240" w:lineRule="auto"/>
        <w:ind w:left="567" w:right="-2" w:hanging="567"/>
        <w:rPr>
          <w:szCs w:val="22"/>
        </w:rPr>
      </w:pPr>
      <w:r w:rsidRPr="00001EE4">
        <w:rPr>
          <w:szCs w:val="22"/>
          <w:lang w:val="en-US"/>
        </w:rPr>
        <w:t>certain medicines used for the treatment of stomach problems (e.g. cimetidine),</w:t>
      </w:r>
    </w:p>
    <w:p w14:paraId="0945DDBF" w14:textId="77777777" w:rsidR="004E291A" w:rsidRPr="00250E69" w:rsidRDefault="003A5244" w:rsidP="00B34771">
      <w:pPr>
        <w:pStyle w:val="TextChar"/>
        <w:numPr>
          <w:ilvl w:val="0"/>
          <w:numId w:val="4"/>
        </w:numPr>
        <w:tabs>
          <w:tab w:val="clear" w:pos="360"/>
        </w:tabs>
        <w:spacing w:before="0"/>
        <w:ind w:left="567" w:hanging="567"/>
        <w:jc w:val="left"/>
        <w:rPr>
          <w:sz w:val="22"/>
          <w:szCs w:val="22"/>
        </w:rPr>
      </w:pPr>
      <w:r w:rsidRPr="00250E69">
        <w:rPr>
          <w:sz w:val="22"/>
          <w:szCs w:val="22"/>
        </w:rPr>
        <w:t>other antimuscarinic medicines (e.g. tolterodine, oxybutynin and flavoxate).</w:t>
      </w:r>
    </w:p>
    <w:p w14:paraId="585892CC" w14:textId="77777777" w:rsidR="004E291A" w:rsidRPr="00250E69" w:rsidRDefault="003A5244" w:rsidP="00B34771">
      <w:pPr>
        <w:numPr>
          <w:ilvl w:val="12"/>
          <w:numId w:val="0"/>
        </w:numPr>
        <w:tabs>
          <w:tab w:val="clear" w:pos="567"/>
        </w:tabs>
        <w:spacing w:line="240" w:lineRule="auto"/>
        <w:ind w:right="-2"/>
        <w:rPr>
          <w:szCs w:val="22"/>
        </w:rPr>
      </w:pPr>
      <w:r w:rsidRPr="00250E69">
        <w:rPr>
          <w:szCs w:val="22"/>
        </w:rPr>
        <w:t>Please also inform your doctor if you are taking products containing St John’s wort.</w:t>
      </w:r>
    </w:p>
    <w:p w14:paraId="59046E9B" w14:textId="77777777" w:rsidR="004E291A" w:rsidRPr="00250E69" w:rsidRDefault="004E291A" w:rsidP="00B34771">
      <w:pPr>
        <w:pStyle w:val="TextChar"/>
        <w:spacing w:before="0"/>
        <w:jc w:val="left"/>
        <w:rPr>
          <w:sz w:val="22"/>
          <w:szCs w:val="22"/>
        </w:rPr>
      </w:pPr>
    </w:p>
    <w:p w14:paraId="1A1409A0" w14:textId="77777777" w:rsidR="0072454D" w:rsidRPr="00250E69" w:rsidRDefault="003A5244" w:rsidP="00B34771">
      <w:pPr>
        <w:pStyle w:val="TextChar"/>
        <w:spacing w:before="0"/>
        <w:jc w:val="left"/>
        <w:rPr>
          <w:b/>
          <w:sz w:val="22"/>
          <w:szCs w:val="22"/>
        </w:rPr>
      </w:pPr>
      <w:r w:rsidRPr="00250E69">
        <w:rPr>
          <w:b/>
          <w:sz w:val="22"/>
          <w:szCs w:val="22"/>
        </w:rPr>
        <w:t>E</w:t>
      </w:r>
      <w:r w:rsidR="00EB3113" w:rsidRPr="00250E69">
        <w:rPr>
          <w:b/>
          <w:sz w:val="22"/>
          <w:szCs w:val="22"/>
        </w:rPr>
        <w:t>mselex</w:t>
      </w:r>
      <w:r w:rsidR="004C33B6" w:rsidRPr="00250E69">
        <w:rPr>
          <w:b/>
          <w:sz w:val="22"/>
          <w:szCs w:val="22"/>
        </w:rPr>
        <w:t xml:space="preserve"> </w:t>
      </w:r>
      <w:r w:rsidRPr="00250E69">
        <w:rPr>
          <w:b/>
          <w:sz w:val="22"/>
          <w:szCs w:val="22"/>
        </w:rPr>
        <w:t>with food and drink</w:t>
      </w:r>
    </w:p>
    <w:p w14:paraId="0DC20663" w14:textId="77777777" w:rsidR="0072454D" w:rsidRPr="00250E69" w:rsidRDefault="003A5244" w:rsidP="00B34771">
      <w:pPr>
        <w:pStyle w:val="TextChar"/>
        <w:spacing w:before="0"/>
        <w:jc w:val="left"/>
        <w:rPr>
          <w:sz w:val="22"/>
          <w:szCs w:val="22"/>
        </w:rPr>
      </w:pPr>
      <w:r w:rsidRPr="00250E69">
        <w:rPr>
          <w:sz w:val="22"/>
          <w:szCs w:val="22"/>
        </w:rPr>
        <w:t xml:space="preserve">Eating food has no effect on Emselex. Grapefruit juice may interact with Emselex. </w:t>
      </w:r>
      <w:r w:rsidR="00E63468">
        <w:rPr>
          <w:sz w:val="22"/>
          <w:szCs w:val="22"/>
        </w:rPr>
        <w:t xml:space="preserve">Tell your doctor if you are taking grapefruit </w:t>
      </w:r>
      <w:r w:rsidR="00441B69">
        <w:rPr>
          <w:sz w:val="22"/>
          <w:szCs w:val="22"/>
        </w:rPr>
        <w:t>juice regularly.</w:t>
      </w:r>
    </w:p>
    <w:p w14:paraId="677BAD79" w14:textId="77777777" w:rsidR="0072454D" w:rsidRPr="00250E69" w:rsidRDefault="0072454D" w:rsidP="00B34771">
      <w:pPr>
        <w:pStyle w:val="TextChar"/>
        <w:spacing w:before="0"/>
        <w:jc w:val="left"/>
        <w:rPr>
          <w:sz w:val="22"/>
          <w:szCs w:val="22"/>
        </w:rPr>
      </w:pPr>
    </w:p>
    <w:p w14:paraId="0EBAECED" w14:textId="77777777" w:rsidR="0072454D" w:rsidRPr="00250E69" w:rsidRDefault="003A5244" w:rsidP="00B34771">
      <w:pPr>
        <w:keepNext/>
        <w:numPr>
          <w:ilvl w:val="12"/>
          <w:numId w:val="0"/>
        </w:numPr>
        <w:tabs>
          <w:tab w:val="clear" w:pos="567"/>
        </w:tabs>
        <w:spacing w:line="240" w:lineRule="auto"/>
        <w:rPr>
          <w:b/>
          <w:szCs w:val="22"/>
        </w:rPr>
      </w:pPr>
      <w:r w:rsidRPr="00250E69">
        <w:rPr>
          <w:b/>
          <w:szCs w:val="22"/>
        </w:rPr>
        <w:lastRenderedPageBreak/>
        <w:t>Pregnancy and breast-feeding</w:t>
      </w:r>
    </w:p>
    <w:p w14:paraId="341FFE24" w14:textId="77777777" w:rsidR="00451B93" w:rsidRDefault="003A5244" w:rsidP="00B34771">
      <w:pPr>
        <w:pStyle w:val="TextChar"/>
        <w:spacing w:before="0"/>
        <w:jc w:val="left"/>
        <w:rPr>
          <w:sz w:val="22"/>
          <w:szCs w:val="22"/>
        </w:rPr>
      </w:pPr>
      <w:r w:rsidRPr="00EB3113">
        <w:rPr>
          <w:sz w:val="22"/>
          <w:szCs w:val="22"/>
        </w:rPr>
        <w:t xml:space="preserve">If you are pregnant or </w:t>
      </w:r>
      <w:r w:rsidR="00EB3113" w:rsidRPr="00EB3113">
        <w:rPr>
          <w:sz w:val="22"/>
          <w:szCs w:val="22"/>
        </w:rPr>
        <w:t xml:space="preserve">breast-feeding, </w:t>
      </w:r>
      <w:r w:rsidRPr="00EB3113">
        <w:rPr>
          <w:sz w:val="22"/>
          <w:szCs w:val="22"/>
        </w:rPr>
        <w:t xml:space="preserve">think you may be pregnant, </w:t>
      </w:r>
      <w:r w:rsidR="00EB3113" w:rsidRPr="00EB3113">
        <w:rPr>
          <w:sz w:val="22"/>
          <w:szCs w:val="22"/>
        </w:rPr>
        <w:t>or are planning to have a baby, ask your doctor for advice before taking this medicine.</w:t>
      </w:r>
    </w:p>
    <w:p w14:paraId="4A656DD7" w14:textId="77777777" w:rsidR="0072454D" w:rsidRPr="00250E69" w:rsidRDefault="003A5244" w:rsidP="00B34771">
      <w:pPr>
        <w:pStyle w:val="TextChar"/>
        <w:spacing w:before="0"/>
        <w:jc w:val="left"/>
        <w:rPr>
          <w:sz w:val="22"/>
          <w:szCs w:val="22"/>
        </w:rPr>
      </w:pPr>
      <w:r w:rsidRPr="00250E69">
        <w:rPr>
          <w:sz w:val="22"/>
          <w:szCs w:val="22"/>
        </w:rPr>
        <w:t>Emselex is not recommended during pregnancy.</w:t>
      </w:r>
    </w:p>
    <w:p w14:paraId="3033A4E0" w14:textId="77777777" w:rsidR="0072454D" w:rsidRPr="00250E69" w:rsidRDefault="003A5244" w:rsidP="00B34771">
      <w:pPr>
        <w:numPr>
          <w:ilvl w:val="12"/>
          <w:numId w:val="0"/>
        </w:numPr>
        <w:tabs>
          <w:tab w:val="clear" w:pos="567"/>
        </w:tabs>
        <w:spacing w:line="240" w:lineRule="auto"/>
        <w:rPr>
          <w:szCs w:val="22"/>
        </w:rPr>
      </w:pPr>
      <w:r w:rsidRPr="00250E69">
        <w:rPr>
          <w:szCs w:val="22"/>
        </w:rPr>
        <w:t>Emselex should be taken with caution while breast-feeding.</w:t>
      </w:r>
    </w:p>
    <w:p w14:paraId="48490210" w14:textId="77777777" w:rsidR="0072454D" w:rsidRPr="00250E69" w:rsidRDefault="0072454D" w:rsidP="00B34771">
      <w:pPr>
        <w:numPr>
          <w:ilvl w:val="12"/>
          <w:numId w:val="0"/>
        </w:numPr>
        <w:tabs>
          <w:tab w:val="clear" w:pos="567"/>
        </w:tabs>
        <w:spacing w:line="240" w:lineRule="auto"/>
        <w:rPr>
          <w:szCs w:val="22"/>
        </w:rPr>
      </w:pPr>
    </w:p>
    <w:p w14:paraId="33E0EDBD" w14:textId="77777777" w:rsidR="0072454D" w:rsidRPr="00250E69" w:rsidRDefault="003A5244" w:rsidP="00B34771">
      <w:pPr>
        <w:numPr>
          <w:ilvl w:val="12"/>
          <w:numId w:val="0"/>
        </w:numPr>
        <w:tabs>
          <w:tab w:val="clear" w:pos="567"/>
        </w:tabs>
        <w:spacing w:line="240" w:lineRule="auto"/>
        <w:ind w:right="-2"/>
        <w:rPr>
          <w:szCs w:val="22"/>
        </w:rPr>
      </w:pPr>
      <w:r w:rsidRPr="00250E69">
        <w:rPr>
          <w:b/>
          <w:szCs w:val="22"/>
        </w:rPr>
        <w:t>Driving and using machines</w:t>
      </w:r>
    </w:p>
    <w:p w14:paraId="570D41E7" w14:textId="77777777" w:rsidR="0072454D" w:rsidRPr="00250E69" w:rsidRDefault="003A5244" w:rsidP="00B34771">
      <w:pPr>
        <w:numPr>
          <w:ilvl w:val="12"/>
          <w:numId w:val="0"/>
        </w:numPr>
        <w:tabs>
          <w:tab w:val="clear" w:pos="567"/>
        </w:tabs>
        <w:spacing w:line="240" w:lineRule="auto"/>
        <w:rPr>
          <w:szCs w:val="22"/>
        </w:rPr>
      </w:pPr>
      <w:r w:rsidRPr="00250E69">
        <w:rPr>
          <w:szCs w:val="22"/>
        </w:rPr>
        <w:t>Emselex may cause effects such as dizziness, blurred vision, trouble sleeping or drowsiness. If you have any of these symptoms whilst taking Emselex, consult your doctor for advice on changing the dose or considering an alternative treatment. You should not drive or use machines if you are affected by these symptoms. For Emselex, these side effects have been reported to be uncommon (see section 4).</w:t>
      </w:r>
    </w:p>
    <w:p w14:paraId="32A61761" w14:textId="77777777" w:rsidR="0072454D" w:rsidRPr="00250E69" w:rsidRDefault="0072454D" w:rsidP="00B34771">
      <w:pPr>
        <w:numPr>
          <w:ilvl w:val="12"/>
          <w:numId w:val="0"/>
        </w:numPr>
        <w:tabs>
          <w:tab w:val="clear" w:pos="567"/>
        </w:tabs>
        <w:spacing w:line="240" w:lineRule="auto"/>
        <w:ind w:right="-29"/>
        <w:rPr>
          <w:szCs w:val="22"/>
        </w:rPr>
      </w:pPr>
    </w:p>
    <w:p w14:paraId="28DBC3A0" w14:textId="77777777" w:rsidR="0072454D" w:rsidRPr="00250E69" w:rsidRDefault="0072454D" w:rsidP="00B34771">
      <w:pPr>
        <w:numPr>
          <w:ilvl w:val="12"/>
          <w:numId w:val="0"/>
        </w:numPr>
        <w:tabs>
          <w:tab w:val="clear" w:pos="567"/>
        </w:tabs>
        <w:spacing w:line="240" w:lineRule="auto"/>
        <w:ind w:right="-2"/>
        <w:rPr>
          <w:szCs w:val="22"/>
        </w:rPr>
      </w:pPr>
    </w:p>
    <w:p w14:paraId="11EC8D5F" w14:textId="77777777" w:rsidR="00E112C3" w:rsidRPr="00250E69" w:rsidRDefault="003A5244" w:rsidP="00B34771">
      <w:pPr>
        <w:numPr>
          <w:ilvl w:val="12"/>
          <w:numId w:val="0"/>
        </w:numPr>
        <w:tabs>
          <w:tab w:val="clear" w:pos="567"/>
        </w:tabs>
        <w:spacing w:line="240" w:lineRule="auto"/>
        <w:ind w:left="567" w:right="-2" w:hanging="567"/>
        <w:rPr>
          <w:szCs w:val="22"/>
        </w:rPr>
      </w:pPr>
      <w:r w:rsidRPr="00250E69">
        <w:rPr>
          <w:b/>
          <w:szCs w:val="22"/>
        </w:rPr>
        <w:t>3.</w:t>
      </w:r>
      <w:r w:rsidRPr="00250E69">
        <w:rPr>
          <w:b/>
          <w:szCs w:val="22"/>
        </w:rPr>
        <w:tab/>
        <w:t>H</w:t>
      </w:r>
      <w:r w:rsidR="004F2904" w:rsidRPr="00250E69">
        <w:rPr>
          <w:b/>
          <w:szCs w:val="22"/>
        </w:rPr>
        <w:t xml:space="preserve">ow to take </w:t>
      </w:r>
      <w:r w:rsidR="00EB3113">
        <w:rPr>
          <w:b/>
          <w:szCs w:val="22"/>
        </w:rPr>
        <w:t>E</w:t>
      </w:r>
      <w:r w:rsidR="004F2904" w:rsidRPr="00250E69">
        <w:rPr>
          <w:b/>
          <w:szCs w:val="22"/>
        </w:rPr>
        <w:t>mselex</w:t>
      </w:r>
    </w:p>
    <w:p w14:paraId="3AF82A7D" w14:textId="77777777" w:rsidR="00E112C3" w:rsidRPr="00250E69" w:rsidRDefault="00E112C3" w:rsidP="00B34771">
      <w:pPr>
        <w:pStyle w:val="TextChar"/>
        <w:spacing w:before="0"/>
        <w:jc w:val="left"/>
        <w:rPr>
          <w:sz w:val="22"/>
          <w:szCs w:val="22"/>
        </w:rPr>
      </w:pPr>
    </w:p>
    <w:p w14:paraId="5D82C0FE" w14:textId="77777777" w:rsidR="00E112C3" w:rsidRPr="00250E69" w:rsidRDefault="003A5244" w:rsidP="00B34771">
      <w:pPr>
        <w:pStyle w:val="TextChar"/>
        <w:spacing w:before="0"/>
        <w:jc w:val="left"/>
        <w:rPr>
          <w:sz w:val="22"/>
          <w:szCs w:val="22"/>
        </w:rPr>
      </w:pPr>
      <w:r w:rsidRPr="00250E69">
        <w:rPr>
          <w:sz w:val="22"/>
          <w:szCs w:val="22"/>
        </w:rPr>
        <w:t>Always take Emselex exactly as your doctor has told you. You should check with your doctor or pharmacist if you are not sure. If you have the impression that the effect of Emselex is too strong or too weak, talk to your doctor or pharmacist.</w:t>
      </w:r>
    </w:p>
    <w:p w14:paraId="7C32CA54" w14:textId="77777777" w:rsidR="00E112C3" w:rsidRPr="00250E69" w:rsidRDefault="00E112C3" w:rsidP="00B34771">
      <w:pPr>
        <w:pStyle w:val="TextChar"/>
        <w:spacing w:before="0"/>
        <w:jc w:val="left"/>
        <w:rPr>
          <w:sz w:val="22"/>
          <w:szCs w:val="22"/>
        </w:rPr>
      </w:pPr>
    </w:p>
    <w:p w14:paraId="4388F499" w14:textId="77777777" w:rsidR="00E112C3" w:rsidRPr="00250E69" w:rsidRDefault="003A5244" w:rsidP="00B34771">
      <w:pPr>
        <w:numPr>
          <w:ilvl w:val="12"/>
          <w:numId w:val="0"/>
        </w:numPr>
        <w:tabs>
          <w:tab w:val="clear" w:pos="567"/>
        </w:tabs>
        <w:spacing w:line="240" w:lineRule="auto"/>
        <w:ind w:right="-2"/>
        <w:rPr>
          <w:b/>
          <w:szCs w:val="22"/>
        </w:rPr>
      </w:pPr>
      <w:r w:rsidRPr="00250E69">
        <w:rPr>
          <w:b/>
          <w:szCs w:val="22"/>
        </w:rPr>
        <w:t>How much Emselex to take</w:t>
      </w:r>
    </w:p>
    <w:p w14:paraId="781C63A0" w14:textId="77777777" w:rsidR="0072454D" w:rsidRPr="00250E69" w:rsidRDefault="003A5244" w:rsidP="00B34771">
      <w:pPr>
        <w:pStyle w:val="TextChar"/>
        <w:spacing w:before="0"/>
        <w:jc w:val="left"/>
        <w:rPr>
          <w:sz w:val="22"/>
          <w:szCs w:val="22"/>
        </w:rPr>
      </w:pPr>
      <w:r w:rsidRPr="00250E69">
        <w:rPr>
          <w:sz w:val="22"/>
          <w:szCs w:val="22"/>
        </w:rPr>
        <w:t>The recommended starting dose, including for patients aged over 65 years, is 7.5 mg daily. Depending on your response to Emselex, your doctor may increase your dose to 15 mg daily, two weeks after starting therapy.</w:t>
      </w:r>
    </w:p>
    <w:p w14:paraId="7426ED5A" w14:textId="77777777" w:rsidR="0072454D" w:rsidRPr="00250E69" w:rsidRDefault="0072454D" w:rsidP="00B34771">
      <w:pPr>
        <w:pStyle w:val="TextChar"/>
        <w:spacing w:before="0"/>
        <w:jc w:val="left"/>
        <w:rPr>
          <w:sz w:val="22"/>
          <w:szCs w:val="22"/>
        </w:rPr>
      </w:pPr>
    </w:p>
    <w:p w14:paraId="146C9C32" w14:textId="77777777" w:rsidR="0072454D" w:rsidRPr="00250E69" w:rsidRDefault="003A5244" w:rsidP="00B34771">
      <w:pPr>
        <w:pStyle w:val="TextChar"/>
        <w:spacing w:before="0"/>
        <w:jc w:val="left"/>
        <w:rPr>
          <w:sz w:val="22"/>
          <w:szCs w:val="22"/>
        </w:rPr>
      </w:pPr>
      <w:r w:rsidRPr="00250E69">
        <w:rPr>
          <w:sz w:val="22"/>
          <w:szCs w:val="22"/>
        </w:rPr>
        <w:t>These doses are suitable for people with mild liver problems or people with kidney problems.</w:t>
      </w:r>
    </w:p>
    <w:p w14:paraId="25B0DF71" w14:textId="77777777" w:rsidR="0072454D" w:rsidRPr="00250E69" w:rsidRDefault="0072454D" w:rsidP="00B34771">
      <w:pPr>
        <w:pStyle w:val="TextChar"/>
        <w:spacing w:before="0"/>
        <w:jc w:val="left"/>
        <w:rPr>
          <w:sz w:val="22"/>
          <w:szCs w:val="22"/>
        </w:rPr>
      </w:pPr>
    </w:p>
    <w:p w14:paraId="0D78AB26" w14:textId="77777777" w:rsidR="0072454D" w:rsidRPr="00250E69" w:rsidRDefault="003A5244" w:rsidP="00B34771">
      <w:pPr>
        <w:pStyle w:val="TextChar"/>
        <w:spacing w:before="0"/>
        <w:jc w:val="left"/>
        <w:rPr>
          <w:sz w:val="22"/>
          <w:szCs w:val="22"/>
        </w:rPr>
      </w:pPr>
      <w:r w:rsidRPr="00250E69">
        <w:rPr>
          <w:sz w:val="22"/>
          <w:szCs w:val="22"/>
        </w:rPr>
        <w:t xml:space="preserve">Take Emselex tablets once a day with </w:t>
      </w:r>
      <w:r w:rsidR="00B56744">
        <w:rPr>
          <w:sz w:val="22"/>
          <w:szCs w:val="22"/>
        </w:rPr>
        <w:t>liquid</w:t>
      </w:r>
      <w:r w:rsidRPr="00250E69">
        <w:rPr>
          <w:sz w:val="22"/>
          <w:szCs w:val="22"/>
        </w:rPr>
        <w:t>, at about the same time each day.</w:t>
      </w:r>
    </w:p>
    <w:p w14:paraId="694A9403" w14:textId="77777777" w:rsidR="0072454D" w:rsidRPr="00250E69" w:rsidRDefault="0072454D" w:rsidP="00B34771">
      <w:pPr>
        <w:pStyle w:val="TextChar"/>
        <w:spacing w:before="0"/>
        <w:jc w:val="left"/>
        <w:rPr>
          <w:sz w:val="22"/>
          <w:szCs w:val="22"/>
        </w:rPr>
      </w:pPr>
    </w:p>
    <w:p w14:paraId="6D1D34AB" w14:textId="77777777" w:rsidR="0072454D" w:rsidRPr="00250E69" w:rsidRDefault="003A5244" w:rsidP="00B34771">
      <w:pPr>
        <w:pStyle w:val="TextChar"/>
        <w:spacing w:before="0"/>
        <w:jc w:val="left"/>
        <w:rPr>
          <w:sz w:val="22"/>
          <w:szCs w:val="22"/>
        </w:rPr>
      </w:pPr>
      <w:r w:rsidRPr="00250E69">
        <w:rPr>
          <w:sz w:val="22"/>
          <w:szCs w:val="22"/>
        </w:rPr>
        <w:t>The tablet may be taken with or without food. Swallow the tablet whole. Do not chew, split or crush it.</w:t>
      </w:r>
    </w:p>
    <w:p w14:paraId="147A6E73" w14:textId="77777777" w:rsidR="00E112C3" w:rsidRPr="00250E69" w:rsidRDefault="00E112C3" w:rsidP="00B34771">
      <w:pPr>
        <w:numPr>
          <w:ilvl w:val="12"/>
          <w:numId w:val="0"/>
        </w:numPr>
        <w:tabs>
          <w:tab w:val="clear" w:pos="567"/>
        </w:tabs>
        <w:spacing w:line="240" w:lineRule="auto"/>
        <w:ind w:right="-2"/>
        <w:rPr>
          <w:szCs w:val="22"/>
        </w:rPr>
      </w:pPr>
    </w:p>
    <w:p w14:paraId="37EBDBAA" w14:textId="77777777" w:rsidR="00E112C3" w:rsidRPr="00250E69" w:rsidRDefault="003A5244" w:rsidP="00B34771">
      <w:pPr>
        <w:numPr>
          <w:ilvl w:val="12"/>
          <w:numId w:val="0"/>
        </w:numPr>
        <w:tabs>
          <w:tab w:val="clear" w:pos="567"/>
        </w:tabs>
        <w:spacing w:line="240" w:lineRule="auto"/>
        <w:ind w:right="-2"/>
        <w:rPr>
          <w:szCs w:val="22"/>
        </w:rPr>
      </w:pPr>
      <w:r w:rsidRPr="00250E69">
        <w:rPr>
          <w:b/>
          <w:szCs w:val="22"/>
        </w:rPr>
        <w:t>If you take more Emselex than you should</w:t>
      </w:r>
    </w:p>
    <w:p w14:paraId="6E56D0D6" w14:textId="77777777" w:rsidR="00E112C3" w:rsidRPr="00250E69" w:rsidRDefault="003A5244" w:rsidP="00B34771">
      <w:pPr>
        <w:pStyle w:val="TextChar"/>
        <w:spacing w:before="0"/>
        <w:jc w:val="left"/>
        <w:rPr>
          <w:sz w:val="22"/>
          <w:szCs w:val="22"/>
        </w:rPr>
      </w:pPr>
      <w:r w:rsidRPr="00250E69">
        <w:rPr>
          <w:sz w:val="22"/>
          <w:szCs w:val="22"/>
        </w:rPr>
        <w:t xml:space="preserve">If you have taken more tablets than you have been told to take, or if someone else accidentally takes your tablets, go to your doctor or hospital for advice immediately. </w:t>
      </w:r>
      <w:r w:rsidR="00465B2A" w:rsidRPr="00250E69">
        <w:rPr>
          <w:sz w:val="22"/>
          <w:szCs w:val="22"/>
        </w:rPr>
        <w:t>When seeking medical advice, make sure that you take this leaflet and your remaining tablets with you to show them to the doctor. People who have taken an overdose may have dry mouth, constipation, headache, indigestion and nasal dryness. Overdose with Emselex may lead to severe symptoms requiring emergency treatment in hospital</w:t>
      </w:r>
      <w:r w:rsidRPr="00250E69">
        <w:rPr>
          <w:sz w:val="22"/>
          <w:szCs w:val="22"/>
        </w:rPr>
        <w:t>.</w:t>
      </w:r>
    </w:p>
    <w:p w14:paraId="139697E8" w14:textId="77777777" w:rsidR="00E112C3" w:rsidRPr="00250E69" w:rsidRDefault="00E112C3" w:rsidP="00B34771">
      <w:pPr>
        <w:numPr>
          <w:ilvl w:val="12"/>
          <w:numId w:val="0"/>
        </w:numPr>
        <w:tabs>
          <w:tab w:val="clear" w:pos="567"/>
        </w:tabs>
        <w:spacing w:line="240" w:lineRule="auto"/>
        <w:ind w:right="-2"/>
        <w:rPr>
          <w:szCs w:val="22"/>
        </w:rPr>
      </w:pPr>
    </w:p>
    <w:p w14:paraId="134E63FE" w14:textId="77777777" w:rsidR="00E112C3" w:rsidRPr="00250E69" w:rsidRDefault="003A5244" w:rsidP="00B34771">
      <w:pPr>
        <w:numPr>
          <w:ilvl w:val="12"/>
          <w:numId w:val="0"/>
        </w:numPr>
        <w:tabs>
          <w:tab w:val="clear" w:pos="567"/>
        </w:tabs>
        <w:spacing w:line="240" w:lineRule="auto"/>
        <w:ind w:right="-2"/>
        <w:rPr>
          <w:szCs w:val="22"/>
        </w:rPr>
      </w:pPr>
      <w:r w:rsidRPr="00250E69">
        <w:rPr>
          <w:b/>
          <w:szCs w:val="22"/>
        </w:rPr>
        <w:t>If you forget to take Emselex</w:t>
      </w:r>
    </w:p>
    <w:p w14:paraId="415ED067" w14:textId="77777777" w:rsidR="00E112C3" w:rsidRPr="00250E69" w:rsidRDefault="003A5244" w:rsidP="00B34771">
      <w:pPr>
        <w:pStyle w:val="TextChar"/>
        <w:spacing w:before="0"/>
        <w:jc w:val="left"/>
        <w:rPr>
          <w:sz w:val="22"/>
          <w:szCs w:val="22"/>
        </w:rPr>
      </w:pPr>
      <w:r w:rsidRPr="00250E69">
        <w:rPr>
          <w:sz w:val="22"/>
          <w:szCs w:val="22"/>
        </w:rPr>
        <w:t>If you forget to take Emselex at the usual time, take it as soon as you remember, unless it is the time for your next dose. Do not take a double dose to make up for a forgotten dose.</w:t>
      </w:r>
    </w:p>
    <w:p w14:paraId="6D6DE40B" w14:textId="77777777" w:rsidR="00E112C3" w:rsidRPr="00250E69" w:rsidRDefault="00E112C3" w:rsidP="00B34771">
      <w:pPr>
        <w:pStyle w:val="TextChar"/>
        <w:spacing w:before="0"/>
        <w:jc w:val="left"/>
        <w:rPr>
          <w:sz w:val="22"/>
          <w:szCs w:val="22"/>
        </w:rPr>
      </w:pPr>
    </w:p>
    <w:p w14:paraId="2BD27807" w14:textId="77777777" w:rsidR="00E112C3" w:rsidRPr="00250E69" w:rsidRDefault="003A5244" w:rsidP="00B34771">
      <w:pPr>
        <w:numPr>
          <w:ilvl w:val="12"/>
          <w:numId w:val="0"/>
        </w:numPr>
        <w:tabs>
          <w:tab w:val="clear" w:pos="567"/>
        </w:tabs>
        <w:spacing w:line="240" w:lineRule="auto"/>
        <w:ind w:right="-2"/>
        <w:rPr>
          <w:szCs w:val="22"/>
        </w:rPr>
      </w:pPr>
      <w:r w:rsidRPr="00250E69">
        <w:rPr>
          <w:b/>
          <w:szCs w:val="22"/>
        </w:rPr>
        <w:t>If you stop taking Emselex</w:t>
      </w:r>
    </w:p>
    <w:p w14:paraId="44536C19" w14:textId="77777777" w:rsidR="00A96A7F" w:rsidRPr="00250E69" w:rsidRDefault="00A96A7F" w:rsidP="00B34771">
      <w:pPr>
        <w:pStyle w:val="TextChar"/>
        <w:spacing w:before="0"/>
        <w:jc w:val="left"/>
        <w:rPr>
          <w:sz w:val="22"/>
          <w:szCs w:val="22"/>
        </w:rPr>
      </w:pPr>
      <w:r w:rsidRPr="00250E69">
        <w:rPr>
          <w:sz w:val="22"/>
          <w:szCs w:val="22"/>
        </w:rPr>
        <w:t>Your doctor will tell you how long your treatment with Emselex will last. Do not stop treatment early because you do not see an immediate effect. Your bladder will need some time to adapt. Finish the course of treatment prescribed by your doctor. If you have not noticed any effect by then, discuss it with your doctor.</w:t>
      </w:r>
    </w:p>
    <w:p w14:paraId="4F66E6D4" w14:textId="77777777" w:rsidR="00E112C3" w:rsidRPr="00250E69" w:rsidRDefault="00E112C3" w:rsidP="00B34771">
      <w:pPr>
        <w:numPr>
          <w:ilvl w:val="12"/>
          <w:numId w:val="0"/>
        </w:numPr>
        <w:tabs>
          <w:tab w:val="clear" w:pos="567"/>
        </w:tabs>
        <w:spacing w:line="240" w:lineRule="auto"/>
        <w:ind w:left="567" w:right="-2" w:hanging="567"/>
        <w:rPr>
          <w:szCs w:val="22"/>
        </w:rPr>
      </w:pPr>
    </w:p>
    <w:p w14:paraId="39B2347F" w14:textId="77777777" w:rsidR="00AE5582" w:rsidRDefault="003A5244" w:rsidP="00B34771">
      <w:pPr>
        <w:numPr>
          <w:ilvl w:val="12"/>
          <w:numId w:val="0"/>
        </w:numPr>
        <w:tabs>
          <w:tab w:val="clear" w:pos="567"/>
        </w:tabs>
        <w:spacing w:line="240" w:lineRule="auto"/>
        <w:ind w:left="567" w:right="-2" w:hanging="567"/>
        <w:rPr>
          <w:szCs w:val="22"/>
        </w:rPr>
      </w:pPr>
      <w:r w:rsidRPr="00250E69">
        <w:rPr>
          <w:szCs w:val="22"/>
        </w:rPr>
        <w:t>If you have any further questions on the use of this product, ask your doctor or pharmacist.</w:t>
      </w:r>
    </w:p>
    <w:p w14:paraId="0494D20B" w14:textId="77777777" w:rsidR="00AE5582" w:rsidRDefault="00AE5582" w:rsidP="00B34771">
      <w:pPr>
        <w:numPr>
          <w:ilvl w:val="12"/>
          <w:numId w:val="0"/>
        </w:numPr>
        <w:tabs>
          <w:tab w:val="clear" w:pos="567"/>
        </w:tabs>
        <w:spacing w:line="240" w:lineRule="auto"/>
        <w:ind w:left="567" w:right="-2" w:hanging="567"/>
        <w:rPr>
          <w:szCs w:val="22"/>
        </w:rPr>
      </w:pPr>
    </w:p>
    <w:p w14:paraId="5C4AA4AB" w14:textId="77777777" w:rsidR="001A1493" w:rsidRPr="00250E69" w:rsidRDefault="001A1493" w:rsidP="00B34771">
      <w:pPr>
        <w:numPr>
          <w:ilvl w:val="12"/>
          <w:numId w:val="0"/>
        </w:numPr>
        <w:tabs>
          <w:tab w:val="clear" w:pos="567"/>
        </w:tabs>
        <w:spacing w:line="240" w:lineRule="auto"/>
        <w:ind w:left="567" w:right="-2" w:hanging="567"/>
        <w:rPr>
          <w:szCs w:val="22"/>
        </w:rPr>
      </w:pPr>
    </w:p>
    <w:p w14:paraId="369C2890" w14:textId="77777777" w:rsidR="00E112C3" w:rsidRPr="00250E69" w:rsidRDefault="003A5244" w:rsidP="00B34771">
      <w:pPr>
        <w:numPr>
          <w:ilvl w:val="12"/>
          <w:numId w:val="0"/>
        </w:numPr>
        <w:tabs>
          <w:tab w:val="clear" w:pos="567"/>
        </w:tabs>
        <w:spacing w:line="240" w:lineRule="auto"/>
        <w:ind w:left="567" w:right="-2" w:hanging="567"/>
        <w:rPr>
          <w:szCs w:val="22"/>
        </w:rPr>
      </w:pPr>
      <w:r w:rsidRPr="00250E69">
        <w:rPr>
          <w:b/>
          <w:szCs w:val="22"/>
        </w:rPr>
        <w:t>4.</w:t>
      </w:r>
      <w:r w:rsidRPr="00250E69">
        <w:rPr>
          <w:b/>
          <w:szCs w:val="22"/>
        </w:rPr>
        <w:tab/>
        <w:t>P</w:t>
      </w:r>
      <w:r w:rsidR="004F2904" w:rsidRPr="00250E69">
        <w:rPr>
          <w:b/>
          <w:szCs w:val="22"/>
        </w:rPr>
        <w:t>ossible side effects</w:t>
      </w:r>
    </w:p>
    <w:p w14:paraId="1FCCDA21" w14:textId="77777777" w:rsidR="00E112C3" w:rsidRPr="00250E69" w:rsidRDefault="00E112C3" w:rsidP="00B34771">
      <w:pPr>
        <w:pStyle w:val="TextChar"/>
        <w:spacing w:before="0"/>
        <w:jc w:val="left"/>
        <w:rPr>
          <w:sz w:val="22"/>
          <w:szCs w:val="22"/>
        </w:rPr>
      </w:pPr>
    </w:p>
    <w:p w14:paraId="10D8F836" w14:textId="77777777" w:rsidR="00E112C3" w:rsidRPr="00250E69" w:rsidRDefault="003A5244" w:rsidP="00B34771">
      <w:pPr>
        <w:pStyle w:val="TextChar"/>
        <w:spacing w:before="0"/>
        <w:jc w:val="left"/>
        <w:rPr>
          <w:sz w:val="22"/>
          <w:szCs w:val="22"/>
        </w:rPr>
      </w:pPr>
      <w:r w:rsidRPr="00250E69">
        <w:rPr>
          <w:sz w:val="22"/>
          <w:szCs w:val="22"/>
        </w:rPr>
        <w:t xml:space="preserve">Like all medicines, </w:t>
      </w:r>
      <w:r w:rsidR="00EB3113" w:rsidRPr="00EB3113">
        <w:rPr>
          <w:sz w:val="22"/>
          <w:szCs w:val="22"/>
        </w:rPr>
        <w:t>this medicine</w:t>
      </w:r>
      <w:r w:rsidRPr="00250E69">
        <w:rPr>
          <w:sz w:val="22"/>
          <w:szCs w:val="22"/>
        </w:rPr>
        <w:t xml:space="preserve"> can cause side effects, although not everybody gets them. The side effects caused by Emselex are usually mild and temporary.</w:t>
      </w:r>
    </w:p>
    <w:p w14:paraId="6EB6E962" w14:textId="77777777" w:rsidR="00E112C3" w:rsidRPr="00250E69" w:rsidRDefault="00E112C3" w:rsidP="00B34771">
      <w:pPr>
        <w:pStyle w:val="TextChar"/>
        <w:spacing w:before="0"/>
        <w:jc w:val="left"/>
        <w:rPr>
          <w:sz w:val="22"/>
          <w:szCs w:val="22"/>
        </w:rPr>
      </w:pPr>
    </w:p>
    <w:p w14:paraId="7A245686" w14:textId="77777777" w:rsidR="00234288" w:rsidRPr="00250E69" w:rsidRDefault="003A5244" w:rsidP="00B34771">
      <w:pPr>
        <w:pStyle w:val="TextChar"/>
        <w:spacing w:before="0"/>
        <w:jc w:val="left"/>
        <w:rPr>
          <w:sz w:val="22"/>
          <w:szCs w:val="22"/>
        </w:rPr>
      </w:pPr>
      <w:r w:rsidRPr="00250E69">
        <w:rPr>
          <w:b/>
          <w:sz w:val="22"/>
          <w:szCs w:val="22"/>
        </w:rPr>
        <w:lastRenderedPageBreak/>
        <w:t>Some side effects could be serious</w:t>
      </w:r>
    </w:p>
    <w:p w14:paraId="5F1851AE" w14:textId="77777777" w:rsidR="00D319A6" w:rsidRDefault="00D319A6" w:rsidP="00B34771">
      <w:pPr>
        <w:pStyle w:val="TextChar"/>
        <w:spacing w:before="0"/>
        <w:jc w:val="left"/>
        <w:rPr>
          <w:sz w:val="22"/>
          <w:szCs w:val="22"/>
        </w:rPr>
      </w:pPr>
      <w:r w:rsidRPr="00933BD7">
        <w:rPr>
          <w:b/>
          <w:bCs/>
          <w:sz w:val="22"/>
          <w:szCs w:val="22"/>
        </w:rPr>
        <w:t>Not known (</w:t>
      </w:r>
      <w:r w:rsidRPr="006C1A04">
        <w:rPr>
          <w:b/>
          <w:bCs/>
          <w:noProof/>
          <w:sz w:val="22"/>
          <w:szCs w:val="22"/>
        </w:rPr>
        <w:t>frequency cannot be estimated from the available data)</w:t>
      </w:r>
    </w:p>
    <w:p w14:paraId="43027BEB" w14:textId="77777777" w:rsidR="00234288" w:rsidRPr="00250E69" w:rsidRDefault="003A5244" w:rsidP="00B34771">
      <w:pPr>
        <w:pStyle w:val="TextChar"/>
        <w:spacing w:before="0"/>
        <w:jc w:val="left"/>
        <w:rPr>
          <w:sz w:val="22"/>
          <w:szCs w:val="22"/>
        </w:rPr>
      </w:pPr>
      <w:r w:rsidRPr="00250E69">
        <w:rPr>
          <w:sz w:val="22"/>
          <w:szCs w:val="22"/>
        </w:rPr>
        <w:t>Serious allergic reactions including swelling</w:t>
      </w:r>
      <w:r w:rsidR="001D19E2" w:rsidRPr="00250E69">
        <w:rPr>
          <w:sz w:val="22"/>
          <w:szCs w:val="22"/>
        </w:rPr>
        <w:t>,</w:t>
      </w:r>
      <w:r w:rsidRPr="00250E69">
        <w:rPr>
          <w:sz w:val="22"/>
          <w:szCs w:val="22"/>
        </w:rPr>
        <w:t xml:space="preserve"> mainly of the face and </w:t>
      </w:r>
      <w:r w:rsidR="00CB1B77">
        <w:rPr>
          <w:sz w:val="22"/>
          <w:szCs w:val="22"/>
        </w:rPr>
        <w:t>neck (angioedema)</w:t>
      </w:r>
      <w:r w:rsidRPr="00250E69">
        <w:rPr>
          <w:sz w:val="22"/>
          <w:szCs w:val="22"/>
        </w:rPr>
        <w:t>.</w:t>
      </w:r>
    </w:p>
    <w:p w14:paraId="5158BBF0" w14:textId="77777777" w:rsidR="00234288" w:rsidRPr="00250E69" w:rsidRDefault="00234288" w:rsidP="00B34771">
      <w:pPr>
        <w:pStyle w:val="TextChar"/>
        <w:spacing w:before="0"/>
        <w:jc w:val="left"/>
        <w:rPr>
          <w:sz w:val="22"/>
          <w:szCs w:val="22"/>
        </w:rPr>
      </w:pPr>
    </w:p>
    <w:p w14:paraId="542ED0A9" w14:textId="77777777" w:rsidR="00E112C3" w:rsidRPr="00250E69" w:rsidRDefault="003A5244" w:rsidP="00B34771">
      <w:pPr>
        <w:pStyle w:val="TextChar"/>
        <w:spacing w:before="0"/>
        <w:jc w:val="left"/>
        <w:rPr>
          <w:sz w:val="22"/>
          <w:szCs w:val="22"/>
        </w:rPr>
      </w:pPr>
      <w:r w:rsidRPr="00250E69">
        <w:rPr>
          <w:b/>
          <w:sz w:val="22"/>
          <w:szCs w:val="22"/>
        </w:rPr>
        <w:t>Other side effects</w:t>
      </w:r>
    </w:p>
    <w:p w14:paraId="2307C182" w14:textId="77777777" w:rsidR="0072454D" w:rsidRPr="00250E69" w:rsidRDefault="003A5244" w:rsidP="00B34771">
      <w:pPr>
        <w:numPr>
          <w:ilvl w:val="12"/>
          <w:numId w:val="0"/>
        </w:numPr>
        <w:tabs>
          <w:tab w:val="clear" w:pos="567"/>
        </w:tabs>
        <w:spacing w:line="240" w:lineRule="auto"/>
        <w:ind w:right="-2"/>
        <w:rPr>
          <w:b/>
          <w:szCs w:val="22"/>
        </w:rPr>
      </w:pPr>
      <w:r w:rsidRPr="00250E69">
        <w:rPr>
          <w:b/>
          <w:szCs w:val="22"/>
        </w:rPr>
        <w:t>Very common</w:t>
      </w:r>
      <w:r w:rsidR="00EB3113">
        <w:rPr>
          <w:b/>
          <w:szCs w:val="22"/>
        </w:rPr>
        <w:t xml:space="preserve"> </w:t>
      </w:r>
      <w:r w:rsidR="00EB3113" w:rsidRPr="00177EEA">
        <w:rPr>
          <w:rFonts w:eastAsia="SimSun"/>
          <w:b/>
          <w:bCs/>
          <w:lang w:eastAsia="zh-CN"/>
        </w:rPr>
        <w:t>(</w:t>
      </w:r>
      <w:r w:rsidR="00EB3113" w:rsidRPr="00EE0276">
        <w:rPr>
          <w:b/>
          <w:szCs w:val="22"/>
        </w:rPr>
        <w:t>may affect more than 1 in 10 people</w:t>
      </w:r>
      <w:r w:rsidR="00EB3113">
        <w:rPr>
          <w:b/>
          <w:szCs w:val="22"/>
        </w:rPr>
        <w:t>)</w:t>
      </w:r>
    </w:p>
    <w:p w14:paraId="7B975118" w14:textId="77777777" w:rsidR="0072454D" w:rsidRPr="00250E69" w:rsidRDefault="003A5244" w:rsidP="00B34771">
      <w:pPr>
        <w:pStyle w:val="TextChar"/>
        <w:spacing w:before="0"/>
        <w:jc w:val="left"/>
        <w:rPr>
          <w:sz w:val="22"/>
          <w:szCs w:val="22"/>
        </w:rPr>
      </w:pPr>
      <w:r w:rsidRPr="00250E69">
        <w:rPr>
          <w:sz w:val="22"/>
          <w:szCs w:val="22"/>
        </w:rPr>
        <w:t>Dry mouth, constipation.</w:t>
      </w:r>
    </w:p>
    <w:p w14:paraId="770F00BF" w14:textId="77777777" w:rsidR="00E112C3" w:rsidRPr="00250E69" w:rsidRDefault="00E112C3" w:rsidP="00B34771">
      <w:pPr>
        <w:pStyle w:val="TextChar"/>
        <w:spacing w:before="0"/>
        <w:jc w:val="left"/>
        <w:rPr>
          <w:sz w:val="22"/>
          <w:szCs w:val="22"/>
        </w:rPr>
      </w:pPr>
    </w:p>
    <w:p w14:paraId="159CA97C" w14:textId="77777777" w:rsidR="0072454D" w:rsidRPr="00250E69" w:rsidRDefault="003A5244" w:rsidP="00B34771">
      <w:pPr>
        <w:numPr>
          <w:ilvl w:val="12"/>
          <w:numId w:val="0"/>
        </w:numPr>
        <w:tabs>
          <w:tab w:val="clear" w:pos="567"/>
        </w:tabs>
        <w:spacing w:line="240" w:lineRule="auto"/>
        <w:ind w:right="-2"/>
        <w:rPr>
          <w:b/>
          <w:szCs w:val="22"/>
        </w:rPr>
      </w:pPr>
      <w:r w:rsidRPr="00250E69">
        <w:rPr>
          <w:b/>
          <w:szCs w:val="22"/>
        </w:rPr>
        <w:t>Common</w:t>
      </w:r>
      <w:r w:rsidR="00EB3113">
        <w:rPr>
          <w:b/>
          <w:szCs w:val="22"/>
        </w:rPr>
        <w:t xml:space="preserve"> </w:t>
      </w:r>
      <w:r w:rsidR="00EB3113" w:rsidRPr="006C1A04">
        <w:rPr>
          <w:b/>
          <w:noProof/>
          <w:szCs w:val="22"/>
        </w:rPr>
        <w:t>(may affect up to 1 in 10 people)</w:t>
      </w:r>
    </w:p>
    <w:p w14:paraId="361EA488" w14:textId="77777777" w:rsidR="0072454D" w:rsidRPr="00250E69" w:rsidRDefault="003A5244" w:rsidP="00B34771">
      <w:pPr>
        <w:pStyle w:val="TextChar"/>
        <w:spacing w:before="0"/>
        <w:jc w:val="left"/>
        <w:rPr>
          <w:sz w:val="22"/>
          <w:szCs w:val="22"/>
        </w:rPr>
      </w:pPr>
      <w:r w:rsidRPr="00250E69">
        <w:rPr>
          <w:sz w:val="22"/>
          <w:szCs w:val="22"/>
        </w:rPr>
        <w:t>Headache, abdominal pain, indigestion, feeling sick, dry eyes</w:t>
      </w:r>
      <w:r w:rsidR="008918BC" w:rsidRPr="00250E69">
        <w:rPr>
          <w:sz w:val="22"/>
          <w:szCs w:val="22"/>
        </w:rPr>
        <w:t>, nasal dryness</w:t>
      </w:r>
      <w:r w:rsidRPr="00250E69">
        <w:rPr>
          <w:sz w:val="22"/>
          <w:szCs w:val="22"/>
        </w:rPr>
        <w:t>.</w:t>
      </w:r>
    </w:p>
    <w:p w14:paraId="509ACEDF" w14:textId="77777777" w:rsidR="00E112C3" w:rsidRPr="00250E69" w:rsidRDefault="00E112C3" w:rsidP="00B34771">
      <w:pPr>
        <w:pStyle w:val="TextChar"/>
        <w:spacing w:before="0"/>
        <w:jc w:val="left"/>
        <w:rPr>
          <w:sz w:val="22"/>
          <w:szCs w:val="22"/>
        </w:rPr>
      </w:pPr>
    </w:p>
    <w:p w14:paraId="5DFF1634" w14:textId="77777777" w:rsidR="0072454D" w:rsidRPr="00250E69" w:rsidRDefault="003A5244" w:rsidP="00B34771">
      <w:pPr>
        <w:numPr>
          <w:ilvl w:val="12"/>
          <w:numId w:val="0"/>
        </w:numPr>
        <w:tabs>
          <w:tab w:val="clear" w:pos="567"/>
        </w:tabs>
        <w:spacing w:line="240" w:lineRule="auto"/>
        <w:ind w:right="-2"/>
        <w:rPr>
          <w:b/>
          <w:szCs w:val="22"/>
        </w:rPr>
      </w:pPr>
      <w:r w:rsidRPr="00250E69">
        <w:rPr>
          <w:b/>
          <w:szCs w:val="22"/>
        </w:rPr>
        <w:t>Uncommon</w:t>
      </w:r>
      <w:r w:rsidR="00EB3113" w:rsidRPr="006C1A04">
        <w:rPr>
          <w:b/>
          <w:szCs w:val="22"/>
        </w:rPr>
        <w:t xml:space="preserve"> (may affect up to 1 in 100 people)</w:t>
      </w:r>
    </w:p>
    <w:p w14:paraId="1E03B6E3" w14:textId="77777777" w:rsidR="0072454D" w:rsidRPr="00250E69" w:rsidRDefault="003A5244" w:rsidP="00B34771">
      <w:pPr>
        <w:pStyle w:val="TextChar"/>
        <w:spacing w:before="0"/>
        <w:jc w:val="left"/>
        <w:rPr>
          <w:sz w:val="22"/>
          <w:szCs w:val="22"/>
        </w:rPr>
      </w:pPr>
      <w:r w:rsidRPr="00250E69">
        <w:rPr>
          <w:sz w:val="22"/>
          <w:szCs w:val="22"/>
        </w:rPr>
        <w:t xml:space="preserve">Fatigue, accidental injury, facial swelling, high blood pressure, diarrhoea, flatulence, </w:t>
      </w:r>
      <w:r w:rsidR="000B5D62">
        <w:rPr>
          <w:sz w:val="22"/>
          <w:szCs w:val="22"/>
        </w:rPr>
        <w:t xml:space="preserve">ulceration </w:t>
      </w:r>
      <w:r w:rsidRPr="00250E69">
        <w:rPr>
          <w:sz w:val="22"/>
          <w:szCs w:val="22"/>
        </w:rPr>
        <w:t>of the mucous membrane of the mouth, increased liver enzymes</w:t>
      </w:r>
      <w:r w:rsidR="00256004">
        <w:rPr>
          <w:sz w:val="22"/>
          <w:szCs w:val="22"/>
        </w:rPr>
        <w:t xml:space="preserve"> (</w:t>
      </w:r>
      <w:r w:rsidR="00256004">
        <w:rPr>
          <w:sz w:val="22"/>
          <w:szCs w:val="22"/>
          <w:lang w:val="lt-LT"/>
        </w:rPr>
        <w:t xml:space="preserve">this </w:t>
      </w:r>
      <w:r w:rsidR="00256004" w:rsidRPr="00953FFE">
        <w:rPr>
          <w:sz w:val="22"/>
          <w:szCs w:val="22"/>
          <w:lang w:val="lt-LT"/>
        </w:rPr>
        <w:t>show</w:t>
      </w:r>
      <w:r w:rsidR="00256004">
        <w:rPr>
          <w:sz w:val="22"/>
          <w:szCs w:val="22"/>
          <w:lang w:val="lt-LT"/>
        </w:rPr>
        <w:t>s</w:t>
      </w:r>
      <w:r w:rsidR="00256004" w:rsidRPr="00953FFE">
        <w:rPr>
          <w:sz w:val="22"/>
          <w:szCs w:val="22"/>
          <w:lang w:val="lt-LT"/>
        </w:rPr>
        <w:t xml:space="preserve"> abnormal </w:t>
      </w:r>
      <w:r w:rsidR="00256004">
        <w:rPr>
          <w:sz w:val="22"/>
          <w:szCs w:val="22"/>
          <w:lang w:val="lt-LT"/>
        </w:rPr>
        <w:t>functioning</w:t>
      </w:r>
      <w:r w:rsidR="00256004" w:rsidRPr="00953FFE">
        <w:rPr>
          <w:sz w:val="22"/>
          <w:szCs w:val="22"/>
          <w:lang w:val="lt-LT"/>
        </w:rPr>
        <w:t xml:space="preserve"> of </w:t>
      </w:r>
      <w:r w:rsidR="00256004">
        <w:rPr>
          <w:sz w:val="22"/>
          <w:szCs w:val="22"/>
          <w:lang w:val="lt-LT"/>
        </w:rPr>
        <w:t>the</w:t>
      </w:r>
      <w:r w:rsidR="00256004" w:rsidRPr="00953FFE">
        <w:rPr>
          <w:sz w:val="22"/>
          <w:szCs w:val="22"/>
          <w:lang w:val="lt-LT"/>
        </w:rPr>
        <w:t xml:space="preserve"> liver</w:t>
      </w:r>
      <w:r w:rsidR="00256004">
        <w:rPr>
          <w:sz w:val="22"/>
          <w:szCs w:val="22"/>
          <w:lang w:val="lt-LT"/>
        </w:rPr>
        <w:t>)</w:t>
      </w:r>
      <w:r w:rsidRPr="00250E69">
        <w:rPr>
          <w:sz w:val="22"/>
          <w:szCs w:val="22"/>
        </w:rPr>
        <w:t>, swelling</w:t>
      </w:r>
      <w:r w:rsidR="00B00526">
        <w:rPr>
          <w:sz w:val="22"/>
          <w:szCs w:val="22"/>
        </w:rPr>
        <w:t xml:space="preserve"> </w:t>
      </w:r>
      <w:r w:rsidR="00B00526">
        <w:rPr>
          <w:sz w:val="22"/>
          <w:szCs w:val="22"/>
          <w:lang w:val="lt-LT"/>
        </w:rPr>
        <w:t>including s</w:t>
      </w:r>
      <w:r w:rsidR="00B00526" w:rsidRPr="00953FFE">
        <w:rPr>
          <w:sz w:val="22"/>
          <w:szCs w:val="22"/>
          <w:lang w:val="lt-LT"/>
        </w:rPr>
        <w:t>welling of the hands, ankles or feet</w:t>
      </w:r>
      <w:r w:rsidRPr="00250E69">
        <w:rPr>
          <w:sz w:val="22"/>
          <w:szCs w:val="22"/>
        </w:rPr>
        <w:t>, dizziness, sleeplessness, drowsiness, abnormal thinking, runny nose (rhinitis), cough, shortness of breath, dry skin, itching, rash, sweating, visual disturbance including blurred vision, taste disturbance, urinary tract disorder or infection, impotence, discharge and itching in the vagina, bladder pain, inability to empty your bladder.</w:t>
      </w:r>
    </w:p>
    <w:p w14:paraId="0F8BEED2" w14:textId="77777777" w:rsidR="00E112C3" w:rsidRPr="00250E69" w:rsidRDefault="00E112C3" w:rsidP="00B34771">
      <w:pPr>
        <w:pStyle w:val="TextChar"/>
        <w:spacing w:before="0"/>
        <w:jc w:val="left"/>
        <w:rPr>
          <w:sz w:val="22"/>
          <w:szCs w:val="22"/>
        </w:rPr>
      </w:pPr>
    </w:p>
    <w:p w14:paraId="0655A54A" w14:textId="77777777" w:rsidR="007F196B" w:rsidRPr="00250E69" w:rsidRDefault="003A5244" w:rsidP="00B34771">
      <w:pPr>
        <w:numPr>
          <w:ilvl w:val="12"/>
          <w:numId w:val="0"/>
        </w:numPr>
        <w:tabs>
          <w:tab w:val="clear" w:pos="567"/>
        </w:tabs>
        <w:spacing w:line="240" w:lineRule="auto"/>
        <w:ind w:right="-2"/>
        <w:rPr>
          <w:b/>
          <w:szCs w:val="22"/>
        </w:rPr>
      </w:pPr>
      <w:r w:rsidRPr="00250E69">
        <w:rPr>
          <w:b/>
          <w:szCs w:val="22"/>
        </w:rPr>
        <w:t>Not known</w:t>
      </w:r>
      <w:r w:rsidR="00EB3113">
        <w:rPr>
          <w:b/>
          <w:szCs w:val="22"/>
        </w:rPr>
        <w:t xml:space="preserve"> </w:t>
      </w:r>
      <w:r w:rsidR="00EB3113" w:rsidRPr="00EE0276">
        <w:rPr>
          <w:b/>
          <w:szCs w:val="22"/>
        </w:rPr>
        <w:t>(</w:t>
      </w:r>
      <w:r w:rsidR="00EB3113" w:rsidRPr="006C1A04">
        <w:rPr>
          <w:b/>
          <w:noProof/>
          <w:szCs w:val="22"/>
        </w:rPr>
        <w:t>frequency cannot be estimated from the available data)</w:t>
      </w:r>
    </w:p>
    <w:p w14:paraId="1EB2C7CD" w14:textId="097799E6" w:rsidR="007F196B" w:rsidRPr="00250E69" w:rsidRDefault="007F08C9" w:rsidP="00B34771">
      <w:pPr>
        <w:pStyle w:val="TextChar"/>
        <w:spacing w:before="0"/>
        <w:jc w:val="left"/>
        <w:rPr>
          <w:sz w:val="22"/>
          <w:szCs w:val="22"/>
        </w:rPr>
      </w:pPr>
      <w:ins w:id="91" w:author="Autor">
        <w:r>
          <w:rPr>
            <w:sz w:val="22"/>
            <w:szCs w:val="22"/>
          </w:rPr>
          <w:t xml:space="preserve">Confusion, </w:t>
        </w:r>
      </w:ins>
      <w:del w:id="92" w:author="Autor">
        <w:r w:rsidR="003A5244" w:rsidRPr="00250E69" w:rsidDel="007F08C9">
          <w:rPr>
            <w:sz w:val="22"/>
            <w:szCs w:val="22"/>
          </w:rPr>
          <w:delText>D</w:delText>
        </w:r>
      </w:del>
      <w:ins w:id="93" w:author="Autor">
        <w:r>
          <w:rPr>
            <w:sz w:val="22"/>
            <w:szCs w:val="22"/>
          </w:rPr>
          <w:t>d</w:t>
        </w:r>
      </w:ins>
      <w:r w:rsidR="003A5244" w:rsidRPr="00250E69">
        <w:rPr>
          <w:sz w:val="22"/>
          <w:szCs w:val="22"/>
        </w:rPr>
        <w:t>epressed mood/mood alter</w:t>
      </w:r>
      <w:ins w:id="94" w:author="Autor">
        <w:r w:rsidR="008E6DF5">
          <w:rPr>
            <w:sz w:val="22"/>
            <w:szCs w:val="22"/>
          </w:rPr>
          <w:t>ed</w:t>
        </w:r>
      </w:ins>
      <w:del w:id="95" w:author="Autor">
        <w:r w:rsidR="003A5244" w:rsidRPr="00250E69" w:rsidDel="008E6DF5">
          <w:rPr>
            <w:sz w:val="22"/>
            <w:szCs w:val="22"/>
          </w:rPr>
          <w:delText>ations</w:delText>
        </w:r>
      </w:del>
      <w:r w:rsidR="003A5244" w:rsidRPr="00250E69">
        <w:rPr>
          <w:sz w:val="22"/>
          <w:szCs w:val="22"/>
        </w:rPr>
        <w:t>, hallucination</w:t>
      </w:r>
      <w:ins w:id="96" w:author="Autor">
        <w:r w:rsidR="00CF1A9D">
          <w:rPr>
            <w:sz w:val="22"/>
            <w:szCs w:val="22"/>
          </w:rPr>
          <w:t xml:space="preserve">, </w:t>
        </w:r>
        <w:r w:rsidR="00CF1A9D" w:rsidRPr="00CF1A9D">
          <w:rPr>
            <w:sz w:val="22"/>
            <w:szCs w:val="22"/>
          </w:rPr>
          <w:t>muscle spa</w:t>
        </w:r>
        <w:r w:rsidR="00DC14E8">
          <w:rPr>
            <w:sz w:val="22"/>
            <w:szCs w:val="22"/>
          </w:rPr>
          <w:t>s</w:t>
        </w:r>
        <w:r w:rsidR="00CF1A9D" w:rsidRPr="00CF1A9D">
          <w:rPr>
            <w:sz w:val="22"/>
            <w:szCs w:val="22"/>
          </w:rPr>
          <w:t>ms</w:t>
        </w:r>
      </w:ins>
      <w:r w:rsidR="003A5244" w:rsidRPr="00250E69">
        <w:rPr>
          <w:sz w:val="22"/>
          <w:szCs w:val="22"/>
        </w:rPr>
        <w:t>.</w:t>
      </w:r>
    </w:p>
    <w:p w14:paraId="4BA7B4A0" w14:textId="77777777" w:rsidR="00E112C3" w:rsidRDefault="00E112C3" w:rsidP="00B34771">
      <w:pPr>
        <w:numPr>
          <w:ilvl w:val="12"/>
          <w:numId w:val="0"/>
        </w:numPr>
        <w:tabs>
          <w:tab w:val="clear" w:pos="567"/>
        </w:tabs>
        <w:spacing w:line="240" w:lineRule="auto"/>
        <w:ind w:right="-2"/>
        <w:rPr>
          <w:szCs w:val="22"/>
        </w:rPr>
      </w:pPr>
    </w:p>
    <w:p w14:paraId="7BC93DF4" w14:textId="77777777" w:rsidR="006F2AB4" w:rsidRPr="006B4557" w:rsidRDefault="003A5244" w:rsidP="00B34771">
      <w:pPr>
        <w:numPr>
          <w:ilvl w:val="12"/>
          <w:numId w:val="0"/>
        </w:numPr>
        <w:rPr>
          <w:b/>
          <w:noProof/>
          <w:szCs w:val="22"/>
        </w:rPr>
      </w:pPr>
      <w:r w:rsidRPr="006B4557">
        <w:rPr>
          <w:b/>
          <w:noProof/>
          <w:szCs w:val="22"/>
        </w:rPr>
        <w:t>Reporting of side effects</w:t>
      </w:r>
    </w:p>
    <w:p w14:paraId="725AC60E" w14:textId="77777777" w:rsidR="006F2AB4" w:rsidRPr="00157895" w:rsidRDefault="003A5244" w:rsidP="00B34771">
      <w:pPr>
        <w:pStyle w:val="BodytextAgency"/>
        <w:spacing w:after="0"/>
        <w:rPr>
          <w:rFonts w:ascii="Times New Roman" w:hAnsi="Times New Roman"/>
          <w:sz w:val="22"/>
        </w:rPr>
      </w:pPr>
      <w:r w:rsidRPr="006B4557">
        <w:rPr>
          <w:rFonts w:ascii="Times New Roman" w:hAnsi="Times New Roman"/>
          <w:noProof/>
          <w:sz w:val="22"/>
          <w:szCs w:val="22"/>
        </w:rPr>
        <w:t>If you get any side effects, talk to your doctor or pharmacist.</w:t>
      </w:r>
      <w:r w:rsidRPr="006B4557">
        <w:rPr>
          <w:rFonts w:ascii="Times New Roman" w:hAnsi="Times New Roman"/>
          <w:color w:val="FF0000"/>
          <w:sz w:val="22"/>
          <w:szCs w:val="22"/>
        </w:rPr>
        <w:t xml:space="preserve"> </w:t>
      </w:r>
      <w:r w:rsidRPr="006B4557">
        <w:rPr>
          <w:rFonts w:ascii="Times New Roman" w:hAnsi="Times New Roman"/>
          <w:sz w:val="22"/>
          <w:szCs w:val="22"/>
        </w:rPr>
        <w:t xml:space="preserve">This includes any possible </w:t>
      </w:r>
      <w:r w:rsidRPr="006B4557">
        <w:rPr>
          <w:rFonts w:ascii="Times New Roman" w:hAnsi="Times New Roman"/>
          <w:noProof/>
          <w:sz w:val="22"/>
          <w:szCs w:val="22"/>
        </w:rPr>
        <w:t>side effects not listed in this leaflet.</w:t>
      </w:r>
      <w:r w:rsidRPr="006B4557">
        <w:rPr>
          <w:szCs w:val="22"/>
        </w:rPr>
        <w:t xml:space="preserve"> </w:t>
      </w:r>
      <w:r w:rsidRPr="006B4557">
        <w:rPr>
          <w:rFonts w:ascii="Times New Roman" w:hAnsi="Times New Roman"/>
          <w:sz w:val="22"/>
          <w:szCs w:val="22"/>
        </w:rPr>
        <w:t xml:space="preserve">You can also report side effects directly via </w:t>
      </w:r>
      <w:r w:rsidRPr="001531AF">
        <w:rPr>
          <w:rFonts w:ascii="Times New Roman" w:hAnsi="Times New Roman"/>
          <w:sz w:val="22"/>
          <w:szCs w:val="22"/>
          <w:highlight w:val="lightGray"/>
        </w:rPr>
        <w:t xml:space="preserve">the national reporting system listed in </w:t>
      </w:r>
      <w:hyperlink r:id="rId16" w:history="1">
        <w:r w:rsidRPr="001531AF">
          <w:rPr>
            <w:rStyle w:val="Hyperlink"/>
            <w:rFonts w:ascii="Times New Roman" w:hAnsi="Times New Roman"/>
            <w:sz w:val="22"/>
            <w:szCs w:val="22"/>
            <w:highlight w:val="lightGray"/>
          </w:rPr>
          <w:t>Appendix V</w:t>
        </w:r>
      </w:hyperlink>
      <w:r w:rsidRPr="00BC6DC2">
        <w:rPr>
          <w:rFonts w:ascii="Times New Roman" w:hAnsi="Times New Roman"/>
          <w:sz w:val="22"/>
        </w:rPr>
        <w:t>.</w:t>
      </w:r>
      <w:r w:rsidRPr="00157895">
        <w:rPr>
          <w:rFonts w:ascii="Times New Roman" w:hAnsi="Times New Roman"/>
          <w:sz w:val="22"/>
        </w:rPr>
        <w:t xml:space="preserve"> By reporting side effects you can help provide more information on the safety of this medicine.</w:t>
      </w:r>
    </w:p>
    <w:p w14:paraId="1F6CF036" w14:textId="77777777" w:rsidR="006F2AB4" w:rsidRPr="00250E69" w:rsidRDefault="006F2AB4" w:rsidP="00B34771">
      <w:pPr>
        <w:numPr>
          <w:ilvl w:val="12"/>
          <w:numId w:val="0"/>
        </w:numPr>
        <w:tabs>
          <w:tab w:val="clear" w:pos="567"/>
        </w:tabs>
        <w:spacing w:line="240" w:lineRule="auto"/>
        <w:ind w:right="-2"/>
        <w:rPr>
          <w:szCs w:val="22"/>
        </w:rPr>
      </w:pPr>
    </w:p>
    <w:p w14:paraId="31481B77" w14:textId="77777777" w:rsidR="00E112C3" w:rsidRPr="00250E69" w:rsidRDefault="00E112C3" w:rsidP="00B34771">
      <w:pPr>
        <w:numPr>
          <w:ilvl w:val="12"/>
          <w:numId w:val="0"/>
        </w:numPr>
        <w:tabs>
          <w:tab w:val="clear" w:pos="567"/>
        </w:tabs>
        <w:spacing w:line="240" w:lineRule="auto"/>
        <w:ind w:right="-2"/>
        <w:rPr>
          <w:szCs w:val="22"/>
        </w:rPr>
      </w:pPr>
    </w:p>
    <w:p w14:paraId="36526186" w14:textId="77777777" w:rsidR="00E112C3" w:rsidRPr="00250E69" w:rsidRDefault="003A5244" w:rsidP="00B34771">
      <w:pPr>
        <w:numPr>
          <w:ilvl w:val="12"/>
          <w:numId w:val="0"/>
        </w:numPr>
        <w:tabs>
          <w:tab w:val="clear" w:pos="567"/>
        </w:tabs>
        <w:spacing w:line="240" w:lineRule="auto"/>
        <w:ind w:left="567" w:right="-2" w:hanging="567"/>
        <w:rPr>
          <w:b/>
          <w:szCs w:val="22"/>
        </w:rPr>
      </w:pPr>
      <w:r w:rsidRPr="00250E69">
        <w:rPr>
          <w:b/>
          <w:szCs w:val="22"/>
        </w:rPr>
        <w:t>5.</w:t>
      </w:r>
      <w:r w:rsidRPr="00250E69">
        <w:rPr>
          <w:b/>
          <w:szCs w:val="22"/>
        </w:rPr>
        <w:tab/>
        <w:t>H</w:t>
      </w:r>
      <w:r w:rsidR="004F2904" w:rsidRPr="00250E69">
        <w:rPr>
          <w:b/>
          <w:szCs w:val="22"/>
        </w:rPr>
        <w:t xml:space="preserve">ow to store </w:t>
      </w:r>
      <w:r w:rsidRPr="00250E69">
        <w:rPr>
          <w:b/>
          <w:szCs w:val="22"/>
        </w:rPr>
        <w:t>E</w:t>
      </w:r>
      <w:r w:rsidR="00EB3113" w:rsidRPr="00250E69">
        <w:rPr>
          <w:b/>
          <w:szCs w:val="22"/>
        </w:rPr>
        <w:t>mselex</w:t>
      </w:r>
    </w:p>
    <w:p w14:paraId="11741B7D" w14:textId="77777777" w:rsidR="00E112C3" w:rsidRPr="00250E69" w:rsidRDefault="00E112C3" w:rsidP="00B34771">
      <w:pPr>
        <w:numPr>
          <w:ilvl w:val="12"/>
          <w:numId w:val="0"/>
        </w:numPr>
        <w:tabs>
          <w:tab w:val="clear" w:pos="567"/>
        </w:tabs>
        <w:spacing w:line="240" w:lineRule="auto"/>
        <w:ind w:left="567" w:right="-2" w:hanging="567"/>
        <w:rPr>
          <w:szCs w:val="22"/>
        </w:rPr>
      </w:pPr>
    </w:p>
    <w:p w14:paraId="2E4F3AAA" w14:textId="77777777" w:rsidR="004C33B6" w:rsidRPr="008735A4" w:rsidRDefault="003A5244" w:rsidP="00B34771">
      <w:pPr>
        <w:pStyle w:val="TextChar"/>
        <w:numPr>
          <w:ilvl w:val="0"/>
          <w:numId w:val="5"/>
        </w:numPr>
        <w:tabs>
          <w:tab w:val="clear" w:pos="360"/>
        </w:tabs>
        <w:spacing w:before="0"/>
        <w:ind w:left="567" w:hanging="567"/>
        <w:jc w:val="left"/>
        <w:rPr>
          <w:sz w:val="22"/>
          <w:szCs w:val="22"/>
        </w:rPr>
      </w:pPr>
      <w:r w:rsidRPr="008735A4">
        <w:rPr>
          <w:sz w:val="22"/>
          <w:szCs w:val="22"/>
        </w:rPr>
        <w:t xml:space="preserve">Keep </w:t>
      </w:r>
      <w:r w:rsidR="00B5785B" w:rsidRPr="008735A4">
        <w:rPr>
          <w:sz w:val="22"/>
          <w:szCs w:val="22"/>
        </w:rPr>
        <w:t>this medicine out of the sight and reach of children.</w:t>
      </w:r>
    </w:p>
    <w:p w14:paraId="308A64B3" w14:textId="77777777" w:rsidR="0072454D" w:rsidRPr="008735A4" w:rsidRDefault="003A5244" w:rsidP="00B34771">
      <w:pPr>
        <w:pStyle w:val="TextChar"/>
        <w:numPr>
          <w:ilvl w:val="0"/>
          <w:numId w:val="5"/>
        </w:numPr>
        <w:tabs>
          <w:tab w:val="clear" w:pos="360"/>
        </w:tabs>
        <w:spacing w:before="0"/>
        <w:ind w:left="567" w:hanging="567"/>
        <w:jc w:val="left"/>
        <w:rPr>
          <w:sz w:val="22"/>
          <w:szCs w:val="22"/>
        </w:rPr>
      </w:pPr>
      <w:r w:rsidRPr="008735A4">
        <w:rPr>
          <w:sz w:val="22"/>
          <w:szCs w:val="22"/>
        </w:rPr>
        <w:t xml:space="preserve">Do not use </w:t>
      </w:r>
      <w:r w:rsidR="00F81E1C" w:rsidRPr="00392C0C">
        <w:rPr>
          <w:sz w:val="22"/>
          <w:szCs w:val="22"/>
        </w:rPr>
        <w:t>this medicine</w:t>
      </w:r>
      <w:r w:rsidR="00F81E1C" w:rsidRPr="008735A4">
        <w:rPr>
          <w:sz w:val="22"/>
          <w:szCs w:val="22"/>
        </w:rPr>
        <w:t xml:space="preserve"> </w:t>
      </w:r>
      <w:r w:rsidRPr="008735A4">
        <w:rPr>
          <w:sz w:val="22"/>
          <w:szCs w:val="22"/>
        </w:rPr>
        <w:t>after the expiry date which is stated on the carton</w:t>
      </w:r>
      <w:r w:rsidR="00371199" w:rsidRPr="008735A4">
        <w:rPr>
          <w:sz w:val="22"/>
          <w:szCs w:val="22"/>
        </w:rPr>
        <w:t xml:space="preserve"> and blister</w:t>
      </w:r>
      <w:r w:rsidRPr="008735A4">
        <w:rPr>
          <w:sz w:val="22"/>
          <w:szCs w:val="22"/>
        </w:rPr>
        <w:t>.</w:t>
      </w:r>
      <w:r w:rsidR="00371199" w:rsidRPr="008735A4">
        <w:rPr>
          <w:sz w:val="22"/>
          <w:szCs w:val="22"/>
        </w:rPr>
        <w:t xml:space="preserve"> The expiry date refers to the last day of that month.</w:t>
      </w:r>
    </w:p>
    <w:p w14:paraId="4845F1CE" w14:textId="77777777" w:rsidR="0072454D" w:rsidRPr="008735A4" w:rsidRDefault="003A5244" w:rsidP="00B34771">
      <w:pPr>
        <w:pStyle w:val="TextChar"/>
        <w:numPr>
          <w:ilvl w:val="0"/>
          <w:numId w:val="5"/>
        </w:numPr>
        <w:tabs>
          <w:tab w:val="clear" w:pos="360"/>
        </w:tabs>
        <w:spacing w:before="0"/>
        <w:ind w:left="567" w:hanging="567"/>
        <w:jc w:val="left"/>
        <w:rPr>
          <w:sz w:val="22"/>
          <w:szCs w:val="22"/>
        </w:rPr>
      </w:pPr>
      <w:r w:rsidRPr="008735A4">
        <w:rPr>
          <w:sz w:val="22"/>
          <w:szCs w:val="22"/>
        </w:rPr>
        <w:t>Keep the blister packs in the outer carton in order to protect from light.</w:t>
      </w:r>
    </w:p>
    <w:p w14:paraId="3E5A5051" w14:textId="77777777" w:rsidR="0072454D" w:rsidRPr="008735A4" w:rsidRDefault="003A5244" w:rsidP="00B34771">
      <w:pPr>
        <w:numPr>
          <w:ilvl w:val="0"/>
          <w:numId w:val="6"/>
        </w:numPr>
        <w:tabs>
          <w:tab w:val="clear" w:pos="357"/>
          <w:tab w:val="clear" w:pos="567"/>
        </w:tabs>
        <w:spacing w:line="240" w:lineRule="auto"/>
        <w:ind w:left="567" w:right="-2" w:hanging="567"/>
        <w:rPr>
          <w:szCs w:val="22"/>
        </w:rPr>
      </w:pPr>
      <w:r w:rsidRPr="008735A4">
        <w:rPr>
          <w:szCs w:val="22"/>
        </w:rPr>
        <w:t>Do not use if the pack is damaged or shows signs of tampering.</w:t>
      </w:r>
    </w:p>
    <w:p w14:paraId="29C7FD28" w14:textId="77777777" w:rsidR="00AE5582" w:rsidRPr="00392C0C" w:rsidRDefault="003A5244" w:rsidP="00B34771">
      <w:pPr>
        <w:numPr>
          <w:ilvl w:val="0"/>
          <w:numId w:val="6"/>
        </w:numPr>
        <w:tabs>
          <w:tab w:val="clear" w:pos="357"/>
          <w:tab w:val="clear" w:pos="567"/>
        </w:tabs>
        <w:spacing w:line="240" w:lineRule="auto"/>
        <w:ind w:left="567" w:right="-2" w:hanging="567"/>
        <w:rPr>
          <w:szCs w:val="22"/>
        </w:rPr>
      </w:pPr>
      <w:r w:rsidRPr="008735A4">
        <w:rPr>
          <w:szCs w:val="22"/>
        </w:rPr>
        <w:t>Do not throw away any medicines via wastewater or household waste. Ask your pharmacist how to throw away medicines you no longer use. These measures will help protect the environment.</w:t>
      </w:r>
    </w:p>
    <w:p w14:paraId="7847B72D" w14:textId="77777777" w:rsidR="00AE5582" w:rsidRDefault="00AE5582" w:rsidP="00B34771">
      <w:pPr>
        <w:numPr>
          <w:ilvl w:val="12"/>
          <w:numId w:val="0"/>
        </w:numPr>
        <w:tabs>
          <w:tab w:val="clear" w:pos="567"/>
        </w:tabs>
        <w:spacing w:line="240" w:lineRule="auto"/>
        <w:ind w:right="-2"/>
        <w:rPr>
          <w:szCs w:val="22"/>
        </w:rPr>
      </w:pPr>
    </w:p>
    <w:p w14:paraId="724B3CC5" w14:textId="77777777" w:rsidR="001A1493" w:rsidRPr="00250E69" w:rsidRDefault="001A1493" w:rsidP="00B34771">
      <w:pPr>
        <w:numPr>
          <w:ilvl w:val="12"/>
          <w:numId w:val="0"/>
        </w:numPr>
        <w:tabs>
          <w:tab w:val="clear" w:pos="567"/>
        </w:tabs>
        <w:spacing w:line="240" w:lineRule="auto"/>
        <w:ind w:right="-2"/>
        <w:rPr>
          <w:szCs w:val="22"/>
        </w:rPr>
      </w:pPr>
    </w:p>
    <w:p w14:paraId="4B67427C" w14:textId="77777777" w:rsidR="00E112C3" w:rsidRPr="00250E69" w:rsidRDefault="003A5244" w:rsidP="00B34771">
      <w:pPr>
        <w:numPr>
          <w:ilvl w:val="12"/>
          <w:numId w:val="0"/>
        </w:numPr>
        <w:tabs>
          <w:tab w:val="clear" w:pos="567"/>
        </w:tabs>
        <w:spacing w:line="240" w:lineRule="auto"/>
        <w:ind w:left="567" w:right="-2" w:hanging="567"/>
        <w:rPr>
          <w:b/>
          <w:szCs w:val="22"/>
        </w:rPr>
      </w:pPr>
      <w:r w:rsidRPr="00250E69">
        <w:rPr>
          <w:b/>
          <w:szCs w:val="22"/>
        </w:rPr>
        <w:t>6.</w:t>
      </w:r>
      <w:r w:rsidRPr="00250E69">
        <w:rPr>
          <w:b/>
          <w:szCs w:val="22"/>
        </w:rPr>
        <w:tab/>
      </w:r>
      <w:r w:rsidR="004F2904" w:rsidRPr="004F2904">
        <w:rPr>
          <w:b/>
          <w:szCs w:val="22"/>
        </w:rPr>
        <w:t>Contents of the pack and other information</w:t>
      </w:r>
    </w:p>
    <w:p w14:paraId="536E5EB2" w14:textId="77777777" w:rsidR="00E112C3" w:rsidRPr="00250E69" w:rsidRDefault="00E112C3" w:rsidP="00B34771">
      <w:pPr>
        <w:numPr>
          <w:ilvl w:val="12"/>
          <w:numId w:val="0"/>
        </w:numPr>
        <w:tabs>
          <w:tab w:val="clear" w:pos="567"/>
        </w:tabs>
        <w:spacing w:line="240" w:lineRule="auto"/>
        <w:ind w:right="-2"/>
        <w:rPr>
          <w:szCs w:val="22"/>
        </w:rPr>
      </w:pPr>
    </w:p>
    <w:p w14:paraId="4C33AFB9" w14:textId="77777777" w:rsidR="00E112C3" w:rsidRPr="00250E69" w:rsidRDefault="003A5244" w:rsidP="00B34771">
      <w:pPr>
        <w:tabs>
          <w:tab w:val="clear" w:pos="567"/>
        </w:tabs>
        <w:spacing w:line="240" w:lineRule="auto"/>
        <w:ind w:right="-2"/>
        <w:rPr>
          <w:szCs w:val="22"/>
        </w:rPr>
      </w:pPr>
      <w:r w:rsidRPr="00250E69">
        <w:rPr>
          <w:b/>
          <w:szCs w:val="22"/>
        </w:rPr>
        <w:t>What Emselex contains</w:t>
      </w:r>
    </w:p>
    <w:p w14:paraId="75E93CF9" w14:textId="77777777" w:rsidR="00E112C3" w:rsidRPr="00250E69" w:rsidRDefault="003A5244" w:rsidP="00B34771">
      <w:pPr>
        <w:numPr>
          <w:ilvl w:val="0"/>
          <w:numId w:val="7"/>
        </w:numPr>
        <w:tabs>
          <w:tab w:val="clear" w:pos="567"/>
          <w:tab w:val="clear" w:pos="927"/>
        </w:tabs>
        <w:spacing w:line="240" w:lineRule="auto"/>
        <w:ind w:left="567" w:hanging="567"/>
        <w:rPr>
          <w:szCs w:val="22"/>
        </w:rPr>
      </w:pPr>
      <w:r w:rsidRPr="00250E69">
        <w:rPr>
          <w:szCs w:val="22"/>
        </w:rPr>
        <w:t>The active substance is darifenacin. Each tablet contains 15 mg darifenacin</w:t>
      </w:r>
      <w:r w:rsidR="0072454D" w:rsidRPr="00250E69">
        <w:rPr>
          <w:szCs w:val="22"/>
        </w:rPr>
        <w:t xml:space="preserve"> (as hydrobromide)</w:t>
      </w:r>
      <w:r w:rsidRPr="00250E69">
        <w:rPr>
          <w:szCs w:val="22"/>
        </w:rPr>
        <w:t>.</w:t>
      </w:r>
    </w:p>
    <w:p w14:paraId="0FD50476" w14:textId="77777777" w:rsidR="00E112C3" w:rsidRPr="00250E69" w:rsidRDefault="003A5244" w:rsidP="00B34771">
      <w:pPr>
        <w:numPr>
          <w:ilvl w:val="0"/>
          <w:numId w:val="2"/>
        </w:numPr>
        <w:tabs>
          <w:tab w:val="clear" w:pos="567"/>
          <w:tab w:val="clear" w:pos="927"/>
        </w:tabs>
        <w:spacing w:line="240" w:lineRule="auto"/>
        <w:ind w:left="567" w:right="-2" w:hanging="567"/>
        <w:rPr>
          <w:szCs w:val="22"/>
        </w:rPr>
      </w:pPr>
      <w:r w:rsidRPr="00250E69">
        <w:rPr>
          <w:szCs w:val="22"/>
        </w:rPr>
        <w:t>The other ingredients are calcium hydrogen phosphate (anhydrous), hypromellose, magnesium stearate, polyethylene glycol, talc, titanium dioxide (E171), red iron oxide (E172) and yellow iron oxide (E172).</w:t>
      </w:r>
    </w:p>
    <w:p w14:paraId="7A18DAD6" w14:textId="77777777" w:rsidR="00E112C3" w:rsidRPr="00250E69" w:rsidRDefault="00E112C3" w:rsidP="00B34771">
      <w:pPr>
        <w:tabs>
          <w:tab w:val="clear" w:pos="567"/>
        </w:tabs>
        <w:spacing w:line="240" w:lineRule="auto"/>
        <w:ind w:right="-2"/>
        <w:rPr>
          <w:szCs w:val="22"/>
        </w:rPr>
      </w:pPr>
    </w:p>
    <w:p w14:paraId="269037E2" w14:textId="77777777" w:rsidR="00E112C3" w:rsidRPr="00250E69" w:rsidRDefault="003A5244" w:rsidP="00B34771">
      <w:pPr>
        <w:tabs>
          <w:tab w:val="clear" w:pos="567"/>
        </w:tabs>
        <w:spacing w:line="240" w:lineRule="auto"/>
        <w:ind w:right="-2"/>
        <w:rPr>
          <w:b/>
          <w:szCs w:val="22"/>
        </w:rPr>
      </w:pPr>
      <w:r w:rsidRPr="00250E69">
        <w:rPr>
          <w:b/>
          <w:szCs w:val="22"/>
        </w:rPr>
        <w:t>What Emselex looks like and contents of the pack</w:t>
      </w:r>
    </w:p>
    <w:p w14:paraId="05BCA190" w14:textId="77777777" w:rsidR="00E112C3" w:rsidRPr="00250E69" w:rsidRDefault="003A5244" w:rsidP="00B34771">
      <w:pPr>
        <w:numPr>
          <w:ilvl w:val="12"/>
          <w:numId w:val="0"/>
        </w:numPr>
        <w:tabs>
          <w:tab w:val="clear" w:pos="567"/>
        </w:tabs>
        <w:spacing w:line="240" w:lineRule="auto"/>
        <w:rPr>
          <w:szCs w:val="22"/>
        </w:rPr>
      </w:pPr>
      <w:r w:rsidRPr="00250E69">
        <w:rPr>
          <w:szCs w:val="22"/>
        </w:rPr>
        <w:t>Emselex 15 mg prolonged-release tablets are round, convex light peach tablets and are debossed with “DF” on one side and “15” on the other.</w:t>
      </w:r>
    </w:p>
    <w:p w14:paraId="308EB73A" w14:textId="77777777" w:rsidR="00E112C3" w:rsidRPr="00250E69" w:rsidRDefault="00E112C3" w:rsidP="00B34771">
      <w:pPr>
        <w:numPr>
          <w:ilvl w:val="12"/>
          <w:numId w:val="0"/>
        </w:numPr>
        <w:tabs>
          <w:tab w:val="clear" w:pos="567"/>
        </w:tabs>
        <w:spacing w:line="240" w:lineRule="auto"/>
        <w:ind w:right="-2"/>
        <w:rPr>
          <w:szCs w:val="22"/>
        </w:rPr>
      </w:pPr>
    </w:p>
    <w:p w14:paraId="6E180276" w14:textId="77777777" w:rsidR="0072454D" w:rsidRPr="00250E69" w:rsidRDefault="003A5244" w:rsidP="00B34771">
      <w:pPr>
        <w:numPr>
          <w:ilvl w:val="12"/>
          <w:numId w:val="0"/>
        </w:numPr>
        <w:tabs>
          <w:tab w:val="clear" w:pos="567"/>
        </w:tabs>
        <w:spacing w:line="240" w:lineRule="auto"/>
        <w:ind w:right="-2"/>
        <w:rPr>
          <w:szCs w:val="22"/>
        </w:rPr>
      </w:pPr>
      <w:r w:rsidRPr="00250E69">
        <w:rPr>
          <w:szCs w:val="22"/>
        </w:rPr>
        <w:t>The tablets are available in blister packs containing 7, 14, 28, 49, 56 or 98 tablets or in multipacks containing 140 (10x14) tablets. Not all pack sizes may be available in your country.</w:t>
      </w:r>
    </w:p>
    <w:p w14:paraId="2A235344" w14:textId="77777777" w:rsidR="00E112C3" w:rsidRPr="00250E69" w:rsidRDefault="00E112C3" w:rsidP="00B34771">
      <w:pPr>
        <w:numPr>
          <w:ilvl w:val="12"/>
          <w:numId w:val="0"/>
        </w:numPr>
        <w:tabs>
          <w:tab w:val="clear" w:pos="567"/>
        </w:tabs>
        <w:spacing w:line="240" w:lineRule="auto"/>
        <w:ind w:right="-2"/>
        <w:rPr>
          <w:szCs w:val="22"/>
        </w:rPr>
      </w:pPr>
    </w:p>
    <w:p w14:paraId="283E2ED9" w14:textId="77777777" w:rsidR="00E112C3" w:rsidRPr="00C42C97" w:rsidRDefault="003A5244" w:rsidP="00B34771">
      <w:pPr>
        <w:numPr>
          <w:ilvl w:val="12"/>
          <w:numId w:val="0"/>
        </w:numPr>
        <w:tabs>
          <w:tab w:val="clear" w:pos="567"/>
        </w:tabs>
        <w:spacing w:line="240" w:lineRule="auto"/>
        <w:ind w:right="-2"/>
        <w:rPr>
          <w:b/>
          <w:szCs w:val="22"/>
        </w:rPr>
      </w:pPr>
      <w:r w:rsidRPr="00C42C97">
        <w:rPr>
          <w:b/>
          <w:szCs w:val="22"/>
        </w:rPr>
        <w:lastRenderedPageBreak/>
        <w:t>Marketing Authorisation Holder</w:t>
      </w:r>
    </w:p>
    <w:p w14:paraId="7497F7D2" w14:textId="3599F0FA" w:rsidR="001A1493" w:rsidRPr="00C42C97" w:rsidRDefault="001A1493" w:rsidP="00B34771">
      <w:pPr>
        <w:tabs>
          <w:tab w:val="clear" w:pos="567"/>
        </w:tabs>
        <w:spacing w:line="240" w:lineRule="auto"/>
      </w:pPr>
      <w:r w:rsidRPr="00C42C97">
        <w:t>pharma</w:t>
      </w:r>
      <w:r w:rsidR="009D6227">
        <w:t>and</w:t>
      </w:r>
      <w:r w:rsidRPr="00C42C97">
        <w:t xml:space="preserve"> GmbH</w:t>
      </w:r>
    </w:p>
    <w:p w14:paraId="050B2DF3" w14:textId="6DBE78F0" w:rsidR="001A1493" w:rsidRPr="0072785C" w:rsidRDefault="00C42C97" w:rsidP="00B34771">
      <w:pPr>
        <w:tabs>
          <w:tab w:val="clear" w:pos="567"/>
        </w:tabs>
        <w:spacing w:line="240" w:lineRule="auto"/>
      </w:pPr>
      <w:r w:rsidRPr="00C42C97">
        <w:rPr>
          <w:lang w:val="en-US"/>
        </w:rPr>
        <w:t>Taborstra</w:t>
      </w:r>
      <w:r w:rsidRPr="00C42C97">
        <w:t>ss</w:t>
      </w:r>
      <w:r w:rsidRPr="00C42C97">
        <w:rPr>
          <w:lang w:val="en-US"/>
        </w:rPr>
        <w:t>e 1</w:t>
      </w:r>
    </w:p>
    <w:p w14:paraId="18EE8418" w14:textId="3F329263" w:rsidR="001A1493" w:rsidRPr="0072785C" w:rsidRDefault="00C42C97" w:rsidP="00B34771">
      <w:pPr>
        <w:tabs>
          <w:tab w:val="clear" w:pos="567"/>
        </w:tabs>
        <w:spacing w:line="240" w:lineRule="auto"/>
      </w:pPr>
      <w:r w:rsidRPr="0072785C">
        <w:t xml:space="preserve">1020 </w:t>
      </w:r>
      <w:r w:rsidR="001A1493" w:rsidRPr="0072785C">
        <w:t>Vienna</w:t>
      </w:r>
    </w:p>
    <w:p w14:paraId="114E44C5" w14:textId="77777777" w:rsidR="001A1493" w:rsidRPr="0072785C" w:rsidRDefault="001A1493" w:rsidP="00B34771">
      <w:pPr>
        <w:tabs>
          <w:tab w:val="clear" w:pos="567"/>
        </w:tabs>
        <w:spacing w:line="240" w:lineRule="auto"/>
      </w:pPr>
      <w:r w:rsidRPr="0072785C">
        <w:t>Austria</w:t>
      </w:r>
    </w:p>
    <w:p w14:paraId="02B0E7F3" w14:textId="77777777" w:rsidR="00E112C3" w:rsidRPr="0072785C" w:rsidRDefault="00E112C3" w:rsidP="00B34771">
      <w:pPr>
        <w:numPr>
          <w:ilvl w:val="12"/>
          <w:numId w:val="0"/>
        </w:numPr>
        <w:tabs>
          <w:tab w:val="clear" w:pos="567"/>
        </w:tabs>
        <w:spacing w:line="240" w:lineRule="auto"/>
        <w:ind w:right="-2"/>
        <w:rPr>
          <w:szCs w:val="22"/>
        </w:rPr>
      </w:pPr>
    </w:p>
    <w:p w14:paraId="57BF1976" w14:textId="77777777" w:rsidR="00E112C3" w:rsidRPr="0072785C" w:rsidRDefault="003A5244" w:rsidP="00B34771">
      <w:pPr>
        <w:numPr>
          <w:ilvl w:val="12"/>
          <w:numId w:val="0"/>
        </w:numPr>
        <w:tabs>
          <w:tab w:val="clear" w:pos="567"/>
        </w:tabs>
        <w:spacing w:line="240" w:lineRule="auto"/>
        <w:ind w:right="-2"/>
        <w:rPr>
          <w:b/>
          <w:szCs w:val="22"/>
        </w:rPr>
      </w:pPr>
      <w:r w:rsidRPr="0072785C">
        <w:rPr>
          <w:b/>
          <w:szCs w:val="22"/>
        </w:rPr>
        <w:t>Manufacturer</w:t>
      </w:r>
    </w:p>
    <w:p w14:paraId="5940A8F2" w14:textId="77777777" w:rsidR="00B34771" w:rsidRPr="0072785C" w:rsidRDefault="00B34771" w:rsidP="00B34771">
      <w:pPr>
        <w:autoSpaceDE w:val="0"/>
        <w:autoSpaceDN w:val="0"/>
        <w:adjustRightInd w:val="0"/>
        <w:rPr>
          <w:iCs/>
          <w:szCs w:val="22"/>
          <w:lang w:eastAsia="en-IE"/>
        </w:rPr>
      </w:pPr>
      <w:r w:rsidRPr="0072785C">
        <w:rPr>
          <w:iCs/>
          <w:szCs w:val="22"/>
          <w:lang w:eastAsia="en-IE"/>
        </w:rPr>
        <w:t>DREHM Pharma GmbH</w:t>
      </w:r>
    </w:p>
    <w:p w14:paraId="209E3E08" w14:textId="1226BBE8" w:rsidR="00B34771" w:rsidRPr="0072785C" w:rsidRDefault="00D964A9" w:rsidP="00B34771">
      <w:pPr>
        <w:autoSpaceDE w:val="0"/>
        <w:autoSpaceDN w:val="0"/>
        <w:adjustRightInd w:val="0"/>
        <w:rPr>
          <w:iCs/>
          <w:szCs w:val="22"/>
          <w:lang w:eastAsia="en-IE"/>
        </w:rPr>
      </w:pPr>
      <w:r w:rsidRPr="0072785C">
        <w:rPr>
          <w:iCs/>
          <w:szCs w:val="22"/>
          <w:lang w:eastAsia="en-IE"/>
        </w:rPr>
        <w:t>Grünbergstrasse 15/3/</w:t>
      </w:r>
      <w:r w:rsidR="00227680">
        <w:rPr>
          <w:iCs/>
          <w:szCs w:val="22"/>
          <w:lang w:eastAsia="en-IE"/>
        </w:rPr>
        <w:t>3</w:t>
      </w:r>
    </w:p>
    <w:p w14:paraId="71BE84E1" w14:textId="730361E2" w:rsidR="00B34771" w:rsidRPr="0037617F" w:rsidRDefault="00B34771" w:rsidP="00B34771">
      <w:pPr>
        <w:autoSpaceDE w:val="0"/>
        <w:autoSpaceDN w:val="0"/>
        <w:adjustRightInd w:val="0"/>
        <w:rPr>
          <w:iCs/>
          <w:szCs w:val="22"/>
          <w:lang w:val="en-IE" w:eastAsia="en-IE"/>
        </w:rPr>
      </w:pPr>
      <w:r w:rsidRPr="0037617F">
        <w:rPr>
          <w:iCs/>
          <w:szCs w:val="22"/>
          <w:lang w:val="en-IE" w:eastAsia="en-IE"/>
        </w:rPr>
        <w:t>11</w:t>
      </w:r>
      <w:r w:rsidR="00D964A9" w:rsidRPr="0037617F">
        <w:rPr>
          <w:iCs/>
          <w:szCs w:val="22"/>
          <w:lang w:val="en-IE" w:eastAsia="en-IE"/>
        </w:rPr>
        <w:t>2</w:t>
      </w:r>
      <w:r w:rsidRPr="0037617F">
        <w:rPr>
          <w:iCs/>
          <w:szCs w:val="22"/>
          <w:lang w:val="en-IE" w:eastAsia="en-IE"/>
        </w:rPr>
        <w:t>0 Vienna</w:t>
      </w:r>
    </w:p>
    <w:p w14:paraId="34FCB2FC" w14:textId="77777777" w:rsidR="00B34771" w:rsidRPr="0037617F" w:rsidRDefault="00B34771" w:rsidP="00B34771">
      <w:pPr>
        <w:autoSpaceDE w:val="0"/>
        <w:autoSpaceDN w:val="0"/>
        <w:adjustRightInd w:val="0"/>
        <w:rPr>
          <w:iCs/>
          <w:szCs w:val="22"/>
          <w:lang w:val="en-IE" w:eastAsia="en-IE"/>
        </w:rPr>
      </w:pPr>
      <w:r w:rsidRPr="0037617F">
        <w:rPr>
          <w:iCs/>
          <w:szCs w:val="22"/>
          <w:lang w:val="en-IE" w:eastAsia="en-IE"/>
        </w:rPr>
        <w:t>Austria</w:t>
      </w:r>
    </w:p>
    <w:p w14:paraId="08368713" w14:textId="77777777" w:rsidR="00CC4CE4" w:rsidRPr="0037617F" w:rsidRDefault="00CC4CE4" w:rsidP="00CC4CE4">
      <w:pPr>
        <w:numPr>
          <w:ilvl w:val="12"/>
          <w:numId w:val="0"/>
        </w:numPr>
        <w:tabs>
          <w:tab w:val="clear" w:pos="567"/>
        </w:tabs>
        <w:spacing w:line="240" w:lineRule="auto"/>
        <w:ind w:right="-2"/>
        <w:rPr>
          <w:szCs w:val="22"/>
        </w:rPr>
      </w:pPr>
    </w:p>
    <w:p w14:paraId="2EE89009" w14:textId="77777777" w:rsidR="00CC4CE4" w:rsidRPr="0037617F" w:rsidRDefault="00CC4CE4" w:rsidP="00CC4CE4">
      <w:pPr>
        <w:numPr>
          <w:ilvl w:val="12"/>
          <w:numId w:val="0"/>
        </w:numPr>
        <w:tabs>
          <w:tab w:val="clear" w:pos="567"/>
        </w:tabs>
        <w:spacing w:line="240" w:lineRule="auto"/>
        <w:rPr>
          <w:szCs w:val="22"/>
          <w:highlight w:val="lightGray"/>
        </w:rPr>
      </w:pPr>
      <w:r w:rsidRPr="0037617F">
        <w:rPr>
          <w:szCs w:val="22"/>
          <w:highlight w:val="lightGray"/>
        </w:rPr>
        <w:t>Aspen Bad Oldesloe GmbH</w:t>
      </w:r>
    </w:p>
    <w:p w14:paraId="2AEA8296" w14:textId="77777777" w:rsidR="00CC4CE4" w:rsidRPr="0037617F" w:rsidRDefault="00CC4CE4" w:rsidP="00CC4CE4">
      <w:pPr>
        <w:numPr>
          <w:ilvl w:val="12"/>
          <w:numId w:val="0"/>
        </w:numPr>
        <w:tabs>
          <w:tab w:val="clear" w:pos="567"/>
        </w:tabs>
        <w:spacing w:line="240" w:lineRule="auto"/>
        <w:rPr>
          <w:szCs w:val="22"/>
          <w:highlight w:val="lightGray"/>
        </w:rPr>
      </w:pPr>
      <w:r w:rsidRPr="0037617F">
        <w:rPr>
          <w:szCs w:val="22"/>
          <w:highlight w:val="lightGray"/>
        </w:rPr>
        <w:t>Industriestrasse 32-36</w:t>
      </w:r>
    </w:p>
    <w:p w14:paraId="01A07BC1" w14:textId="77777777" w:rsidR="00CC4CE4" w:rsidRPr="00CC4CE4" w:rsidRDefault="00CC4CE4" w:rsidP="00CC4CE4">
      <w:pPr>
        <w:numPr>
          <w:ilvl w:val="12"/>
          <w:numId w:val="0"/>
        </w:numPr>
        <w:tabs>
          <w:tab w:val="clear" w:pos="567"/>
        </w:tabs>
        <w:spacing w:line="240" w:lineRule="auto"/>
        <w:rPr>
          <w:szCs w:val="22"/>
          <w:highlight w:val="lightGray"/>
        </w:rPr>
      </w:pPr>
      <w:r w:rsidRPr="00CC4CE4">
        <w:rPr>
          <w:szCs w:val="22"/>
          <w:highlight w:val="lightGray"/>
        </w:rPr>
        <w:t>23843 Bad Oldesloe</w:t>
      </w:r>
    </w:p>
    <w:p w14:paraId="04B844A1" w14:textId="77777777" w:rsidR="00CC4CE4" w:rsidRPr="00CC4CE4" w:rsidRDefault="00CC4CE4" w:rsidP="00CC4CE4">
      <w:pPr>
        <w:numPr>
          <w:ilvl w:val="12"/>
          <w:numId w:val="0"/>
        </w:numPr>
        <w:tabs>
          <w:tab w:val="clear" w:pos="567"/>
        </w:tabs>
        <w:spacing w:line="240" w:lineRule="auto"/>
        <w:rPr>
          <w:szCs w:val="22"/>
        </w:rPr>
      </w:pPr>
      <w:r w:rsidRPr="00CC4CE4">
        <w:rPr>
          <w:szCs w:val="22"/>
          <w:highlight w:val="lightGray"/>
        </w:rPr>
        <w:t>Germany</w:t>
      </w:r>
    </w:p>
    <w:p w14:paraId="248A67A4" w14:textId="77777777" w:rsidR="001773C2" w:rsidRPr="00250E69" w:rsidRDefault="001773C2" w:rsidP="00B34771">
      <w:pPr>
        <w:numPr>
          <w:ilvl w:val="12"/>
          <w:numId w:val="0"/>
        </w:numPr>
        <w:tabs>
          <w:tab w:val="clear" w:pos="567"/>
        </w:tabs>
        <w:spacing w:line="240" w:lineRule="auto"/>
        <w:ind w:right="-2"/>
        <w:rPr>
          <w:szCs w:val="22"/>
        </w:rPr>
      </w:pPr>
    </w:p>
    <w:p w14:paraId="6CB6BDF7" w14:textId="77777777" w:rsidR="00E112C3" w:rsidRPr="00250E69" w:rsidRDefault="003A5244" w:rsidP="00B34771">
      <w:pPr>
        <w:numPr>
          <w:ilvl w:val="12"/>
          <w:numId w:val="0"/>
        </w:numPr>
        <w:tabs>
          <w:tab w:val="clear" w:pos="567"/>
        </w:tabs>
        <w:spacing w:line="240" w:lineRule="auto"/>
        <w:ind w:right="-2"/>
        <w:rPr>
          <w:b/>
          <w:szCs w:val="22"/>
        </w:rPr>
      </w:pPr>
      <w:r w:rsidRPr="00250E69">
        <w:rPr>
          <w:b/>
          <w:szCs w:val="22"/>
        </w:rPr>
        <w:t xml:space="preserve">This leaflet was last </w:t>
      </w:r>
      <w:r w:rsidR="004C33B6">
        <w:rPr>
          <w:b/>
          <w:szCs w:val="22"/>
        </w:rPr>
        <w:t>revised</w:t>
      </w:r>
      <w:r w:rsidRPr="00250E69">
        <w:rPr>
          <w:b/>
          <w:szCs w:val="22"/>
        </w:rPr>
        <w:t xml:space="preserve"> in</w:t>
      </w:r>
      <w:r w:rsidR="001A4A4D">
        <w:rPr>
          <w:b/>
          <w:szCs w:val="22"/>
        </w:rPr>
        <w:t xml:space="preserve"> </w:t>
      </w:r>
    </w:p>
    <w:p w14:paraId="39A2A032" w14:textId="77777777" w:rsidR="009E7B3F" w:rsidRDefault="009E7B3F" w:rsidP="00B34771">
      <w:pPr>
        <w:tabs>
          <w:tab w:val="clear" w:pos="567"/>
        </w:tabs>
        <w:spacing w:line="240" w:lineRule="auto"/>
        <w:rPr>
          <w:szCs w:val="22"/>
        </w:rPr>
      </w:pPr>
    </w:p>
    <w:p w14:paraId="2EE8748F" w14:textId="77777777" w:rsidR="00713262" w:rsidRDefault="003A5244" w:rsidP="00B34771">
      <w:pPr>
        <w:tabs>
          <w:tab w:val="clear" w:pos="567"/>
        </w:tabs>
        <w:spacing w:line="240" w:lineRule="auto"/>
        <w:rPr>
          <w:b/>
          <w:noProof/>
        </w:rPr>
      </w:pPr>
      <w:r w:rsidRPr="008A1008">
        <w:rPr>
          <w:b/>
          <w:noProof/>
        </w:rPr>
        <w:t>Other sources of information</w:t>
      </w:r>
    </w:p>
    <w:p w14:paraId="26CC55FC" w14:textId="77777777" w:rsidR="009E7B3F" w:rsidRPr="00250E69" w:rsidRDefault="003A5244" w:rsidP="00B34771">
      <w:pPr>
        <w:tabs>
          <w:tab w:val="clear" w:pos="567"/>
        </w:tabs>
        <w:spacing w:line="240" w:lineRule="auto"/>
        <w:rPr>
          <w:szCs w:val="22"/>
        </w:rPr>
      </w:pPr>
      <w:r w:rsidRPr="00250E69">
        <w:rPr>
          <w:iCs/>
          <w:noProof/>
          <w:szCs w:val="22"/>
        </w:rPr>
        <w:t xml:space="preserve">Detailed information on this medicine is available on the European Medicines Agency website: </w:t>
      </w:r>
      <w:hyperlink r:id="rId17" w:history="1">
        <w:r w:rsidRPr="00250E69">
          <w:rPr>
            <w:rStyle w:val="Hyperlink"/>
            <w:noProof/>
            <w:color w:val="auto"/>
            <w:szCs w:val="22"/>
            <w:u w:val="none"/>
          </w:rPr>
          <w:t>http://www.ema.europa.eu</w:t>
        </w:r>
      </w:hyperlink>
    </w:p>
    <w:p w14:paraId="080B7BB1" w14:textId="4B6BA5DD" w:rsidR="0037617F" w:rsidRDefault="0037617F">
      <w:pPr>
        <w:tabs>
          <w:tab w:val="clear" w:pos="567"/>
        </w:tabs>
        <w:spacing w:line="240" w:lineRule="auto"/>
        <w:rPr>
          <w:ins w:id="97" w:author="Autor"/>
          <w:szCs w:val="22"/>
        </w:rPr>
      </w:pPr>
      <w:ins w:id="98" w:author="Autor">
        <w:r>
          <w:rPr>
            <w:szCs w:val="22"/>
          </w:rPr>
          <w:br w:type="page"/>
        </w:r>
      </w:ins>
    </w:p>
    <w:p w14:paraId="3AD42181" w14:textId="77777777" w:rsidR="0037617F" w:rsidRPr="0016536C" w:rsidRDefault="0037617F" w:rsidP="0037617F">
      <w:pPr>
        <w:rPr>
          <w:ins w:id="99" w:author="Autor"/>
          <w:lang w:val="x-none"/>
        </w:rPr>
      </w:pPr>
    </w:p>
    <w:p w14:paraId="7716233C" w14:textId="77777777" w:rsidR="0037617F" w:rsidRPr="0016536C" w:rsidRDefault="0037617F" w:rsidP="0037617F">
      <w:pPr>
        <w:rPr>
          <w:ins w:id="100" w:author="Autor"/>
          <w:lang w:val="x-none"/>
        </w:rPr>
      </w:pPr>
    </w:p>
    <w:p w14:paraId="2752A710" w14:textId="77777777" w:rsidR="0037617F" w:rsidRPr="0016536C" w:rsidRDefault="0037617F" w:rsidP="0037617F">
      <w:pPr>
        <w:rPr>
          <w:ins w:id="101" w:author="Autor"/>
          <w:lang w:val="x-none"/>
        </w:rPr>
      </w:pPr>
    </w:p>
    <w:p w14:paraId="28DFEACE" w14:textId="77777777" w:rsidR="0037617F" w:rsidRPr="0016536C" w:rsidRDefault="0037617F" w:rsidP="0037617F">
      <w:pPr>
        <w:rPr>
          <w:ins w:id="102" w:author="Autor"/>
          <w:lang w:val="x-none"/>
        </w:rPr>
      </w:pPr>
    </w:p>
    <w:p w14:paraId="313F9A15" w14:textId="77777777" w:rsidR="0037617F" w:rsidRPr="0016536C" w:rsidRDefault="0037617F" w:rsidP="0037617F">
      <w:pPr>
        <w:rPr>
          <w:ins w:id="103" w:author="Autor"/>
          <w:lang w:val="x-none"/>
        </w:rPr>
      </w:pPr>
    </w:p>
    <w:p w14:paraId="7006E8C6" w14:textId="77777777" w:rsidR="0037617F" w:rsidRPr="0016536C" w:rsidRDefault="0037617F" w:rsidP="0037617F">
      <w:pPr>
        <w:rPr>
          <w:ins w:id="104" w:author="Autor"/>
          <w:lang w:val="x-none"/>
        </w:rPr>
      </w:pPr>
    </w:p>
    <w:p w14:paraId="541CE944" w14:textId="77777777" w:rsidR="0037617F" w:rsidRPr="0016536C" w:rsidRDefault="0037617F" w:rsidP="0037617F">
      <w:pPr>
        <w:rPr>
          <w:ins w:id="105" w:author="Autor"/>
          <w:lang w:val="x-none"/>
        </w:rPr>
      </w:pPr>
    </w:p>
    <w:p w14:paraId="742DC0EC" w14:textId="77777777" w:rsidR="0037617F" w:rsidRPr="0016536C" w:rsidRDefault="0037617F" w:rsidP="0037617F">
      <w:pPr>
        <w:rPr>
          <w:ins w:id="106" w:author="Autor"/>
          <w:lang w:val="x-none"/>
        </w:rPr>
      </w:pPr>
    </w:p>
    <w:p w14:paraId="1A4F1B2B" w14:textId="77777777" w:rsidR="0037617F" w:rsidRPr="0016536C" w:rsidRDefault="0037617F" w:rsidP="0037617F">
      <w:pPr>
        <w:rPr>
          <w:ins w:id="107" w:author="Autor"/>
          <w:lang w:val="x-none"/>
        </w:rPr>
      </w:pPr>
    </w:p>
    <w:p w14:paraId="67D1F6CB" w14:textId="77777777" w:rsidR="0037617F" w:rsidRPr="0016536C" w:rsidRDefault="0037617F" w:rsidP="0037617F">
      <w:pPr>
        <w:rPr>
          <w:ins w:id="108" w:author="Autor"/>
          <w:lang w:val="x-none"/>
        </w:rPr>
      </w:pPr>
    </w:p>
    <w:p w14:paraId="7CF5B018" w14:textId="77777777" w:rsidR="0037617F" w:rsidRPr="0016536C" w:rsidRDefault="0037617F" w:rsidP="0037617F">
      <w:pPr>
        <w:rPr>
          <w:ins w:id="109" w:author="Autor"/>
          <w:lang w:val="x-none"/>
        </w:rPr>
      </w:pPr>
    </w:p>
    <w:p w14:paraId="78718D90" w14:textId="77777777" w:rsidR="0037617F" w:rsidRPr="0016536C" w:rsidRDefault="0037617F" w:rsidP="0037617F">
      <w:pPr>
        <w:rPr>
          <w:ins w:id="110" w:author="Autor"/>
          <w:lang w:val="x-none"/>
        </w:rPr>
      </w:pPr>
    </w:p>
    <w:p w14:paraId="3750CF77" w14:textId="77777777" w:rsidR="0037617F" w:rsidRPr="0016536C" w:rsidRDefault="0037617F" w:rsidP="0037617F">
      <w:pPr>
        <w:rPr>
          <w:ins w:id="111" w:author="Autor"/>
          <w:lang w:val="x-none"/>
        </w:rPr>
      </w:pPr>
    </w:p>
    <w:p w14:paraId="3233CF57" w14:textId="77777777" w:rsidR="0037617F" w:rsidRPr="0016536C" w:rsidRDefault="0037617F" w:rsidP="0037617F">
      <w:pPr>
        <w:rPr>
          <w:ins w:id="112" w:author="Autor"/>
          <w:lang w:val="x-none"/>
        </w:rPr>
      </w:pPr>
    </w:p>
    <w:p w14:paraId="08A5FE8C" w14:textId="77777777" w:rsidR="0037617F" w:rsidRPr="0016536C" w:rsidRDefault="0037617F" w:rsidP="0037617F">
      <w:pPr>
        <w:rPr>
          <w:ins w:id="113" w:author="Autor"/>
          <w:lang w:val="x-none"/>
        </w:rPr>
      </w:pPr>
    </w:p>
    <w:p w14:paraId="6322EE57" w14:textId="77777777" w:rsidR="0037617F" w:rsidRPr="0016536C" w:rsidRDefault="0037617F" w:rsidP="0037617F">
      <w:pPr>
        <w:rPr>
          <w:ins w:id="114" w:author="Autor"/>
          <w:lang w:val="x-none"/>
        </w:rPr>
      </w:pPr>
    </w:p>
    <w:p w14:paraId="4E1E6342" w14:textId="77777777" w:rsidR="0037617F" w:rsidRPr="0016536C" w:rsidRDefault="0037617F" w:rsidP="0037617F">
      <w:pPr>
        <w:rPr>
          <w:ins w:id="115" w:author="Autor"/>
          <w:lang w:val="x-none"/>
        </w:rPr>
      </w:pPr>
    </w:p>
    <w:p w14:paraId="7ED2CB24" w14:textId="77777777" w:rsidR="0037617F" w:rsidRPr="0016536C" w:rsidRDefault="0037617F" w:rsidP="0037617F">
      <w:pPr>
        <w:rPr>
          <w:ins w:id="116" w:author="Autor"/>
          <w:lang w:val="x-none"/>
        </w:rPr>
      </w:pPr>
    </w:p>
    <w:p w14:paraId="77C8210E" w14:textId="77777777" w:rsidR="0037617F" w:rsidRPr="0016536C" w:rsidRDefault="0037617F" w:rsidP="0037617F">
      <w:pPr>
        <w:rPr>
          <w:ins w:id="117" w:author="Autor"/>
          <w:lang w:val="x-none"/>
        </w:rPr>
      </w:pPr>
    </w:p>
    <w:p w14:paraId="53A91563" w14:textId="77777777" w:rsidR="0037617F" w:rsidRPr="0016536C" w:rsidRDefault="0037617F" w:rsidP="0037617F">
      <w:pPr>
        <w:rPr>
          <w:ins w:id="118" w:author="Autor"/>
          <w:lang w:val="x-none"/>
        </w:rPr>
      </w:pPr>
    </w:p>
    <w:p w14:paraId="18A6682F" w14:textId="77777777" w:rsidR="0037617F" w:rsidRPr="0016536C" w:rsidRDefault="0037617F" w:rsidP="0037617F">
      <w:pPr>
        <w:rPr>
          <w:ins w:id="119" w:author="Autor"/>
          <w:lang w:val="x-none"/>
        </w:rPr>
      </w:pPr>
    </w:p>
    <w:p w14:paraId="42F79829" w14:textId="77777777" w:rsidR="0037617F" w:rsidRPr="0016536C" w:rsidRDefault="0037617F" w:rsidP="0037617F">
      <w:pPr>
        <w:rPr>
          <w:ins w:id="120" w:author="Autor"/>
          <w:lang w:val="x-none"/>
        </w:rPr>
      </w:pPr>
    </w:p>
    <w:p w14:paraId="2F952281" w14:textId="77777777" w:rsidR="0037617F" w:rsidRPr="0016536C" w:rsidRDefault="0037617F" w:rsidP="0037617F">
      <w:pPr>
        <w:rPr>
          <w:ins w:id="121" w:author="Autor"/>
          <w:lang w:val="x-none"/>
        </w:rPr>
      </w:pPr>
    </w:p>
    <w:p w14:paraId="07597EE4" w14:textId="77777777" w:rsidR="0037617F" w:rsidRDefault="0037617F" w:rsidP="0037617F">
      <w:pPr>
        <w:pStyle w:val="No-numheading3Agency"/>
        <w:spacing w:before="0" w:after="0"/>
        <w:jc w:val="center"/>
        <w:outlineLvl w:val="9"/>
        <w:rPr>
          <w:ins w:id="122" w:author="Autor"/>
          <w:rFonts w:ascii="Times New Roman" w:hAnsi="Times New Roman"/>
          <w:lang w:val="en-GB"/>
        </w:rPr>
      </w:pPr>
      <w:ins w:id="123" w:author="Autor">
        <w:r w:rsidRPr="009B5CE6">
          <w:rPr>
            <w:rFonts w:ascii="Times New Roman" w:hAnsi="Times New Roman"/>
          </w:rPr>
          <w:t>ANNEX I</w:t>
        </w:r>
        <w:r w:rsidRPr="009B5CE6">
          <w:rPr>
            <w:rFonts w:ascii="Times New Roman" w:hAnsi="Times New Roman"/>
            <w:lang w:val="en-GB"/>
          </w:rPr>
          <w:t>V</w:t>
        </w:r>
      </w:ins>
    </w:p>
    <w:p w14:paraId="0F65A402" w14:textId="77777777" w:rsidR="0037617F" w:rsidRPr="00B66B04" w:rsidRDefault="0037617F" w:rsidP="0037617F">
      <w:pPr>
        <w:pStyle w:val="BodytextAgency"/>
        <w:spacing w:after="0" w:line="240" w:lineRule="auto"/>
        <w:rPr>
          <w:ins w:id="124" w:author="Autor"/>
          <w:rFonts w:ascii="Times New Roman" w:hAnsi="Times New Roman"/>
          <w:sz w:val="22"/>
          <w:szCs w:val="22"/>
        </w:rPr>
      </w:pPr>
    </w:p>
    <w:p w14:paraId="49519686" w14:textId="77777777" w:rsidR="0037617F" w:rsidRPr="0016536C" w:rsidRDefault="0037617F" w:rsidP="0037617F">
      <w:pPr>
        <w:pStyle w:val="TitleA"/>
        <w:outlineLvl w:val="0"/>
        <w:rPr>
          <w:ins w:id="125" w:author="Autor"/>
        </w:rPr>
      </w:pPr>
      <w:ins w:id="126" w:author="Autor">
        <w:r w:rsidRPr="009B5CE6">
          <w:t xml:space="preserve">SCIENTIFIC CONCLUSIONS AND GROUNDS FOR </w:t>
        </w:r>
        <w:r w:rsidRPr="009306D7">
          <w:rPr>
            <w:b w:val="0"/>
          </w:rPr>
          <w:t xml:space="preserve">THE </w:t>
        </w:r>
        <w:r w:rsidRPr="009B5CE6">
          <w:t>VARIATION TO THE TERMS</w:t>
        </w:r>
        <w:r>
          <w:t xml:space="preserve"> </w:t>
        </w:r>
        <w:r w:rsidRPr="009B5CE6">
          <w:t>OF THE MARKETING AUTHORISATION</w:t>
        </w:r>
        <w:r w:rsidRPr="0016536C">
          <w:t>(</w:t>
        </w:r>
        <w:r>
          <w:t>S</w:t>
        </w:r>
        <w:r w:rsidRPr="0016536C">
          <w:t>)</w:t>
        </w:r>
      </w:ins>
    </w:p>
    <w:p w14:paraId="5A087C8D" w14:textId="77777777" w:rsidR="0037617F" w:rsidRPr="009B5CE6" w:rsidRDefault="0037617F" w:rsidP="0037617F">
      <w:pPr>
        <w:pStyle w:val="DraftingNotesAgency"/>
        <w:spacing w:after="0" w:line="240" w:lineRule="auto"/>
        <w:rPr>
          <w:ins w:id="127" w:author="Autor"/>
          <w:rFonts w:ascii="Times New Roman" w:hAnsi="Times New Roman"/>
          <w:b/>
          <w:bCs/>
          <w:i w:val="0"/>
          <w:color w:val="auto"/>
          <w:kern w:val="32"/>
          <w:szCs w:val="22"/>
        </w:rPr>
      </w:pPr>
    </w:p>
    <w:p w14:paraId="129F2051" w14:textId="77777777" w:rsidR="0037617F" w:rsidRPr="009B5CE6" w:rsidRDefault="0037617F" w:rsidP="0037617F">
      <w:pPr>
        <w:rPr>
          <w:ins w:id="128" w:author="Autor"/>
          <w:szCs w:val="22"/>
          <w:lang w:val="x-none" w:eastAsia="x-none"/>
        </w:rPr>
      </w:pPr>
    </w:p>
    <w:p w14:paraId="7DA776E6" w14:textId="77777777" w:rsidR="0037617F" w:rsidRPr="009B5CE6" w:rsidRDefault="0037617F" w:rsidP="0037617F">
      <w:pPr>
        <w:rPr>
          <w:ins w:id="129" w:author="Autor"/>
          <w:szCs w:val="22"/>
          <w:lang w:val="x-none" w:eastAsia="x-none"/>
        </w:rPr>
      </w:pPr>
    </w:p>
    <w:p w14:paraId="1C894D98" w14:textId="77777777" w:rsidR="0037617F" w:rsidRPr="009B5CE6" w:rsidRDefault="0037617F" w:rsidP="0037617F">
      <w:pPr>
        <w:rPr>
          <w:ins w:id="130" w:author="Autor"/>
          <w:szCs w:val="22"/>
          <w:lang w:val="x-none" w:eastAsia="x-none"/>
        </w:rPr>
      </w:pPr>
    </w:p>
    <w:p w14:paraId="5A727365" w14:textId="77777777" w:rsidR="0037617F" w:rsidRPr="009B5CE6" w:rsidRDefault="0037617F" w:rsidP="0037617F">
      <w:pPr>
        <w:rPr>
          <w:ins w:id="131" w:author="Autor"/>
          <w:szCs w:val="22"/>
          <w:lang w:val="x-none" w:eastAsia="x-none"/>
        </w:rPr>
      </w:pPr>
    </w:p>
    <w:p w14:paraId="73C1C5DA" w14:textId="77777777" w:rsidR="0037617F" w:rsidRPr="009B5CE6" w:rsidRDefault="0037617F" w:rsidP="0037617F">
      <w:pPr>
        <w:rPr>
          <w:ins w:id="132" w:author="Autor"/>
          <w:szCs w:val="22"/>
          <w:lang w:val="x-none" w:eastAsia="x-none"/>
        </w:rPr>
      </w:pPr>
    </w:p>
    <w:p w14:paraId="6BD02611" w14:textId="77777777" w:rsidR="0037617F" w:rsidRPr="009B5CE6" w:rsidRDefault="0037617F" w:rsidP="0037617F">
      <w:pPr>
        <w:rPr>
          <w:ins w:id="133" w:author="Autor"/>
          <w:szCs w:val="22"/>
          <w:lang w:val="x-none" w:eastAsia="x-none"/>
        </w:rPr>
      </w:pPr>
    </w:p>
    <w:p w14:paraId="2B514D58" w14:textId="77777777" w:rsidR="0037617F" w:rsidRPr="009B5CE6" w:rsidRDefault="0037617F" w:rsidP="0037617F">
      <w:pPr>
        <w:rPr>
          <w:ins w:id="134" w:author="Autor"/>
          <w:szCs w:val="22"/>
          <w:lang w:val="x-none" w:eastAsia="x-none"/>
        </w:rPr>
      </w:pPr>
    </w:p>
    <w:p w14:paraId="6910E37C" w14:textId="77777777" w:rsidR="0037617F" w:rsidRPr="009B5CE6" w:rsidRDefault="0037617F" w:rsidP="0037617F">
      <w:pPr>
        <w:rPr>
          <w:ins w:id="135" w:author="Autor"/>
          <w:szCs w:val="22"/>
          <w:lang w:val="x-none" w:eastAsia="x-none"/>
        </w:rPr>
      </w:pPr>
    </w:p>
    <w:p w14:paraId="2FBB31FE" w14:textId="77777777" w:rsidR="0037617F" w:rsidRDefault="0037617F" w:rsidP="0037617F">
      <w:pPr>
        <w:pStyle w:val="DraftingNotesAgency"/>
        <w:spacing w:after="0" w:line="240" w:lineRule="auto"/>
        <w:rPr>
          <w:ins w:id="136" w:author="Autor"/>
          <w:rFonts w:ascii="Times New Roman" w:hAnsi="Times New Roman"/>
          <w:b/>
          <w:bCs/>
          <w:i w:val="0"/>
          <w:color w:val="auto"/>
          <w:kern w:val="32"/>
          <w:szCs w:val="22"/>
          <w:lang w:val="en-GB"/>
        </w:rPr>
      </w:pPr>
      <w:ins w:id="137" w:author="Autor">
        <w:r w:rsidRPr="009B5CE6">
          <w:rPr>
            <w:rFonts w:ascii="Times New Roman" w:hAnsi="Times New Roman"/>
            <w:szCs w:val="22"/>
          </w:rPr>
          <w:br w:type="page"/>
        </w:r>
        <w:r w:rsidRPr="009B5CE6">
          <w:rPr>
            <w:rFonts w:ascii="Times New Roman" w:hAnsi="Times New Roman"/>
            <w:b/>
            <w:bCs/>
            <w:i w:val="0"/>
            <w:color w:val="auto"/>
            <w:kern w:val="32"/>
            <w:szCs w:val="22"/>
          </w:rPr>
          <w:lastRenderedPageBreak/>
          <w:t>Scientific conclusions</w:t>
        </w:r>
      </w:ins>
    </w:p>
    <w:p w14:paraId="3B79B65D" w14:textId="77777777" w:rsidR="0037617F" w:rsidRPr="009B5CE6" w:rsidRDefault="0037617F" w:rsidP="0037617F">
      <w:pPr>
        <w:pStyle w:val="BodytextAgency"/>
        <w:spacing w:after="0" w:line="240" w:lineRule="auto"/>
        <w:rPr>
          <w:ins w:id="138" w:author="Autor"/>
          <w:rFonts w:ascii="Times New Roman" w:hAnsi="Times New Roman"/>
          <w:sz w:val="22"/>
          <w:szCs w:val="22"/>
        </w:rPr>
      </w:pPr>
    </w:p>
    <w:p w14:paraId="4755E680" w14:textId="77777777" w:rsidR="0037617F" w:rsidRPr="00EF6E58" w:rsidRDefault="0037617F" w:rsidP="0037617F">
      <w:pPr>
        <w:pStyle w:val="DraftingNotesAgency"/>
        <w:spacing w:after="0" w:line="240" w:lineRule="auto"/>
        <w:rPr>
          <w:ins w:id="139" w:author="Autor"/>
          <w:rFonts w:ascii="Times New Roman" w:hAnsi="Times New Roman"/>
          <w:bCs/>
          <w:i w:val="0"/>
          <w:color w:val="auto"/>
          <w:kern w:val="32"/>
          <w:szCs w:val="22"/>
          <w:lang w:val="en-GB"/>
        </w:rPr>
      </w:pPr>
      <w:ins w:id="140" w:author="Autor">
        <w:r w:rsidRPr="009B5CE6">
          <w:rPr>
            <w:rFonts w:ascii="Times New Roman" w:hAnsi="Times New Roman"/>
            <w:bCs/>
            <w:i w:val="0"/>
            <w:color w:val="auto"/>
            <w:kern w:val="32"/>
            <w:szCs w:val="22"/>
          </w:rPr>
          <w:t xml:space="preserve">Taking into account the PRAC Assessment Report on </w:t>
        </w:r>
        <w:r w:rsidRPr="009B5CE6">
          <w:rPr>
            <w:rFonts w:ascii="Times New Roman" w:hAnsi="Times New Roman"/>
            <w:bCs/>
            <w:i w:val="0"/>
            <w:color w:val="auto"/>
            <w:kern w:val="32"/>
            <w:szCs w:val="22"/>
            <w:lang w:val="en-GB"/>
          </w:rPr>
          <w:t xml:space="preserve">the </w:t>
        </w:r>
        <w:r w:rsidRPr="009B5CE6">
          <w:rPr>
            <w:rFonts w:ascii="Times New Roman" w:hAnsi="Times New Roman"/>
            <w:bCs/>
            <w:i w:val="0"/>
            <w:color w:val="auto"/>
            <w:kern w:val="32"/>
            <w:szCs w:val="22"/>
          </w:rPr>
          <w:t>PSUR</w:t>
        </w:r>
        <w:r>
          <w:rPr>
            <w:rFonts w:ascii="Times New Roman" w:hAnsi="Times New Roman"/>
            <w:bCs/>
            <w:i w:val="0"/>
            <w:color w:val="auto"/>
            <w:kern w:val="32"/>
            <w:szCs w:val="22"/>
            <w:lang w:val="en-GB"/>
          </w:rPr>
          <w:t>(</w:t>
        </w:r>
        <w:r w:rsidRPr="009B5CE6">
          <w:rPr>
            <w:rFonts w:ascii="Times New Roman" w:hAnsi="Times New Roman"/>
            <w:bCs/>
            <w:i w:val="0"/>
            <w:color w:val="auto"/>
            <w:kern w:val="32"/>
            <w:szCs w:val="22"/>
          </w:rPr>
          <w:t>s</w:t>
        </w:r>
        <w:r>
          <w:rPr>
            <w:rFonts w:ascii="Times New Roman" w:hAnsi="Times New Roman"/>
            <w:bCs/>
            <w:i w:val="0"/>
            <w:color w:val="auto"/>
            <w:kern w:val="32"/>
            <w:szCs w:val="22"/>
            <w:lang w:val="en-GB"/>
          </w:rPr>
          <w:t>)</w:t>
        </w:r>
        <w:r w:rsidRPr="009B5CE6">
          <w:rPr>
            <w:rFonts w:ascii="Times New Roman" w:hAnsi="Times New Roman"/>
            <w:bCs/>
            <w:i w:val="0"/>
            <w:color w:val="auto"/>
            <w:kern w:val="32"/>
            <w:szCs w:val="22"/>
          </w:rPr>
          <w:t xml:space="preserve"> fo</w:t>
        </w:r>
        <w:r w:rsidRPr="0016536C">
          <w:rPr>
            <w:rFonts w:ascii="Times New Roman" w:hAnsi="Times New Roman"/>
            <w:bCs/>
            <w:i w:val="0"/>
            <w:color w:val="auto"/>
            <w:kern w:val="32"/>
            <w:szCs w:val="22"/>
            <w:lang w:val="en-GB"/>
          </w:rPr>
          <w:t>r</w:t>
        </w:r>
        <w:r w:rsidRPr="009B5CE6">
          <w:rPr>
            <w:rFonts w:ascii="Times New Roman" w:hAnsi="Times New Roman"/>
            <w:bCs/>
            <w:i w:val="0"/>
            <w:color w:val="auto"/>
            <w:kern w:val="32"/>
            <w:szCs w:val="22"/>
            <w:lang w:val="en-GB"/>
          </w:rPr>
          <w:t xml:space="preserve"> </w:t>
        </w:r>
        <w:r w:rsidRPr="0016536C">
          <w:rPr>
            <w:rFonts w:ascii="Times New Roman" w:hAnsi="Times New Roman"/>
            <w:bCs/>
            <w:i w:val="0"/>
            <w:color w:val="auto"/>
            <w:kern w:val="32"/>
            <w:szCs w:val="22"/>
            <w:lang w:val="en-GB"/>
          </w:rPr>
          <w:t>darifenacin</w:t>
        </w:r>
        <w:r w:rsidRPr="00B66B04">
          <w:rPr>
            <w:rFonts w:ascii="Times New Roman" w:hAnsi="Times New Roman"/>
            <w:bCs/>
            <w:i w:val="0"/>
            <w:color w:val="auto"/>
            <w:kern w:val="32"/>
            <w:szCs w:val="22"/>
            <w:lang w:val="en-GB"/>
          </w:rPr>
          <w:t xml:space="preserve">, </w:t>
        </w:r>
        <w:r w:rsidRPr="009B5CE6">
          <w:rPr>
            <w:rFonts w:ascii="Times New Roman" w:hAnsi="Times New Roman"/>
            <w:bCs/>
            <w:i w:val="0"/>
            <w:color w:val="auto"/>
            <w:kern w:val="32"/>
            <w:szCs w:val="22"/>
            <w:lang w:val="en-GB"/>
          </w:rPr>
          <w:t xml:space="preserve">the scientific conclusions of </w:t>
        </w:r>
        <w:r>
          <w:rPr>
            <w:rFonts w:ascii="Times New Roman" w:hAnsi="Times New Roman"/>
            <w:bCs/>
            <w:i w:val="0"/>
            <w:color w:val="auto"/>
            <w:kern w:val="32"/>
            <w:szCs w:val="22"/>
            <w:lang w:val="en-GB"/>
          </w:rPr>
          <w:t>PRAC</w:t>
        </w:r>
        <w:r w:rsidRPr="009B5CE6">
          <w:rPr>
            <w:rFonts w:ascii="Times New Roman" w:hAnsi="Times New Roman"/>
            <w:bCs/>
            <w:i w:val="0"/>
            <w:color w:val="auto"/>
            <w:kern w:val="32"/>
            <w:szCs w:val="22"/>
            <w:lang w:val="en-GB"/>
          </w:rPr>
          <w:t xml:space="preserve"> are as follows:</w:t>
        </w:r>
      </w:ins>
    </w:p>
    <w:p w14:paraId="457898BD" w14:textId="77777777" w:rsidR="0037617F" w:rsidRPr="00EF6E58" w:rsidRDefault="0037617F" w:rsidP="0037617F">
      <w:pPr>
        <w:pStyle w:val="DraftingNotesAgency"/>
        <w:spacing w:after="0" w:line="240" w:lineRule="auto"/>
        <w:rPr>
          <w:ins w:id="141" w:author="Autor"/>
          <w:rFonts w:ascii="Times New Roman" w:hAnsi="Times New Roman"/>
          <w:bCs/>
          <w:i w:val="0"/>
          <w:color w:val="auto"/>
          <w:kern w:val="32"/>
          <w:szCs w:val="22"/>
          <w:lang w:val="en-GB"/>
        </w:rPr>
      </w:pPr>
    </w:p>
    <w:p w14:paraId="6C7F57F6" w14:textId="77777777" w:rsidR="00345910" w:rsidRDefault="00345910" w:rsidP="00345910">
      <w:pPr>
        <w:pStyle w:val="DraftingNotesAgency"/>
        <w:spacing w:after="0" w:line="240" w:lineRule="auto"/>
        <w:rPr>
          <w:ins w:id="142" w:author="Autor"/>
          <w:rFonts w:ascii="Times New Roman" w:hAnsi="Times New Roman"/>
          <w:bCs/>
          <w:i w:val="0"/>
          <w:color w:val="auto"/>
          <w:kern w:val="32"/>
          <w:szCs w:val="22"/>
        </w:rPr>
      </w:pPr>
      <w:ins w:id="143" w:author="Autor">
        <w:r w:rsidRPr="00345910">
          <w:rPr>
            <w:rFonts w:ascii="Times New Roman" w:hAnsi="Times New Roman"/>
            <w:bCs/>
            <w:i w:val="0"/>
            <w:color w:val="auto"/>
            <w:kern w:val="32"/>
            <w:szCs w:val="22"/>
          </w:rPr>
          <w:t>In view of available data on risk(s) from the literature, spontaneous reports including in 8 cases a close temporal relationship, a positive de-challenge and/or re-challenge and in view of a plausible mechanism of action, the PRAC considers a causal relationship between darifenacin and confusional state is at least a reasonable possibility.</w:t>
        </w:r>
      </w:ins>
    </w:p>
    <w:p w14:paraId="5BF4C8DE" w14:textId="77777777" w:rsidR="00345910" w:rsidRPr="00345910" w:rsidRDefault="00345910" w:rsidP="00345910">
      <w:pPr>
        <w:pStyle w:val="DraftingNotesAgency"/>
        <w:spacing w:after="0" w:line="240" w:lineRule="auto"/>
        <w:rPr>
          <w:ins w:id="144" w:author="Autor"/>
          <w:rFonts w:ascii="Times New Roman" w:hAnsi="Times New Roman"/>
          <w:bCs/>
          <w:i w:val="0"/>
          <w:color w:val="auto"/>
          <w:kern w:val="32"/>
          <w:szCs w:val="22"/>
          <w:lang w:val="en-GB"/>
        </w:rPr>
      </w:pPr>
    </w:p>
    <w:p w14:paraId="6C5E74D2" w14:textId="77777777" w:rsidR="00345910" w:rsidRDefault="00345910" w:rsidP="00345910">
      <w:pPr>
        <w:pStyle w:val="DraftingNotesAgency"/>
        <w:spacing w:after="0" w:line="240" w:lineRule="auto"/>
        <w:rPr>
          <w:ins w:id="145" w:author="Autor"/>
          <w:rFonts w:ascii="Times New Roman" w:hAnsi="Times New Roman"/>
          <w:bCs/>
          <w:i w:val="0"/>
          <w:color w:val="auto"/>
          <w:kern w:val="32"/>
          <w:szCs w:val="22"/>
        </w:rPr>
      </w:pPr>
      <w:ins w:id="146" w:author="Autor">
        <w:r w:rsidRPr="00345910">
          <w:rPr>
            <w:rFonts w:ascii="Times New Roman" w:hAnsi="Times New Roman"/>
            <w:bCs/>
            <w:i w:val="0"/>
            <w:color w:val="auto"/>
            <w:kern w:val="32"/>
            <w:szCs w:val="22"/>
          </w:rPr>
          <w:t>In view of available data on risk(s) from the literature, spontaneous reports including 2 cases with positive de-challenge, positive rechallenge and compatible TTO, 5 cases with a compatible TTO and positive de-challenge and other 13 cases with a close temporal association, the PRAC considers a causal relationship between darifenacin, and muscle spasm is at least a reasonable possibility.</w:t>
        </w:r>
      </w:ins>
    </w:p>
    <w:p w14:paraId="16FAAA65" w14:textId="77777777" w:rsidR="00345910" w:rsidRPr="00345910" w:rsidRDefault="00345910" w:rsidP="00345910">
      <w:pPr>
        <w:pStyle w:val="DraftingNotesAgency"/>
        <w:spacing w:after="0" w:line="240" w:lineRule="auto"/>
        <w:rPr>
          <w:ins w:id="147" w:author="Autor"/>
          <w:rFonts w:ascii="Times New Roman" w:hAnsi="Times New Roman"/>
          <w:bCs/>
          <w:i w:val="0"/>
          <w:color w:val="auto"/>
          <w:kern w:val="32"/>
          <w:szCs w:val="22"/>
          <w:lang w:val="en-GB"/>
        </w:rPr>
      </w:pPr>
    </w:p>
    <w:p w14:paraId="7EB49140" w14:textId="77777777" w:rsidR="00345910" w:rsidRPr="00345910" w:rsidRDefault="00345910" w:rsidP="00345910">
      <w:pPr>
        <w:pStyle w:val="DraftingNotesAgency"/>
        <w:spacing w:after="0" w:line="240" w:lineRule="auto"/>
        <w:rPr>
          <w:ins w:id="148" w:author="Autor"/>
          <w:rFonts w:ascii="Times New Roman" w:hAnsi="Times New Roman"/>
          <w:bCs/>
          <w:i w:val="0"/>
          <w:color w:val="auto"/>
          <w:kern w:val="32"/>
          <w:szCs w:val="22"/>
        </w:rPr>
      </w:pPr>
      <w:ins w:id="149" w:author="Autor">
        <w:r w:rsidRPr="00345910">
          <w:rPr>
            <w:rFonts w:ascii="Times New Roman" w:hAnsi="Times New Roman"/>
            <w:bCs/>
            <w:i w:val="0"/>
            <w:color w:val="auto"/>
            <w:kern w:val="32"/>
            <w:szCs w:val="22"/>
          </w:rPr>
          <w:t>The PRAC concluded that the product information of products containing darifenacin should be amended accordingly.</w:t>
        </w:r>
      </w:ins>
    </w:p>
    <w:p w14:paraId="0F370EB0" w14:textId="77777777" w:rsidR="0037617F" w:rsidRPr="0016536C" w:rsidRDefault="0037617F" w:rsidP="0037617F">
      <w:pPr>
        <w:pStyle w:val="DraftingNotesAgency"/>
        <w:spacing w:after="0" w:line="240" w:lineRule="auto"/>
        <w:rPr>
          <w:ins w:id="150" w:author="Autor"/>
          <w:rFonts w:ascii="Times New Roman" w:hAnsi="Times New Roman"/>
          <w:bCs/>
          <w:i w:val="0"/>
          <w:color w:val="auto"/>
          <w:kern w:val="32"/>
          <w:szCs w:val="22"/>
        </w:rPr>
      </w:pPr>
    </w:p>
    <w:p w14:paraId="4E3B29CA" w14:textId="77777777" w:rsidR="0037617F" w:rsidRPr="00E7370A" w:rsidRDefault="0037617F" w:rsidP="0037617F">
      <w:pPr>
        <w:pStyle w:val="BodytextAgency"/>
        <w:spacing w:after="0" w:line="240" w:lineRule="auto"/>
        <w:rPr>
          <w:ins w:id="151" w:author="Autor"/>
          <w:rFonts w:ascii="Times New Roman" w:hAnsi="Times New Roman"/>
          <w:sz w:val="22"/>
          <w:szCs w:val="22"/>
        </w:rPr>
      </w:pPr>
      <w:ins w:id="152" w:author="Autor">
        <w:r w:rsidRPr="00E7370A">
          <w:rPr>
            <w:rFonts w:ascii="Times New Roman" w:hAnsi="Times New Roman"/>
            <w:sz w:val="22"/>
            <w:szCs w:val="22"/>
          </w:rPr>
          <w:t>Having reviewed the PRAC recommendation, the CHMP agrees with the PRAC overall conclusions and grounds for recommendation.</w:t>
        </w:r>
      </w:ins>
    </w:p>
    <w:p w14:paraId="4EBEF888" w14:textId="77777777" w:rsidR="0037617F" w:rsidRPr="0016536C" w:rsidRDefault="0037617F" w:rsidP="0037617F">
      <w:pPr>
        <w:pStyle w:val="BodytextAgency"/>
        <w:spacing w:after="0" w:line="240" w:lineRule="auto"/>
        <w:rPr>
          <w:ins w:id="153" w:author="Autor"/>
          <w:rFonts w:ascii="Times New Roman" w:hAnsi="Times New Roman"/>
          <w:sz w:val="22"/>
          <w:szCs w:val="22"/>
        </w:rPr>
      </w:pPr>
    </w:p>
    <w:p w14:paraId="0F51648F" w14:textId="77777777" w:rsidR="0037617F" w:rsidRPr="0016536C" w:rsidRDefault="0037617F" w:rsidP="0037617F">
      <w:pPr>
        <w:pStyle w:val="DraftingNotesAgency"/>
        <w:spacing w:after="0" w:line="240" w:lineRule="auto"/>
        <w:rPr>
          <w:ins w:id="154" w:author="Autor"/>
          <w:rFonts w:ascii="Times New Roman" w:hAnsi="Times New Roman"/>
          <w:b/>
          <w:bCs/>
          <w:i w:val="0"/>
          <w:color w:val="auto"/>
          <w:kern w:val="32"/>
          <w:szCs w:val="22"/>
        </w:rPr>
      </w:pPr>
      <w:ins w:id="155" w:author="Autor">
        <w:r w:rsidRPr="009306D7">
          <w:rPr>
            <w:rFonts w:ascii="Times New Roman" w:hAnsi="Times New Roman"/>
            <w:b/>
            <w:bCs/>
            <w:i w:val="0"/>
            <w:color w:val="auto"/>
            <w:kern w:val="32"/>
            <w:szCs w:val="22"/>
          </w:rPr>
          <w:t xml:space="preserve">Grounds </w:t>
        </w:r>
        <w:r w:rsidRPr="0016536C">
          <w:rPr>
            <w:rFonts w:ascii="Times New Roman" w:hAnsi="Times New Roman"/>
            <w:b/>
            <w:bCs/>
            <w:i w:val="0"/>
            <w:color w:val="auto"/>
            <w:kern w:val="32"/>
            <w:szCs w:val="22"/>
          </w:rPr>
          <w:t xml:space="preserve">for the </w:t>
        </w:r>
        <w:r w:rsidRPr="009306D7">
          <w:rPr>
            <w:rFonts w:ascii="Times New Roman" w:hAnsi="Times New Roman"/>
            <w:b/>
            <w:bCs/>
            <w:i w:val="0"/>
            <w:color w:val="auto"/>
            <w:kern w:val="32"/>
            <w:szCs w:val="22"/>
          </w:rPr>
          <w:t>variation to the terms of the Marketing Authorisation</w:t>
        </w:r>
        <w:r w:rsidRPr="0016536C">
          <w:rPr>
            <w:rFonts w:ascii="Times New Roman" w:hAnsi="Times New Roman"/>
            <w:b/>
            <w:bCs/>
            <w:i w:val="0"/>
            <w:color w:val="auto"/>
            <w:kern w:val="32"/>
            <w:szCs w:val="22"/>
          </w:rPr>
          <w:t>(s)</w:t>
        </w:r>
      </w:ins>
    </w:p>
    <w:p w14:paraId="408B6BAF" w14:textId="77777777" w:rsidR="0037617F" w:rsidRDefault="0037617F" w:rsidP="0037617F">
      <w:pPr>
        <w:pStyle w:val="BodytextAgency"/>
        <w:spacing w:after="0" w:line="240" w:lineRule="auto"/>
        <w:rPr>
          <w:ins w:id="156" w:author="Autor"/>
          <w:rFonts w:ascii="Times New Roman" w:hAnsi="Times New Roman"/>
          <w:sz w:val="22"/>
          <w:szCs w:val="22"/>
        </w:rPr>
      </w:pPr>
    </w:p>
    <w:p w14:paraId="3FAEF915" w14:textId="77777777" w:rsidR="0037617F" w:rsidRPr="009B5CE6" w:rsidRDefault="0037617F" w:rsidP="0037617F">
      <w:pPr>
        <w:pStyle w:val="BodytextAgency"/>
        <w:spacing w:after="0" w:line="240" w:lineRule="auto"/>
        <w:rPr>
          <w:ins w:id="157" w:author="Autor"/>
          <w:rFonts w:ascii="Times New Roman" w:hAnsi="Times New Roman"/>
          <w:snapToGrid w:val="0"/>
          <w:sz w:val="22"/>
          <w:szCs w:val="22"/>
        </w:rPr>
      </w:pPr>
      <w:ins w:id="158" w:author="Autor">
        <w:r w:rsidRPr="009B5CE6">
          <w:rPr>
            <w:rFonts w:ascii="Times New Roman" w:hAnsi="Times New Roman"/>
            <w:sz w:val="22"/>
            <w:szCs w:val="22"/>
          </w:rPr>
          <w:t>On the basis o</w:t>
        </w:r>
        <w:r>
          <w:rPr>
            <w:rFonts w:ascii="Times New Roman" w:hAnsi="Times New Roman"/>
            <w:sz w:val="22"/>
            <w:szCs w:val="22"/>
          </w:rPr>
          <w:t xml:space="preserve">f the scientific conclusions for </w:t>
        </w:r>
        <w:r>
          <w:rPr>
            <w:rFonts w:ascii="Times New Roman" w:hAnsi="Times New Roman"/>
            <w:snapToGrid w:val="0"/>
            <w:sz w:val="22"/>
            <w:szCs w:val="22"/>
          </w:rPr>
          <w:t xml:space="preserve">darifenacin </w:t>
        </w:r>
        <w:r w:rsidRPr="009B5CE6">
          <w:rPr>
            <w:rFonts w:ascii="Times New Roman" w:hAnsi="Times New Roman"/>
            <w:sz w:val="22"/>
            <w:szCs w:val="22"/>
          </w:rPr>
          <w:t xml:space="preserve">the CHMP is of the opinion </w:t>
        </w:r>
        <w:r w:rsidRPr="009B5CE6">
          <w:rPr>
            <w:rFonts w:ascii="Times New Roman" w:hAnsi="Times New Roman"/>
            <w:snapToGrid w:val="0"/>
            <w:sz w:val="22"/>
            <w:szCs w:val="22"/>
          </w:rPr>
          <w:t xml:space="preserve">that the benefit-risk balance of the medicinal product(s) containing </w:t>
        </w:r>
        <w:r>
          <w:rPr>
            <w:rFonts w:ascii="Times New Roman" w:hAnsi="Times New Roman"/>
            <w:snapToGrid w:val="0"/>
            <w:sz w:val="22"/>
            <w:szCs w:val="22"/>
          </w:rPr>
          <w:t>darifenacin</w:t>
        </w:r>
        <w:r w:rsidRPr="009B5CE6">
          <w:rPr>
            <w:rFonts w:ascii="Times New Roman" w:hAnsi="Times New Roman"/>
            <w:snapToGrid w:val="0"/>
            <w:sz w:val="22"/>
            <w:szCs w:val="22"/>
          </w:rPr>
          <w:t xml:space="preserve"> is </w:t>
        </w:r>
        <w:r>
          <w:rPr>
            <w:rFonts w:ascii="Times New Roman" w:hAnsi="Times New Roman"/>
            <w:snapToGrid w:val="0"/>
            <w:sz w:val="22"/>
            <w:szCs w:val="22"/>
          </w:rPr>
          <w:t xml:space="preserve">unchanged </w:t>
        </w:r>
        <w:r w:rsidRPr="009B5CE6">
          <w:rPr>
            <w:rFonts w:ascii="Times New Roman" w:hAnsi="Times New Roman"/>
            <w:snapToGrid w:val="0"/>
            <w:sz w:val="22"/>
            <w:szCs w:val="22"/>
          </w:rPr>
          <w:t>subject to the proposed changes to the product information.</w:t>
        </w:r>
      </w:ins>
    </w:p>
    <w:p w14:paraId="369672AC" w14:textId="77777777" w:rsidR="0037617F" w:rsidRDefault="0037617F" w:rsidP="0037617F">
      <w:pPr>
        <w:pStyle w:val="BodytextAgency"/>
        <w:spacing w:after="0" w:line="240" w:lineRule="auto"/>
        <w:rPr>
          <w:ins w:id="159" w:author="Autor"/>
          <w:rFonts w:ascii="Times New Roman" w:hAnsi="Times New Roman"/>
          <w:snapToGrid w:val="0"/>
          <w:sz w:val="22"/>
          <w:szCs w:val="22"/>
        </w:rPr>
      </w:pPr>
    </w:p>
    <w:p w14:paraId="44B9F45F" w14:textId="77777777" w:rsidR="0037617F" w:rsidRDefault="0037617F" w:rsidP="0037617F">
      <w:pPr>
        <w:pStyle w:val="BodytextAgency"/>
        <w:spacing w:after="0" w:line="240" w:lineRule="auto"/>
        <w:rPr>
          <w:ins w:id="160" w:author="Autor"/>
          <w:rFonts w:ascii="Times New Roman" w:hAnsi="Times New Roman"/>
          <w:snapToGrid w:val="0"/>
          <w:sz w:val="22"/>
          <w:szCs w:val="22"/>
        </w:rPr>
      </w:pPr>
      <w:ins w:id="161" w:author="Autor">
        <w:r w:rsidRPr="009B5CE6">
          <w:rPr>
            <w:rFonts w:ascii="Times New Roman" w:hAnsi="Times New Roman"/>
            <w:snapToGrid w:val="0"/>
            <w:sz w:val="22"/>
            <w:szCs w:val="22"/>
          </w:rPr>
          <w:t>The CHMP recommends that the terms of the Marketing Authorisation(s) should be varied.</w:t>
        </w:r>
      </w:ins>
    </w:p>
    <w:p w14:paraId="2CE0A9B8" w14:textId="77777777" w:rsidR="0037617F" w:rsidRPr="0016536C" w:rsidRDefault="0037617F" w:rsidP="0037617F">
      <w:pPr>
        <w:pStyle w:val="BodytextAgency"/>
        <w:spacing w:after="0" w:line="240" w:lineRule="auto"/>
        <w:rPr>
          <w:ins w:id="162" w:author="Autor"/>
          <w:rFonts w:ascii="Times New Roman" w:hAnsi="Times New Roman"/>
          <w:snapToGrid w:val="0"/>
          <w:sz w:val="22"/>
          <w:szCs w:val="22"/>
        </w:rPr>
      </w:pPr>
    </w:p>
    <w:p w14:paraId="41DBBD14" w14:textId="77777777" w:rsidR="0037617F" w:rsidRPr="00250E69" w:rsidRDefault="0037617F" w:rsidP="0037617F">
      <w:pPr>
        <w:numPr>
          <w:ilvl w:val="12"/>
          <w:numId w:val="0"/>
        </w:numPr>
        <w:tabs>
          <w:tab w:val="clear" w:pos="567"/>
        </w:tabs>
        <w:spacing w:line="240" w:lineRule="auto"/>
        <w:ind w:right="-2"/>
        <w:rPr>
          <w:ins w:id="163" w:author="Autor"/>
          <w:szCs w:val="22"/>
        </w:rPr>
      </w:pPr>
    </w:p>
    <w:p w14:paraId="7BC6F183" w14:textId="25F17BD0" w:rsidR="009E7B3F" w:rsidRPr="00250E69" w:rsidRDefault="009E7B3F" w:rsidP="0037617F">
      <w:pPr>
        <w:numPr>
          <w:ilvl w:val="12"/>
          <w:numId w:val="0"/>
        </w:numPr>
        <w:tabs>
          <w:tab w:val="clear" w:pos="567"/>
        </w:tabs>
        <w:spacing w:line="240" w:lineRule="auto"/>
        <w:ind w:right="-2"/>
        <w:rPr>
          <w:szCs w:val="22"/>
        </w:rPr>
      </w:pPr>
    </w:p>
    <w:sectPr w:rsidR="009E7B3F" w:rsidRPr="00250E69" w:rsidSect="00485BAF">
      <w:footerReference w:type="default" r:id="rId18"/>
      <w:footerReference w:type="first" r:id="rId1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31942" w14:textId="77777777" w:rsidR="00CD7230" w:rsidRDefault="00CD7230">
      <w:pPr>
        <w:spacing w:line="240" w:lineRule="auto"/>
      </w:pPr>
      <w:r>
        <w:separator/>
      </w:r>
    </w:p>
  </w:endnote>
  <w:endnote w:type="continuationSeparator" w:id="0">
    <w:p w14:paraId="76CDD897" w14:textId="77777777" w:rsidR="00CD7230" w:rsidRDefault="00CD7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E11E7" w14:textId="77777777" w:rsidR="004E5248" w:rsidRPr="00485BAF" w:rsidRDefault="004E5248">
    <w:pPr>
      <w:pStyle w:val="Fuzeile"/>
      <w:tabs>
        <w:tab w:val="clear" w:pos="8930"/>
        <w:tab w:val="right" w:pos="8931"/>
      </w:tabs>
      <w:ind w:right="96"/>
      <w:jc w:val="center"/>
      <w:rPr>
        <w:rFonts w:ascii="Arial" w:hAnsi="Arial" w:cs="Arial"/>
      </w:rPr>
    </w:pPr>
    <w:r>
      <w:fldChar w:fldCharType="begin"/>
    </w:r>
    <w:r>
      <w:instrText xml:space="preserve"> EQ </w:instrText>
    </w:r>
    <w:r>
      <w:fldChar w:fldCharType="end"/>
    </w:r>
    <w:r w:rsidRPr="00485BAF">
      <w:rPr>
        <w:rStyle w:val="Seitenzahl"/>
        <w:rFonts w:ascii="Arial" w:hAnsi="Arial" w:cs="Arial"/>
      </w:rPr>
      <w:fldChar w:fldCharType="begin"/>
    </w:r>
    <w:r w:rsidRPr="00485BAF">
      <w:rPr>
        <w:rStyle w:val="Seitenzahl"/>
        <w:rFonts w:ascii="Arial" w:hAnsi="Arial" w:cs="Arial"/>
      </w:rPr>
      <w:instrText xml:space="preserve">PAGE  </w:instrText>
    </w:r>
    <w:r w:rsidRPr="00485BAF">
      <w:rPr>
        <w:rStyle w:val="Seitenzahl"/>
        <w:rFonts w:ascii="Arial" w:hAnsi="Arial" w:cs="Arial"/>
      </w:rPr>
      <w:fldChar w:fldCharType="separate"/>
    </w:r>
    <w:r w:rsidR="001E4BDB">
      <w:rPr>
        <w:rStyle w:val="Seitenzahl"/>
        <w:rFonts w:ascii="Arial" w:hAnsi="Arial" w:cs="Arial"/>
        <w:noProof/>
      </w:rPr>
      <w:t>4</w:t>
    </w:r>
    <w:r w:rsidRPr="00485BAF">
      <w:rPr>
        <w:rStyle w:val="Seitenzahl"/>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CD13E" w14:textId="77777777" w:rsidR="004E5248" w:rsidRDefault="004E5248" w:rsidP="00485BA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103E469" w14:textId="77777777" w:rsidR="004E5248" w:rsidRDefault="004E5248" w:rsidP="00485BAF">
    <w:pPr>
      <w:pStyle w:val="Fuzeile"/>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CEFF2" w14:textId="77777777" w:rsidR="00CD7230" w:rsidRDefault="00CD7230">
      <w:pPr>
        <w:spacing w:line="240" w:lineRule="auto"/>
      </w:pPr>
      <w:r>
        <w:separator/>
      </w:r>
    </w:p>
  </w:footnote>
  <w:footnote w:type="continuationSeparator" w:id="0">
    <w:p w14:paraId="194975BC" w14:textId="77777777" w:rsidR="00CD7230" w:rsidRDefault="00CD72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BECD8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D6D35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DB822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074FC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30042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4272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BE25E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78CA2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F4E9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3EFB5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E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9C44CC1"/>
    <w:multiLevelType w:val="hybridMultilevel"/>
    <w:tmpl w:val="7FF2C56E"/>
    <w:lvl w:ilvl="0" w:tplc="DD00E384">
      <w:start w:val="1"/>
      <w:numFmt w:val="bullet"/>
      <w:lvlText w:val=""/>
      <w:lvlJc w:val="left"/>
      <w:pPr>
        <w:tabs>
          <w:tab w:val="num" w:pos="720"/>
        </w:tabs>
        <w:ind w:left="720" w:hanging="360"/>
      </w:pPr>
      <w:rPr>
        <w:rFonts w:ascii="Symbol" w:hAnsi="Symbol" w:hint="default"/>
      </w:rPr>
    </w:lvl>
    <w:lvl w:ilvl="1" w:tplc="D80CC0EA" w:tentative="1">
      <w:start w:val="1"/>
      <w:numFmt w:val="bullet"/>
      <w:lvlText w:val="o"/>
      <w:lvlJc w:val="left"/>
      <w:pPr>
        <w:tabs>
          <w:tab w:val="num" w:pos="1440"/>
        </w:tabs>
        <w:ind w:left="1440" w:hanging="360"/>
      </w:pPr>
      <w:rPr>
        <w:rFonts w:ascii="Courier New" w:hAnsi="Courier New" w:cs="Courier New" w:hint="default"/>
      </w:rPr>
    </w:lvl>
    <w:lvl w:ilvl="2" w:tplc="6284FA54" w:tentative="1">
      <w:start w:val="1"/>
      <w:numFmt w:val="bullet"/>
      <w:lvlText w:val=""/>
      <w:lvlJc w:val="left"/>
      <w:pPr>
        <w:tabs>
          <w:tab w:val="num" w:pos="2160"/>
        </w:tabs>
        <w:ind w:left="2160" w:hanging="360"/>
      </w:pPr>
      <w:rPr>
        <w:rFonts w:ascii="Wingdings" w:hAnsi="Wingdings" w:hint="default"/>
      </w:rPr>
    </w:lvl>
    <w:lvl w:ilvl="3" w:tplc="123851E0" w:tentative="1">
      <w:start w:val="1"/>
      <w:numFmt w:val="bullet"/>
      <w:lvlText w:val=""/>
      <w:lvlJc w:val="left"/>
      <w:pPr>
        <w:tabs>
          <w:tab w:val="num" w:pos="2880"/>
        </w:tabs>
        <w:ind w:left="2880" w:hanging="360"/>
      </w:pPr>
      <w:rPr>
        <w:rFonts w:ascii="Symbol" w:hAnsi="Symbol" w:hint="default"/>
      </w:rPr>
    </w:lvl>
    <w:lvl w:ilvl="4" w:tplc="8424C1A6" w:tentative="1">
      <w:start w:val="1"/>
      <w:numFmt w:val="bullet"/>
      <w:lvlText w:val="o"/>
      <w:lvlJc w:val="left"/>
      <w:pPr>
        <w:tabs>
          <w:tab w:val="num" w:pos="3600"/>
        </w:tabs>
        <w:ind w:left="3600" w:hanging="360"/>
      </w:pPr>
      <w:rPr>
        <w:rFonts w:ascii="Courier New" w:hAnsi="Courier New" w:cs="Courier New" w:hint="default"/>
      </w:rPr>
    </w:lvl>
    <w:lvl w:ilvl="5" w:tplc="B0507954" w:tentative="1">
      <w:start w:val="1"/>
      <w:numFmt w:val="bullet"/>
      <w:lvlText w:val=""/>
      <w:lvlJc w:val="left"/>
      <w:pPr>
        <w:tabs>
          <w:tab w:val="num" w:pos="4320"/>
        </w:tabs>
        <w:ind w:left="4320" w:hanging="360"/>
      </w:pPr>
      <w:rPr>
        <w:rFonts w:ascii="Wingdings" w:hAnsi="Wingdings" w:hint="default"/>
      </w:rPr>
    </w:lvl>
    <w:lvl w:ilvl="6" w:tplc="28243A84" w:tentative="1">
      <w:start w:val="1"/>
      <w:numFmt w:val="bullet"/>
      <w:lvlText w:val=""/>
      <w:lvlJc w:val="left"/>
      <w:pPr>
        <w:tabs>
          <w:tab w:val="num" w:pos="5040"/>
        </w:tabs>
        <w:ind w:left="5040" w:hanging="360"/>
      </w:pPr>
      <w:rPr>
        <w:rFonts w:ascii="Symbol" w:hAnsi="Symbol" w:hint="default"/>
      </w:rPr>
    </w:lvl>
    <w:lvl w:ilvl="7" w:tplc="34982D7C" w:tentative="1">
      <w:start w:val="1"/>
      <w:numFmt w:val="bullet"/>
      <w:lvlText w:val="o"/>
      <w:lvlJc w:val="left"/>
      <w:pPr>
        <w:tabs>
          <w:tab w:val="num" w:pos="5760"/>
        </w:tabs>
        <w:ind w:left="5760" w:hanging="360"/>
      </w:pPr>
      <w:rPr>
        <w:rFonts w:ascii="Courier New" w:hAnsi="Courier New" w:cs="Courier New" w:hint="default"/>
      </w:rPr>
    </w:lvl>
    <w:lvl w:ilvl="8" w:tplc="61160C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E03B2"/>
    <w:multiLevelType w:val="hybridMultilevel"/>
    <w:tmpl w:val="04E07516"/>
    <w:lvl w:ilvl="0" w:tplc="5F20E568">
      <w:start w:val="2"/>
      <w:numFmt w:val="bullet"/>
      <w:lvlText w:val="-"/>
      <w:lvlJc w:val="left"/>
      <w:pPr>
        <w:tabs>
          <w:tab w:val="num" w:pos="927"/>
        </w:tabs>
        <w:ind w:left="927" w:hanging="360"/>
      </w:pPr>
      <w:rPr>
        <w:rFonts w:hint="default"/>
      </w:rPr>
    </w:lvl>
    <w:lvl w:ilvl="1" w:tplc="714837A2" w:tentative="1">
      <w:start w:val="1"/>
      <w:numFmt w:val="bullet"/>
      <w:lvlText w:val="o"/>
      <w:lvlJc w:val="left"/>
      <w:pPr>
        <w:tabs>
          <w:tab w:val="num" w:pos="1440"/>
        </w:tabs>
        <w:ind w:left="1440" w:hanging="360"/>
      </w:pPr>
      <w:rPr>
        <w:rFonts w:ascii="Courier New" w:hAnsi="Courier New" w:cs="Courier New" w:hint="default"/>
      </w:rPr>
    </w:lvl>
    <w:lvl w:ilvl="2" w:tplc="98F6C408" w:tentative="1">
      <w:start w:val="1"/>
      <w:numFmt w:val="bullet"/>
      <w:lvlText w:val=""/>
      <w:lvlJc w:val="left"/>
      <w:pPr>
        <w:tabs>
          <w:tab w:val="num" w:pos="2160"/>
        </w:tabs>
        <w:ind w:left="2160" w:hanging="360"/>
      </w:pPr>
      <w:rPr>
        <w:rFonts w:ascii="Wingdings" w:hAnsi="Wingdings" w:hint="default"/>
      </w:rPr>
    </w:lvl>
    <w:lvl w:ilvl="3" w:tplc="1F14954C" w:tentative="1">
      <w:start w:val="1"/>
      <w:numFmt w:val="bullet"/>
      <w:lvlText w:val=""/>
      <w:lvlJc w:val="left"/>
      <w:pPr>
        <w:tabs>
          <w:tab w:val="num" w:pos="2880"/>
        </w:tabs>
        <w:ind w:left="2880" w:hanging="360"/>
      </w:pPr>
      <w:rPr>
        <w:rFonts w:ascii="Symbol" w:hAnsi="Symbol" w:hint="default"/>
      </w:rPr>
    </w:lvl>
    <w:lvl w:ilvl="4" w:tplc="F38E0F5E" w:tentative="1">
      <w:start w:val="1"/>
      <w:numFmt w:val="bullet"/>
      <w:lvlText w:val="o"/>
      <w:lvlJc w:val="left"/>
      <w:pPr>
        <w:tabs>
          <w:tab w:val="num" w:pos="3600"/>
        </w:tabs>
        <w:ind w:left="3600" w:hanging="360"/>
      </w:pPr>
      <w:rPr>
        <w:rFonts w:ascii="Courier New" w:hAnsi="Courier New" w:cs="Courier New" w:hint="default"/>
      </w:rPr>
    </w:lvl>
    <w:lvl w:ilvl="5" w:tplc="CFD0F0D0" w:tentative="1">
      <w:start w:val="1"/>
      <w:numFmt w:val="bullet"/>
      <w:lvlText w:val=""/>
      <w:lvlJc w:val="left"/>
      <w:pPr>
        <w:tabs>
          <w:tab w:val="num" w:pos="4320"/>
        </w:tabs>
        <w:ind w:left="4320" w:hanging="360"/>
      </w:pPr>
      <w:rPr>
        <w:rFonts w:ascii="Wingdings" w:hAnsi="Wingdings" w:hint="default"/>
      </w:rPr>
    </w:lvl>
    <w:lvl w:ilvl="6" w:tplc="128845E2" w:tentative="1">
      <w:start w:val="1"/>
      <w:numFmt w:val="bullet"/>
      <w:lvlText w:val=""/>
      <w:lvlJc w:val="left"/>
      <w:pPr>
        <w:tabs>
          <w:tab w:val="num" w:pos="5040"/>
        </w:tabs>
        <w:ind w:left="5040" w:hanging="360"/>
      </w:pPr>
      <w:rPr>
        <w:rFonts w:ascii="Symbol" w:hAnsi="Symbol" w:hint="default"/>
      </w:rPr>
    </w:lvl>
    <w:lvl w:ilvl="7" w:tplc="4BB85598" w:tentative="1">
      <w:start w:val="1"/>
      <w:numFmt w:val="bullet"/>
      <w:lvlText w:val="o"/>
      <w:lvlJc w:val="left"/>
      <w:pPr>
        <w:tabs>
          <w:tab w:val="num" w:pos="5760"/>
        </w:tabs>
        <w:ind w:left="5760" w:hanging="360"/>
      </w:pPr>
      <w:rPr>
        <w:rFonts w:ascii="Courier New" w:hAnsi="Courier New" w:cs="Courier New" w:hint="default"/>
      </w:rPr>
    </w:lvl>
    <w:lvl w:ilvl="8" w:tplc="1E5053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532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98C3496"/>
    <w:multiLevelType w:val="hybridMultilevel"/>
    <w:tmpl w:val="4B988F46"/>
    <w:lvl w:ilvl="0" w:tplc="F38020D6">
      <w:start w:val="1"/>
      <w:numFmt w:val="bullet"/>
      <w:lvlText w:val=""/>
      <w:lvlJc w:val="left"/>
      <w:pPr>
        <w:ind w:left="720" w:hanging="360"/>
      </w:pPr>
      <w:rPr>
        <w:rFonts w:ascii="Symbol" w:hAnsi="Symbol" w:hint="default"/>
      </w:rPr>
    </w:lvl>
    <w:lvl w:ilvl="1" w:tplc="F36031E8" w:tentative="1">
      <w:start w:val="1"/>
      <w:numFmt w:val="bullet"/>
      <w:lvlText w:val="o"/>
      <w:lvlJc w:val="left"/>
      <w:pPr>
        <w:ind w:left="1440" w:hanging="360"/>
      </w:pPr>
      <w:rPr>
        <w:rFonts w:ascii="Courier New" w:hAnsi="Courier New" w:cs="Courier New" w:hint="default"/>
      </w:rPr>
    </w:lvl>
    <w:lvl w:ilvl="2" w:tplc="FD22856C" w:tentative="1">
      <w:start w:val="1"/>
      <w:numFmt w:val="bullet"/>
      <w:lvlText w:val=""/>
      <w:lvlJc w:val="left"/>
      <w:pPr>
        <w:ind w:left="2160" w:hanging="360"/>
      </w:pPr>
      <w:rPr>
        <w:rFonts w:ascii="Wingdings" w:hAnsi="Wingdings" w:hint="default"/>
      </w:rPr>
    </w:lvl>
    <w:lvl w:ilvl="3" w:tplc="03E81600" w:tentative="1">
      <w:start w:val="1"/>
      <w:numFmt w:val="bullet"/>
      <w:lvlText w:val=""/>
      <w:lvlJc w:val="left"/>
      <w:pPr>
        <w:ind w:left="2880" w:hanging="360"/>
      </w:pPr>
      <w:rPr>
        <w:rFonts w:ascii="Symbol" w:hAnsi="Symbol" w:hint="default"/>
      </w:rPr>
    </w:lvl>
    <w:lvl w:ilvl="4" w:tplc="623E4B76" w:tentative="1">
      <w:start w:val="1"/>
      <w:numFmt w:val="bullet"/>
      <w:lvlText w:val="o"/>
      <w:lvlJc w:val="left"/>
      <w:pPr>
        <w:ind w:left="3600" w:hanging="360"/>
      </w:pPr>
      <w:rPr>
        <w:rFonts w:ascii="Courier New" w:hAnsi="Courier New" w:cs="Courier New" w:hint="default"/>
      </w:rPr>
    </w:lvl>
    <w:lvl w:ilvl="5" w:tplc="7A544DBA" w:tentative="1">
      <w:start w:val="1"/>
      <w:numFmt w:val="bullet"/>
      <w:lvlText w:val=""/>
      <w:lvlJc w:val="left"/>
      <w:pPr>
        <w:ind w:left="4320" w:hanging="360"/>
      </w:pPr>
      <w:rPr>
        <w:rFonts w:ascii="Wingdings" w:hAnsi="Wingdings" w:hint="default"/>
      </w:rPr>
    </w:lvl>
    <w:lvl w:ilvl="6" w:tplc="3238EAB4" w:tentative="1">
      <w:start w:val="1"/>
      <w:numFmt w:val="bullet"/>
      <w:lvlText w:val=""/>
      <w:lvlJc w:val="left"/>
      <w:pPr>
        <w:ind w:left="5040" w:hanging="360"/>
      </w:pPr>
      <w:rPr>
        <w:rFonts w:ascii="Symbol" w:hAnsi="Symbol" w:hint="default"/>
      </w:rPr>
    </w:lvl>
    <w:lvl w:ilvl="7" w:tplc="98F0B8A6" w:tentative="1">
      <w:start w:val="1"/>
      <w:numFmt w:val="bullet"/>
      <w:lvlText w:val="o"/>
      <w:lvlJc w:val="left"/>
      <w:pPr>
        <w:ind w:left="5760" w:hanging="360"/>
      </w:pPr>
      <w:rPr>
        <w:rFonts w:ascii="Courier New" w:hAnsi="Courier New" w:cs="Courier New" w:hint="default"/>
      </w:rPr>
    </w:lvl>
    <w:lvl w:ilvl="8" w:tplc="5E58EA04" w:tentative="1">
      <w:start w:val="1"/>
      <w:numFmt w:val="bullet"/>
      <w:lvlText w:val=""/>
      <w:lvlJc w:val="left"/>
      <w:pPr>
        <w:ind w:left="6480" w:hanging="360"/>
      </w:pPr>
      <w:rPr>
        <w:rFonts w:ascii="Wingdings" w:hAnsi="Wingdings" w:hint="default"/>
      </w:rPr>
    </w:lvl>
  </w:abstractNum>
  <w:abstractNum w:abstractNumId="17" w15:restartNumberingAfterBreak="0">
    <w:nsid w:val="2F603E6C"/>
    <w:multiLevelType w:val="hybridMultilevel"/>
    <w:tmpl w:val="D0CE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E222EF"/>
    <w:multiLevelType w:val="hybridMultilevel"/>
    <w:tmpl w:val="BFB4D284"/>
    <w:lvl w:ilvl="0" w:tplc="F10ACCE0">
      <w:start w:val="2"/>
      <w:numFmt w:val="bullet"/>
      <w:lvlText w:val="-"/>
      <w:lvlJc w:val="left"/>
      <w:pPr>
        <w:tabs>
          <w:tab w:val="num" w:pos="927"/>
        </w:tabs>
        <w:ind w:left="927" w:hanging="360"/>
      </w:pPr>
      <w:rPr>
        <w:rFonts w:hint="default"/>
      </w:rPr>
    </w:lvl>
    <w:lvl w:ilvl="1" w:tplc="412C8478" w:tentative="1">
      <w:start w:val="1"/>
      <w:numFmt w:val="bullet"/>
      <w:lvlText w:val="o"/>
      <w:lvlJc w:val="left"/>
      <w:pPr>
        <w:tabs>
          <w:tab w:val="num" w:pos="1440"/>
        </w:tabs>
        <w:ind w:left="1440" w:hanging="360"/>
      </w:pPr>
      <w:rPr>
        <w:rFonts w:ascii="Courier New" w:hAnsi="Courier New" w:cs="Courier New" w:hint="default"/>
      </w:rPr>
    </w:lvl>
    <w:lvl w:ilvl="2" w:tplc="80363C68" w:tentative="1">
      <w:start w:val="1"/>
      <w:numFmt w:val="bullet"/>
      <w:lvlText w:val=""/>
      <w:lvlJc w:val="left"/>
      <w:pPr>
        <w:tabs>
          <w:tab w:val="num" w:pos="2160"/>
        </w:tabs>
        <w:ind w:left="2160" w:hanging="360"/>
      </w:pPr>
      <w:rPr>
        <w:rFonts w:ascii="Wingdings" w:hAnsi="Wingdings" w:hint="default"/>
      </w:rPr>
    </w:lvl>
    <w:lvl w:ilvl="3" w:tplc="BD8E85B6" w:tentative="1">
      <w:start w:val="1"/>
      <w:numFmt w:val="bullet"/>
      <w:lvlText w:val=""/>
      <w:lvlJc w:val="left"/>
      <w:pPr>
        <w:tabs>
          <w:tab w:val="num" w:pos="2880"/>
        </w:tabs>
        <w:ind w:left="2880" w:hanging="360"/>
      </w:pPr>
      <w:rPr>
        <w:rFonts w:ascii="Symbol" w:hAnsi="Symbol" w:hint="default"/>
      </w:rPr>
    </w:lvl>
    <w:lvl w:ilvl="4" w:tplc="2B42D342" w:tentative="1">
      <w:start w:val="1"/>
      <w:numFmt w:val="bullet"/>
      <w:lvlText w:val="o"/>
      <w:lvlJc w:val="left"/>
      <w:pPr>
        <w:tabs>
          <w:tab w:val="num" w:pos="3600"/>
        </w:tabs>
        <w:ind w:left="3600" w:hanging="360"/>
      </w:pPr>
      <w:rPr>
        <w:rFonts w:ascii="Courier New" w:hAnsi="Courier New" w:cs="Courier New" w:hint="default"/>
      </w:rPr>
    </w:lvl>
    <w:lvl w:ilvl="5" w:tplc="31B6A0F6" w:tentative="1">
      <w:start w:val="1"/>
      <w:numFmt w:val="bullet"/>
      <w:lvlText w:val=""/>
      <w:lvlJc w:val="left"/>
      <w:pPr>
        <w:tabs>
          <w:tab w:val="num" w:pos="4320"/>
        </w:tabs>
        <w:ind w:left="4320" w:hanging="360"/>
      </w:pPr>
      <w:rPr>
        <w:rFonts w:ascii="Wingdings" w:hAnsi="Wingdings" w:hint="default"/>
      </w:rPr>
    </w:lvl>
    <w:lvl w:ilvl="6" w:tplc="7D76948A" w:tentative="1">
      <w:start w:val="1"/>
      <w:numFmt w:val="bullet"/>
      <w:lvlText w:val=""/>
      <w:lvlJc w:val="left"/>
      <w:pPr>
        <w:tabs>
          <w:tab w:val="num" w:pos="5040"/>
        </w:tabs>
        <w:ind w:left="5040" w:hanging="360"/>
      </w:pPr>
      <w:rPr>
        <w:rFonts w:ascii="Symbol" w:hAnsi="Symbol" w:hint="default"/>
      </w:rPr>
    </w:lvl>
    <w:lvl w:ilvl="7" w:tplc="EB40A460" w:tentative="1">
      <w:start w:val="1"/>
      <w:numFmt w:val="bullet"/>
      <w:lvlText w:val="o"/>
      <w:lvlJc w:val="left"/>
      <w:pPr>
        <w:tabs>
          <w:tab w:val="num" w:pos="5760"/>
        </w:tabs>
        <w:ind w:left="5760" w:hanging="360"/>
      </w:pPr>
      <w:rPr>
        <w:rFonts w:ascii="Courier New" w:hAnsi="Courier New" w:cs="Courier New" w:hint="default"/>
      </w:rPr>
    </w:lvl>
    <w:lvl w:ilvl="8" w:tplc="6C44E3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6E7A11"/>
    <w:multiLevelType w:val="hybridMultilevel"/>
    <w:tmpl w:val="6734C9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939AE"/>
    <w:multiLevelType w:val="hybridMultilevel"/>
    <w:tmpl w:val="FC2A65F0"/>
    <w:lvl w:ilvl="0" w:tplc="A6F44F4E">
      <w:start w:val="1"/>
      <w:numFmt w:val="bullet"/>
      <w:lvlText w:val=""/>
      <w:lvlJc w:val="left"/>
      <w:pPr>
        <w:tabs>
          <w:tab w:val="num" w:pos="357"/>
        </w:tabs>
        <w:ind w:left="357" w:hanging="357"/>
      </w:pPr>
      <w:rPr>
        <w:rFonts w:ascii="Symbol" w:hAnsi="Symbol" w:hint="default"/>
      </w:rPr>
    </w:lvl>
    <w:lvl w:ilvl="1" w:tplc="BCCA0188" w:tentative="1">
      <w:start w:val="1"/>
      <w:numFmt w:val="bullet"/>
      <w:lvlText w:val="o"/>
      <w:lvlJc w:val="left"/>
      <w:pPr>
        <w:tabs>
          <w:tab w:val="num" w:pos="1440"/>
        </w:tabs>
        <w:ind w:left="1440" w:hanging="360"/>
      </w:pPr>
      <w:rPr>
        <w:rFonts w:ascii="Courier New" w:hAnsi="Courier New" w:cs="Courier New" w:hint="default"/>
      </w:rPr>
    </w:lvl>
    <w:lvl w:ilvl="2" w:tplc="32206B84" w:tentative="1">
      <w:start w:val="1"/>
      <w:numFmt w:val="bullet"/>
      <w:lvlText w:val=""/>
      <w:lvlJc w:val="left"/>
      <w:pPr>
        <w:tabs>
          <w:tab w:val="num" w:pos="2160"/>
        </w:tabs>
        <w:ind w:left="2160" w:hanging="360"/>
      </w:pPr>
      <w:rPr>
        <w:rFonts w:ascii="Wingdings" w:hAnsi="Wingdings" w:hint="default"/>
      </w:rPr>
    </w:lvl>
    <w:lvl w:ilvl="3" w:tplc="0D386C30" w:tentative="1">
      <w:start w:val="1"/>
      <w:numFmt w:val="bullet"/>
      <w:lvlText w:val=""/>
      <w:lvlJc w:val="left"/>
      <w:pPr>
        <w:tabs>
          <w:tab w:val="num" w:pos="2880"/>
        </w:tabs>
        <w:ind w:left="2880" w:hanging="360"/>
      </w:pPr>
      <w:rPr>
        <w:rFonts w:ascii="Symbol" w:hAnsi="Symbol" w:hint="default"/>
      </w:rPr>
    </w:lvl>
    <w:lvl w:ilvl="4" w:tplc="DBBAF120" w:tentative="1">
      <w:start w:val="1"/>
      <w:numFmt w:val="bullet"/>
      <w:lvlText w:val="o"/>
      <w:lvlJc w:val="left"/>
      <w:pPr>
        <w:tabs>
          <w:tab w:val="num" w:pos="3600"/>
        </w:tabs>
        <w:ind w:left="3600" w:hanging="360"/>
      </w:pPr>
      <w:rPr>
        <w:rFonts w:ascii="Courier New" w:hAnsi="Courier New" w:cs="Courier New" w:hint="default"/>
      </w:rPr>
    </w:lvl>
    <w:lvl w:ilvl="5" w:tplc="047458F4" w:tentative="1">
      <w:start w:val="1"/>
      <w:numFmt w:val="bullet"/>
      <w:lvlText w:val=""/>
      <w:lvlJc w:val="left"/>
      <w:pPr>
        <w:tabs>
          <w:tab w:val="num" w:pos="4320"/>
        </w:tabs>
        <w:ind w:left="4320" w:hanging="360"/>
      </w:pPr>
      <w:rPr>
        <w:rFonts w:ascii="Wingdings" w:hAnsi="Wingdings" w:hint="default"/>
      </w:rPr>
    </w:lvl>
    <w:lvl w:ilvl="6" w:tplc="DAAA5012" w:tentative="1">
      <w:start w:val="1"/>
      <w:numFmt w:val="bullet"/>
      <w:lvlText w:val=""/>
      <w:lvlJc w:val="left"/>
      <w:pPr>
        <w:tabs>
          <w:tab w:val="num" w:pos="5040"/>
        </w:tabs>
        <w:ind w:left="5040" w:hanging="360"/>
      </w:pPr>
      <w:rPr>
        <w:rFonts w:ascii="Symbol" w:hAnsi="Symbol" w:hint="default"/>
      </w:rPr>
    </w:lvl>
    <w:lvl w:ilvl="7" w:tplc="5030966A" w:tentative="1">
      <w:start w:val="1"/>
      <w:numFmt w:val="bullet"/>
      <w:lvlText w:val="o"/>
      <w:lvlJc w:val="left"/>
      <w:pPr>
        <w:tabs>
          <w:tab w:val="num" w:pos="5760"/>
        </w:tabs>
        <w:ind w:left="5760" w:hanging="360"/>
      </w:pPr>
      <w:rPr>
        <w:rFonts w:ascii="Courier New" w:hAnsi="Courier New" w:cs="Courier New" w:hint="default"/>
      </w:rPr>
    </w:lvl>
    <w:lvl w:ilvl="8" w:tplc="DCC869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B70F9"/>
    <w:multiLevelType w:val="hybridMultilevel"/>
    <w:tmpl w:val="DD0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B6C885E6"/>
    <w:lvl w:ilvl="0" w:tplc="FD2C10B0">
      <w:start w:val="1"/>
      <w:numFmt w:val="bullet"/>
      <w:lvlText w:val=""/>
      <w:lvlJc w:val="left"/>
      <w:pPr>
        <w:tabs>
          <w:tab w:val="num" w:pos="720"/>
        </w:tabs>
        <w:ind w:left="720" w:hanging="360"/>
      </w:pPr>
      <w:rPr>
        <w:rFonts w:ascii="Symbol" w:hAnsi="Symbol" w:hint="default"/>
      </w:rPr>
    </w:lvl>
    <w:lvl w:ilvl="1" w:tplc="6C8CD872" w:tentative="1">
      <w:start w:val="1"/>
      <w:numFmt w:val="bullet"/>
      <w:lvlText w:val="o"/>
      <w:lvlJc w:val="left"/>
      <w:pPr>
        <w:tabs>
          <w:tab w:val="num" w:pos="1440"/>
        </w:tabs>
        <w:ind w:left="1440" w:hanging="360"/>
      </w:pPr>
      <w:rPr>
        <w:rFonts w:ascii="Courier New" w:hAnsi="Courier New" w:cs="Courier New" w:hint="default"/>
      </w:rPr>
    </w:lvl>
    <w:lvl w:ilvl="2" w:tplc="0BB0D7D4" w:tentative="1">
      <w:start w:val="1"/>
      <w:numFmt w:val="bullet"/>
      <w:lvlText w:val=""/>
      <w:lvlJc w:val="left"/>
      <w:pPr>
        <w:tabs>
          <w:tab w:val="num" w:pos="2160"/>
        </w:tabs>
        <w:ind w:left="2160" w:hanging="360"/>
      </w:pPr>
      <w:rPr>
        <w:rFonts w:ascii="Wingdings" w:hAnsi="Wingdings" w:hint="default"/>
      </w:rPr>
    </w:lvl>
    <w:lvl w:ilvl="3" w:tplc="92148F2C" w:tentative="1">
      <w:start w:val="1"/>
      <w:numFmt w:val="bullet"/>
      <w:lvlText w:val=""/>
      <w:lvlJc w:val="left"/>
      <w:pPr>
        <w:tabs>
          <w:tab w:val="num" w:pos="2880"/>
        </w:tabs>
        <w:ind w:left="2880" w:hanging="360"/>
      </w:pPr>
      <w:rPr>
        <w:rFonts w:ascii="Symbol" w:hAnsi="Symbol" w:hint="default"/>
      </w:rPr>
    </w:lvl>
    <w:lvl w:ilvl="4" w:tplc="005E7DE4" w:tentative="1">
      <w:start w:val="1"/>
      <w:numFmt w:val="bullet"/>
      <w:lvlText w:val="o"/>
      <w:lvlJc w:val="left"/>
      <w:pPr>
        <w:tabs>
          <w:tab w:val="num" w:pos="3600"/>
        </w:tabs>
        <w:ind w:left="3600" w:hanging="360"/>
      </w:pPr>
      <w:rPr>
        <w:rFonts w:ascii="Courier New" w:hAnsi="Courier New" w:cs="Courier New" w:hint="default"/>
      </w:rPr>
    </w:lvl>
    <w:lvl w:ilvl="5" w:tplc="1B2CEE7A" w:tentative="1">
      <w:start w:val="1"/>
      <w:numFmt w:val="bullet"/>
      <w:lvlText w:val=""/>
      <w:lvlJc w:val="left"/>
      <w:pPr>
        <w:tabs>
          <w:tab w:val="num" w:pos="4320"/>
        </w:tabs>
        <w:ind w:left="4320" w:hanging="360"/>
      </w:pPr>
      <w:rPr>
        <w:rFonts w:ascii="Wingdings" w:hAnsi="Wingdings" w:hint="default"/>
      </w:rPr>
    </w:lvl>
    <w:lvl w:ilvl="6" w:tplc="47E0AABC" w:tentative="1">
      <w:start w:val="1"/>
      <w:numFmt w:val="bullet"/>
      <w:lvlText w:val=""/>
      <w:lvlJc w:val="left"/>
      <w:pPr>
        <w:tabs>
          <w:tab w:val="num" w:pos="5040"/>
        </w:tabs>
        <w:ind w:left="5040" w:hanging="360"/>
      </w:pPr>
      <w:rPr>
        <w:rFonts w:ascii="Symbol" w:hAnsi="Symbol" w:hint="default"/>
      </w:rPr>
    </w:lvl>
    <w:lvl w:ilvl="7" w:tplc="9FF62C38" w:tentative="1">
      <w:start w:val="1"/>
      <w:numFmt w:val="bullet"/>
      <w:lvlText w:val="o"/>
      <w:lvlJc w:val="left"/>
      <w:pPr>
        <w:tabs>
          <w:tab w:val="num" w:pos="5760"/>
        </w:tabs>
        <w:ind w:left="5760" w:hanging="360"/>
      </w:pPr>
      <w:rPr>
        <w:rFonts w:ascii="Courier New" w:hAnsi="Courier New" w:cs="Courier New" w:hint="default"/>
      </w:rPr>
    </w:lvl>
    <w:lvl w:ilvl="8" w:tplc="BA4221A6"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2"/>
        <w:numFmt w:val="bullet"/>
        <w:lvlText w:val="-"/>
        <w:lvlJc w:val="left"/>
        <w:pPr>
          <w:tabs>
            <w:tab w:val="num" w:pos="927"/>
          </w:tabs>
          <w:ind w:left="927" w:hanging="360"/>
        </w:pPr>
        <w:rPr>
          <w:rFonts w:hint="default"/>
        </w:rPr>
      </w:lvl>
    </w:lvlOverride>
  </w:num>
  <w:num w:numId="3">
    <w:abstractNumId w:val="15"/>
  </w:num>
  <w:num w:numId="4">
    <w:abstractNumId w:val="11"/>
  </w:num>
  <w:num w:numId="5">
    <w:abstractNumId w:val="18"/>
  </w:num>
  <w:num w:numId="6">
    <w:abstractNumId w:val="21"/>
  </w:num>
  <w:num w:numId="7">
    <w:abstractNumId w:val="14"/>
  </w:num>
  <w:num w:numId="8">
    <w:abstractNumId w:val="19"/>
  </w:num>
  <w:num w:numId="9">
    <w:abstractNumId w:val="12"/>
  </w:num>
  <w:num w:numId="10">
    <w:abstractNumId w:val="10"/>
    <w:lvlOverride w:ilvl="0">
      <w:lvl w:ilvl="0">
        <w:numFmt w:val="bullet"/>
        <w:lvlText w:val=""/>
        <w:legacy w:legacy="1" w:legacySpace="0" w:legacyIndent="360"/>
        <w:lvlJc w:val="left"/>
        <w:rPr>
          <w:rFonts w:ascii="Symbol" w:hAnsi="Symbol" w:hint="default"/>
        </w:rPr>
      </w:lvl>
    </w:lvlOverride>
  </w:num>
  <w:num w:numId="11">
    <w:abstractNumId w:val="10"/>
    <w:lvlOverride w:ilvl="0">
      <w:lvl w:ilvl="0">
        <w:numFmt w:val="bullet"/>
        <w:lvlText w:val=""/>
        <w:legacy w:legacy="1" w:legacySpace="0" w:legacyIndent="360"/>
        <w:lvlJc w:val="left"/>
        <w:rPr>
          <w:rFonts w:ascii="Symbol" w:hAnsi="Symbol" w:hint="default"/>
        </w:rPr>
      </w:lvl>
    </w:lvlOverride>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3"/>
  </w:num>
  <w:num w:numId="25">
    <w:abstractNumId w:val="17"/>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A41BE6"/>
    <w:rsid w:val="00001474"/>
    <w:rsid w:val="00001EE4"/>
    <w:rsid w:val="000046A3"/>
    <w:rsid w:val="00005746"/>
    <w:rsid w:val="000102BD"/>
    <w:rsid w:val="000103C1"/>
    <w:rsid w:val="00011861"/>
    <w:rsid w:val="0001333D"/>
    <w:rsid w:val="000133AF"/>
    <w:rsid w:val="00016CEA"/>
    <w:rsid w:val="00017A7E"/>
    <w:rsid w:val="00020545"/>
    <w:rsid w:val="00023BE1"/>
    <w:rsid w:val="00024F11"/>
    <w:rsid w:val="0003139B"/>
    <w:rsid w:val="000325CB"/>
    <w:rsid w:val="00032984"/>
    <w:rsid w:val="000347BF"/>
    <w:rsid w:val="00036A99"/>
    <w:rsid w:val="00037E00"/>
    <w:rsid w:val="00044F8A"/>
    <w:rsid w:val="0004602A"/>
    <w:rsid w:val="00047DE4"/>
    <w:rsid w:val="00052A9A"/>
    <w:rsid w:val="00056E84"/>
    <w:rsid w:val="00063E79"/>
    <w:rsid w:val="000643D3"/>
    <w:rsid w:val="0006551D"/>
    <w:rsid w:val="00066DC0"/>
    <w:rsid w:val="000671DA"/>
    <w:rsid w:val="00067B16"/>
    <w:rsid w:val="000706DA"/>
    <w:rsid w:val="00070DFD"/>
    <w:rsid w:val="00071122"/>
    <w:rsid w:val="000718CC"/>
    <w:rsid w:val="00074BB0"/>
    <w:rsid w:val="00075A3D"/>
    <w:rsid w:val="000811DD"/>
    <w:rsid w:val="00084226"/>
    <w:rsid w:val="00091130"/>
    <w:rsid w:val="000967E6"/>
    <w:rsid w:val="000A015C"/>
    <w:rsid w:val="000A13DA"/>
    <w:rsid w:val="000A1F91"/>
    <w:rsid w:val="000A325C"/>
    <w:rsid w:val="000A3AF7"/>
    <w:rsid w:val="000B1348"/>
    <w:rsid w:val="000B3425"/>
    <w:rsid w:val="000B360B"/>
    <w:rsid w:val="000B36AD"/>
    <w:rsid w:val="000B5D62"/>
    <w:rsid w:val="000B6247"/>
    <w:rsid w:val="000C2C88"/>
    <w:rsid w:val="000C2D45"/>
    <w:rsid w:val="000C4E5C"/>
    <w:rsid w:val="000C68C6"/>
    <w:rsid w:val="000D0F60"/>
    <w:rsid w:val="000D570F"/>
    <w:rsid w:val="000D59FE"/>
    <w:rsid w:val="000D5ED4"/>
    <w:rsid w:val="000E1F36"/>
    <w:rsid w:val="000E20FE"/>
    <w:rsid w:val="000E3A2A"/>
    <w:rsid w:val="000E4CBE"/>
    <w:rsid w:val="000E5F63"/>
    <w:rsid w:val="000E7D3C"/>
    <w:rsid w:val="00101FF0"/>
    <w:rsid w:val="001029BE"/>
    <w:rsid w:val="001034D5"/>
    <w:rsid w:val="00104D77"/>
    <w:rsid w:val="001067F9"/>
    <w:rsid w:val="00112E5C"/>
    <w:rsid w:val="0011552E"/>
    <w:rsid w:val="001157AC"/>
    <w:rsid w:val="00117C8B"/>
    <w:rsid w:val="001240F3"/>
    <w:rsid w:val="0012487C"/>
    <w:rsid w:val="00130067"/>
    <w:rsid w:val="0013153D"/>
    <w:rsid w:val="001320AB"/>
    <w:rsid w:val="001329CC"/>
    <w:rsid w:val="00134456"/>
    <w:rsid w:val="00140CDD"/>
    <w:rsid w:val="00141292"/>
    <w:rsid w:val="001474E0"/>
    <w:rsid w:val="00150D73"/>
    <w:rsid w:val="001531AF"/>
    <w:rsid w:val="00157895"/>
    <w:rsid w:val="00162A25"/>
    <w:rsid w:val="00164BA9"/>
    <w:rsid w:val="0016570F"/>
    <w:rsid w:val="00167ACA"/>
    <w:rsid w:val="001773C2"/>
    <w:rsid w:val="00177EEA"/>
    <w:rsid w:val="00180241"/>
    <w:rsid w:val="001809DF"/>
    <w:rsid w:val="0018424C"/>
    <w:rsid w:val="00184FAF"/>
    <w:rsid w:val="0018658F"/>
    <w:rsid w:val="00186BAD"/>
    <w:rsid w:val="00187F80"/>
    <w:rsid w:val="001A1493"/>
    <w:rsid w:val="001A22C7"/>
    <w:rsid w:val="001A4A4D"/>
    <w:rsid w:val="001A5357"/>
    <w:rsid w:val="001B1AB0"/>
    <w:rsid w:val="001B679B"/>
    <w:rsid w:val="001B7118"/>
    <w:rsid w:val="001C4E71"/>
    <w:rsid w:val="001C5DA6"/>
    <w:rsid w:val="001C6020"/>
    <w:rsid w:val="001C740C"/>
    <w:rsid w:val="001D0D23"/>
    <w:rsid w:val="001D1190"/>
    <w:rsid w:val="001D19E2"/>
    <w:rsid w:val="001D1E6B"/>
    <w:rsid w:val="001D77DA"/>
    <w:rsid w:val="001E1BC3"/>
    <w:rsid w:val="001E4BDB"/>
    <w:rsid w:val="001F2FDA"/>
    <w:rsid w:val="00206F1F"/>
    <w:rsid w:val="0021531B"/>
    <w:rsid w:val="00222B0C"/>
    <w:rsid w:val="00227680"/>
    <w:rsid w:val="002310A4"/>
    <w:rsid w:val="0023278D"/>
    <w:rsid w:val="00234288"/>
    <w:rsid w:val="00240599"/>
    <w:rsid w:val="00241DA3"/>
    <w:rsid w:val="00241FE3"/>
    <w:rsid w:val="00242006"/>
    <w:rsid w:val="00243CC0"/>
    <w:rsid w:val="002477AD"/>
    <w:rsid w:val="00250DCD"/>
    <w:rsid w:val="00250E69"/>
    <w:rsid w:val="00251822"/>
    <w:rsid w:val="00256004"/>
    <w:rsid w:val="00257306"/>
    <w:rsid w:val="002577AC"/>
    <w:rsid w:val="00262AC4"/>
    <w:rsid w:val="00277007"/>
    <w:rsid w:val="002848AE"/>
    <w:rsid w:val="002850D3"/>
    <w:rsid w:val="00287BB9"/>
    <w:rsid w:val="002900FE"/>
    <w:rsid w:val="002926BC"/>
    <w:rsid w:val="00294291"/>
    <w:rsid w:val="00294990"/>
    <w:rsid w:val="002A09D4"/>
    <w:rsid w:val="002A1013"/>
    <w:rsid w:val="002A2DFA"/>
    <w:rsid w:val="002A3E5E"/>
    <w:rsid w:val="002A6950"/>
    <w:rsid w:val="002A6F7E"/>
    <w:rsid w:val="002B0E79"/>
    <w:rsid w:val="002B7442"/>
    <w:rsid w:val="002C14CC"/>
    <w:rsid w:val="002C7BD8"/>
    <w:rsid w:val="002D16B6"/>
    <w:rsid w:val="002D1F14"/>
    <w:rsid w:val="002D4E7A"/>
    <w:rsid w:val="002D5F21"/>
    <w:rsid w:val="002E004C"/>
    <w:rsid w:val="002E4117"/>
    <w:rsid w:val="002E66BB"/>
    <w:rsid w:val="002E69B8"/>
    <w:rsid w:val="002E6D28"/>
    <w:rsid w:val="002F33E6"/>
    <w:rsid w:val="002F4765"/>
    <w:rsid w:val="002F5BF6"/>
    <w:rsid w:val="002F6AB0"/>
    <w:rsid w:val="002F70A6"/>
    <w:rsid w:val="002F7F7A"/>
    <w:rsid w:val="003007FA"/>
    <w:rsid w:val="003008CA"/>
    <w:rsid w:val="00302CC9"/>
    <w:rsid w:val="00315695"/>
    <w:rsid w:val="00317A47"/>
    <w:rsid w:val="00322A1B"/>
    <w:rsid w:val="003253C8"/>
    <w:rsid w:val="0032660E"/>
    <w:rsid w:val="0032679F"/>
    <w:rsid w:val="0033376C"/>
    <w:rsid w:val="0033423E"/>
    <w:rsid w:val="00334C92"/>
    <w:rsid w:val="003365C7"/>
    <w:rsid w:val="00336FB8"/>
    <w:rsid w:val="00341A72"/>
    <w:rsid w:val="00342490"/>
    <w:rsid w:val="003431C1"/>
    <w:rsid w:val="00343631"/>
    <w:rsid w:val="00345910"/>
    <w:rsid w:val="00345F79"/>
    <w:rsid w:val="00347212"/>
    <w:rsid w:val="00353FF4"/>
    <w:rsid w:val="00356655"/>
    <w:rsid w:val="003567C6"/>
    <w:rsid w:val="00361198"/>
    <w:rsid w:val="00365D09"/>
    <w:rsid w:val="00365E04"/>
    <w:rsid w:val="00371199"/>
    <w:rsid w:val="00373D0A"/>
    <w:rsid w:val="00373E67"/>
    <w:rsid w:val="00375C15"/>
    <w:rsid w:val="0037617F"/>
    <w:rsid w:val="00384F17"/>
    <w:rsid w:val="00385550"/>
    <w:rsid w:val="00385742"/>
    <w:rsid w:val="00391387"/>
    <w:rsid w:val="00392C0C"/>
    <w:rsid w:val="00396048"/>
    <w:rsid w:val="00396237"/>
    <w:rsid w:val="00397F51"/>
    <w:rsid w:val="003A3783"/>
    <w:rsid w:val="003A5138"/>
    <w:rsid w:val="003A5244"/>
    <w:rsid w:val="003A67EB"/>
    <w:rsid w:val="003B4C23"/>
    <w:rsid w:val="003C1D54"/>
    <w:rsid w:val="003C4471"/>
    <w:rsid w:val="003C757A"/>
    <w:rsid w:val="003E09B7"/>
    <w:rsid w:val="003E1639"/>
    <w:rsid w:val="003E6F98"/>
    <w:rsid w:val="003F0975"/>
    <w:rsid w:val="003F2530"/>
    <w:rsid w:val="003F3D04"/>
    <w:rsid w:val="003F3DE0"/>
    <w:rsid w:val="004053B8"/>
    <w:rsid w:val="0041341C"/>
    <w:rsid w:val="00414AE3"/>
    <w:rsid w:val="00417BA0"/>
    <w:rsid w:val="0042142B"/>
    <w:rsid w:val="00423E42"/>
    <w:rsid w:val="00424348"/>
    <w:rsid w:val="00424975"/>
    <w:rsid w:val="0042647B"/>
    <w:rsid w:val="00430CB8"/>
    <w:rsid w:val="00440A89"/>
    <w:rsid w:val="00441B69"/>
    <w:rsid w:val="00443E25"/>
    <w:rsid w:val="00446AE9"/>
    <w:rsid w:val="00451B93"/>
    <w:rsid w:val="00453BFF"/>
    <w:rsid w:val="00460EAA"/>
    <w:rsid w:val="0046185E"/>
    <w:rsid w:val="00461DFD"/>
    <w:rsid w:val="00465B2A"/>
    <w:rsid w:val="00467C7C"/>
    <w:rsid w:val="004704B8"/>
    <w:rsid w:val="00471E62"/>
    <w:rsid w:val="0047362A"/>
    <w:rsid w:val="00477BC3"/>
    <w:rsid w:val="00477C36"/>
    <w:rsid w:val="00483829"/>
    <w:rsid w:val="0048449E"/>
    <w:rsid w:val="00485BAF"/>
    <w:rsid w:val="00486CBF"/>
    <w:rsid w:val="00487A21"/>
    <w:rsid w:val="00487B43"/>
    <w:rsid w:val="004916AF"/>
    <w:rsid w:val="004A2C4F"/>
    <w:rsid w:val="004A5751"/>
    <w:rsid w:val="004A7ED3"/>
    <w:rsid w:val="004B13D6"/>
    <w:rsid w:val="004B4D1F"/>
    <w:rsid w:val="004B65B7"/>
    <w:rsid w:val="004B6C68"/>
    <w:rsid w:val="004B6D24"/>
    <w:rsid w:val="004C1667"/>
    <w:rsid w:val="004C33B6"/>
    <w:rsid w:val="004C4D1C"/>
    <w:rsid w:val="004C50E5"/>
    <w:rsid w:val="004C51E7"/>
    <w:rsid w:val="004C567B"/>
    <w:rsid w:val="004C5AB3"/>
    <w:rsid w:val="004D1563"/>
    <w:rsid w:val="004D2091"/>
    <w:rsid w:val="004D4B92"/>
    <w:rsid w:val="004E291A"/>
    <w:rsid w:val="004E354B"/>
    <w:rsid w:val="004E3602"/>
    <w:rsid w:val="004E3D16"/>
    <w:rsid w:val="004E3ECC"/>
    <w:rsid w:val="004E5248"/>
    <w:rsid w:val="004F0721"/>
    <w:rsid w:val="004F2904"/>
    <w:rsid w:val="004F2FC5"/>
    <w:rsid w:val="004F6C8C"/>
    <w:rsid w:val="005009FD"/>
    <w:rsid w:val="0050157E"/>
    <w:rsid w:val="00506F3B"/>
    <w:rsid w:val="005119B3"/>
    <w:rsid w:val="00512D1F"/>
    <w:rsid w:val="005159E9"/>
    <w:rsid w:val="0052063A"/>
    <w:rsid w:val="00521422"/>
    <w:rsid w:val="00521B93"/>
    <w:rsid w:val="00525987"/>
    <w:rsid w:val="00525C11"/>
    <w:rsid w:val="00527132"/>
    <w:rsid w:val="00527BB1"/>
    <w:rsid w:val="00533678"/>
    <w:rsid w:val="00536082"/>
    <w:rsid w:val="005403B1"/>
    <w:rsid w:val="005418D8"/>
    <w:rsid w:val="00543E2D"/>
    <w:rsid w:val="00545122"/>
    <w:rsid w:val="00547DF2"/>
    <w:rsid w:val="005520BD"/>
    <w:rsid w:val="0055297B"/>
    <w:rsid w:val="005534C2"/>
    <w:rsid w:val="00554077"/>
    <w:rsid w:val="00554486"/>
    <w:rsid w:val="00556BDB"/>
    <w:rsid w:val="0056474A"/>
    <w:rsid w:val="00573311"/>
    <w:rsid w:val="00574D05"/>
    <w:rsid w:val="00581593"/>
    <w:rsid w:val="005816F2"/>
    <w:rsid w:val="005828EA"/>
    <w:rsid w:val="00586B34"/>
    <w:rsid w:val="005904A6"/>
    <w:rsid w:val="00592DBC"/>
    <w:rsid w:val="00596D0B"/>
    <w:rsid w:val="00597B25"/>
    <w:rsid w:val="005A1E36"/>
    <w:rsid w:val="005A3F79"/>
    <w:rsid w:val="005A48F0"/>
    <w:rsid w:val="005A4A63"/>
    <w:rsid w:val="005A5B56"/>
    <w:rsid w:val="005B2AE9"/>
    <w:rsid w:val="005B778A"/>
    <w:rsid w:val="005C06DB"/>
    <w:rsid w:val="005C5BDB"/>
    <w:rsid w:val="005C71E4"/>
    <w:rsid w:val="005D0C14"/>
    <w:rsid w:val="005D2493"/>
    <w:rsid w:val="005D4552"/>
    <w:rsid w:val="005D6B13"/>
    <w:rsid w:val="005E1674"/>
    <w:rsid w:val="005E550E"/>
    <w:rsid w:val="005F0FB7"/>
    <w:rsid w:val="005F3B17"/>
    <w:rsid w:val="005F7478"/>
    <w:rsid w:val="00602E73"/>
    <w:rsid w:val="00603ADC"/>
    <w:rsid w:val="00603C17"/>
    <w:rsid w:val="006045D7"/>
    <w:rsid w:val="00605B75"/>
    <w:rsid w:val="00607836"/>
    <w:rsid w:val="00610082"/>
    <w:rsid w:val="00615C48"/>
    <w:rsid w:val="00620FB0"/>
    <w:rsid w:val="0062226D"/>
    <w:rsid w:val="00623368"/>
    <w:rsid w:val="00626851"/>
    <w:rsid w:val="0063164A"/>
    <w:rsid w:val="00634AC3"/>
    <w:rsid w:val="006420D6"/>
    <w:rsid w:val="00644708"/>
    <w:rsid w:val="006454A9"/>
    <w:rsid w:val="00646946"/>
    <w:rsid w:val="006568AB"/>
    <w:rsid w:val="00662988"/>
    <w:rsid w:val="00662A68"/>
    <w:rsid w:val="00663B2B"/>
    <w:rsid w:val="00664EE1"/>
    <w:rsid w:val="00667FFC"/>
    <w:rsid w:val="00671430"/>
    <w:rsid w:val="0067246E"/>
    <w:rsid w:val="006771B6"/>
    <w:rsid w:val="006833FF"/>
    <w:rsid w:val="00687052"/>
    <w:rsid w:val="00690AC9"/>
    <w:rsid w:val="006927D3"/>
    <w:rsid w:val="006A0E61"/>
    <w:rsid w:val="006A1A6B"/>
    <w:rsid w:val="006A4587"/>
    <w:rsid w:val="006A77F8"/>
    <w:rsid w:val="006B31B0"/>
    <w:rsid w:val="006B35AB"/>
    <w:rsid w:val="006B43E8"/>
    <w:rsid w:val="006B4557"/>
    <w:rsid w:val="006B6FF3"/>
    <w:rsid w:val="006B78E4"/>
    <w:rsid w:val="006C1A04"/>
    <w:rsid w:val="006C6403"/>
    <w:rsid w:val="006D7874"/>
    <w:rsid w:val="006E098F"/>
    <w:rsid w:val="006E0F79"/>
    <w:rsid w:val="006E4806"/>
    <w:rsid w:val="006F2AB4"/>
    <w:rsid w:val="006F3BA5"/>
    <w:rsid w:val="00710B7A"/>
    <w:rsid w:val="00712970"/>
    <w:rsid w:val="00713262"/>
    <w:rsid w:val="007158D4"/>
    <w:rsid w:val="00715CC3"/>
    <w:rsid w:val="00717114"/>
    <w:rsid w:val="00722F2A"/>
    <w:rsid w:val="0072454D"/>
    <w:rsid w:val="0072785C"/>
    <w:rsid w:val="007416D7"/>
    <w:rsid w:val="00741AA2"/>
    <w:rsid w:val="007464F6"/>
    <w:rsid w:val="0074716F"/>
    <w:rsid w:val="00747BA2"/>
    <w:rsid w:val="007526B9"/>
    <w:rsid w:val="00752CFF"/>
    <w:rsid w:val="007578E4"/>
    <w:rsid w:val="00757BA7"/>
    <w:rsid w:val="007612FF"/>
    <w:rsid w:val="007639C5"/>
    <w:rsid w:val="007703B0"/>
    <w:rsid w:val="00770BFA"/>
    <w:rsid w:val="00770BFD"/>
    <w:rsid w:val="00771823"/>
    <w:rsid w:val="0077257F"/>
    <w:rsid w:val="00774117"/>
    <w:rsid w:val="007752CE"/>
    <w:rsid w:val="00777F90"/>
    <w:rsid w:val="00781B2D"/>
    <w:rsid w:val="00781FC9"/>
    <w:rsid w:val="007825A2"/>
    <w:rsid w:val="007905E1"/>
    <w:rsid w:val="00794FA6"/>
    <w:rsid w:val="007A12D7"/>
    <w:rsid w:val="007B2E45"/>
    <w:rsid w:val="007C010A"/>
    <w:rsid w:val="007C040E"/>
    <w:rsid w:val="007C4923"/>
    <w:rsid w:val="007C492D"/>
    <w:rsid w:val="007D707C"/>
    <w:rsid w:val="007E1D0A"/>
    <w:rsid w:val="007E20B6"/>
    <w:rsid w:val="007F08C9"/>
    <w:rsid w:val="007F196B"/>
    <w:rsid w:val="007F41F7"/>
    <w:rsid w:val="008010BC"/>
    <w:rsid w:val="00801D50"/>
    <w:rsid w:val="00803CF2"/>
    <w:rsid w:val="00803FA7"/>
    <w:rsid w:val="008059E5"/>
    <w:rsid w:val="00806745"/>
    <w:rsid w:val="00806FFB"/>
    <w:rsid w:val="00811ABA"/>
    <w:rsid w:val="0081416F"/>
    <w:rsid w:val="00814B2E"/>
    <w:rsid w:val="00814FC3"/>
    <w:rsid w:val="00822295"/>
    <w:rsid w:val="008225EB"/>
    <w:rsid w:val="00826667"/>
    <w:rsid w:val="0083019B"/>
    <w:rsid w:val="00830836"/>
    <w:rsid w:val="00830E7E"/>
    <w:rsid w:val="00835013"/>
    <w:rsid w:val="008410FD"/>
    <w:rsid w:val="00843295"/>
    <w:rsid w:val="00846199"/>
    <w:rsid w:val="008479E8"/>
    <w:rsid w:val="00847EE0"/>
    <w:rsid w:val="00847F47"/>
    <w:rsid w:val="00852F31"/>
    <w:rsid w:val="0085684E"/>
    <w:rsid w:val="008605FB"/>
    <w:rsid w:val="00863DC6"/>
    <w:rsid w:val="00871235"/>
    <w:rsid w:val="00873523"/>
    <w:rsid w:val="008735A4"/>
    <w:rsid w:val="00873A6F"/>
    <w:rsid w:val="00880D1D"/>
    <w:rsid w:val="00881746"/>
    <w:rsid w:val="00883879"/>
    <w:rsid w:val="00883986"/>
    <w:rsid w:val="00883B5C"/>
    <w:rsid w:val="00885F33"/>
    <w:rsid w:val="00886FB8"/>
    <w:rsid w:val="008918BC"/>
    <w:rsid w:val="00896F6C"/>
    <w:rsid w:val="008A1008"/>
    <w:rsid w:val="008A1A83"/>
    <w:rsid w:val="008A1B51"/>
    <w:rsid w:val="008A201D"/>
    <w:rsid w:val="008B48FC"/>
    <w:rsid w:val="008B6CE8"/>
    <w:rsid w:val="008B726A"/>
    <w:rsid w:val="008C0A20"/>
    <w:rsid w:val="008C3093"/>
    <w:rsid w:val="008D54E6"/>
    <w:rsid w:val="008D5B0F"/>
    <w:rsid w:val="008E09FD"/>
    <w:rsid w:val="008E193D"/>
    <w:rsid w:val="008E1B1E"/>
    <w:rsid w:val="008E1B49"/>
    <w:rsid w:val="008E21AD"/>
    <w:rsid w:val="008E5A11"/>
    <w:rsid w:val="008E6421"/>
    <w:rsid w:val="008E6DF5"/>
    <w:rsid w:val="008E7386"/>
    <w:rsid w:val="008F0ED9"/>
    <w:rsid w:val="008F249F"/>
    <w:rsid w:val="008F276B"/>
    <w:rsid w:val="008F55CE"/>
    <w:rsid w:val="008F6105"/>
    <w:rsid w:val="009008DB"/>
    <w:rsid w:val="009011DB"/>
    <w:rsid w:val="00901287"/>
    <w:rsid w:val="009049F5"/>
    <w:rsid w:val="009058A2"/>
    <w:rsid w:val="00915710"/>
    <w:rsid w:val="009238BA"/>
    <w:rsid w:val="00924A66"/>
    <w:rsid w:val="009260EB"/>
    <w:rsid w:val="00931B48"/>
    <w:rsid w:val="00933BD7"/>
    <w:rsid w:val="00934905"/>
    <w:rsid w:val="00940BBF"/>
    <w:rsid w:val="0094613D"/>
    <w:rsid w:val="00946E2E"/>
    <w:rsid w:val="0094714E"/>
    <w:rsid w:val="009501C2"/>
    <w:rsid w:val="00955D8B"/>
    <w:rsid w:val="00961CF5"/>
    <w:rsid w:val="00963DED"/>
    <w:rsid w:val="00964057"/>
    <w:rsid w:val="009669F7"/>
    <w:rsid w:val="009670CD"/>
    <w:rsid w:val="00972F0B"/>
    <w:rsid w:val="009746B9"/>
    <w:rsid w:val="00974C80"/>
    <w:rsid w:val="00975080"/>
    <w:rsid w:val="00975C99"/>
    <w:rsid w:val="0098029B"/>
    <w:rsid w:val="0098290D"/>
    <w:rsid w:val="00982FC3"/>
    <w:rsid w:val="00990366"/>
    <w:rsid w:val="0099272E"/>
    <w:rsid w:val="00993621"/>
    <w:rsid w:val="00994507"/>
    <w:rsid w:val="00995253"/>
    <w:rsid w:val="009A552A"/>
    <w:rsid w:val="009B22E3"/>
    <w:rsid w:val="009B3A26"/>
    <w:rsid w:val="009C22CD"/>
    <w:rsid w:val="009C4363"/>
    <w:rsid w:val="009C5A47"/>
    <w:rsid w:val="009D6227"/>
    <w:rsid w:val="009E7B3F"/>
    <w:rsid w:val="009F2926"/>
    <w:rsid w:val="009F2AF0"/>
    <w:rsid w:val="009F5330"/>
    <w:rsid w:val="009F5A05"/>
    <w:rsid w:val="00A00DD6"/>
    <w:rsid w:val="00A00EA9"/>
    <w:rsid w:val="00A012C5"/>
    <w:rsid w:val="00A03C4B"/>
    <w:rsid w:val="00A04687"/>
    <w:rsid w:val="00A0768F"/>
    <w:rsid w:val="00A07CC7"/>
    <w:rsid w:val="00A124EF"/>
    <w:rsid w:val="00A16C8E"/>
    <w:rsid w:val="00A23697"/>
    <w:rsid w:val="00A23837"/>
    <w:rsid w:val="00A2410E"/>
    <w:rsid w:val="00A25363"/>
    <w:rsid w:val="00A26573"/>
    <w:rsid w:val="00A26F79"/>
    <w:rsid w:val="00A336A2"/>
    <w:rsid w:val="00A41BE6"/>
    <w:rsid w:val="00A43811"/>
    <w:rsid w:val="00A44EBC"/>
    <w:rsid w:val="00A51868"/>
    <w:rsid w:val="00A52DF7"/>
    <w:rsid w:val="00A5382B"/>
    <w:rsid w:val="00A5415D"/>
    <w:rsid w:val="00A55804"/>
    <w:rsid w:val="00A57A6D"/>
    <w:rsid w:val="00A57E20"/>
    <w:rsid w:val="00A60AD1"/>
    <w:rsid w:val="00A60D0C"/>
    <w:rsid w:val="00A670BF"/>
    <w:rsid w:val="00A675BF"/>
    <w:rsid w:val="00A71508"/>
    <w:rsid w:val="00A723D3"/>
    <w:rsid w:val="00A738E3"/>
    <w:rsid w:val="00A74374"/>
    <w:rsid w:val="00A74780"/>
    <w:rsid w:val="00A80230"/>
    <w:rsid w:val="00A81538"/>
    <w:rsid w:val="00A829B0"/>
    <w:rsid w:val="00A845AE"/>
    <w:rsid w:val="00A86AC2"/>
    <w:rsid w:val="00A8762D"/>
    <w:rsid w:val="00A87C5F"/>
    <w:rsid w:val="00A90793"/>
    <w:rsid w:val="00A9348A"/>
    <w:rsid w:val="00A936E7"/>
    <w:rsid w:val="00A93E37"/>
    <w:rsid w:val="00A94BC6"/>
    <w:rsid w:val="00A9574A"/>
    <w:rsid w:val="00A96A7F"/>
    <w:rsid w:val="00A972BE"/>
    <w:rsid w:val="00AA16F9"/>
    <w:rsid w:val="00AA1C4C"/>
    <w:rsid w:val="00AA5F06"/>
    <w:rsid w:val="00AB1334"/>
    <w:rsid w:val="00AC1F8A"/>
    <w:rsid w:val="00AC5A70"/>
    <w:rsid w:val="00AC7807"/>
    <w:rsid w:val="00AD4963"/>
    <w:rsid w:val="00AD4EB0"/>
    <w:rsid w:val="00AD5288"/>
    <w:rsid w:val="00AE0A38"/>
    <w:rsid w:val="00AE4990"/>
    <w:rsid w:val="00AE5582"/>
    <w:rsid w:val="00AE61C0"/>
    <w:rsid w:val="00AE66F8"/>
    <w:rsid w:val="00AF0EB5"/>
    <w:rsid w:val="00AF37A9"/>
    <w:rsid w:val="00AF532D"/>
    <w:rsid w:val="00B00526"/>
    <w:rsid w:val="00B007EC"/>
    <w:rsid w:val="00B0309F"/>
    <w:rsid w:val="00B064EB"/>
    <w:rsid w:val="00B115CD"/>
    <w:rsid w:val="00B15F61"/>
    <w:rsid w:val="00B213F2"/>
    <w:rsid w:val="00B236BE"/>
    <w:rsid w:val="00B26051"/>
    <w:rsid w:val="00B2696F"/>
    <w:rsid w:val="00B31BDA"/>
    <w:rsid w:val="00B3208E"/>
    <w:rsid w:val="00B34771"/>
    <w:rsid w:val="00B36FB1"/>
    <w:rsid w:val="00B4160C"/>
    <w:rsid w:val="00B42CA8"/>
    <w:rsid w:val="00B42EB3"/>
    <w:rsid w:val="00B441BE"/>
    <w:rsid w:val="00B451B4"/>
    <w:rsid w:val="00B45890"/>
    <w:rsid w:val="00B51261"/>
    <w:rsid w:val="00B51A40"/>
    <w:rsid w:val="00B53F71"/>
    <w:rsid w:val="00B5608C"/>
    <w:rsid w:val="00B5639A"/>
    <w:rsid w:val="00B56744"/>
    <w:rsid w:val="00B5785B"/>
    <w:rsid w:val="00B626B8"/>
    <w:rsid w:val="00B63345"/>
    <w:rsid w:val="00B6408B"/>
    <w:rsid w:val="00B6799B"/>
    <w:rsid w:val="00B70261"/>
    <w:rsid w:val="00B7047B"/>
    <w:rsid w:val="00B705A5"/>
    <w:rsid w:val="00B72540"/>
    <w:rsid w:val="00B72BAB"/>
    <w:rsid w:val="00B745AE"/>
    <w:rsid w:val="00B74682"/>
    <w:rsid w:val="00B77106"/>
    <w:rsid w:val="00B804E4"/>
    <w:rsid w:val="00B83EF1"/>
    <w:rsid w:val="00B84085"/>
    <w:rsid w:val="00B8530D"/>
    <w:rsid w:val="00B91C63"/>
    <w:rsid w:val="00B96AF1"/>
    <w:rsid w:val="00BA24A1"/>
    <w:rsid w:val="00BB10B1"/>
    <w:rsid w:val="00BB53D4"/>
    <w:rsid w:val="00BB7705"/>
    <w:rsid w:val="00BC0AF3"/>
    <w:rsid w:val="00BC6208"/>
    <w:rsid w:val="00BC6DC2"/>
    <w:rsid w:val="00BC7EFC"/>
    <w:rsid w:val="00BD596A"/>
    <w:rsid w:val="00BD6776"/>
    <w:rsid w:val="00BE19AE"/>
    <w:rsid w:val="00BE4CE9"/>
    <w:rsid w:val="00BF26FB"/>
    <w:rsid w:val="00BF369E"/>
    <w:rsid w:val="00BF598E"/>
    <w:rsid w:val="00C01DA6"/>
    <w:rsid w:val="00C03941"/>
    <w:rsid w:val="00C03F05"/>
    <w:rsid w:val="00C05F80"/>
    <w:rsid w:val="00C124EC"/>
    <w:rsid w:val="00C144C9"/>
    <w:rsid w:val="00C15C86"/>
    <w:rsid w:val="00C16E9F"/>
    <w:rsid w:val="00C16EA3"/>
    <w:rsid w:val="00C20FC8"/>
    <w:rsid w:val="00C2104E"/>
    <w:rsid w:val="00C24D92"/>
    <w:rsid w:val="00C3329F"/>
    <w:rsid w:val="00C35AD3"/>
    <w:rsid w:val="00C40519"/>
    <w:rsid w:val="00C40A1C"/>
    <w:rsid w:val="00C429E1"/>
    <w:rsid w:val="00C42C97"/>
    <w:rsid w:val="00C45031"/>
    <w:rsid w:val="00C51DEE"/>
    <w:rsid w:val="00C53773"/>
    <w:rsid w:val="00C66CE9"/>
    <w:rsid w:val="00C70A7C"/>
    <w:rsid w:val="00C74EBD"/>
    <w:rsid w:val="00C762B4"/>
    <w:rsid w:val="00C771A9"/>
    <w:rsid w:val="00C80C41"/>
    <w:rsid w:val="00C9324B"/>
    <w:rsid w:val="00C937E7"/>
    <w:rsid w:val="00CA718B"/>
    <w:rsid w:val="00CB0C35"/>
    <w:rsid w:val="00CB1B77"/>
    <w:rsid w:val="00CB2B22"/>
    <w:rsid w:val="00CB70CA"/>
    <w:rsid w:val="00CC0002"/>
    <w:rsid w:val="00CC017C"/>
    <w:rsid w:val="00CC0B48"/>
    <w:rsid w:val="00CC0D1B"/>
    <w:rsid w:val="00CC1340"/>
    <w:rsid w:val="00CC2657"/>
    <w:rsid w:val="00CC4CE4"/>
    <w:rsid w:val="00CD00E6"/>
    <w:rsid w:val="00CD234C"/>
    <w:rsid w:val="00CD2D41"/>
    <w:rsid w:val="00CD3059"/>
    <w:rsid w:val="00CD7230"/>
    <w:rsid w:val="00CE0345"/>
    <w:rsid w:val="00CE0E16"/>
    <w:rsid w:val="00CE1F9A"/>
    <w:rsid w:val="00CE47D9"/>
    <w:rsid w:val="00CF1A9D"/>
    <w:rsid w:val="00D00072"/>
    <w:rsid w:val="00D01DB8"/>
    <w:rsid w:val="00D05002"/>
    <w:rsid w:val="00D15795"/>
    <w:rsid w:val="00D17263"/>
    <w:rsid w:val="00D23D9C"/>
    <w:rsid w:val="00D23EE8"/>
    <w:rsid w:val="00D24129"/>
    <w:rsid w:val="00D25778"/>
    <w:rsid w:val="00D319A6"/>
    <w:rsid w:val="00D34642"/>
    <w:rsid w:val="00D36920"/>
    <w:rsid w:val="00D461E4"/>
    <w:rsid w:val="00D46A80"/>
    <w:rsid w:val="00D53159"/>
    <w:rsid w:val="00D62BF3"/>
    <w:rsid w:val="00D73D54"/>
    <w:rsid w:val="00D75DF6"/>
    <w:rsid w:val="00D7693F"/>
    <w:rsid w:val="00D77C76"/>
    <w:rsid w:val="00D80A5E"/>
    <w:rsid w:val="00D80A64"/>
    <w:rsid w:val="00D82E68"/>
    <w:rsid w:val="00D86A51"/>
    <w:rsid w:val="00D901E9"/>
    <w:rsid w:val="00D964A9"/>
    <w:rsid w:val="00DA5895"/>
    <w:rsid w:val="00DB12A8"/>
    <w:rsid w:val="00DB1C50"/>
    <w:rsid w:val="00DB226B"/>
    <w:rsid w:val="00DB31C1"/>
    <w:rsid w:val="00DB4403"/>
    <w:rsid w:val="00DB4558"/>
    <w:rsid w:val="00DB56BC"/>
    <w:rsid w:val="00DB6DFD"/>
    <w:rsid w:val="00DC0794"/>
    <w:rsid w:val="00DC14E8"/>
    <w:rsid w:val="00DC4107"/>
    <w:rsid w:val="00DC4151"/>
    <w:rsid w:val="00DC6385"/>
    <w:rsid w:val="00DC668D"/>
    <w:rsid w:val="00DC6EF9"/>
    <w:rsid w:val="00DC75E3"/>
    <w:rsid w:val="00DD0B87"/>
    <w:rsid w:val="00DD2987"/>
    <w:rsid w:val="00DD4CA6"/>
    <w:rsid w:val="00DD6337"/>
    <w:rsid w:val="00DD775B"/>
    <w:rsid w:val="00DE0B74"/>
    <w:rsid w:val="00DE5644"/>
    <w:rsid w:val="00DE65AA"/>
    <w:rsid w:val="00DE6EB6"/>
    <w:rsid w:val="00DE7BBB"/>
    <w:rsid w:val="00DF0694"/>
    <w:rsid w:val="00DF0ED1"/>
    <w:rsid w:val="00DF4465"/>
    <w:rsid w:val="00E00370"/>
    <w:rsid w:val="00E035D3"/>
    <w:rsid w:val="00E112C3"/>
    <w:rsid w:val="00E1240C"/>
    <w:rsid w:val="00E15AD7"/>
    <w:rsid w:val="00E16BC9"/>
    <w:rsid w:val="00E20B92"/>
    <w:rsid w:val="00E25039"/>
    <w:rsid w:val="00E322A2"/>
    <w:rsid w:val="00E331BE"/>
    <w:rsid w:val="00E335E2"/>
    <w:rsid w:val="00E34CCA"/>
    <w:rsid w:val="00E42F87"/>
    <w:rsid w:val="00E466A4"/>
    <w:rsid w:val="00E47A7A"/>
    <w:rsid w:val="00E51334"/>
    <w:rsid w:val="00E526B6"/>
    <w:rsid w:val="00E5370E"/>
    <w:rsid w:val="00E54492"/>
    <w:rsid w:val="00E60E2D"/>
    <w:rsid w:val="00E6278F"/>
    <w:rsid w:val="00E629AE"/>
    <w:rsid w:val="00E63468"/>
    <w:rsid w:val="00E72192"/>
    <w:rsid w:val="00E723A4"/>
    <w:rsid w:val="00E73530"/>
    <w:rsid w:val="00E862C5"/>
    <w:rsid w:val="00E903B6"/>
    <w:rsid w:val="00E907DB"/>
    <w:rsid w:val="00E922E1"/>
    <w:rsid w:val="00E932DF"/>
    <w:rsid w:val="00E9469D"/>
    <w:rsid w:val="00E94B56"/>
    <w:rsid w:val="00EA0D09"/>
    <w:rsid w:val="00EA1FED"/>
    <w:rsid w:val="00EA30DC"/>
    <w:rsid w:val="00EA628C"/>
    <w:rsid w:val="00EA6E73"/>
    <w:rsid w:val="00EB3113"/>
    <w:rsid w:val="00EB63FF"/>
    <w:rsid w:val="00EC021F"/>
    <w:rsid w:val="00EC0313"/>
    <w:rsid w:val="00EC0D1B"/>
    <w:rsid w:val="00EC4B01"/>
    <w:rsid w:val="00ED237F"/>
    <w:rsid w:val="00ED36E0"/>
    <w:rsid w:val="00EE0276"/>
    <w:rsid w:val="00EF4794"/>
    <w:rsid w:val="00EF6326"/>
    <w:rsid w:val="00EF725B"/>
    <w:rsid w:val="00F02CB0"/>
    <w:rsid w:val="00F02D84"/>
    <w:rsid w:val="00F10EC8"/>
    <w:rsid w:val="00F13163"/>
    <w:rsid w:val="00F13717"/>
    <w:rsid w:val="00F14903"/>
    <w:rsid w:val="00F16712"/>
    <w:rsid w:val="00F20136"/>
    <w:rsid w:val="00F274D8"/>
    <w:rsid w:val="00F34931"/>
    <w:rsid w:val="00F366DB"/>
    <w:rsid w:val="00F4442A"/>
    <w:rsid w:val="00F447F9"/>
    <w:rsid w:val="00F45BDD"/>
    <w:rsid w:val="00F46EB0"/>
    <w:rsid w:val="00F476CB"/>
    <w:rsid w:val="00F5249F"/>
    <w:rsid w:val="00F54068"/>
    <w:rsid w:val="00F56A5D"/>
    <w:rsid w:val="00F60D6C"/>
    <w:rsid w:val="00F61509"/>
    <w:rsid w:val="00F639DB"/>
    <w:rsid w:val="00F65067"/>
    <w:rsid w:val="00F71DAE"/>
    <w:rsid w:val="00F7434B"/>
    <w:rsid w:val="00F757CB"/>
    <w:rsid w:val="00F76CB7"/>
    <w:rsid w:val="00F81E1C"/>
    <w:rsid w:val="00F863A5"/>
    <w:rsid w:val="00F930D0"/>
    <w:rsid w:val="00F9484C"/>
    <w:rsid w:val="00F976B7"/>
    <w:rsid w:val="00FA123E"/>
    <w:rsid w:val="00FA4956"/>
    <w:rsid w:val="00FA76D4"/>
    <w:rsid w:val="00FB0B91"/>
    <w:rsid w:val="00FB3D8F"/>
    <w:rsid w:val="00FB6AAA"/>
    <w:rsid w:val="00FC2ADE"/>
    <w:rsid w:val="00FC3797"/>
    <w:rsid w:val="00FD4F0A"/>
    <w:rsid w:val="00FD67EE"/>
    <w:rsid w:val="00FE2D6D"/>
    <w:rsid w:val="00FE36EF"/>
    <w:rsid w:val="00FE6566"/>
    <w:rsid w:val="00FF20D9"/>
    <w:rsid w:val="00FF59FF"/>
    <w:rsid w:val="3E8D346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0CA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7ED3"/>
    <w:pPr>
      <w:tabs>
        <w:tab w:val="left" w:pos="567"/>
      </w:tabs>
      <w:spacing w:line="260" w:lineRule="exact"/>
    </w:pPr>
    <w:rPr>
      <w:sz w:val="22"/>
      <w:lang w:val="en-GB" w:eastAsia="en-US"/>
    </w:rPr>
  </w:style>
  <w:style w:type="paragraph" w:styleId="berschrift1">
    <w:name w:val="heading 1"/>
    <w:basedOn w:val="Standard"/>
    <w:next w:val="Standard"/>
    <w:qFormat/>
    <w:rsid w:val="00D46A80"/>
    <w:pPr>
      <w:spacing w:before="240" w:after="120"/>
      <w:ind w:left="357" w:hanging="357"/>
      <w:outlineLvl w:val="0"/>
    </w:pPr>
    <w:rPr>
      <w:b/>
      <w:caps/>
      <w:sz w:val="26"/>
      <w:lang w:val="en-US"/>
    </w:rPr>
  </w:style>
  <w:style w:type="paragraph" w:styleId="berschrift2">
    <w:name w:val="heading 2"/>
    <w:basedOn w:val="Standard"/>
    <w:next w:val="Standard"/>
    <w:qFormat/>
    <w:rsid w:val="00D46A80"/>
    <w:pPr>
      <w:keepNext/>
      <w:spacing w:before="240" w:after="60"/>
      <w:outlineLvl w:val="1"/>
    </w:pPr>
    <w:rPr>
      <w:rFonts w:ascii="Helvetica" w:hAnsi="Helvetica"/>
      <w:b/>
      <w:i/>
      <w:sz w:val="24"/>
    </w:rPr>
  </w:style>
  <w:style w:type="paragraph" w:styleId="berschrift3">
    <w:name w:val="heading 3"/>
    <w:basedOn w:val="Standard"/>
    <w:next w:val="Standard"/>
    <w:qFormat/>
    <w:rsid w:val="00D46A80"/>
    <w:pPr>
      <w:keepNext/>
      <w:keepLines/>
      <w:spacing w:before="120" w:after="80"/>
      <w:outlineLvl w:val="2"/>
    </w:pPr>
    <w:rPr>
      <w:b/>
      <w:kern w:val="28"/>
      <w:sz w:val="24"/>
      <w:lang w:val="en-US"/>
    </w:rPr>
  </w:style>
  <w:style w:type="paragraph" w:styleId="berschrift4">
    <w:name w:val="heading 4"/>
    <w:basedOn w:val="Standard"/>
    <w:next w:val="Standard"/>
    <w:qFormat/>
    <w:rsid w:val="00D46A80"/>
    <w:pPr>
      <w:keepNext/>
      <w:jc w:val="both"/>
      <w:outlineLvl w:val="3"/>
    </w:pPr>
    <w:rPr>
      <w:b/>
      <w:noProof/>
    </w:rPr>
  </w:style>
  <w:style w:type="paragraph" w:styleId="berschrift5">
    <w:name w:val="heading 5"/>
    <w:basedOn w:val="Standard"/>
    <w:next w:val="Standard"/>
    <w:qFormat/>
    <w:rsid w:val="00D46A80"/>
    <w:pPr>
      <w:keepNext/>
      <w:jc w:val="both"/>
      <w:outlineLvl w:val="4"/>
    </w:pPr>
    <w:rPr>
      <w:noProof/>
    </w:rPr>
  </w:style>
  <w:style w:type="paragraph" w:styleId="berschrift6">
    <w:name w:val="heading 6"/>
    <w:basedOn w:val="Standard"/>
    <w:next w:val="Standard"/>
    <w:qFormat/>
    <w:rsid w:val="00D46A80"/>
    <w:pPr>
      <w:keepNext/>
      <w:tabs>
        <w:tab w:val="left" w:pos="-720"/>
        <w:tab w:val="left" w:pos="4536"/>
      </w:tabs>
      <w:suppressAutoHyphens/>
      <w:outlineLvl w:val="5"/>
    </w:pPr>
    <w:rPr>
      <w:i/>
    </w:rPr>
  </w:style>
  <w:style w:type="paragraph" w:styleId="berschrift7">
    <w:name w:val="heading 7"/>
    <w:basedOn w:val="Standard"/>
    <w:next w:val="Standard"/>
    <w:qFormat/>
    <w:rsid w:val="00D46A80"/>
    <w:pPr>
      <w:keepNext/>
      <w:tabs>
        <w:tab w:val="left" w:pos="-720"/>
        <w:tab w:val="left" w:pos="4536"/>
      </w:tabs>
      <w:suppressAutoHyphens/>
      <w:jc w:val="both"/>
      <w:outlineLvl w:val="6"/>
    </w:pPr>
    <w:rPr>
      <w:i/>
    </w:rPr>
  </w:style>
  <w:style w:type="paragraph" w:styleId="berschrift8">
    <w:name w:val="heading 8"/>
    <w:basedOn w:val="Standard"/>
    <w:next w:val="Standard"/>
    <w:qFormat/>
    <w:rsid w:val="00D46A80"/>
    <w:pPr>
      <w:keepNext/>
      <w:ind w:left="567" w:hanging="567"/>
      <w:jc w:val="both"/>
      <w:outlineLvl w:val="7"/>
    </w:pPr>
    <w:rPr>
      <w:b/>
      <w:i/>
    </w:rPr>
  </w:style>
  <w:style w:type="paragraph" w:styleId="berschrift9">
    <w:name w:val="heading 9"/>
    <w:basedOn w:val="Standard"/>
    <w:next w:val="Standard"/>
    <w:qFormat/>
    <w:rsid w:val="00D46A80"/>
    <w:pPr>
      <w:keepNext/>
      <w:jc w:val="both"/>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46A80"/>
    <w:pPr>
      <w:tabs>
        <w:tab w:val="center" w:pos="4153"/>
        <w:tab w:val="right" w:pos="8306"/>
      </w:tabs>
      <w:spacing w:line="240" w:lineRule="auto"/>
    </w:pPr>
    <w:rPr>
      <w:rFonts w:ascii="Helvetica" w:hAnsi="Helvetica"/>
      <w:sz w:val="20"/>
    </w:rPr>
  </w:style>
  <w:style w:type="paragraph" w:styleId="Fuzeile">
    <w:name w:val="footer"/>
    <w:basedOn w:val="Standard"/>
    <w:rsid w:val="00D46A80"/>
    <w:pPr>
      <w:tabs>
        <w:tab w:val="center" w:pos="4536"/>
        <w:tab w:val="center" w:pos="8930"/>
      </w:tabs>
      <w:spacing w:line="240" w:lineRule="auto"/>
    </w:pPr>
    <w:rPr>
      <w:rFonts w:ascii="Helvetica" w:hAnsi="Helvetica"/>
      <w:sz w:val="16"/>
    </w:rPr>
  </w:style>
  <w:style w:type="character" w:styleId="Seitenzahl">
    <w:name w:val="page number"/>
    <w:basedOn w:val="Absatz-Standardschriftart"/>
    <w:rsid w:val="00D46A80"/>
  </w:style>
  <w:style w:type="paragraph" w:styleId="Endnotentext">
    <w:name w:val="endnote text"/>
    <w:basedOn w:val="Standard"/>
    <w:next w:val="Standard"/>
    <w:semiHidden/>
    <w:rsid w:val="00D46A80"/>
    <w:pPr>
      <w:spacing w:line="240" w:lineRule="auto"/>
    </w:pPr>
  </w:style>
  <w:style w:type="character" w:styleId="Endnotenzeichen">
    <w:name w:val="endnote reference"/>
    <w:semiHidden/>
    <w:rsid w:val="00D46A80"/>
    <w:rPr>
      <w:vertAlign w:val="superscript"/>
    </w:rPr>
  </w:style>
  <w:style w:type="character" w:styleId="Kommentarzeichen">
    <w:name w:val="annotation reference"/>
    <w:semiHidden/>
    <w:rsid w:val="00D46A80"/>
    <w:rPr>
      <w:sz w:val="16"/>
    </w:rPr>
  </w:style>
  <w:style w:type="paragraph" w:styleId="Kommentartext">
    <w:name w:val="annotation text"/>
    <w:aliases w:val="Comment Text Char1 Char,Comment Text Char Char Char"/>
    <w:basedOn w:val="Standard"/>
    <w:link w:val="KommentartextZchn"/>
    <w:semiHidden/>
    <w:rsid w:val="00D46A80"/>
    <w:rPr>
      <w:sz w:val="20"/>
    </w:rPr>
  </w:style>
  <w:style w:type="paragraph" w:styleId="Textkrper2">
    <w:name w:val="Body Text 2"/>
    <w:basedOn w:val="Standard"/>
    <w:rsid w:val="00D46A80"/>
    <w:pPr>
      <w:tabs>
        <w:tab w:val="clear" w:pos="567"/>
      </w:tabs>
      <w:spacing w:line="240" w:lineRule="auto"/>
      <w:ind w:left="567" w:hanging="567"/>
    </w:pPr>
    <w:rPr>
      <w:b/>
    </w:rPr>
  </w:style>
  <w:style w:type="paragraph" w:styleId="Textkrper">
    <w:name w:val="Body Text"/>
    <w:aliases w:val="Body Text(H)"/>
    <w:basedOn w:val="Standard"/>
    <w:link w:val="TextkrperZchn"/>
    <w:rsid w:val="00D46A80"/>
    <w:rPr>
      <w:b/>
      <w:i/>
    </w:rPr>
  </w:style>
  <w:style w:type="paragraph" w:styleId="Textkrper3">
    <w:name w:val="Body Text 3"/>
    <w:basedOn w:val="Standard"/>
    <w:rsid w:val="00D46A80"/>
    <w:pPr>
      <w:jc w:val="both"/>
    </w:pPr>
    <w:rPr>
      <w:b/>
      <w:i/>
    </w:rPr>
  </w:style>
  <w:style w:type="paragraph" w:styleId="Textkrper-Einzug2">
    <w:name w:val="Body Text Indent 2"/>
    <w:basedOn w:val="Standard"/>
    <w:rsid w:val="00D46A80"/>
    <w:pPr>
      <w:ind w:left="567" w:hanging="567"/>
      <w:jc w:val="both"/>
    </w:pPr>
    <w:rPr>
      <w:b/>
    </w:rPr>
  </w:style>
  <w:style w:type="paragraph" w:styleId="Funotentext">
    <w:name w:val="footnote text"/>
    <w:basedOn w:val="Standard"/>
    <w:semiHidden/>
    <w:rsid w:val="00D46A80"/>
    <w:rPr>
      <w:sz w:val="20"/>
    </w:rPr>
  </w:style>
  <w:style w:type="character" w:styleId="Funotenzeichen">
    <w:name w:val="footnote reference"/>
    <w:semiHidden/>
    <w:rsid w:val="00D46A80"/>
    <w:rPr>
      <w:vertAlign w:val="superscript"/>
    </w:rPr>
  </w:style>
  <w:style w:type="paragraph" w:styleId="Textkrper-Einzug3">
    <w:name w:val="Body Text Indent 3"/>
    <w:basedOn w:val="Standard"/>
    <w:rsid w:val="00D46A80"/>
    <w:pPr>
      <w:ind w:left="567" w:hanging="567"/>
    </w:pPr>
    <w:rPr>
      <w:i/>
      <w:color w:val="008000"/>
    </w:rPr>
  </w:style>
  <w:style w:type="paragraph" w:styleId="Blocktext">
    <w:name w:val="Block Text"/>
    <w:basedOn w:val="Standard"/>
    <w:rsid w:val="00D46A80"/>
    <w:pPr>
      <w:tabs>
        <w:tab w:val="clear" w:pos="567"/>
        <w:tab w:val="left" w:pos="2657"/>
      </w:tabs>
      <w:spacing w:before="120" w:line="240" w:lineRule="auto"/>
      <w:ind w:left="-37" w:right="-28"/>
    </w:pPr>
  </w:style>
  <w:style w:type="paragraph" w:styleId="Textkrper-Zeileneinzug">
    <w:name w:val="Body Text Indent"/>
    <w:basedOn w:val="Standard"/>
    <w:link w:val="Textkrper-ZeileneinzugZchn"/>
    <w:rsid w:val="00D46A80"/>
    <w:pPr>
      <w:tabs>
        <w:tab w:val="clear" w:pos="567"/>
      </w:tabs>
      <w:spacing w:line="240" w:lineRule="auto"/>
      <w:ind w:left="567" w:hanging="567"/>
    </w:pPr>
    <w:rPr>
      <w:b/>
      <w:color w:val="808080"/>
    </w:rPr>
  </w:style>
  <w:style w:type="character" w:styleId="Hyperlink">
    <w:name w:val="Hyperlink"/>
    <w:rsid w:val="00D46A80"/>
    <w:rPr>
      <w:color w:val="0000FF"/>
      <w:u w:val="single"/>
    </w:rPr>
  </w:style>
  <w:style w:type="character" w:styleId="BesuchterHyperlink">
    <w:name w:val="FollowedHyperlink"/>
    <w:rsid w:val="00D46A80"/>
    <w:rPr>
      <w:color w:val="800080"/>
      <w:u w:val="single"/>
    </w:rPr>
  </w:style>
  <w:style w:type="paragraph" w:styleId="Dokumentstruktur">
    <w:name w:val="Document Map"/>
    <w:basedOn w:val="Standard"/>
    <w:semiHidden/>
    <w:rsid w:val="00D46A80"/>
    <w:pPr>
      <w:shd w:val="clear" w:color="auto" w:fill="000080"/>
    </w:pPr>
    <w:rPr>
      <w:rFonts w:ascii="Tahoma" w:hAnsi="Tahoma"/>
    </w:rPr>
  </w:style>
  <w:style w:type="paragraph" w:styleId="Titel">
    <w:name w:val="Title"/>
    <w:basedOn w:val="Standard"/>
    <w:qFormat/>
    <w:rsid w:val="00D46A80"/>
    <w:pPr>
      <w:tabs>
        <w:tab w:val="clear" w:pos="567"/>
      </w:tabs>
      <w:spacing w:line="240" w:lineRule="auto"/>
      <w:jc w:val="center"/>
    </w:pPr>
    <w:rPr>
      <w:rFonts w:ascii="Arial" w:hAnsi="Arial"/>
      <w:b/>
      <w:sz w:val="28"/>
      <w:u w:val="single"/>
      <w:lang w:val="en-US"/>
    </w:rPr>
  </w:style>
  <w:style w:type="paragraph" w:styleId="NurText">
    <w:name w:val="Plain Text"/>
    <w:basedOn w:val="Standard"/>
    <w:rsid w:val="00D46A80"/>
    <w:pPr>
      <w:tabs>
        <w:tab w:val="clear" w:pos="567"/>
      </w:tabs>
      <w:spacing w:line="240" w:lineRule="auto"/>
    </w:pPr>
    <w:rPr>
      <w:rFonts w:ascii="Courier New" w:hAnsi="Courier New" w:cs="Tahoma"/>
      <w:sz w:val="20"/>
    </w:rPr>
  </w:style>
  <w:style w:type="paragraph" w:styleId="Beschriftung">
    <w:name w:val="caption"/>
    <w:basedOn w:val="Standard"/>
    <w:next w:val="Standard"/>
    <w:qFormat/>
    <w:rsid w:val="00D46A80"/>
    <w:rPr>
      <w:b/>
      <w:bCs/>
    </w:rPr>
  </w:style>
  <w:style w:type="paragraph" w:styleId="Untertitel">
    <w:name w:val="Subtitle"/>
    <w:basedOn w:val="Standard"/>
    <w:qFormat/>
    <w:rsid w:val="00D46A80"/>
    <w:pPr>
      <w:tabs>
        <w:tab w:val="clear" w:pos="567"/>
      </w:tabs>
      <w:spacing w:line="240" w:lineRule="auto"/>
    </w:pPr>
    <w:rPr>
      <w:bCs/>
      <w:i/>
      <w:iCs/>
    </w:rPr>
  </w:style>
  <w:style w:type="paragraph" w:styleId="Sprechblasentext">
    <w:name w:val="Balloon Text"/>
    <w:basedOn w:val="Standard"/>
    <w:semiHidden/>
    <w:rsid w:val="00D46A80"/>
    <w:rPr>
      <w:rFonts w:ascii="Tahoma" w:hAnsi="Tahoma" w:cs="Tahoma"/>
      <w:sz w:val="16"/>
      <w:szCs w:val="16"/>
    </w:rPr>
  </w:style>
  <w:style w:type="paragraph" w:customStyle="1" w:styleId="Table">
    <w:name w:val="Table"/>
    <w:basedOn w:val="Standard"/>
    <w:rsid w:val="00D46A80"/>
    <w:pPr>
      <w:keepLines/>
      <w:tabs>
        <w:tab w:val="clear" w:pos="567"/>
        <w:tab w:val="left" w:pos="284"/>
      </w:tabs>
      <w:spacing w:before="40" w:after="20" w:line="240" w:lineRule="auto"/>
    </w:pPr>
    <w:rPr>
      <w:rFonts w:ascii="Arial" w:hAnsi="Arial"/>
      <w:sz w:val="20"/>
      <w:lang w:val="en-US"/>
    </w:rPr>
  </w:style>
  <w:style w:type="paragraph" w:customStyle="1" w:styleId="Text">
    <w:name w:val="Text"/>
    <w:basedOn w:val="Standard"/>
    <w:link w:val="TextChar2"/>
    <w:rsid w:val="00D46A80"/>
    <w:pPr>
      <w:tabs>
        <w:tab w:val="clear" w:pos="567"/>
      </w:tabs>
      <w:spacing w:before="120" w:line="240" w:lineRule="auto"/>
      <w:jc w:val="both"/>
    </w:pPr>
    <w:rPr>
      <w:sz w:val="24"/>
      <w:lang w:val="en-US"/>
    </w:rPr>
  </w:style>
  <w:style w:type="paragraph" w:styleId="Kommentarthema">
    <w:name w:val="annotation subject"/>
    <w:basedOn w:val="Kommentartext"/>
    <w:next w:val="Kommentartext"/>
    <w:semiHidden/>
    <w:rsid w:val="00D46A80"/>
    <w:rPr>
      <w:b/>
      <w:bCs/>
    </w:rPr>
  </w:style>
  <w:style w:type="paragraph" w:customStyle="1" w:styleId="Listlevel1">
    <w:name w:val="List level 1"/>
    <w:basedOn w:val="Standard"/>
    <w:rsid w:val="00D46A80"/>
    <w:pPr>
      <w:tabs>
        <w:tab w:val="clear" w:pos="567"/>
      </w:tabs>
      <w:spacing w:before="40" w:after="20" w:line="240" w:lineRule="auto"/>
      <w:ind w:left="425" w:hanging="425"/>
    </w:pPr>
    <w:rPr>
      <w:sz w:val="24"/>
      <w:lang w:val="en-US"/>
    </w:rPr>
  </w:style>
  <w:style w:type="paragraph" w:customStyle="1" w:styleId="TextChar">
    <w:name w:val="Text Char"/>
    <w:basedOn w:val="Standard"/>
    <w:rsid w:val="00D46A80"/>
    <w:pPr>
      <w:tabs>
        <w:tab w:val="clear" w:pos="567"/>
      </w:tabs>
      <w:spacing w:before="120" w:line="240" w:lineRule="auto"/>
      <w:jc w:val="both"/>
    </w:pPr>
    <w:rPr>
      <w:sz w:val="24"/>
    </w:rPr>
  </w:style>
  <w:style w:type="character" w:customStyle="1" w:styleId="TextCharChar">
    <w:name w:val="Text Char Char"/>
    <w:rsid w:val="00D46A80"/>
    <w:rPr>
      <w:noProof w:val="0"/>
      <w:sz w:val="24"/>
      <w:lang w:val="en-GB" w:eastAsia="en-US" w:bidi="ar-SA"/>
    </w:rPr>
  </w:style>
  <w:style w:type="paragraph" w:customStyle="1" w:styleId="CharCharCharCharChar">
    <w:name w:val="Char Char Char Char Char"/>
    <w:basedOn w:val="Standard"/>
    <w:rsid w:val="006E4806"/>
    <w:pPr>
      <w:tabs>
        <w:tab w:val="clear" w:pos="567"/>
      </w:tabs>
      <w:spacing w:after="160" w:line="240" w:lineRule="exact"/>
    </w:pPr>
    <w:rPr>
      <w:rFonts w:ascii="Tahoma" w:hAnsi="Tahoma"/>
      <w:sz w:val="20"/>
      <w:lang w:val="en-US"/>
    </w:rPr>
  </w:style>
  <w:style w:type="paragraph" w:customStyle="1" w:styleId="CharChar">
    <w:name w:val="Char Char"/>
    <w:basedOn w:val="Standard"/>
    <w:rsid w:val="00A723D3"/>
    <w:pPr>
      <w:tabs>
        <w:tab w:val="clear" w:pos="567"/>
      </w:tabs>
      <w:spacing w:after="160" w:line="240" w:lineRule="exact"/>
    </w:pPr>
    <w:rPr>
      <w:rFonts w:ascii="Verdana" w:hAnsi="Verdana" w:cs="Verdana"/>
      <w:sz w:val="20"/>
      <w:lang w:val="en-US"/>
    </w:rPr>
  </w:style>
  <w:style w:type="character" w:customStyle="1" w:styleId="TextChar2">
    <w:name w:val="Text Char2"/>
    <w:link w:val="Text"/>
    <w:rsid w:val="00A723D3"/>
    <w:rPr>
      <w:sz w:val="24"/>
      <w:lang w:val="en-US" w:eastAsia="en-US" w:bidi="ar-SA"/>
    </w:rPr>
  </w:style>
  <w:style w:type="character" w:customStyle="1" w:styleId="KommentartextZchn">
    <w:name w:val="Kommentartext Zchn"/>
    <w:aliases w:val="Comment Text Char1 Char Zchn,Comment Text Char Char Char Zchn"/>
    <w:link w:val="Kommentartext"/>
    <w:semiHidden/>
    <w:rsid w:val="001029BE"/>
    <w:rPr>
      <w:lang w:val="en-GB"/>
    </w:rPr>
  </w:style>
  <w:style w:type="paragraph" w:customStyle="1" w:styleId="Default">
    <w:name w:val="Default"/>
    <w:rsid w:val="00CC0002"/>
    <w:pPr>
      <w:autoSpaceDE w:val="0"/>
      <w:autoSpaceDN w:val="0"/>
      <w:adjustRightInd w:val="0"/>
    </w:pPr>
    <w:rPr>
      <w:rFonts w:eastAsia="SimSun"/>
      <w:color w:val="000000"/>
      <w:sz w:val="24"/>
      <w:szCs w:val="24"/>
      <w:lang w:val="en-US" w:eastAsia="zh-CN"/>
    </w:rPr>
  </w:style>
  <w:style w:type="character" w:customStyle="1" w:styleId="apple-converted-space">
    <w:name w:val="apple-converted-space"/>
    <w:basedOn w:val="Absatz-Standardschriftart"/>
    <w:rsid w:val="004B6D24"/>
  </w:style>
  <w:style w:type="paragraph" w:customStyle="1" w:styleId="TitleA">
    <w:name w:val="Title A"/>
    <w:basedOn w:val="Standard"/>
    <w:link w:val="TitleAChar"/>
    <w:qFormat/>
    <w:rsid w:val="00317A47"/>
    <w:pPr>
      <w:tabs>
        <w:tab w:val="clear" w:pos="567"/>
      </w:tabs>
      <w:spacing w:line="240" w:lineRule="auto"/>
      <w:jc w:val="center"/>
    </w:pPr>
    <w:rPr>
      <w:b/>
      <w:szCs w:val="22"/>
    </w:rPr>
  </w:style>
  <w:style w:type="paragraph" w:customStyle="1" w:styleId="TitleB">
    <w:name w:val="Title B"/>
    <w:basedOn w:val="Standard"/>
    <w:qFormat/>
    <w:rsid w:val="008F0ED9"/>
    <w:pPr>
      <w:tabs>
        <w:tab w:val="clear" w:pos="567"/>
      </w:tabs>
      <w:spacing w:line="240" w:lineRule="auto"/>
      <w:ind w:left="567" w:hanging="567"/>
    </w:pPr>
    <w:rPr>
      <w:b/>
      <w:szCs w:val="22"/>
    </w:rPr>
  </w:style>
  <w:style w:type="paragraph" w:customStyle="1" w:styleId="Boldleft2cmhanging">
    <w:name w:val="Bold left 2 cm hanging"/>
    <w:basedOn w:val="Standard"/>
    <w:qFormat/>
    <w:rsid w:val="008F0ED9"/>
    <w:pPr>
      <w:tabs>
        <w:tab w:val="clear" w:pos="567"/>
      </w:tabs>
      <w:spacing w:line="240" w:lineRule="auto"/>
      <w:ind w:left="1701" w:right="1416" w:hanging="567"/>
    </w:pPr>
    <w:rPr>
      <w:b/>
      <w:szCs w:val="22"/>
    </w:rPr>
  </w:style>
  <w:style w:type="paragraph" w:customStyle="1" w:styleId="BodytextAgency">
    <w:name w:val="Body text (Agency)"/>
    <w:basedOn w:val="Standard"/>
    <w:link w:val="BodytextAgencyChar"/>
    <w:qFormat/>
    <w:rsid w:val="006F2AB4"/>
    <w:pPr>
      <w:tabs>
        <w:tab w:val="clear" w:pos="567"/>
      </w:tabs>
      <w:spacing w:after="140" w:line="280" w:lineRule="atLeast"/>
    </w:pPr>
    <w:rPr>
      <w:rFonts w:ascii="Verdana" w:eastAsia="Verdana" w:hAnsi="Verdana"/>
      <w:sz w:val="18"/>
      <w:szCs w:val="18"/>
    </w:rPr>
  </w:style>
  <w:style w:type="character" w:customStyle="1" w:styleId="BodytextAgencyChar">
    <w:name w:val="Body text (Agency) Char"/>
    <w:link w:val="BodytextAgency"/>
    <w:rsid w:val="006F2AB4"/>
    <w:rPr>
      <w:rFonts w:ascii="Verdana" w:eastAsia="Verdana" w:hAnsi="Verdana" w:cs="Verdana"/>
      <w:sz w:val="18"/>
      <w:szCs w:val="18"/>
    </w:rPr>
  </w:style>
  <w:style w:type="paragraph" w:customStyle="1" w:styleId="BookmarkFormatting">
    <w:name w:val="Bookmark Formatting"/>
    <w:basedOn w:val="TitleA"/>
    <w:link w:val="BookmarkFormattingChar"/>
    <w:qFormat/>
    <w:rsid w:val="005009FD"/>
  </w:style>
  <w:style w:type="paragraph" w:customStyle="1" w:styleId="BookmarkFormatAnnexII">
    <w:name w:val="Bookmark Format Annex II"/>
    <w:basedOn w:val="Boldleft2cmhanging"/>
    <w:qFormat/>
    <w:rsid w:val="005009FD"/>
  </w:style>
  <w:style w:type="character" w:customStyle="1" w:styleId="TitleAChar">
    <w:name w:val="Title A Char"/>
    <w:link w:val="TitleA"/>
    <w:rsid w:val="005009FD"/>
    <w:rPr>
      <w:b/>
      <w:sz w:val="22"/>
      <w:szCs w:val="22"/>
      <w:lang w:val="en-GB" w:eastAsia="en-US"/>
    </w:rPr>
  </w:style>
  <w:style w:type="character" w:customStyle="1" w:styleId="BookmarkFormattingChar">
    <w:name w:val="Bookmark Formatting Char"/>
    <w:link w:val="BookmarkFormatting"/>
    <w:rsid w:val="005009FD"/>
    <w:rPr>
      <w:b/>
      <w:sz w:val="22"/>
      <w:szCs w:val="22"/>
      <w:lang w:val="en-GB" w:eastAsia="en-US"/>
    </w:rPr>
  </w:style>
  <w:style w:type="paragraph" w:customStyle="1" w:styleId="bookmarks11">
    <w:name w:val="bookmarks11"/>
    <w:basedOn w:val="TitleB"/>
    <w:qFormat/>
    <w:rsid w:val="000046A3"/>
  </w:style>
  <w:style w:type="paragraph" w:styleId="Literaturverzeichnis">
    <w:name w:val="Bibliography"/>
    <w:basedOn w:val="Standard"/>
    <w:next w:val="Standard"/>
    <w:uiPriority w:val="37"/>
    <w:semiHidden/>
    <w:unhideWhenUsed/>
    <w:rsid w:val="000E5F63"/>
  </w:style>
  <w:style w:type="paragraph" w:styleId="Textkrper-Erstzeileneinzug">
    <w:name w:val="Body Text First Indent"/>
    <w:basedOn w:val="Textkrper"/>
    <w:link w:val="Textkrper-ErstzeileneinzugZchn"/>
    <w:uiPriority w:val="99"/>
    <w:semiHidden/>
    <w:unhideWhenUsed/>
    <w:rsid w:val="000E5F63"/>
    <w:pPr>
      <w:ind w:firstLine="360"/>
    </w:pPr>
    <w:rPr>
      <w:b w:val="0"/>
      <w:i w:val="0"/>
    </w:rPr>
  </w:style>
  <w:style w:type="character" w:customStyle="1" w:styleId="TextkrperZchn">
    <w:name w:val="Textkörper Zchn"/>
    <w:aliases w:val="Body Text(H) Zchn"/>
    <w:link w:val="Textkrper"/>
    <w:rsid w:val="000E5F63"/>
    <w:rPr>
      <w:b/>
      <w:i/>
      <w:sz w:val="22"/>
      <w:lang w:val="en-GB" w:eastAsia="en-US"/>
    </w:rPr>
  </w:style>
  <w:style w:type="character" w:customStyle="1" w:styleId="Textkrper-ErstzeileneinzugZchn">
    <w:name w:val="Textkörper-Erstzeileneinzug Zchn"/>
    <w:link w:val="Textkrper-Erstzeileneinzug"/>
    <w:rsid w:val="000E5F63"/>
    <w:rPr>
      <w:b/>
      <w:i/>
      <w:sz w:val="22"/>
      <w:lang w:val="en-GB" w:eastAsia="en-US"/>
    </w:rPr>
  </w:style>
  <w:style w:type="paragraph" w:styleId="Textkrper-Erstzeileneinzug2">
    <w:name w:val="Body Text First Indent 2"/>
    <w:basedOn w:val="Textkrper-Zeileneinzug"/>
    <w:link w:val="Textkrper-Erstzeileneinzug2Zchn"/>
    <w:uiPriority w:val="99"/>
    <w:semiHidden/>
    <w:unhideWhenUsed/>
    <w:rsid w:val="000E5F63"/>
    <w:pPr>
      <w:tabs>
        <w:tab w:val="left" w:pos="567"/>
      </w:tabs>
      <w:spacing w:line="260" w:lineRule="exact"/>
      <w:ind w:left="360" w:firstLine="360"/>
    </w:pPr>
    <w:rPr>
      <w:b w:val="0"/>
      <w:color w:val="auto"/>
    </w:rPr>
  </w:style>
  <w:style w:type="character" w:customStyle="1" w:styleId="Textkrper-ZeileneinzugZchn">
    <w:name w:val="Textkörper-Zeileneinzug Zchn"/>
    <w:link w:val="Textkrper-Zeileneinzug"/>
    <w:rsid w:val="000E5F63"/>
    <w:rPr>
      <w:b/>
      <w:color w:val="808080"/>
      <w:sz w:val="22"/>
      <w:lang w:val="en-GB" w:eastAsia="en-US"/>
    </w:rPr>
  </w:style>
  <w:style w:type="character" w:customStyle="1" w:styleId="Textkrper-Erstzeileneinzug2Zchn">
    <w:name w:val="Textkörper-Erstzeileneinzug 2 Zchn"/>
    <w:link w:val="Textkrper-Erstzeileneinzug2"/>
    <w:rsid w:val="000E5F63"/>
    <w:rPr>
      <w:b/>
      <w:color w:val="808080"/>
      <w:sz w:val="22"/>
      <w:lang w:val="en-GB" w:eastAsia="en-US"/>
    </w:rPr>
  </w:style>
  <w:style w:type="paragraph" w:styleId="Gruformel">
    <w:name w:val="Closing"/>
    <w:basedOn w:val="Standard"/>
    <w:link w:val="GruformelZchn"/>
    <w:uiPriority w:val="99"/>
    <w:semiHidden/>
    <w:unhideWhenUsed/>
    <w:rsid w:val="000E5F63"/>
    <w:pPr>
      <w:spacing w:line="240" w:lineRule="auto"/>
      <w:ind w:left="4252"/>
    </w:pPr>
  </w:style>
  <w:style w:type="character" w:customStyle="1" w:styleId="GruformelZchn">
    <w:name w:val="Grußformel Zchn"/>
    <w:link w:val="Gruformel"/>
    <w:uiPriority w:val="99"/>
    <w:semiHidden/>
    <w:rsid w:val="000E5F63"/>
    <w:rPr>
      <w:sz w:val="22"/>
      <w:lang w:val="en-GB" w:eastAsia="en-US"/>
    </w:rPr>
  </w:style>
  <w:style w:type="paragraph" w:styleId="Datum">
    <w:name w:val="Date"/>
    <w:basedOn w:val="Standard"/>
    <w:next w:val="Standard"/>
    <w:link w:val="DatumZchn"/>
    <w:uiPriority w:val="99"/>
    <w:semiHidden/>
    <w:unhideWhenUsed/>
    <w:rsid w:val="000E5F63"/>
  </w:style>
  <w:style w:type="character" w:customStyle="1" w:styleId="DatumZchn">
    <w:name w:val="Datum Zchn"/>
    <w:link w:val="Datum"/>
    <w:uiPriority w:val="99"/>
    <w:semiHidden/>
    <w:rsid w:val="000E5F63"/>
    <w:rPr>
      <w:sz w:val="22"/>
      <w:lang w:val="en-GB" w:eastAsia="en-US"/>
    </w:rPr>
  </w:style>
  <w:style w:type="paragraph" w:styleId="E-Mail-Signatur">
    <w:name w:val="E-mail Signature"/>
    <w:basedOn w:val="Standard"/>
    <w:link w:val="E-Mail-SignaturZchn"/>
    <w:uiPriority w:val="99"/>
    <w:semiHidden/>
    <w:unhideWhenUsed/>
    <w:rsid w:val="000E5F63"/>
    <w:pPr>
      <w:spacing w:line="240" w:lineRule="auto"/>
    </w:pPr>
  </w:style>
  <w:style w:type="character" w:customStyle="1" w:styleId="E-Mail-SignaturZchn">
    <w:name w:val="E-Mail-Signatur Zchn"/>
    <w:link w:val="E-Mail-Signatur"/>
    <w:uiPriority w:val="99"/>
    <w:semiHidden/>
    <w:rsid w:val="000E5F63"/>
    <w:rPr>
      <w:sz w:val="22"/>
      <w:lang w:val="en-GB" w:eastAsia="en-US"/>
    </w:rPr>
  </w:style>
  <w:style w:type="paragraph" w:styleId="Umschlagadresse">
    <w:name w:val="envelope address"/>
    <w:basedOn w:val="Standard"/>
    <w:uiPriority w:val="99"/>
    <w:semiHidden/>
    <w:unhideWhenUsed/>
    <w:rsid w:val="000E5F63"/>
    <w:pPr>
      <w:framePr w:w="7920" w:h="1980" w:hRule="exact" w:hSpace="180" w:wrap="auto" w:hAnchor="page" w:xAlign="center" w:yAlign="bottom"/>
      <w:spacing w:line="240" w:lineRule="auto"/>
      <w:ind w:left="2880"/>
    </w:pPr>
    <w:rPr>
      <w:rFonts w:ascii="Cambria" w:hAnsi="Cambria"/>
      <w:sz w:val="24"/>
      <w:szCs w:val="24"/>
    </w:rPr>
  </w:style>
  <w:style w:type="paragraph" w:styleId="Umschlagabsenderadresse">
    <w:name w:val="envelope return"/>
    <w:basedOn w:val="Standard"/>
    <w:uiPriority w:val="99"/>
    <w:semiHidden/>
    <w:unhideWhenUsed/>
    <w:rsid w:val="000E5F63"/>
    <w:pPr>
      <w:spacing w:line="240" w:lineRule="auto"/>
    </w:pPr>
    <w:rPr>
      <w:rFonts w:ascii="Cambria" w:hAnsi="Cambria"/>
      <w:sz w:val="20"/>
    </w:rPr>
  </w:style>
  <w:style w:type="paragraph" w:styleId="HTMLAdresse">
    <w:name w:val="HTML Address"/>
    <w:basedOn w:val="Standard"/>
    <w:link w:val="HTMLAdresseZchn"/>
    <w:uiPriority w:val="99"/>
    <w:semiHidden/>
    <w:unhideWhenUsed/>
    <w:rsid w:val="000E5F63"/>
    <w:pPr>
      <w:spacing w:line="240" w:lineRule="auto"/>
    </w:pPr>
    <w:rPr>
      <w:i/>
      <w:iCs/>
    </w:rPr>
  </w:style>
  <w:style w:type="character" w:customStyle="1" w:styleId="HTMLAdresseZchn">
    <w:name w:val="HTML Adresse Zchn"/>
    <w:link w:val="HTMLAdresse"/>
    <w:uiPriority w:val="99"/>
    <w:semiHidden/>
    <w:rsid w:val="000E5F63"/>
    <w:rPr>
      <w:i/>
      <w:iCs/>
      <w:sz w:val="22"/>
      <w:lang w:val="en-GB" w:eastAsia="en-US"/>
    </w:rPr>
  </w:style>
  <w:style w:type="paragraph" w:styleId="HTMLVorformatiert">
    <w:name w:val="HTML Preformatted"/>
    <w:basedOn w:val="Standard"/>
    <w:link w:val="HTMLVorformatiertZchn"/>
    <w:uiPriority w:val="99"/>
    <w:semiHidden/>
    <w:unhideWhenUsed/>
    <w:rsid w:val="000E5F63"/>
    <w:pPr>
      <w:spacing w:line="240" w:lineRule="auto"/>
    </w:pPr>
    <w:rPr>
      <w:rFonts w:ascii="Consolas" w:hAnsi="Consolas" w:cs="Consolas"/>
      <w:sz w:val="20"/>
    </w:rPr>
  </w:style>
  <w:style w:type="character" w:customStyle="1" w:styleId="HTMLVorformatiertZchn">
    <w:name w:val="HTML Vorformatiert Zchn"/>
    <w:link w:val="HTMLVorformatiert"/>
    <w:uiPriority w:val="99"/>
    <w:semiHidden/>
    <w:rsid w:val="000E5F63"/>
    <w:rPr>
      <w:rFonts w:ascii="Consolas" w:hAnsi="Consolas" w:cs="Consolas"/>
      <w:lang w:val="en-GB" w:eastAsia="en-US"/>
    </w:rPr>
  </w:style>
  <w:style w:type="paragraph" w:styleId="Index1">
    <w:name w:val="index 1"/>
    <w:basedOn w:val="Standard"/>
    <w:next w:val="Standard"/>
    <w:autoRedefine/>
    <w:uiPriority w:val="99"/>
    <w:semiHidden/>
    <w:unhideWhenUsed/>
    <w:rsid w:val="000E5F63"/>
    <w:pPr>
      <w:tabs>
        <w:tab w:val="clear" w:pos="567"/>
      </w:tabs>
      <w:spacing w:line="240" w:lineRule="auto"/>
      <w:ind w:left="220" w:hanging="220"/>
    </w:pPr>
  </w:style>
  <w:style w:type="paragraph" w:styleId="Index2">
    <w:name w:val="index 2"/>
    <w:basedOn w:val="Standard"/>
    <w:next w:val="Standard"/>
    <w:autoRedefine/>
    <w:uiPriority w:val="99"/>
    <w:semiHidden/>
    <w:unhideWhenUsed/>
    <w:rsid w:val="000E5F63"/>
    <w:pPr>
      <w:tabs>
        <w:tab w:val="clear" w:pos="567"/>
      </w:tabs>
      <w:spacing w:line="240" w:lineRule="auto"/>
      <w:ind w:left="440" w:hanging="220"/>
    </w:pPr>
  </w:style>
  <w:style w:type="paragraph" w:styleId="Index3">
    <w:name w:val="index 3"/>
    <w:basedOn w:val="Standard"/>
    <w:next w:val="Standard"/>
    <w:autoRedefine/>
    <w:uiPriority w:val="99"/>
    <w:semiHidden/>
    <w:unhideWhenUsed/>
    <w:rsid w:val="000E5F63"/>
    <w:pPr>
      <w:tabs>
        <w:tab w:val="clear" w:pos="567"/>
      </w:tabs>
      <w:spacing w:line="240" w:lineRule="auto"/>
      <w:ind w:left="660" w:hanging="220"/>
    </w:pPr>
  </w:style>
  <w:style w:type="paragraph" w:styleId="Index4">
    <w:name w:val="index 4"/>
    <w:basedOn w:val="Standard"/>
    <w:next w:val="Standard"/>
    <w:autoRedefine/>
    <w:uiPriority w:val="99"/>
    <w:semiHidden/>
    <w:unhideWhenUsed/>
    <w:rsid w:val="000E5F63"/>
    <w:pPr>
      <w:tabs>
        <w:tab w:val="clear" w:pos="567"/>
      </w:tabs>
      <w:spacing w:line="240" w:lineRule="auto"/>
      <w:ind w:left="880" w:hanging="220"/>
    </w:pPr>
  </w:style>
  <w:style w:type="paragraph" w:styleId="Index5">
    <w:name w:val="index 5"/>
    <w:basedOn w:val="Standard"/>
    <w:next w:val="Standard"/>
    <w:autoRedefine/>
    <w:uiPriority w:val="99"/>
    <w:semiHidden/>
    <w:unhideWhenUsed/>
    <w:rsid w:val="000E5F63"/>
    <w:pPr>
      <w:tabs>
        <w:tab w:val="clear" w:pos="567"/>
      </w:tabs>
      <w:spacing w:line="240" w:lineRule="auto"/>
      <w:ind w:left="1100" w:hanging="220"/>
    </w:pPr>
  </w:style>
  <w:style w:type="paragraph" w:styleId="Index6">
    <w:name w:val="index 6"/>
    <w:basedOn w:val="Standard"/>
    <w:next w:val="Standard"/>
    <w:autoRedefine/>
    <w:uiPriority w:val="99"/>
    <w:semiHidden/>
    <w:unhideWhenUsed/>
    <w:rsid w:val="000E5F63"/>
    <w:pPr>
      <w:tabs>
        <w:tab w:val="clear" w:pos="567"/>
      </w:tabs>
      <w:spacing w:line="240" w:lineRule="auto"/>
      <w:ind w:left="1320" w:hanging="220"/>
    </w:pPr>
  </w:style>
  <w:style w:type="paragraph" w:styleId="Index7">
    <w:name w:val="index 7"/>
    <w:basedOn w:val="Standard"/>
    <w:next w:val="Standard"/>
    <w:autoRedefine/>
    <w:uiPriority w:val="99"/>
    <w:semiHidden/>
    <w:unhideWhenUsed/>
    <w:rsid w:val="000E5F63"/>
    <w:pPr>
      <w:tabs>
        <w:tab w:val="clear" w:pos="567"/>
      </w:tabs>
      <w:spacing w:line="240" w:lineRule="auto"/>
      <w:ind w:left="1540" w:hanging="220"/>
    </w:pPr>
  </w:style>
  <w:style w:type="paragraph" w:styleId="Index8">
    <w:name w:val="index 8"/>
    <w:basedOn w:val="Standard"/>
    <w:next w:val="Standard"/>
    <w:autoRedefine/>
    <w:uiPriority w:val="99"/>
    <w:semiHidden/>
    <w:unhideWhenUsed/>
    <w:rsid w:val="000E5F63"/>
    <w:pPr>
      <w:tabs>
        <w:tab w:val="clear" w:pos="567"/>
      </w:tabs>
      <w:spacing w:line="240" w:lineRule="auto"/>
      <w:ind w:left="1760" w:hanging="220"/>
    </w:pPr>
  </w:style>
  <w:style w:type="paragraph" w:styleId="Index9">
    <w:name w:val="index 9"/>
    <w:basedOn w:val="Standard"/>
    <w:next w:val="Standard"/>
    <w:autoRedefine/>
    <w:uiPriority w:val="99"/>
    <w:semiHidden/>
    <w:unhideWhenUsed/>
    <w:rsid w:val="000E5F63"/>
    <w:pPr>
      <w:tabs>
        <w:tab w:val="clear" w:pos="567"/>
      </w:tabs>
      <w:spacing w:line="240" w:lineRule="auto"/>
      <w:ind w:left="1980" w:hanging="220"/>
    </w:pPr>
  </w:style>
  <w:style w:type="paragraph" w:styleId="Indexberschrift">
    <w:name w:val="index heading"/>
    <w:basedOn w:val="Standard"/>
    <w:next w:val="Index1"/>
    <w:uiPriority w:val="99"/>
    <w:semiHidden/>
    <w:unhideWhenUsed/>
    <w:rsid w:val="000E5F63"/>
    <w:rPr>
      <w:rFonts w:ascii="Cambria" w:hAnsi="Cambria"/>
      <w:b/>
      <w:bCs/>
    </w:rPr>
  </w:style>
  <w:style w:type="paragraph" w:styleId="IntensivesZitat">
    <w:name w:val="Intense Quote"/>
    <w:basedOn w:val="Standard"/>
    <w:next w:val="Standard"/>
    <w:link w:val="IntensivesZitatZchn"/>
    <w:uiPriority w:val="30"/>
    <w:qFormat/>
    <w:rsid w:val="000E5F63"/>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0E5F63"/>
    <w:rPr>
      <w:b/>
      <w:bCs/>
      <w:i/>
      <w:iCs/>
      <w:color w:val="4F81BD"/>
      <w:sz w:val="22"/>
      <w:lang w:val="en-GB" w:eastAsia="en-US"/>
    </w:rPr>
  </w:style>
  <w:style w:type="paragraph" w:styleId="Liste">
    <w:name w:val="List"/>
    <w:basedOn w:val="Standard"/>
    <w:uiPriority w:val="99"/>
    <w:semiHidden/>
    <w:unhideWhenUsed/>
    <w:rsid w:val="000E5F63"/>
    <w:pPr>
      <w:ind w:left="283" w:hanging="283"/>
      <w:contextualSpacing/>
    </w:pPr>
  </w:style>
  <w:style w:type="paragraph" w:styleId="Liste2">
    <w:name w:val="List 2"/>
    <w:basedOn w:val="Standard"/>
    <w:uiPriority w:val="99"/>
    <w:semiHidden/>
    <w:unhideWhenUsed/>
    <w:rsid w:val="000E5F63"/>
    <w:pPr>
      <w:ind w:left="566" w:hanging="283"/>
      <w:contextualSpacing/>
    </w:pPr>
  </w:style>
  <w:style w:type="paragraph" w:styleId="Liste3">
    <w:name w:val="List 3"/>
    <w:basedOn w:val="Standard"/>
    <w:uiPriority w:val="99"/>
    <w:semiHidden/>
    <w:unhideWhenUsed/>
    <w:rsid w:val="000E5F63"/>
    <w:pPr>
      <w:ind w:left="849" w:hanging="283"/>
      <w:contextualSpacing/>
    </w:pPr>
  </w:style>
  <w:style w:type="paragraph" w:styleId="Liste4">
    <w:name w:val="List 4"/>
    <w:basedOn w:val="Standard"/>
    <w:uiPriority w:val="99"/>
    <w:semiHidden/>
    <w:unhideWhenUsed/>
    <w:rsid w:val="000E5F63"/>
    <w:pPr>
      <w:ind w:left="1132" w:hanging="283"/>
      <w:contextualSpacing/>
    </w:pPr>
  </w:style>
  <w:style w:type="paragraph" w:styleId="Liste5">
    <w:name w:val="List 5"/>
    <w:basedOn w:val="Standard"/>
    <w:uiPriority w:val="99"/>
    <w:semiHidden/>
    <w:unhideWhenUsed/>
    <w:rsid w:val="000E5F63"/>
    <w:pPr>
      <w:ind w:left="1415" w:hanging="283"/>
      <w:contextualSpacing/>
    </w:pPr>
  </w:style>
  <w:style w:type="paragraph" w:styleId="Aufzhlungszeichen">
    <w:name w:val="List Bullet"/>
    <w:basedOn w:val="Standard"/>
    <w:uiPriority w:val="99"/>
    <w:semiHidden/>
    <w:unhideWhenUsed/>
    <w:rsid w:val="000E5F63"/>
    <w:pPr>
      <w:numPr>
        <w:numId w:val="13"/>
      </w:numPr>
      <w:contextualSpacing/>
    </w:pPr>
  </w:style>
  <w:style w:type="paragraph" w:styleId="Aufzhlungszeichen2">
    <w:name w:val="List Bullet 2"/>
    <w:basedOn w:val="Standard"/>
    <w:uiPriority w:val="99"/>
    <w:semiHidden/>
    <w:unhideWhenUsed/>
    <w:rsid w:val="000E5F63"/>
    <w:pPr>
      <w:numPr>
        <w:numId w:val="14"/>
      </w:numPr>
      <w:contextualSpacing/>
    </w:pPr>
  </w:style>
  <w:style w:type="paragraph" w:styleId="Aufzhlungszeichen3">
    <w:name w:val="List Bullet 3"/>
    <w:basedOn w:val="Standard"/>
    <w:uiPriority w:val="99"/>
    <w:semiHidden/>
    <w:unhideWhenUsed/>
    <w:rsid w:val="000E5F63"/>
    <w:pPr>
      <w:numPr>
        <w:numId w:val="15"/>
      </w:numPr>
      <w:contextualSpacing/>
    </w:pPr>
  </w:style>
  <w:style w:type="paragraph" w:styleId="Aufzhlungszeichen4">
    <w:name w:val="List Bullet 4"/>
    <w:basedOn w:val="Standard"/>
    <w:uiPriority w:val="99"/>
    <w:semiHidden/>
    <w:unhideWhenUsed/>
    <w:rsid w:val="000E5F63"/>
    <w:pPr>
      <w:numPr>
        <w:numId w:val="16"/>
      </w:numPr>
      <w:contextualSpacing/>
    </w:pPr>
  </w:style>
  <w:style w:type="paragraph" w:styleId="Aufzhlungszeichen5">
    <w:name w:val="List Bullet 5"/>
    <w:basedOn w:val="Standard"/>
    <w:uiPriority w:val="99"/>
    <w:semiHidden/>
    <w:unhideWhenUsed/>
    <w:rsid w:val="000E5F63"/>
    <w:pPr>
      <w:numPr>
        <w:numId w:val="17"/>
      </w:numPr>
      <w:contextualSpacing/>
    </w:pPr>
  </w:style>
  <w:style w:type="paragraph" w:styleId="Listenfortsetzung">
    <w:name w:val="List Continue"/>
    <w:basedOn w:val="Standard"/>
    <w:uiPriority w:val="99"/>
    <w:semiHidden/>
    <w:unhideWhenUsed/>
    <w:rsid w:val="000E5F63"/>
    <w:pPr>
      <w:spacing w:after="120"/>
      <w:ind w:left="283"/>
      <w:contextualSpacing/>
    </w:pPr>
  </w:style>
  <w:style w:type="paragraph" w:styleId="Listenfortsetzung2">
    <w:name w:val="List Continue 2"/>
    <w:basedOn w:val="Standard"/>
    <w:uiPriority w:val="99"/>
    <w:semiHidden/>
    <w:unhideWhenUsed/>
    <w:rsid w:val="000E5F63"/>
    <w:pPr>
      <w:spacing w:after="120"/>
      <w:ind w:left="566"/>
      <w:contextualSpacing/>
    </w:pPr>
  </w:style>
  <w:style w:type="paragraph" w:styleId="Listenfortsetzung3">
    <w:name w:val="List Continue 3"/>
    <w:basedOn w:val="Standard"/>
    <w:uiPriority w:val="99"/>
    <w:semiHidden/>
    <w:unhideWhenUsed/>
    <w:rsid w:val="000E5F63"/>
    <w:pPr>
      <w:spacing w:after="120"/>
      <w:ind w:left="849"/>
      <w:contextualSpacing/>
    </w:pPr>
  </w:style>
  <w:style w:type="paragraph" w:styleId="Listenfortsetzung4">
    <w:name w:val="List Continue 4"/>
    <w:basedOn w:val="Standard"/>
    <w:uiPriority w:val="99"/>
    <w:semiHidden/>
    <w:unhideWhenUsed/>
    <w:rsid w:val="000E5F63"/>
    <w:pPr>
      <w:spacing w:after="120"/>
      <w:ind w:left="1132"/>
      <w:contextualSpacing/>
    </w:pPr>
  </w:style>
  <w:style w:type="paragraph" w:styleId="Listenfortsetzung5">
    <w:name w:val="List Continue 5"/>
    <w:basedOn w:val="Standard"/>
    <w:uiPriority w:val="99"/>
    <w:semiHidden/>
    <w:unhideWhenUsed/>
    <w:rsid w:val="000E5F63"/>
    <w:pPr>
      <w:spacing w:after="120"/>
      <w:ind w:left="1415"/>
      <w:contextualSpacing/>
    </w:pPr>
  </w:style>
  <w:style w:type="paragraph" w:styleId="Listennummer">
    <w:name w:val="List Number"/>
    <w:basedOn w:val="Standard"/>
    <w:uiPriority w:val="99"/>
    <w:semiHidden/>
    <w:unhideWhenUsed/>
    <w:rsid w:val="000E5F63"/>
    <w:pPr>
      <w:numPr>
        <w:numId w:val="18"/>
      </w:numPr>
      <w:contextualSpacing/>
    </w:pPr>
  </w:style>
  <w:style w:type="paragraph" w:styleId="Listennummer2">
    <w:name w:val="List Number 2"/>
    <w:basedOn w:val="Standard"/>
    <w:uiPriority w:val="99"/>
    <w:semiHidden/>
    <w:unhideWhenUsed/>
    <w:rsid w:val="000E5F63"/>
    <w:pPr>
      <w:numPr>
        <w:numId w:val="19"/>
      </w:numPr>
      <w:contextualSpacing/>
    </w:pPr>
  </w:style>
  <w:style w:type="paragraph" w:styleId="Listennummer3">
    <w:name w:val="List Number 3"/>
    <w:basedOn w:val="Standard"/>
    <w:uiPriority w:val="99"/>
    <w:semiHidden/>
    <w:unhideWhenUsed/>
    <w:rsid w:val="000E5F63"/>
    <w:pPr>
      <w:numPr>
        <w:numId w:val="20"/>
      </w:numPr>
      <w:contextualSpacing/>
    </w:pPr>
  </w:style>
  <w:style w:type="paragraph" w:styleId="Listennummer4">
    <w:name w:val="List Number 4"/>
    <w:basedOn w:val="Standard"/>
    <w:uiPriority w:val="99"/>
    <w:semiHidden/>
    <w:unhideWhenUsed/>
    <w:rsid w:val="000E5F63"/>
    <w:pPr>
      <w:numPr>
        <w:numId w:val="21"/>
      </w:numPr>
      <w:contextualSpacing/>
    </w:pPr>
  </w:style>
  <w:style w:type="paragraph" w:styleId="Listennummer5">
    <w:name w:val="List Number 5"/>
    <w:basedOn w:val="Standard"/>
    <w:uiPriority w:val="99"/>
    <w:semiHidden/>
    <w:unhideWhenUsed/>
    <w:rsid w:val="000E5F63"/>
    <w:pPr>
      <w:numPr>
        <w:numId w:val="22"/>
      </w:numPr>
      <w:contextualSpacing/>
    </w:pPr>
  </w:style>
  <w:style w:type="paragraph" w:styleId="Listenabsatz">
    <w:name w:val="List Paragraph"/>
    <w:basedOn w:val="Standard"/>
    <w:uiPriority w:val="34"/>
    <w:qFormat/>
    <w:rsid w:val="000E5F63"/>
    <w:pPr>
      <w:ind w:left="720"/>
      <w:contextualSpacing/>
    </w:pPr>
  </w:style>
  <w:style w:type="paragraph" w:styleId="Makrotext">
    <w:name w:val="macro"/>
    <w:link w:val="MakrotextZchn"/>
    <w:uiPriority w:val="99"/>
    <w:semiHidden/>
    <w:unhideWhenUsed/>
    <w:rsid w:val="000E5F6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Consolas"/>
      <w:lang w:val="en-GB" w:eastAsia="en-US"/>
    </w:rPr>
  </w:style>
  <w:style w:type="character" w:customStyle="1" w:styleId="MakrotextZchn">
    <w:name w:val="Makrotext Zchn"/>
    <w:link w:val="Makrotext"/>
    <w:uiPriority w:val="99"/>
    <w:semiHidden/>
    <w:rsid w:val="000E5F63"/>
    <w:rPr>
      <w:rFonts w:ascii="Consolas" w:hAnsi="Consolas" w:cs="Consolas"/>
      <w:lang w:val="en-GB" w:eastAsia="en-US"/>
    </w:rPr>
  </w:style>
  <w:style w:type="paragraph" w:styleId="Nachrichtenkopf">
    <w:name w:val="Message Header"/>
    <w:basedOn w:val="Standard"/>
    <w:link w:val="NachrichtenkopfZchn"/>
    <w:uiPriority w:val="99"/>
    <w:semiHidden/>
    <w:unhideWhenUsed/>
    <w:rsid w:val="000E5F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 w:val="24"/>
      <w:szCs w:val="24"/>
    </w:rPr>
  </w:style>
  <w:style w:type="character" w:customStyle="1" w:styleId="NachrichtenkopfZchn">
    <w:name w:val="Nachrichtenkopf Zchn"/>
    <w:link w:val="Nachrichtenkopf"/>
    <w:uiPriority w:val="99"/>
    <w:semiHidden/>
    <w:rsid w:val="000E5F63"/>
    <w:rPr>
      <w:rFonts w:ascii="Cambria" w:eastAsia="Times New Roman" w:hAnsi="Cambria" w:cs="Times New Roman"/>
      <w:sz w:val="24"/>
      <w:szCs w:val="24"/>
      <w:shd w:val="pct20" w:color="auto" w:fill="auto"/>
      <w:lang w:val="en-GB" w:eastAsia="en-US"/>
    </w:rPr>
  </w:style>
  <w:style w:type="paragraph" w:styleId="KeinLeerraum">
    <w:name w:val="No Spacing"/>
    <w:uiPriority w:val="1"/>
    <w:qFormat/>
    <w:rsid w:val="000E5F63"/>
    <w:pPr>
      <w:tabs>
        <w:tab w:val="left" w:pos="567"/>
      </w:tabs>
    </w:pPr>
    <w:rPr>
      <w:sz w:val="22"/>
      <w:lang w:val="en-GB" w:eastAsia="en-US"/>
    </w:rPr>
  </w:style>
  <w:style w:type="paragraph" w:styleId="StandardWeb">
    <w:name w:val="Normal (Web)"/>
    <w:basedOn w:val="Standard"/>
    <w:uiPriority w:val="99"/>
    <w:semiHidden/>
    <w:unhideWhenUsed/>
    <w:rsid w:val="000E5F63"/>
    <w:rPr>
      <w:sz w:val="24"/>
      <w:szCs w:val="24"/>
    </w:rPr>
  </w:style>
  <w:style w:type="paragraph" w:styleId="Standardeinzug">
    <w:name w:val="Normal Indent"/>
    <w:basedOn w:val="Standard"/>
    <w:uiPriority w:val="99"/>
    <w:semiHidden/>
    <w:unhideWhenUsed/>
    <w:rsid w:val="000E5F63"/>
    <w:pPr>
      <w:ind w:left="720"/>
    </w:pPr>
  </w:style>
  <w:style w:type="paragraph" w:styleId="Fu-Endnotenberschrift">
    <w:name w:val="Note Heading"/>
    <w:basedOn w:val="Standard"/>
    <w:next w:val="Standard"/>
    <w:link w:val="Fu-EndnotenberschriftZchn"/>
    <w:uiPriority w:val="99"/>
    <w:semiHidden/>
    <w:unhideWhenUsed/>
    <w:rsid w:val="000E5F63"/>
    <w:pPr>
      <w:spacing w:line="240" w:lineRule="auto"/>
    </w:pPr>
  </w:style>
  <w:style w:type="character" w:customStyle="1" w:styleId="Fu-EndnotenberschriftZchn">
    <w:name w:val="Fuß/-Endnotenüberschrift Zchn"/>
    <w:link w:val="Fu-Endnotenberschrift"/>
    <w:uiPriority w:val="99"/>
    <w:semiHidden/>
    <w:rsid w:val="000E5F63"/>
    <w:rPr>
      <w:sz w:val="22"/>
      <w:lang w:val="en-GB" w:eastAsia="en-US"/>
    </w:rPr>
  </w:style>
  <w:style w:type="paragraph" w:styleId="Zitat">
    <w:name w:val="Quote"/>
    <w:basedOn w:val="Standard"/>
    <w:next w:val="Standard"/>
    <w:link w:val="ZitatZchn"/>
    <w:uiPriority w:val="29"/>
    <w:qFormat/>
    <w:rsid w:val="000E5F63"/>
    <w:rPr>
      <w:i/>
      <w:iCs/>
      <w:color w:val="000000"/>
    </w:rPr>
  </w:style>
  <w:style w:type="character" w:customStyle="1" w:styleId="ZitatZchn">
    <w:name w:val="Zitat Zchn"/>
    <w:link w:val="Zitat"/>
    <w:uiPriority w:val="29"/>
    <w:rsid w:val="000E5F63"/>
    <w:rPr>
      <w:i/>
      <w:iCs/>
      <w:color w:val="000000"/>
      <w:sz w:val="22"/>
      <w:lang w:val="en-GB" w:eastAsia="en-US"/>
    </w:rPr>
  </w:style>
  <w:style w:type="paragraph" w:styleId="Anrede">
    <w:name w:val="Salutation"/>
    <w:basedOn w:val="Standard"/>
    <w:next w:val="Standard"/>
    <w:link w:val="AnredeZchn"/>
    <w:uiPriority w:val="99"/>
    <w:semiHidden/>
    <w:unhideWhenUsed/>
    <w:rsid w:val="000E5F63"/>
  </w:style>
  <w:style w:type="character" w:customStyle="1" w:styleId="AnredeZchn">
    <w:name w:val="Anrede Zchn"/>
    <w:link w:val="Anrede"/>
    <w:uiPriority w:val="99"/>
    <w:semiHidden/>
    <w:rsid w:val="000E5F63"/>
    <w:rPr>
      <w:sz w:val="22"/>
      <w:lang w:val="en-GB" w:eastAsia="en-US"/>
    </w:rPr>
  </w:style>
  <w:style w:type="paragraph" w:styleId="Unterschrift">
    <w:name w:val="Signature"/>
    <w:basedOn w:val="Standard"/>
    <w:link w:val="UnterschriftZchn"/>
    <w:uiPriority w:val="99"/>
    <w:semiHidden/>
    <w:unhideWhenUsed/>
    <w:rsid w:val="000E5F63"/>
    <w:pPr>
      <w:spacing w:line="240" w:lineRule="auto"/>
      <w:ind w:left="4252"/>
    </w:pPr>
  </w:style>
  <w:style w:type="character" w:customStyle="1" w:styleId="UnterschriftZchn">
    <w:name w:val="Unterschrift Zchn"/>
    <w:link w:val="Unterschrift"/>
    <w:uiPriority w:val="99"/>
    <w:semiHidden/>
    <w:rsid w:val="000E5F63"/>
    <w:rPr>
      <w:sz w:val="22"/>
      <w:lang w:val="en-GB" w:eastAsia="en-US"/>
    </w:rPr>
  </w:style>
  <w:style w:type="paragraph" w:styleId="Rechtsgrundlagenverzeichnis">
    <w:name w:val="table of authorities"/>
    <w:basedOn w:val="Standard"/>
    <w:next w:val="Standard"/>
    <w:uiPriority w:val="99"/>
    <w:semiHidden/>
    <w:unhideWhenUsed/>
    <w:rsid w:val="000E5F63"/>
    <w:pPr>
      <w:tabs>
        <w:tab w:val="clear" w:pos="567"/>
      </w:tabs>
      <w:ind w:left="220" w:hanging="220"/>
    </w:pPr>
  </w:style>
  <w:style w:type="paragraph" w:styleId="Abbildungsverzeichnis">
    <w:name w:val="table of figures"/>
    <w:basedOn w:val="Standard"/>
    <w:next w:val="Standard"/>
    <w:uiPriority w:val="99"/>
    <w:semiHidden/>
    <w:unhideWhenUsed/>
    <w:rsid w:val="000E5F63"/>
    <w:pPr>
      <w:tabs>
        <w:tab w:val="clear" w:pos="567"/>
      </w:tabs>
    </w:pPr>
  </w:style>
  <w:style w:type="paragraph" w:styleId="RGV-berschrift">
    <w:name w:val="toa heading"/>
    <w:basedOn w:val="Standard"/>
    <w:next w:val="Standard"/>
    <w:uiPriority w:val="99"/>
    <w:semiHidden/>
    <w:unhideWhenUsed/>
    <w:rsid w:val="000E5F63"/>
    <w:pPr>
      <w:spacing w:before="120"/>
    </w:pPr>
    <w:rPr>
      <w:rFonts w:ascii="Cambria" w:hAnsi="Cambria"/>
      <w:b/>
      <w:bCs/>
      <w:sz w:val="24"/>
      <w:szCs w:val="24"/>
    </w:rPr>
  </w:style>
  <w:style w:type="paragraph" w:styleId="Verzeichnis1">
    <w:name w:val="toc 1"/>
    <w:basedOn w:val="Standard"/>
    <w:next w:val="Standard"/>
    <w:autoRedefine/>
    <w:uiPriority w:val="39"/>
    <w:semiHidden/>
    <w:unhideWhenUsed/>
    <w:rsid w:val="000E5F63"/>
    <w:pPr>
      <w:tabs>
        <w:tab w:val="clear" w:pos="567"/>
      </w:tabs>
      <w:spacing w:after="100"/>
    </w:pPr>
  </w:style>
  <w:style w:type="paragraph" w:styleId="Verzeichnis2">
    <w:name w:val="toc 2"/>
    <w:basedOn w:val="Standard"/>
    <w:next w:val="Standard"/>
    <w:autoRedefine/>
    <w:uiPriority w:val="39"/>
    <w:semiHidden/>
    <w:unhideWhenUsed/>
    <w:rsid w:val="000E5F63"/>
    <w:pPr>
      <w:tabs>
        <w:tab w:val="clear" w:pos="567"/>
      </w:tabs>
      <w:spacing w:after="100"/>
      <w:ind w:left="220"/>
    </w:pPr>
  </w:style>
  <w:style w:type="paragraph" w:styleId="Verzeichnis3">
    <w:name w:val="toc 3"/>
    <w:basedOn w:val="Standard"/>
    <w:next w:val="Standard"/>
    <w:autoRedefine/>
    <w:uiPriority w:val="39"/>
    <w:semiHidden/>
    <w:unhideWhenUsed/>
    <w:rsid w:val="000E5F63"/>
    <w:pPr>
      <w:tabs>
        <w:tab w:val="clear" w:pos="567"/>
      </w:tabs>
      <w:spacing w:after="100"/>
      <w:ind w:left="440"/>
    </w:pPr>
  </w:style>
  <w:style w:type="paragraph" w:styleId="Verzeichnis4">
    <w:name w:val="toc 4"/>
    <w:basedOn w:val="Standard"/>
    <w:next w:val="Standard"/>
    <w:autoRedefine/>
    <w:uiPriority w:val="39"/>
    <w:semiHidden/>
    <w:unhideWhenUsed/>
    <w:rsid w:val="000E5F63"/>
    <w:pPr>
      <w:tabs>
        <w:tab w:val="clear" w:pos="567"/>
      </w:tabs>
      <w:spacing w:after="100"/>
      <w:ind w:left="660"/>
    </w:pPr>
  </w:style>
  <w:style w:type="paragraph" w:styleId="Verzeichnis5">
    <w:name w:val="toc 5"/>
    <w:basedOn w:val="Standard"/>
    <w:next w:val="Standard"/>
    <w:autoRedefine/>
    <w:uiPriority w:val="39"/>
    <w:semiHidden/>
    <w:unhideWhenUsed/>
    <w:rsid w:val="000E5F63"/>
    <w:pPr>
      <w:tabs>
        <w:tab w:val="clear" w:pos="567"/>
      </w:tabs>
      <w:spacing w:after="100"/>
      <w:ind w:left="880"/>
    </w:pPr>
  </w:style>
  <w:style w:type="paragraph" w:styleId="Verzeichnis6">
    <w:name w:val="toc 6"/>
    <w:basedOn w:val="Standard"/>
    <w:next w:val="Standard"/>
    <w:autoRedefine/>
    <w:uiPriority w:val="39"/>
    <w:semiHidden/>
    <w:unhideWhenUsed/>
    <w:rsid w:val="000E5F63"/>
    <w:pPr>
      <w:tabs>
        <w:tab w:val="clear" w:pos="567"/>
      </w:tabs>
      <w:spacing w:after="100"/>
      <w:ind w:left="1100"/>
    </w:pPr>
  </w:style>
  <w:style w:type="paragraph" w:styleId="Verzeichnis7">
    <w:name w:val="toc 7"/>
    <w:basedOn w:val="Standard"/>
    <w:next w:val="Standard"/>
    <w:autoRedefine/>
    <w:uiPriority w:val="39"/>
    <w:semiHidden/>
    <w:unhideWhenUsed/>
    <w:rsid w:val="000E5F63"/>
    <w:pPr>
      <w:tabs>
        <w:tab w:val="clear" w:pos="567"/>
      </w:tabs>
      <w:spacing w:after="100"/>
      <w:ind w:left="1320"/>
    </w:pPr>
  </w:style>
  <w:style w:type="paragraph" w:styleId="Verzeichnis8">
    <w:name w:val="toc 8"/>
    <w:basedOn w:val="Standard"/>
    <w:next w:val="Standard"/>
    <w:autoRedefine/>
    <w:uiPriority w:val="39"/>
    <w:semiHidden/>
    <w:unhideWhenUsed/>
    <w:rsid w:val="000E5F63"/>
    <w:pPr>
      <w:tabs>
        <w:tab w:val="clear" w:pos="567"/>
      </w:tabs>
      <w:spacing w:after="100"/>
      <w:ind w:left="1540"/>
    </w:pPr>
  </w:style>
  <w:style w:type="paragraph" w:styleId="Verzeichnis9">
    <w:name w:val="toc 9"/>
    <w:basedOn w:val="Standard"/>
    <w:next w:val="Standard"/>
    <w:autoRedefine/>
    <w:uiPriority w:val="39"/>
    <w:semiHidden/>
    <w:unhideWhenUsed/>
    <w:rsid w:val="000E5F63"/>
    <w:pPr>
      <w:tabs>
        <w:tab w:val="clear" w:pos="567"/>
      </w:tabs>
      <w:spacing w:after="100"/>
      <w:ind w:left="1760"/>
    </w:pPr>
  </w:style>
  <w:style w:type="paragraph" w:styleId="Inhaltsverzeichnisberschrift">
    <w:name w:val="TOC Heading"/>
    <w:basedOn w:val="berschrift1"/>
    <w:next w:val="Standard"/>
    <w:uiPriority w:val="39"/>
    <w:semiHidden/>
    <w:unhideWhenUsed/>
    <w:qFormat/>
    <w:rsid w:val="000E5F63"/>
    <w:pPr>
      <w:keepNext/>
      <w:keepLines/>
      <w:spacing w:before="480" w:after="0"/>
      <w:ind w:left="0" w:firstLine="0"/>
      <w:outlineLvl w:val="9"/>
    </w:pPr>
    <w:rPr>
      <w:rFonts w:ascii="Cambria" w:hAnsi="Cambria"/>
      <w:bCs/>
      <w:caps w:val="0"/>
      <w:color w:val="365F91"/>
      <w:sz w:val="28"/>
      <w:szCs w:val="28"/>
      <w:lang w:val="en-GB"/>
    </w:rPr>
  </w:style>
  <w:style w:type="paragraph" w:styleId="berarbeitung">
    <w:name w:val="Revision"/>
    <w:hidden/>
    <w:uiPriority w:val="99"/>
    <w:semiHidden/>
    <w:rsid w:val="00347212"/>
    <w:rPr>
      <w:sz w:val="22"/>
      <w:lang w:val="en-GB" w:eastAsia="en-US"/>
    </w:rPr>
  </w:style>
  <w:style w:type="paragraph" w:customStyle="1" w:styleId="AmmCorpsTexte">
    <w:name w:val="AmmCorpsTexte"/>
    <w:basedOn w:val="Standard"/>
    <w:link w:val="AmmCorpsTexteCar"/>
    <w:rsid w:val="00592DBC"/>
    <w:pPr>
      <w:tabs>
        <w:tab w:val="clear" w:pos="567"/>
      </w:tabs>
      <w:spacing w:after="120" w:line="240" w:lineRule="auto"/>
      <w:jc w:val="both"/>
    </w:pPr>
    <w:rPr>
      <w:rFonts w:ascii="Arial" w:hAnsi="Arial"/>
      <w:sz w:val="20"/>
      <w:lang w:eastAsia="fr-FR"/>
    </w:rPr>
  </w:style>
  <w:style w:type="character" w:customStyle="1" w:styleId="AmmCorpsTexteCar">
    <w:name w:val="AmmCorpsTexte Car"/>
    <w:link w:val="AmmCorpsTexte"/>
    <w:rsid w:val="00592DBC"/>
    <w:rPr>
      <w:rFonts w:ascii="Arial" w:hAnsi="Arial"/>
      <w:lang w:val="en-GB" w:eastAsia="fr-FR"/>
    </w:rPr>
  </w:style>
  <w:style w:type="paragraph" w:customStyle="1" w:styleId="DraftingNotesAgency">
    <w:name w:val="Drafting Notes (Agency)"/>
    <w:basedOn w:val="Standard"/>
    <w:next w:val="BodytextAgency"/>
    <w:link w:val="DraftingNotesAgencyChar"/>
    <w:qFormat/>
    <w:rsid w:val="0037617F"/>
    <w:pPr>
      <w:tabs>
        <w:tab w:val="clear" w:pos="567"/>
      </w:tabs>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Standard"/>
    <w:next w:val="BodytextAgency"/>
    <w:link w:val="No-numheading3AgencyChar"/>
    <w:rsid w:val="0037617F"/>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rsid w:val="0037617F"/>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rsid w:val="0037617F"/>
    <w:rPr>
      <w:rFonts w:ascii="Verdana" w:eastAsia="Verdana" w:hAnsi="Verdana"/>
      <w:b/>
      <w:bCs/>
      <w:kern w:val="32"/>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5379">
      <w:bodyDiv w:val="1"/>
      <w:marLeft w:val="0"/>
      <w:marRight w:val="0"/>
      <w:marTop w:val="0"/>
      <w:marBottom w:val="0"/>
      <w:divBdr>
        <w:top w:val="none" w:sz="0" w:space="0" w:color="auto"/>
        <w:left w:val="none" w:sz="0" w:space="0" w:color="auto"/>
        <w:bottom w:val="none" w:sz="0" w:space="0" w:color="auto"/>
        <w:right w:val="none" w:sz="0" w:space="0" w:color="auto"/>
      </w:divBdr>
    </w:div>
    <w:div w:id="56168902">
      <w:bodyDiv w:val="1"/>
      <w:marLeft w:val="0"/>
      <w:marRight w:val="0"/>
      <w:marTop w:val="0"/>
      <w:marBottom w:val="0"/>
      <w:divBdr>
        <w:top w:val="none" w:sz="0" w:space="0" w:color="auto"/>
        <w:left w:val="none" w:sz="0" w:space="0" w:color="auto"/>
        <w:bottom w:val="none" w:sz="0" w:space="0" w:color="auto"/>
        <w:right w:val="none" w:sz="0" w:space="0" w:color="auto"/>
      </w:divBdr>
    </w:div>
    <w:div w:id="63073164">
      <w:bodyDiv w:val="1"/>
      <w:marLeft w:val="0"/>
      <w:marRight w:val="0"/>
      <w:marTop w:val="0"/>
      <w:marBottom w:val="0"/>
      <w:divBdr>
        <w:top w:val="none" w:sz="0" w:space="0" w:color="auto"/>
        <w:left w:val="none" w:sz="0" w:space="0" w:color="auto"/>
        <w:bottom w:val="none" w:sz="0" w:space="0" w:color="auto"/>
        <w:right w:val="none" w:sz="0" w:space="0" w:color="auto"/>
      </w:divBdr>
    </w:div>
    <w:div w:id="92826053">
      <w:bodyDiv w:val="1"/>
      <w:marLeft w:val="0"/>
      <w:marRight w:val="0"/>
      <w:marTop w:val="0"/>
      <w:marBottom w:val="0"/>
      <w:divBdr>
        <w:top w:val="none" w:sz="0" w:space="0" w:color="auto"/>
        <w:left w:val="none" w:sz="0" w:space="0" w:color="auto"/>
        <w:bottom w:val="none" w:sz="0" w:space="0" w:color="auto"/>
        <w:right w:val="none" w:sz="0" w:space="0" w:color="auto"/>
      </w:divBdr>
    </w:div>
    <w:div w:id="142897423">
      <w:bodyDiv w:val="1"/>
      <w:marLeft w:val="0"/>
      <w:marRight w:val="0"/>
      <w:marTop w:val="0"/>
      <w:marBottom w:val="0"/>
      <w:divBdr>
        <w:top w:val="none" w:sz="0" w:space="0" w:color="auto"/>
        <w:left w:val="none" w:sz="0" w:space="0" w:color="auto"/>
        <w:bottom w:val="none" w:sz="0" w:space="0" w:color="auto"/>
        <w:right w:val="none" w:sz="0" w:space="0" w:color="auto"/>
      </w:divBdr>
    </w:div>
    <w:div w:id="189419376">
      <w:bodyDiv w:val="1"/>
      <w:marLeft w:val="0"/>
      <w:marRight w:val="0"/>
      <w:marTop w:val="0"/>
      <w:marBottom w:val="0"/>
      <w:divBdr>
        <w:top w:val="none" w:sz="0" w:space="0" w:color="auto"/>
        <w:left w:val="none" w:sz="0" w:space="0" w:color="auto"/>
        <w:bottom w:val="none" w:sz="0" w:space="0" w:color="auto"/>
        <w:right w:val="none" w:sz="0" w:space="0" w:color="auto"/>
      </w:divBdr>
    </w:div>
    <w:div w:id="290326218">
      <w:bodyDiv w:val="1"/>
      <w:marLeft w:val="0"/>
      <w:marRight w:val="0"/>
      <w:marTop w:val="0"/>
      <w:marBottom w:val="0"/>
      <w:divBdr>
        <w:top w:val="none" w:sz="0" w:space="0" w:color="auto"/>
        <w:left w:val="none" w:sz="0" w:space="0" w:color="auto"/>
        <w:bottom w:val="none" w:sz="0" w:space="0" w:color="auto"/>
        <w:right w:val="none" w:sz="0" w:space="0" w:color="auto"/>
      </w:divBdr>
    </w:div>
    <w:div w:id="364410972">
      <w:bodyDiv w:val="1"/>
      <w:marLeft w:val="0"/>
      <w:marRight w:val="0"/>
      <w:marTop w:val="0"/>
      <w:marBottom w:val="0"/>
      <w:divBdr>
        <w:top w:val="none" w:sz="0" w:space="0" w:color="auto"/>
        <w:left w:val="none" w:sz="0" w:space="0" w:color="auto"/>
        <w:bottom w:val="none" w:sz="0" w:space="0" w:color="auto"/>
        <w:right w:val="none" w:sz="0" w:space="0" w:color="auto"/>
      </w:divBdr>
    </w:div>
    <w:div w:id="375589454">
      <w:bodyDiv w:val="1"/>
      <w:marLeft w:val="0"/>
      <w:marRight w:val="0"/>
      <w:marTop w:val="0"/>
      <w:marBottom w:val="0"/>
      <w:divBdr>
        <w:top w:val="none" w:sz="0" w:space="0" w:color="auto"/>
        <w:left w:val="none" w:sz="0" w:space="0" w:color="auto"/>
        <w:bottom w:val="none" w:sz="0" w:space="0" w:color="auto"/>
        <w:right w:val="none" w:sz="0" w:space="0" w:color="auto"/>
      </w:divBdr>
    </w:div>
    <w:div w:id="376128541">
      <w:bodyDiv w:val="1"/>
      <w:marLeft w:val="0"/>
      <w:marRight w:val="0"/>
      <w:marTop w:val="0"/>
      <w:marBottom w:val="0"/>
      <w:divBdr>
        <w:top w:val="none" w:sz="0" w:space="0" w:color="auto"/>
        <w:left w:val="none" w:sz="0" w:space="0" w:color="auto"/>
        <w:bottom w:val="none" w:sz="0" w:space="0" w:color="auto"/>
        <w:right w:val="none" w:sz="0" w:space="0" w:color="auto"/>
      </w:divBdr>
    </w:div>
    <w:div w:id="389159083">
      <w:bodyDiv w:val="1"/>
      <w:marLeft w:val="0"/>
      <w:marRight w:val="0"/>
      <w:marTop w:val="0"/>
      <w:marBottom w:val="0"/>
      <w:divBdr>
        <w:top w:val="none" w:sz="0" w:space="0" w:color="auto"/>
        <w:left w:val="none" w:sz="0" w:space="0" w:color="auto"/>
        <w:bottom w:val="none" w:sz="0" w:space="0" w:color="auto"/>
        <w:right w:val="none" w:sz="0" w:space="0" w:color="auto"/>
      </w:divBdr>
    </w:div>
    <w:div w:id="411052753">
      <w:bodyDiv w:val="1"/>
      <w:marLeft w:val="0"/>
      <w:marRight w:val="0"/>
      <w:marTop w:val="0"/>
      <w:marBottom w:val="0"/>
      <w:divBdr>
        <w:top w:val="none" w:sz="0" w:space="0" w:color="auto"/>
        <w:left w:val="none" w:sz="0" w:space="0" w:color="auto"/>
        <w:bottom w:val="none" w:sz="0" w:space="0" w:color="auto"/>
        <w:right w:val="none" w:sz="0" w:space="0" w:color="auto"/>
      </w:divBdr>
    </w:div>
    <w:div w:id="421803725">
      <w:bodyDiv w:val="1"/>
      <w:marLeft w:val="0"/>
      <w:marRight w:val="0"/>
      <w:marTop w:val="0"/>
      <w:marBottom w:val="0"/>
      <w:divBdr>
        <w:top w:val="none" w:sz="0" w:space="0" w:color="auto"/>
        <w:left w:val="none" w:sz="0" w:space="0" w:color="auto"/>
        <w:bottom w:val="none" w:sz="0" w:space="0" w:color="auto"/>
        <w:right w:val="none" w:sz="0" w:space="0" w:color="auto"/>
      </w:divBdr>
    </w:div>
    <w:div w:id="425425624">
      <w:bodyDiv w:val="1"/>
      <w:marLeft w:val="0"/>
      <w:marRight w:val="0"/>
      <w:marTop w:val="0"/>
      <w:marBottom w:val="0"/>
      <w:divBdr>
        <w:top w:val="none" w:sz="0" w:space="0" w:color="auto"/>
        <w:left w:val="none" w:sz="0" w:space="0" w:color="auto"/>
        <w:bottom w:val="none" w:sz="0" w:space="0" w:color="auto"/>
        <w:right w:val="none" w:sz="0" w:space="0" w:color="auto"/>
      </w:divBdr>
    </w:div>
    <w:div w:id="441456863">
      <w:bodyDiv w:val="1"/>
      <w:marLeft w:val="0"/>
      <w:marRight w:val="0"/>
      <w:marTop w:val="0"/>
      <w:marBottom w:val="0"/>
      <w:divBdr>
        <w:top w:val="none" w:sz="0" w:space="0" w:color="auto"/>
        <w:left w:val="none" w:sz="0" w:space="0" w:color="auto"/>
        <w:bottom w:val="none" w:sz="0" w:space="0" w:color="auto"/>
        <w:right w:val="none" w:sz="0" w:space="0" w:color="auto"/>
      </w:divBdr>
    </w:div>
    <w:div w:id="442774718">
      <w:bodyDiv w:val="1"/>
      <w:marLeft w:val="0"/>
      <w:marRight w:val="0"/>
      <w:marTop w:val="0"/>
      <w:marBottom w:val="0"/>
      <w:divBdr>
        <w:top w:val="none" w:sz="0" w:space="0" w:color="auto"/>
        <w:left w:val="none" w:sz="0" w:space="0" w:color="auto"/>
        <w:bottom w:val="none" w:sz="0" w:space="0" w:color="auto"/>
        <w:right w:val="none" w:sz="0" w:space="0" w:color="auto"/>
      </w:divBdr>
    </w:div>
    <w:div w:id="498618584">
      <w:bodyDiv w:val="1"/>
      <w:marLeft w:val="0"/>
      <w:marRight w:val="0"/>
      <w:marTop w:val="0"/>
      <w:marBottom w:val="0"/>
      <w:divBdr>
        <w:top w:val="none" w:sz="0" w:space="0" w:color="auto"/>
        <w:left w:val="none" w:sz="0" w:space="0" w:color="auto"/>
        <w:bottom w:val="none" w:sz="0" w:space="0" w:color="auto"/>
        <w:right w:val="none" w:sz="0" w:space="0" w:color="auto"/>
      </w:divBdr>
    </w:div>
    <w:div w:id="499123449">
      <w:bodyDiv w:val="1"/>
      <w:marLeft w:val="0"/>
      <w:marRight w:val="0"/>
      <w:marTop w:val="0"/>
      <w:marBottom w:val="0"/>
      <w:divBdr>
        <w:top w:val="none" w:sz="0" w:space="0" w:color="auto"/>
        <w:left w:val="none" w:sz="0" w:space="0" w:color="auto"/>
        <w:bottom w:val="none" w:sz="0" w:space="0" w:color="auto"/>
        <w:right w:val="none" w:sz="0" w:space="0" w:color="auto"/>
      </w:divBdr>
    </w:div>
    <w:div w:id="525753289">
      <w:bodyDiv w:val="1"/>
      <w:marLeft w:val="0"/>
      <w:marRight w:val="0"/>
      <w:marTop w:val="0"/>
      <w:marBottom w:val="0"/>
      <w:divBdr>
        <w:top w:val="none" w:sz="0" w:space="0" w:color="auto"/>
        <w:left w:val="none" w:sz="0" w:space="0" w:color="auto"/>
        <w:bottom w:val="none" w:sz="0" w:space="0" w:color="auto"/>
        <w:right w:val="none" w:sz="0" w:space="0" w:color="auto"/>
      </w:divBdr>
    </w:div>
    <w:div w:id="555624788">
      <w:bodyDiv w:val="1"/>
      <w:marLeft w:val="0"/>
      <w:marRight w:val="0"/>
      <w:marTop w:val="0"/>
      <w:marBottom w:val="0"/>
      <w:divBdr>
        <w:top w:val="none" w:sz="0" w:space="0" w:color="auto"/>
        <w:left w:val="none" w:sz="0" w:space="0" w:color="auto"/>
        <w:bottom w:val="none" w:sz="0" w:space="0" w:color="auto"/>
        <w:right w:val="none" w:sz="0" w:space="0" w:color="auto"/>
      </w:divBdr>
    </w:div>
    <w:div w:id="568812747">
      <w:bodyDiv w:val="1"/>
      <w:marLeft w:val="0"/>
      <w:marRight w:val="0"/>
      <w:marTop w:val="0"/>
      <w:marBottom w:val="0"/>
      <w:divBdr>
        <w:top w:val="none" w:sz="0" w:space="0" w:color="auto"/>
        <w:left w:val="none" w:sz="0" w:space="0" w:color="auto"/>
        <w:bottom w:val="none" w:sz="0" w:space="0" w:color="auto"/>
        <w:right w:val="none" w:sz="0" w:space="0" w:color="auto"/>
      </w:divBdr>
    </w:div>
    <w:div w:id="609363882">
      <w:bodyDiv w:val="1"/>
      <w:marLeft w:val="0"/>
      <w:marRight w:val="0"/>
      <w:marTop w:val="0"/>
      <w:marBottom w:val="0"/>
      <w:divBdr>
        <w:top w:val="none" w:sz="0" w:space="0" w:color="auto"/>
        <w:left w:val="none" w:sz="0" w:space="0" w:color="auto"/>
        <w:bottom w:val="none" w:sz="0" w:space="0" w:color="auto"/>
        <w:right w:val="none" w:sz="0" w:space="0" w:color="auto"/>
      </w:divBdr>
    </w:div>
    <w:div w:id="610554169">
      <w:bodyDiv w:val="1"/>
      <w:marLeft w:val="0"/>
      <w:marRight w:val="0"/>
      <w:marTop w:val="0"/>
      <w:marBottom w:val="0"/>
      <w:divBdr>
        <w:top w:val="none" w:sz="0" w:space="0" w:color="auto"/>
        <w:left w:val="none" w:sz="0" w:space="0" w:color="auto"/>
        <w:bottom w:val="none" w:sz="0" w:space="0" w:color="auto"/>
        <w:right w:val="none" w:sz="0" w:space="0" w:color="auto"/>
      </w:divBdr>
    </w:div>
    <w:div w:id="614560659">
      <w:bodyDiv w:val="1"/>
      <w:marLeft w:val="0"/>
      <w:marRight w:val="0"/>
      <w:marTop w:val="0"/>
      <w:marBottom w:val="0"/>
      <w:divBdr>
        <w:top w:val="none" w:sz="0" w:space="0" w:color="auto"/>
        <w:left w:val="none" w:sz="0" w:space="0" w:color="auto"/>
        <w:bottom w:val="none" w:sz="0" w:space="0" w:color="auto"/>
        <w:right w:val="none" w:sz="0" w:space="0" w:color="auto"/>
      </w:divBdr>
    </w:div>
    <w:div w:id="631400625">
      <w:bodyDiv w:val="1"/>
      <w:marLeft w:val="0"/>
      <w:marRight w:val="0"/>
      <w:marTop w:val="0"/>
      <w:marBottom w:val="0"/>
      <w:divBdr>
        <w:top w:val="none" w:sz="0" w:space="0" w:color="auto"/>
        <w:left w:val="none" w:sz="0" w:space="0" w:color="auto"/>
        <w:bottom w:val="none" w:sz="0" w:space="0" w:color="auto"/>
        <w:right w:val="none" w:sz="0" w:space="0" w:color="auto"/>
      </w:divBdr>
    </w:div>
    <w:div w:id="688214880">
      <w:bodyDiv w:val="1"/>
      <w:marLeft w:val="0"/>
      <w:marRight w:val="0"/>
      <w:marTop w:val="0"/>
      <w:marBottom w:val="0"/>
      <w:divBdr>
        <w:top w:val="none" w:sz="0" w:space="0" w:color="auto"/>
        <w:left w:val="none" w:sz="0" w:space="0" w:color="auto"/>
        <w:bottom w:val="none" w:sz="0" w:space="0" w:color="auto"/>
        <w:right w:val="none" w:sz="0" w:space="0" w:color="auto"/>
      </w:divBdr>
    </w:div>
    <w:div w:id="718020750">
      <w:bodyDiv w:val="1"/>
      <w:marLeft w:val="0"/>
      <w:marRight w:val="0"/>
      <w:marTop w:val="0"/>
      <w:marBottom w:val="0"/>
      <w:divBdr>
        <w:top w:val="none" w:sz="0" w:space="0" w:color="auto"/>
        <w:left w:val="none" w:sz="0" w:space="0" w:color="auto"/>
        <w:bottom w:val="none" w:sz="0" w:space="0" w:color="auto"/>
        <w:right w:val="none" w:sz="0" w:space="0" w:color="auto"/>
      </w:divBdr>
    </w:div>
    <w:div w:id="754478728">
      <w:bodyDiv w:val="1"/>
      <w:marLeft w:val="0"/>
      <w:marRight w:val="0"/>
      <w:marTop w:val="0"/>
      <w:marBottom w:val="0"/>
      <w:divBdr>
        <w:top w:val="none" w:sz="0" w:space="0" w:color="auto"/>
        <w:left w:val="none" w:sz="0" w:space="0" w:color="auto"/>
        <w:bottom w:val="none" w:sz="0" w:space="0" w:color="auto"/>
        <w:right w:val="none" w:sz="0" w:space="0" w:color="auto"/>
      </w:divBdr>
    </w:div>
    <w:div w:id="800146303">
      <w:bodyDiv w:val="1"/>
      <w:marLeft w:val="0"/>
      <w:marRight w:val="0"/>
      <w:marTop w:val="0"/>
      <w:marBottom w:val="0"/>
      <w:divBdr>
        <w:top w:val="none" w:sz="0" w:space="0" w:color="auto"/>
        <w:left w:val="none" w:sz="0" w:space="0" w:color="auto"/>
        <w:bottom w:val="none" w:sz="0" w:space="0" w:color="auto"/>
        <w:right w:val="none" w:sz="0" w:space="0" w:color="auto"/>
      </w:divBdr>
    </w:div>
    <w:div w:id="802115079">
      <w:bodyDiv w:val="1"/>
      <w:marLeft w:val="0"/>
      <w:marRight w:val="0"/>
      <w:marTop w:val="0"/>
      <w:marBottom w:val="0"/>
      <w:divBdr>
        <w:top w:val="none" w:sz="0" w:space="0" w:color="auto"/>
        <w:left w:val="none" w:sz="0" w:space="0" w:color="auto"/>
        <w:bottom w:val="none" w:sz="0" w:space="0" w:color="auto"/>
        <w:right w:val="none" w:sz="0" w:space="0" w:color="auto"/>
      </w:divBdr>
    </w:div>
    <w:div w:id="820124160">
      <w:bodyDiv w:val="1"/>
      <w:marLeft w:val="0"/>
      <w:marRight w:val="0"/>
      <w:marTop w:val="0"/>
      <w:marBottom w:val="0"/>
      <w:divBdr>
        <w:top w:val="none" w:sz="0" w:space="0" w:color="auto"/>
        <w:left w:val="none" w:sz="0" w:space="0" w:color="auto"/>
        <w:bottom w:val="none" w:sz="0" w:space="0" w:color="auto"/>
        <w:right w:val="none" w:sz="0" w:space="0" w:color="auto"/>
      </w:divBdr>
    </w:div>
    <w:div w:id="842430629">
      <w:bodyDiv w:val="1"/>
      <w:marLeft w:val="0"/>
      <w:marRight w:val="0"/>
      <w:marTop w:val="0"/>
      <w:marBottom w:val="0"/>
      <w:divBdr>
        <w:top w:val="none" w:sz="0" w:space="0" w:color="auto"/>
        <w:left w:val="none" w:sz="0" w:space="0" w:color="auto"/>
        <w:bottom w:val="none" w:sz="0" w:space="0" w:color="auto"/>
        <w:right w:val="none" w:sz="0" w:space="0" w:color="auto"/>
      </w:divBdr>
    </w:div>
    <w:div w:id="856115641">
      <w:bodyDiv w:val="1"/>
      <w:marLeft w:val="0"/>
      <w:marRight w:val="0"/>
      <w:marTop w:val="0"/>
      <w:marBottom w:val="0"/>
      <w:divBdr>
        <w:top w:val="none" w:sz="0" w:space="0" w:color="auto"/>
        <w:left w:val="none" w:sz="0" w:space="0" w:color="auto"/>
        <w:bottom w:val="none" w:sz="0" w:space="0" w:color="auto"/>
        <w:right w:val="none" w:sz="0" w:space="0" w:color="auto"/>
      </w:divBdr>
    </w:div>
    <w:div w:id="856697279">
      <w:bodyDiv w:val="1"/>
      <w:marLeft w:val="0"/>
      <w:marRight w:val="0"/>
      <w:marTop w:val="0"/>
      <w:marBottom w:val="0"/>
      <w:divBdr>
        <w:top w:val="none" w:sz="0" w:space="0" w:color="auto"/>
        <w:left w:val="none" w:sz="0" w:space="0" w:color="auto"/>
        <w:bottom w:val="none" w:sz="0" w:space="0" w:color="auto"/>
        <w:right w:val="none" w:sz="0" w:space="0" w:color="auto"/>
      </w:divBdr>
    </w:div>
    <w:div w:id="878708511">
      <w:bodyDiv w:val="1"/>
      <w:marLeft w:val="0"/>
      <w:marRight w:val="0"/>
      <w:marTop w:val="0"/>
      <w:marBottom w:val="0"/>
      <w:divBdr>
        <w:top w:val="none" w:sz="0" w:space="0" w:color="auto"/>
        <w:left w:val="none" w:sz="0" w:space="0" w:color="auto"/>
        <w:bottom w:val="none" w:sz="0" w:space="0" w:color="auto"/>
        <w:right w:val="none" w:sz="0" w:space="0" w:color="auto"/>
      </w:divBdr>
    </w:div>
    <w:div w:id="881864546">
      <w:bodyDiv w:val="1"/>
      <w:marLeft w:val="0"/>
      <w:marRight w:val="0"/>
      <w:marTop w:val="0"/>
      <w:marBottom w:val="0"/>
      <w:divBdr>
        <w:top w:val="none" w:sz="0" w:space="0" w:color="auto"/>
        <w:left w:val="none" w:sz="0" w:space="0" w:color="auto"/>
        <w:bottom w:val="none" w:sz="0" w:space="0" w:color="auto"/>
        <w:right w:val="none" w:sz="0" w:space="0" w:color="auto"/>
      </w:divBdr>
    </w:div>
    <w:div w:id="902174808">
      <w:bodyDiv w:val="1"/>
      <w:marLeft w:val="0"/>
      <w:marRight w:val="0"/>
      <w:marTop w:val="0"/>
      <w:marBottom w:val="0"/>
      <w:divBdr>
        <w:top w:val="none" w:sz="0" w:space="0" w:color="auto"/>
        <w:left w:val="none" w:sz="0" w:space="0" w:color="auto"/>
        <w:bottom w:val="none" w:sz="0" w:space="0" w:color="auto"/>
        <w:right w:val="none" w:sz="0" w:space="0" w:color="auto"/>
      </w:divBdr>
    </w:div>
    <w:div w:id="905723683">
      <w:bodyDiv w:val="1"/>
      <w:marLeft w:val="0"/>
      <w:marRight w:val="0"/>
      <w:marTop w:val="0"/>
      <w:marBottom w:val="0"/>
      <w:divBdr>
        <w:top w:val="none" w:sz="0" w:space="0" w:color="auto"/>
        <w:left w:val="none" w:sz="0" w:space="0" w:color="auto"/>
        <w:bottom w:val="none" w:sz="0" w:space="0" w:color="auto"/>
        <w:right w:val="none" w:sz="0" w:space="0" w:color="auto"/>
      </w:divBdr>
    </w:div>
    <w:div w:id="955060967">
      <w:bodyDiv w:val="1"/>
      <w:marLeft w:val="0"/>
      <w:marRight w:val="0"/>
      <w:marTop w:val="0"/>
      <w:marBottom w:val="0"/>
      <w:divBdr>
        <w:top w:val="none" w:sz="0" w:space="0" w:color="auto"/>
        <w:left w:val="none" w:sz="0" w:space="0" w:color="auto"/>
        <w:bottom w:val="none" w:sz="0" w:space="0" w:color="auto"/>
        <w:right w:val="none" w:sz="0" w:space="0" w:color="auto"/>
      </w:divBdr>
    </w:div>
    <w:div w:id="958147442">
      <w:bodyDiv w:val="1"/>
      <w:marLeft w:val="0"/>
      <w:marRight w:val="0"/>
      <w:marTop w:val="0"/>
      <w:marBottom w:val="0"/>
      <w:divBdr>
        <w:top w:val="none" w:sz="0" w:space="0" w:color="auto"/>
        <w:left w:val="none" w:sz="0" w:space="0" w:color="auto"/>
        <w:bottom w:val="none" w:sz="0" w:space="0" w:color="auto"/>
        <w:right w:val="none" w:sz="0" w:space="0" w:color="auto"/>
      </w:divBdr>
    </w:div>
    <w:div w:id="964433549">
      <w:bodyDiv w:val="1"/>
      <w:marLeft w:val="0"/>
      <w:marRight w:val="0"/>
      <w:marTop w:val="0"/>
      <w:marBottom w:val="0"/>
      <w:divBdr>
        <w:top w:val="none" w:sz="0" w:space="0" w:color="auto"/>
        <w:left w:val="none" w:sz="0" w:space="0" w:color="auto"/>
        <w:bottom w:val="none" w:sz="0" w:space="0" w:color="auto"/>
        <w:right w:val="none" w:sz="0" w:space="0" w:color="auto"/>
      </w:divBdr>
    </w:div>
    <w:div w:id="997079295">
      <w:bodyDiv w:val="1"/>
      <w:marLeft w:val="0"/>
      <w:marRight w:val="0"/>
      <w:marTop w:val="0"/>
      <w:marBottom w:val="0"/>
      <w:divBdr>
        <w:top w:val="none" w:sz="0" w:space="0" w:color="auto"/>
        <w:left w:val="none" w:sz="0" w:space="0" w:color="auto"/>
        <w:bottom w:val="none" w:sz="0" w:space="0" w:color="auto"/>
        <w:right w:val="none" w:sz="0" w:space="0" w:color="auto"/>
      </w:divBdr>
    </w:div>
    <w:div w:id="1016153908">
      <w:bodyDiv w:val="1"/>
      <w:marLeft w:val="0"/>
      <w:marRight w:val="0"/>
      <w:marTop w:val="0"/>
      <w:marBottom w:val="0"/>
      <w:divBdr>
        <w:top w:val="none" w:sz="0" w:space="0" w:color="auto"/>
        <w:left w:val="none" w:sz="0" w:space="0" w:color="auto"/>
        <w:bottom w:val="none" w:sz="0" w:space="0" w:color="auto"/>
        <w:right w:val="none" w:sz="0" w:space="0" w:color="auto"/>
      </w:divBdr>
    </w:div>
    <w:div w:id="1026367000">
      <w:bodyDiv w:val="1"/>
      <w:marLeft w:val="0"/>
      <w:marRight w:val="0"/>
      <w:marTop w:val="0"/>
      <w:marBottom w:val="0"/>
      <w:divBdr>
        <w:top w:val="none" w:sz="0" w:space="0" w:color="auto"/>
        <w:left w:val="none" w:sz="0" w:space="0" w:color="auto"/>
        <w:bottom w:val="none" w:sz="0" w:space="0" w:color="auto"/>
        <w:right w:val="none" w:sz="0" w:space="0" w:color="auto"/>
      </w:divBdr>
    </w:div>
    <w:div w:id="1032610519">
      <w:bodyDiv w:val="1"/>
      <w:marLeft w:val="0"/>
      <w:marRight w:val="0"/>
      <w:marTop w:val="0"/>
      <w:marBottom w:val="0"/>
      <w:divBdr>
        <w:top w:val="none" w:sz="0" w:space="0" w:color="auto"/>
        <w:left w:val="none" w:sz="0" w:space="0" w:color="auto"/>
        <w:bottom w:val="none" w:sz="0" w:space="0" w:color="auto"/>
        <w:right w:val="none" w:sz="0" w:space="0" w:color="auto"/>
      </w:divBdr>
    </w:div>
    <w:div w:id="1046293991">
      <w:bodyDiv w:val="1"/>
      <w:marLeft w:val="0"/>
      <w:marRight w:val="0"/>
      <w:marTop w:val="0"/>
      <w:marBottom w:val="0"/>
      <w:divBdr>
        <w:top w:val="none" w:sz="0" w:space="0" w:color="auto"/>
        <w:left w:val="none" w:sz="0" w:space="0" w:color="auto"/>
        <w:bottom w:val="none" w:sz="0" w:space="0" w:color="auto"/>
        <w:right w:val="none" w:sz="0" w:space="0" w:color="auto"/>
      </w:divBdr>
    </w:div>
    <w:div w:id="1069883835">
      <w:bodyDiv w:val="1"/>
      <w:marLeft w:val="0"/>
      <w:marRight w:val="0"/>
      <w:marTop w:val="0"/>
      <w:marBottom w:val="0"/>
      <w:divBdr>
        <w:top w:val="none" w:sz="0" w:space="0" w:color="auto"/>
        <w:left w:val="none" w:sz="0" w:space="0" w:color="auto"/>
        <w:bottom w:val="none" w:sz="0" w:space="0" w:color="auto"/>
        <w:right w:val="none" w:sz="0" w:space="0" w:color="auto"/>
      </w:divBdr>
    </w:div>
    <w:div w:id="1070886477">
      <w:bodyDiv w:val="1"/>
      <w:marLeft w:val="0"/>
      <w:marRight w:val="0"/>
      <w:marTop w:val="0"/>
      <w:marBottom w:val="0"/>
      <w:divBdr>
        <w:top w:val="none" w:sz="0" w:space="0" w:color="auto"/>
        <w:left w:val="none" w:sz="0" w:space="0" w:color="auto"/>
        <w:bottom w:val="none" w:sz="0" w:space="0" w:color="auto"/>
        <w:right w:val="none" w:sz="0" w:space="0" w:color="auto"/>
      </w:divBdr>
    </w:div>
    <w:div w:id="1078211603">
      <w:bodyDiv w:val="1"/>
      <w:marLeft w:val="0"/>
      <w:marRight w:val="0"/>
      <w:marTop w:val="0"/>
      <w:marBottom w:val="0"/>
      <w:divBdr>
        <w:top w:val="none" w:sz="0" w:space="0" w:color="auto"/>
        <w:left w:val="none" w:sz="0" w:space="0" w:color="auto"/>
        <w:bottom w:val="none" w:sz="0" w:space="0" w:color="auto"/>
        <w:right w:val="none" w:sz="0" w:space="0" w:color="auto"/>
      </w:divBdr>
    </w:div>
    <w:div w:id="1085146358">
      <w:bodyDiv w:val="1"/>
      <w:marLeft w:val="0"/>
      <w:marRight w:val="0"/>
      <w:marTop w:val="0"/>
      <w:marBottom w:val="0"/>
      <w:divBdr>
        <w:top w:val="none" w:sz="0" w:space="0" w:color="auto"/>
        <w:left w:val="none" w:sz="0" w:space="0" w:color="auto"/>
        <w:bottom w:val="none" w:sz="0" w:space="0" w:color="auto"/>
        <w:right w:val="none" w:sz="0" w:space="0" w:color="auto"/>
      </w:divBdr>
    </w:div>
    <w:div w:id="1122729305">
      <w:bodyDiv w:val="1"/>
      <w:marLeft w:val="0"/>
      <w:marRight w:val="0"/>
      <w:marTop w:val="0"/>
      <w:marBottom w:val="0"/>
      <w:divBdr>
        <w:top w:val="none" w:sz="0" w:space="0" w:color="auto"/>
        <w:left w:val="none" w:sz="0" w:space="0" w:color="auto"/>
        <w:bottom w:val="none" w:sz="0" w:space="0" w:color="auto"/>
        <w:right w:val="none" w:sz="0" w:space="0" w:color="auto"/>
      </w:divBdr>
    </w:div>
    <w:div w:id="1132405969">
      <w:bodyDiv w:val="1"/>
      <w:marLeft w:val="0"/>
      <w:marRight w:val="0"/>
      <w:marTop w:val="0"/>
      <w:marBottom w:val="0"/>
      <w:divBdr>
        <w:top w:val="none" w:sz="0" w:space="0" w:color="auto"/>
        <w:left w:val="none" w:sz="0" w:space="0" w:color="auto"/>
        <w:bottom w:val="none" w:sz="0" w:space="0" w:color="auto"/>
        <w:right w:val="none" w:sz="0" w:space="0" w:color="auto"/>
      </w:divBdr>
    </w:div>
    <w:div w:id="1133131397">
      <w:bodyDiv w:val="1"/>
      <w:marLeft w:val="0"/>
      <w:marRight w:val="0"/>
      <w:marTop w:val="0"/>
      <w:marBottom w:val="0"/>
      <w:divBdr>
        <w:top w:val="none" w:sz="0" w:space="0" w:color="auto"/>
        <w:left w:val="none" w:sz="0" w:space="0" w:color="auto"/>
        <w:bottom w:val="none" w:sz="0" w:space="0" w:color="auto"/>
        <w:right w:val="none" w:sz="0" w:space="0" w:color="auto"/>
      </w:divBdr>
    </w:div>
    <w:div w:id="1137533212">
      <w:bodyDiv w:val="1"/>
      <w:marLeft w:val="0"/>
      <w:marRight w:val="0"/>
      <w:marTop w:val="0"/>
      <w:marBottom w:val="0"/>
      <w:divBdr>
        <w:top w:val="none" w:sz="0" w:space="0" w:color="auto"/>
        <w:left w:val="none" w:sz="0" w:space="0" w:color="auto"/>
        <w:bottom w:val="none" w:sz="0" w:space="0" w:color="auto"/>
        <w:right w:val="none" w:sz="0" w:space="0" w:color="auto"/>
      </w:divBdr>
    </w:div>
    <w:div w:id="1139879407">
      <w:bodyDiv w:val="1"/>
      <w:marLeft w:val="0"/>
      <w:marRight w:val="0"/>
      <w:marTop w:val="0"/>
      <w:marBottom w:val="0"/>
      <w:divBdr>
        <w:top w:val="none" w:sz="0" w:space="0" w:color="auto"/>
        <w:left w:val="none" w:sz="0" w:space="0" w:color="auto"/>
        <w:bottom w:val="none" w:sz="0" w:space="0" w:color="auto"/>
        <w:right w:val="none" w:sz="0" w:space="0" w:color="auto"/>
      </w:divBdr>
    </w:div>
    <w:div w:id="1151941281">
      <w:bodyDiv w:val="1"/>
      <w:marLeft w:val="0"/>
      <w:marRight w:val="0"/>
      <w:marTop w:val="0"/>
      <w:marBottom w:val="0"/>
      <w:divBdr>
        <w:top w:val="none" w:sz="0" w:space="0" w:color="auto"/>
        <w:left w:val="none" w:sz="0" w:space="0" w:color="auto"/>
        <w:bottom w:val="none" w:sz="0" w:space="0" w:color="auto"/>
        <w:right w:val="none" w:sz="0" w:space="0" w:color="auto"/>
      </w:divBdr>
    </w:div>
    <w:div w:id="1179462944">
      <w:bodyDiv w:val="1"/>
      <w:marLeft w:val="0"/>
      <w:marRight w:val="0"/>
      <w:marTop w:val="0"/>
      <w:marBottom w:val="0"/>
      <w:divBdr>
        <w:top w:val="none" w:sz="0" w:space="0" w:color="auto"/>
        <w:left w:val="none" w:sz="0" w:space="0" w:color="auto"/>
        <w:bottom w:val="none" w:sz="0" w:space="0" w:color="auto"/>
        <w:right w:val="none" w:sz="0" w:space="0" w:color="auto"/>
      </w:divBdr>
    </w:div>
    <w:div w:id="1185053746">
      <w:bodyDiv w:val="1"/>
      <w:marLeft w:val="0"/>
      <w:marRight w:val="0"/>
      <w:marTop w:val="0"/>
      <w:marBottom w:val="0"/>
      <w:divBdr>
        <w:top w:val="none" w:sz="0" w:space="0" w:color="auto"/>
        <w:left w:val="none" w:sz="0" w:space="0" w:color="auto"/>
        <w:bottom w:val="none" w:sz="0" w:space="0" w:color="auto"/>
        <w:right w:val="none" w:sz="0" w:space="0" w:color="auto"/>
      </w:divBdr>
    </w:div>
    <w:div w:id="1199775725">
      <w:bodyDiv w:val="1"/>
      <w:marLeft w:val="0"/>
      <w:marRight w:val="0"/>
      <w:marTop w:val="0"/>
      <w:marBottom w:val="0"/>
      <w:divBdr>
        <w:top w:val="none" w:sz="0" w:space="0" w:color="auto"/>
        <w:left w:val="none" w:sz="0" w:space="0" w:color="auto"/>
        <w:bottom w:val="none" w:sz="0" w:space="0" w:color="auto"/>
        <w:right w:val="none" w:sz="0" w:space="0" w:color="auto"/>
      </w:divBdr>
    </w:div>
    <w:div w:id="1225872362">
      <w:bodyDiv w:val="1"/>
      <w:marLeft w:val="0"/>
      <w:marRight w:val="0"/>
      <w:marTop w:val="0"/>
      <w:marBottom w:val="0"/>
      <w:divBdr>
        <w:top w:val="none" w:sz="0" w:space="0" w:color="auto"/>
        <w:left w:val="none" w:sz="0" w:space="0" w:color="auto"/>
        <w:bottom w:val="none" w:sz="0" w:space="0" w:color="auto"/>
        <w:right w:val="none" w:sz="0" w:space="0" w:color="auto"/>
      </w:divBdr>
    </w:div>
    <w:div w:id="1307976702">
      <w:bodyDiv w:val="1"/>
      <w:marLeft w:val="0"/>
      <w:marRight w:val="0"/>
      <w:marTop w:val="0"/>
      <w:marBottom w:val="0"/>
      <w:divBdr>
        <w:top w:val="none" w:sz="0" w:space="0" w:color="auto"/>
        <w:left w:val="none" w:sz="0" w:space="0" w:color="auto"/>
        <w:bottom w:val="none" w:sz="0" w:space="0" w:color="auto"/>
        <w:right w:val="none" w:sz="0" w:space="0" w:color="auto"/>
      </w:divBdr>
    </w:div>
    <w:div w:id="1309480659">
      <w:bodyDiv w:val="1"/>
      <w:marLeft w:val="0"/>
      <w:marRight w:val="0"/>
      <w:marTop w:val="0"/>
      <w:marBottom w:val="0"/>
      <w:divBdr>
        <w:top w:val="none" w:sz="0" w:space="0" w:color="auto"/>
        <w:left w:val="none" w:sz="0" w:space="0" w:color="auto"/>
        <w:bottom w:val="none" w:sz="0" w:space="0" w:color="auto"/>
        <w:right w:val="none" w:sz="0" w:space="0" w:color="auto"/>
      </w:divBdr>
    </w:div>
    <w:div w:id="1315374805">
      <w:bodyDiv w:val="1"/>
      <w:marLeft w:val="0"/>
      <w:marRight w:val="0"/>
      <w:marTop w:val="0"/>
      <w:marBottom w:val="0"/>
      <w:divBdr>
        <w:top w:val="none" w:sz="0" w:space="0" w:color="auto"/>
        <w:left w:val="none" w:sz="0" w:space="0" w:color="auto"/>
        <w:bottom w:val="none" w:sz="0" w:space="0" w:color="auto"/>
        <w:right w:val="none" w:sz="0" w:space="0" w:color="auto"/>
      </w:divBdr>
    </w:div>
    <w:div w:id="1379355579">
      <w:bodyDiv w:val="1"/>
      <w:marLeft w:val="0"/>
      <w:marRight w:val="0"/>
      <w:marTop w:val="0"/>
      <w:marBottom w:val="0"/>
      <w:divBdr>
        <w:top w:val="none" w:sz="0" w:space="0" w:color="auto"/>
        <w:left w:val="none" w:sz="0" w:space="0" w:color="auto"/>
        <w:bottom w:val="none" w:sz="0" w:space="0" w:color="auto"/>
        <w:right w:val="none" w:sz="0" w:space="0" w:color="auto"/>
      </w:divBdr>
    </w:div>
    <w:div w:id="1392458404">
      <w:bodyDiv w:val="1"/>
      <w:marLeft w:val="0"/>
      <w:marRight w:val="0"/>
      <w:marTop w:val="0"/>
      <w:marBottom w:val="0"/>
      <w:divBdr>
        <w:top w:val="none" w:sz="0" w:space="0" w:color="auto"/>
        <w:left w:val="none" w:sz="0" w:space="0" w:color="auto"/>
        <w:bottom w:val="none" w:sz="0" w:space="0" w:color="auto"/>
        <w:right w:val="none" w:sz="0" w:space="0" w:color="auto"/>
      </w:divBdr>
    </w:div>
    <w:div w:id="1447312750">
      <w:bodyDiv w:val="1"/>
      <w:marLeft w:val="0"/>
      <w:marRight w:val="0"/>
      <w:marTop w:val="0"/>
      <w:marBottom w:val="0"/>
      <w:divBdr>
        <w:top w:val="none" w:sz="0" w:space="0" w:color="auto"/>
        <w:left w:val="none" w:sz="0" w:space="0" w:color="auto"/>
        <w:bottom w:val="none" w:sz="0" w:space="0" w:color="auto"/>
        <w:right w:val="none" w:sz="0" w:space="0" w:color="auto"/>
      </w:divBdr>
    </w:div>
    <w:div w:id="1448885503">
      <w:bodyDiv w:val="1"/>
      <w:marLeft w:val="0"/>
      <w:marRight w:val="0"/>
      <w:marTop w:val="0"/>
      <w:marBottom w:val="0"/>
      <w:divBdr>
        <w:top w:val="none" w:sz="0" w:space="0" w:color="auto"/>
        <w:left w:val="none" w:sz="0" w:space="0" w:color="auto"/>
        <w:bottom w:val="none" w:sz="0" w:space="0" w:color="auto"/>
        <w:right w:val="none" w:sz="0" w:space="0" w:color="auto"/>
      </w:divBdr>
    </w:div>
    <w:div w:id="1551376741">
      <w:bodyDiv w:val="1"/>
      <w:marLeft w:val="0"/>
      <w:marRight w:val="0"/>
      <w:marTop w:val="0"/>
      <w:marBottom w:val="0"/>
      <w:divBdr>
        <w:top w:val="none" w:sz="0" w:space="0" w:color="auto"/>
        <w:left w:val="none" w:sz="0" w:space="0" w:color="auto"/>
        <w:bottom w:val="none" w:sz="0" w:space="0" w:color="auto"/>
        <w:right w:val="none" w:sz="0" w:space="0" w:color="auto"/>
      </w:divBdr>
    </w:div>
    <w:div w:id="1551378434">
      <w:bodyDiv w:val="1"/>
      <w:marLeft w:val="0"/>
      <w:marRight w:val="0"/>
      <w:marTop w:val="0"/>
      <w:marBottom w:val="0"/>
      <w:divBdr>
        <w:top w:val="none" w:sz="0" w:space="0" w:color="auto"/>
        <w:left w:val="none" w:sz="0" w:space="0" w:color="auto"/>
        <w:bottom w:val="none" w:sz="0" w:space="0" w:color="auto"/>
        <w:right w:val="none" w:sz="0" w:space="0" w:color="auto"/>
      </w:divBdr>
    </w:div>
    <w:div w:id="1586642870">
      <w:bodyDiv w:val="1"/>
      <w:marLeft w:val="0"/>
      <w:marRight w:val="0"/>
      <w:marTop w:val="0"/>
      <w:marBottom w:val="0"/>
      <w:divBdr>
        <w:top w:val="none" w:sz="0" w:space="0" w:color="auto"/>
        <w:left w:val="none" w:sz="0" w:space="0" w:color="auto"/>
        <w:bottom w:val="none" w:sz="0" w:space="0" w:color="auto"/>
        <w:right w:val="none" w:sz="0" w:space="0" w:color="auto"/>
      </w:divBdr>
    </w:div>
    <w:div w:id="1601452756">
      <w:bodyDiv w:val="1"/>
      <w:marLeft w:val="0"/>
      <w:marRight w:val="0"/>
      <w:marTop w:val="0"/>
      <w:marBottom w:val="0"/>
      <w:divBdr>
        <w:top w:val="none" w:sz="0" w:space="0" w:color="auto"/>
        <w:left w:val="none" w:sz="0" w:space="0" w:color="auto"/>
        <w:bottom w:val="none" w:sz="0" w:space="0" w:color="auto"/>
        <w:right w:val="none" w:sz="0" w:space="0" w:color="auto"/>
      </w:divBdr>
    </w:div>
    <w:div w:id="1621494461">
      <w:bodyDiv w:val="1"/>
      <w:marLeft w:val="0"/>
      <w:marRight w:val="0"/>
      <w:marTop w:val="0"/>
      <w:marBottom w:val="0"/>
      <w:divBdr>
        <w:top w:val="none" w:sz="0" w:space="0" w:color="auto"/>
        <w:left w:val="none" w:sz="0" w:space="0" w:color="auto"/>
        <w:bottom w:val="none" w:sz="0" w:space="0" w:color="auto"/>
        <w:right w:val="none" w:sz="0" w:space="0" w:color="auto"/>
      </w:divBdr>
    </w:div>
    <w:div w:id="1642727289">
      <w:bodyDiv w:val="1"/>
      <w:marLeft w:val="0"/>
      <w:marRight w:val="0"/>
      <w:marTop w:val="0"/>
      <w:marBottom w:val="0"/>
      <w:divBdr>
        <w:top w:val="none" w:sz="0" w:space="0" w:color="auto"/>
        <w:left w:val="none" w:sz="0" w:space="0" w:color="auto"/>
        <w:bottom w:val="none" w:sz="0" w:space="0" w:color="auto"/>
        <w:right w:val="none" w:sz="0" w:space="0" w:color="auto"/>
      </w:divBdr>
    </w:div>
    <w:div w:id="1651782862">
      <w:bodyDiv w:val="1"/>
      <w:marLeft w:val="0"/>
      <w:marRight w:val="0"/>
      <w:marTop w:val="0"/>
      <w:marBottom w:val="0"/>
      <w:divBdr>
        <w:top w:val="none" w:sz="0" w:space="0" w:color="auto"/>
        <w:left w:val="none" w:sz="0" w:space="0" w:color="auto"/>
        <w:bottom w:val="none" w:sz="0" w:space="0" w:color="auto"/>
        <w:right w:val="none" w:sz="0" w:space="0" w:color="auto"/>
      </w:divBdr>
    </w:div>
    <w:div w:id="1698581290">
      <w:bodyDiv w:val="1"/>
      <w:marLeft w:val="0"/>
      <w:marRight w:val="0"/>
      <w:marTop w:val="0"/>
      <w:marBottom w:val="0"/>
      <w:divBdr>
        <w:top w:val="none" w:sz="0" w:space="0" w:color="auto"/>
        <w:left w:val="none" w:sz="0" w:space="0" w:color="auto"/>
        <w:bottom w:val="none" w:sz="0" w:space="0" w:color="auto"/>
        <w:right w:val="none" w:sz="0" w:space="0" w:color="auto"/>
      </w:divBdr>
    </w:div>
    <w:div w:id="1781946055">
      <w:bodyDiv w:val="1"/>
      <w:marLeft w:val="0"/>
      <w:marRight w:val="0"/>
      <w:marTop w:val="0"/>
      <w:marBottom w:val="0"/>
      <w:divBdr>
        <w:top w:val="none" w:sz="0" w:space="0" w:color="auto"/>
        <w:left w:val="none" w:sz="0" w:space="0" w:color="auto"/>
        <w:bottom w:val="none" w:sz="0" w:space="0" w:color="auto"/>
        <w:right w:val="none" w:sz="0" w:space="0" w:color="auto"/>
      </w:divBdr>
    </w:div>
    <w:div w:id="1872914493">
      <w:bodyDiv w:val="1"/>
      <w:marLeft w:val="0"/>
      <w:marRight w:val="0"/>
      <w:marTop w:val="0"/>
      <w:marBottom w:val="0"/>
      <w:divBdr>
        <w:top w:val="none" w:sz="0" w:space="0" w:color="auto"/>
        <w:left w:val="none" w:sz="0" w:space="0" w:color="auto"/>
        <w:bottom w:val="none" w:sz="0" w:space="0" w:color="auto"/>
        <w:right w:val="none" w:sz="0" w:space="0" w:color="auto"/>
      </w:divBdr>
    </w:div>
    <w:div w:id="1874536259">
      <w:bodyDiv w:val="1"/>
      <w:marLeft w:val="0"/>
      <w:marRight w:val="0"/>
      <w:marTop w:val="0"/>
      <w:marBottom w:val="0"/>
      <w:divBdr>
        <w:top w:val="none" w:sz="0" w:space="0" w:color="auto"/>
        <w:left w:val="none" w:sz="0" w:space="0" w:color="auto"/>
        <w:bottom w:val="none" w:sz="0" w:space="0" w:color="auto"/>
        <w:right w:val="none" w:sz="0" w:space="0" w:color="auto"/>
      </w:divBdr>
    </w:div>
    <w:div w:id="1909725313">
      <w:bodyDiv w:val="1"/>
      <w:marLeft w:val="0"/>
      <w:marRight w:val="0"/>
      <w:marTop w:val="0"/>
      <w:marBottom w:val="0"/>
      <w:divBdr>
        <w:top w:val="none" w:sz="0" w:space="0" w:color="auto"/>
        <w:left w:val="none" w:sz="0" w:space="0" w:color="auto"/>
        <w:bottom w:val="none" w:sz="0" w:space="0" w:color="auto"/>
        <w:right w:val="none" w:sz="0" w:space="0" w:color="auto"/>
      </w:divBdr>
    </w:div>
    <w:div w:id="1987398173">
      <w:bodyDiv w:val="1"/>
      <w:marLeft w:val="0"/>
      <w:marRight w:val="0"/>
      <w:marTop w:val="0"/>
      <w:marBottom w:val="0"/>
      <w:divBdr>
        <w:top w:val="none" w:sz="0" w:space="0" w:color="auto"/>
        <w:left w:val="none" w:sz="0" w:space="0" w:color="auto"/>
        <w:bottom w:val="none" w:sz="0" w:space="0" w:color="auto"/>
        <w:right w:val="none" w:sz="0" w:space="0" w:color="auto"/>
      </w:divBdr>
    </w:div>
    <w:div w:id="1989632973">
      <w:bodyDiv w:val="1"/>
      <w:marLeft w:val="0"/>
      <w:marRight w:val="0"/>
      <w:marTop w:val="0"/>
      <w:marBottom w:val="0"/>
      <w:divBdr>
        <w:top w:val="none" w:sz="0" w:space="0" w:color="auto"/>
        <w:left w:val="none" w:sz="0" w:space="0" w:color="auto"/>
        <w:bottom w:val="none" w:sz="0" w:space="0" w:color="auto"/>
        <w:right w:val="none" w:sz="0" w:space="0" w:color="auto"/>
      </w:divBdr>
    </w:div>
    <w:div w:id="2014141178">
      <w:bodyDiv w:val="1"/>
      <w:marLeft w:val="0"/>
      <w:marRight w:val="0"/>
      <w:marTop w:val="0"/>
      <w:marBottom w:val="0"/>
      <w:divBdr>
        <w:top w:val="none" w:sz="0" w:space="0" w:color="auto"/>
        <w:left w:val="none" w:sz="0" w:space="0" w:color="auto"/>
        <w:bottom w:val="none" w:sz="0" w:space="0" w:color="auto"/>
        <w:right w:val="none" w:sz="0" w:space="0" w:color="auto"/>
      </w:divBdr>
    </w:div>
    <w:div w:id="2014449417">
      <w:bodyDiv w:val="1"/>
      <w:marLeft w:val="0"/>
      <w:marRight w:val="0"/>
      <w:marTop w:val="0"/>
      <w:marBottom w:val="0"/>
      <w:divBdr>
        <w:top w:val="none" w:sz="0" w:space="0" w:color="auto"/>
        <w:left w:val="none" w:sz="0" w:space="0" w:color="auto"/>
        <w:bottom w:val="none" w:sz="0" w:space="0" w:color="auto"/>
        <w:right w:val="none" w:sz="0" w:space="0" w:color="auto"/>
      </w:divBdr>
    </w:div>
    <w:div w:id="2015915131">
      <w:bodyDiv w:val="1"/>
      <w:marLeft w:val="0"/>
      <w:marRight w:val="0"/>
      <w:marTop w:val="0"/>
      <w:marBottom w:val="0"/>
      <w:divBdr>
        <w:top w:val="none" w:sz="0" w:space="0" w:color="auto"/>
        <w:left w:val="none" w:sz="0" w:space="0" w:color="auto"/>
        <w:bottom w:val="none" w:sz="0" w:space="0" w:color="auto"/>
        <w:right w:val="none" w:sz="0" w:space="0" w:color="auto"/>
      </w:divBdr>
    </w:div>
    <w:div w:id="2045129284">
      <w:bodyDiv w:val="1"/>
      <w:marLeft w:val="0"/>
      <w:marRight w:val="0"/>
      <w:marTop w:val="0"/>
      <w:marBottom w:val="0"/>
      <w:divBdr>
        <w:top w:val="none" w:sz="0" w:space="0" w:color="auto"/>
        <w:left w:val="none" w:sz="0" w:space="0" w:color="auto"/>
        <w:bottom w:val="none" w:sz="0" w:space="0" w:color="auto"/>
        <w:right w:val="none" w:sz="0" w:space="0" w:color="auto"/>
      </w:divBdr>
    </w:div>
    <w:div w:id="2046590323">
      <w:bodyDiv w:val="1"/>
      <w:marLeft w:val="0"/>
      <w:marRight w:val="0"/>
      <w:marTop w:val="0"/>
      <w:marBottom w:val="0"/>
      <w:divBdr>
        <w:top w:val="none" w:sz="0" w:space="0" w:color="auto"/>
        <w:left w:val="none" w:sz="0" w:space="0" w:color="auto"/>
        <w:bottom w:val="none" w:sz="0" w:space="0" w:color="auto"/>
        <w:right w:val="none" w:sz="0" w:space="0" w:color="auto"/>
      </w:divBdr>
    </w:div>
    <w:div w:id="2065064225">
      <w:bodyDiv w:val="1"/>
      <w:marLeft w:val="0"/>
      <w:marRight w:val="0"/>
      <w:marTop w:val="0"/>
      <w:marBottom w:val="0"/>
      <w:divBdr>
        <w:top w:val="none" w:sz="0" w:space="0" w:color="auto"/>
        <w:left w:val="none" w:sz="0" w:space="0" w:color="auto"/>
        <w:bottom w:val="none" w:sz="0" w:space="0" w:color="auto"/>
        <w:right w:val="none" w:sz="0" w:space="0" w:color="auto"/>
      </w:divBdr>
    </w:div>
    <w:div w:id="2112118238">
      <w:bodyDiv w:val="1"/>
      <w:marLeft w:val="0"/>
      <w:marRight w:val="0"/>
      <w:marTop w:val="0"/>
      <w:marBottom w:val="0"/>
      <w:divBdr>
        <w:top w:val="none" w:sz="0" w:space="0" w:color="auto"/>
        <w:left w:val="none" w:sz="0" w:space="0" w:color="auto"/>
        <w:bottom w:val="none" w:sz="0" w:space="0" w:color="auto"/>
        <w:right w:val="none" w:sz="0" w:space="0" w:color="auto"/>
      </w:divBdr>
    </w:div>
    <w:div w:id="2130318567">
      <w:bodyDiv w:val="1"/>
      <w:marLeft w:val="0"/>
      <w:marRight w:val="0"/>
      <w:marTop w:val="0"/>
      <w:marBottom w:val="0"/>
      <w:divBdr>
        <w:top w:val="none" w:sz="0" w:space="0" w:color="auto"/>
        <w:left w:val="none" w:sz="0" w:space="0" w:color="auto"/>
        <w:bottom w:val="none" w:sz="0" w:space="0" w:color="auto"/>
        <w:right w:val="none" w:sz="0" w:space="0" w:color="auto"/>
      </w:divBdr>
    </w:div>
    <w:div w:id="2132622746">
      <w:bodyDiv w:val="1"/>
      <w:marLeft w:val="0"/>
      <w:marRight w:val="0"/>
      <w:marTop w:val="0"/>
      <w:marBottom w:val="0"/>
      <w:divBdr>
        <w:top w:val="none" w:sz="0" w:space="0" w:color="auto"/>
        <w:left w:val="none" w:sz="0" w:space="0" w:color="auto"/>
        <w:bottom w:val="none" w:sz="0" w:space="0" w:color="auto"/>
        <w:right w:val="none" w:sz="0" w:space="0" w:color="auto"/>
      </w:divBdr>
    </w:div>
    <w:div w:id="21431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occ.no/atc_ddd_index/?code=G04BD"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hocc.no/atc_ddd_index/?code=G04BD"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EMADOC-1700519818-2412809</_dlc_DocId>
    <_dlc_DocIdUrl xmlns="a034c160-bfb7-45f5-8632-2eb7e0508071">
      <Url>https://euema.sharepoint.com/sites/CRM/_layouts/15/DocIdRedir.aspx?ID=EMADOC-1700519818-2412809</Url>
      <Description>EMADOC-1700519818-2412809</Description>
    </_dlc_DocIdUrl>
  </documentManagement>
</p:properties>
</file>

<file path=customXml/itemProps1.xml><?xml version="1.0" encoding="utf-8"?>
<ds:datastoreItem xmlns:ds="http://schemas.openxmlformats.org/officeDocument/2006/customXml" ds:itemID="{C40DB6ED-C84B-4701-B4DC-42FACA927984}">
  <ds:schemaRefs>
    <ds:schemaRef ds:uri="http://schemas.openxmlformats.org/officeDocument/2006/bibliography"/>
  </ds:schemaRefs>
</ds:datastoreItem>
</file>

<file path=customXml/itemProps2.xml><?xml version="1.0" encoding="utf-8"?>
<ds:datastoreItem xmlns:ds="http://schemas.openxmlformats.org/officeDocument/2006/customXml" ds:itemID="{68860871-B5F5-4A47-93A8-73A1E7E1F0FC}"/>
</file>

<file path=customXml/itemProps3.xml><?xml version="1.0" encoding="utf-8"?>
<ds:datastoreItem xmlns:ds="http://schemas.openxmlformats.org/officeDocument/2006/customXml" ds:itemID="{CBE31C15-42BD-4538-998B-8C6C58F2B78D}"/>
</file>

<file path=customXml/itemProps4.xml><?xml version="1.0" encoding="utf-8"?>
<ds:datastoreItem xmlns:ds="http://schemas.openxmlformats.org/officeDocument/2006/customXml" ds:itemID="{D621D98A-73A4-4BB2-B3A4-6A4F63506628}"/>
</file>

<file path=customXml/itemProps5.xml><?xml version="1.0" encoding="utf-8"?>
<ds:datastoreItem xmlns:ds="http://schemas.openxmlformats.org/officeDocument/2006/customXml" ds:itemID="{8F0946DC-245A-4F14-AF9B-1670D0325836}"/>
</file>

<file path=docProps/app.xml><?xml version="1.0" encoding="utf-8"?>
<Properties xmlns="http://schemas.openxmlformats.org/officeDocument/2006/extended-properties" xmlns:vt="http://schemas.openxmlformats.org/officeDocument/2006/docPropsVTypes">
  <Template>Normal.dotm</Template>
  <TotalTime>0</TotalTime>
  <Pages>53</Pages>
  <Words>13311</Words>
  <Characters>78496</Characters>
  <Application>Microsoft Office Word</Application>
  <DocSecurity>0</DocSecurity>
  <Lines>654</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
  <cp:keywords>Emselex, INN-darifenacin hydrobromide</cp:keywords>
  <dc:description/>
  <cp:lastModifiedBy/>
  <cp:revision>1</cp:revision>
  <dcterms:created xsi:type="dcterms:W3CDTF">2025-06-12T09:40:00Z</dcterms:created>
  <dcterms:modified xsi:type="dcterms:W3CDTF">2025-07-11T20:45:00Z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68825048-5549-4704-9c9f-c797aae7deaa</vt:lpwstr>
  </property>
</Properties>
</file>