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26" w:type="dxa"/>
        <w:tblLook w:val="04A0" w:firstRow="1" w:lastRow="0" w:firstColumn="1" w:lastColumn="0" w:noHBand="0" w:noVBand="1"/>
      </w:tblPr>
      <w:tblGrid>
        <w:gridCol w:w="8926"/>
      </w:tblGrid>
      <w:tr w:rsidR="00E73804" w14:paraId="272E27F3" w14:textId="77777777" w:rsidTr="00CA2CEA">
        <w:tc>
          <w:tcPr>
            <w:tcW w:w="8926" w:type="dxa"/>
          </w:tcPr>
          <w:p w14:paraId="4EBA7A66" w14:textId="3EA2F3E2" w:rsidR="00E73804" w:rsidRDefault="00E73804" w:rsidP="00CA2CEA">
            <w:pPr>
              <w:widowControl w:val="0"/>
            </w:pPr>
            <w:r w:rsidRPr="005F6E8B">
              <w:t xml:space="preserve">This document is the approved product information for </w:t>
            </w:r>
            <w:r w:rsidRPr="00515045">
              <w:t xml:space="preserve">Emtricitabine/Tenofovir </w:t>
            </w:r>
            <w:r>
              <w:t>alafenamide Viatris</w:t>
            </w:r>
            <w:r w:rsidRPr="005F6E8B">
              <w:t>, with the changes since the previous procedure affecting the product information (</w:t>
            </w:r>
            <w:r w:rsidR="00097B87">
              <w:t xml:space="preserve">Initial </w:t>
            </w:r>
            <w:r>
              <w:t>MAA EC decision</w:t>
            </w:r>
            <w:r w:rsidRPr="005F6E8B">
              <w:t>) tracked.</w:t>
            </w:r>
          </w:p>
          <w:p w14:paraId="62F68527" w14:textId="77777777" w:rsidR="00E73804" w:rsidRPr="005F6E8B" w:rsidRDefault="00E73804" w:rsidP="00CA2CEA">
            <w:pPr>
              <w:widowControl w:val="0"/>
            </w:pPr>
          </w:p>
          <w:p w14:paraId="03B47D90" w14:textId="77777777" w:rsidR="00E73804" w:rsidRDefault="00E73804" w:rsidP="00CA2CEA">
            <w:pPr>
              <w:pStyle w:val="Dnex1"/>
              <w:pBdr>
                <w:top w:val="none" w:sz="0" w:space="0" w:color="auto"/>
                <w:left w:val="none" w:sz="0" w:space="0" w:color="auto"/>
                <w:bottom w:val="none" w:sz="0" w:space="0" w:color="auto"/>
                <w:right w:val="none" w:sz="0" w:space="0" w:color="auto"/>
              </w:pBdr>
              <w:rPr>
                <w:vanish w:val="0"/>
                <w:szCs w:val="28"/>
                <w:lang w:val="en-GB"/>
              </w:rPr>
            </w:pPr>
            <w:r w:rsidRPr="005F6E8B">
              <w:rPr>
                <w:vanish w:val="0"/>
                <w:szCs w:val="28"/>
              </w:rPr>
              <w:t>For more information, see the European Medicines Agency’s website:</w:t>
            </w:r>
            <w:r w:rsidRPr="005F6E8B">
              <w:rPr>
                <w:vanish w:val="0"/>
                <w:szCs w:val="28"/>
                <w:lang w:val="en-GB"/>
              </w:rPr>
              <w:t xml:space="preserve"> </w:t>
            </w:r>
          </w:p>
          <w:p w14:paraId="265F0ACD" w14:textId="2A796C41" w:rsidR="00E73804" w:rsidRPr="004A5256" w:rsidRDefault="00E73804" w:rsidP="00CA2CEA">
            <w:pPr>
              <w:pStyle w:val="Dnex1"/>
              <w:pBdr>
                <w:top w:val="none" w:sz="0" w:space="0" w:color="auto"/>
                <w:left w:val="none" w:sz="0" w:space="0" w:color="auto"/>
                <w:bottom w:val="none" w:sz="0" w:space="0" w:color="auto"/>
                <w:right w:val="none" w:sz="0" w:space="0" w:color="auto"/>
              </w:pBdr>
              <w:rPr>
                <w:vanish w:val="0"/>
                <w:szCs w:val="28"/>
                <w:lang w:val="en-GB"/>
              </w:rPr>
            </w:pPr>
            <w:hyperlink r:id="rId8" w:history="1">
              <w:r w:rsidRPr="00DF0698">
                <w:rPr>
                  <w:rStyle w:val="Hyperlink"/>
                  <w:vanish w:val="0"/>
                  <w:lang w:val="en-GB"/>
                </w:rPr>
                <w:t>https://www.ema.europa.eu/en/medicines/human/EPAR/emtricitabine-tenofovir-alafenamide-viatris</w:t>
              </w:r>
            </w:hyperlink>
          </w:p>
        </w:tc>
      </w:tr>
    </w:tbl>
    <w:p w14:paraId="372BB475" w14:textId="77777777" w:rsidR="00D94262" w:rsidRPr="00143138" w:rsidRDefault="00D94262" w:rsidP="00DE3DCE">
      <w:pPr>
        <w:autoSpaceDE w:val="0"/>
        <w:autoSpaceDN w:val="0"/>
        <w:adjustRightInd w:val="0"/>
      </w:pPr>
    </w:p>
    <w:p w14:paraId="22B6C79E" w14:textId="77777777" w:rsidR="00D94262" w:rsidRPr="00143138" w:rsidRDefault="00D94262" w:rsidP="00DE3DCE">
      <w:pPr>
        <w:autoSpaceDE w:val="0"/>
        <w:autoSpaceDN w:val="0"/>
        <w:adjustRightInd w:val="0"/>
      </w:pPr>
    </w:p>
    <w:p w14:paraId="5914CD71" w14:textId="77777777" w:rsidR="00D94262" w:rsidRPr="00143138" w:rsidRDefault="00D94262" w:rsidP="00DE3DCE">
      <w:pPr>
        <w:autoSpaceDE w:val="0"/>
        <w:autoSpaceDN w:val="0"/>
        <w:adjustRightInd w:val="0"/>
      </w:pPr>
    </w:p>
    <w:p w14:paraId="0E1A481D" w14:textId="77777777" w:rsidR="00D94262" w:rsidRPr="00143138" w:rsidRDefault="00D94262" w:rsidP="00DE3DCE">
      <w:pPr>
        <w:autoSpaceDE w:val="0"/>
        <w:autoSpaceDN w:val="0"/>
        <w:adjustRightInd w:val="0"/>
      </w:pPr>
    </w:p>
    <w:p w14:paraId="214D2EC5" w14:textId="77777777" w:rsidR="00D94262" w:rsidRPr="00143138" w:rsidRDefault="00D94262" w:rsidP="00DE3DCE">
      <w:pPr>
        <w:autoSpaceDE w:val="0"/>
        <w:autoSpaceDN w:val="0"/>
        <w:adjustRightInd w:val="0"/>
      </w:pPr>
    </w:p>
    <w:p w14:paraId="2907F1D1" w14:textId="77777777" w:rsidR="00D94262" w:rsidRPr="00143138" w:rsidRDefault="00D94262" w:rsidP="00DE3DCE">
      <w:pPr>
        <w:autoSpaceDE w:val="0"/>
        <w:autoSpaceDN w:val="0"/>
        <w:adjustRightInd w:val="0"/>
      </w:pPr>
    </w:p>
    <w:p w14:paraId="30D4A5E2" w14:textId="77777777" w:rsidR="00D94262" w:rsidRPr="00143138" w:rsidRDefault="00D94262" w:rsidP="00DE3DCE">
      <w:pPr>
        <w:autoSpaceDE w:val="0"/>
        <w:autoSpaceDN w:val="0"/>
        <w:adjustRightInd w:val="0"/>
      </w:pPr>
    </w:p>
    <w:p w14:paraId="68ECA977" w14:textId="77777777" w:rsidR="00D94262" w:rsidRPr="00143138" w:rsidRDefault="00D94262" w:rsidP="00DE3DCE">
      <w:pPr>
        <w:autoSpaceDE w:val="0"/>
        <w:autoSpaceDN w:val="0"/>
        <w:adjustRightInd w:val="0"/>
      </w:pPr>
    </w:p>
    <w:p w14:paraId="5A2E1651" w14:textId="77777777" w:rsidR="00D94262" w:rsidRPr="00143138" w:rsidRDefault="00D94262" w:rsidP="00DE3DCE">
      <w:pPr>
        <w:autoSpaceDE w:val="0"/>
        <w:autoSpaceDN w:val="0"/>
        <w:adjustRightInd w:val="0"/>
      </w:pPr>
    </w:p>
    <w:p w14:paraId="351B0455" w14:textId="77777777" w:rsidR="00D94262" w:rsidRPr="00143138" w:rsidRDefault="00D94262" w:rsidP="00DE3DCE">
      <w:pPr>
        <w:autoSpaceDE w:val="0"/>
        <w:autoSpaceDN w:val="0"/>
        <w:adjustRightInd w:val="0"/>
      </w:pPr>
    </w:p>
    <w:p w14:paraId="688201B9" w14:textId="77777777" w:rsidR="00D94262" w:rsidRPr="00143138" w:rsidRDefault="00D94262" w:rsidP="00DE3DCE">
      <w:pPr>
        <w:autoSpaceDE w:val="0"/>
        <w:autoSpaceDN w:val="0"/>
        <w:adjustRightInd w:val="0"/>
      </w:pPr>
    </w:p>
    <w:p w14:paraId="5E891608" w14:textId="77777777" w:rsidR="00D94262" w:rsidRPr="00143138" w:rsidRDefault="00D94262" w:rsidP="00DE3DCE">
      <w:pPr>
        <w:autoSpaceDE w:val="0"/>
        <w:autoSpaceDN w:val="0"/>
        <w:adjustRightInd w:val="0"/>
      </w:pPr>
    </w:p>
    <w:p w14:paraId="4C1F2C76" w14:textId="77777777" w:rsidR="00D94262" w:rsidRPr="00143138" w:rsidRDefault="00D94262" w:rsidP="00DE3DCE">
      <w:pPr>
        <w:autoSpaceDE w:val="0"/>
        <w:autoSpaceDN w:val="0"/>
        <w:adjustRightInd w:val="0"/>
      </w:pPr>
    </w:p>
    <w:p w14:paraId="62F998DC" w14:textId="77777777" w:rsidR="00D94262" w:rsidRPr="00143138" w:rsidRDefault="00D94262" w:rsidP="00DE3DCE">
      <w:pPr>
        <w:autoSpaceDE w:val="0"/>
        <w:autoSpaceDN w:val="0"/>
        <w:adjustRightInd w:val="0"/>
      </w:pPr>
    </w:p>
    <w:p w14:paraId="1C6A22A4" w14:textId="77777777" w:rsidR="00D94262" w:rsidRPr="00143138" w:rsidRDefault="00D94262" w:rsidP="00DE3DCE">
      <w:pPr>
        <w:autoSpaceDE w:val="0"/>
        <w:autoSpaceDN w:val="0"/>
        <w:adjustRightInd w:val="0"/>
      </w:pPr>
    </w:p>
    <w:p w14:paraId="2EBFA494" w14:textId="77777777" w:rsidR="00D94262" w:rsidRPr="00143138" w:rsidRDefault="00D94262" w:rsidP="00DE3DCE">
      <w:pPr>
        <w:autoSpaceDE w:val="0"/>
        <w:autoSpaceDN w:val="0"/>
        <w:adjustRightInd w:val="0"/>
      </w:pPr>
    </w:p>
    <w:p w14:paraId="091981AF" w14:textId="77777777" w:rsidR="00D94262" w:rsidRPr="00143138" w:rsidRDefault="00D94262" w:rsidP="00DE3DCE">
      <w:pPr>
        <w:autoSpaceDE w:val="0"/>
        <w:autoSpaceDN w:val="0"/>
        <w:adjustRightInd w:val="0"/>
      </w:pPr>
    </w:p>
    <w:p w14:paraId="3290C7BA" w14:textId="77777777" w:rsidR="00D94262" w:rsidRPr="00143138" w:rsidRDefault="00D94262" w:rsidP="00DE3DCE">
      <w:pPr>
        <w:autoSpaceDE w:val="0"/>
        <w:autoSpaceDN w:val="0"/>
        <w:adjustRightInd w:val="0"/>
      </w:pPr>
    </w:p>
    <w:p w14:paraId="774B0A67" w14:textId="77777777" w:rsidR="00D94262" w:rsidRPr="00143138" w:rsidRDefault="00D94262" w:rsidP="00DE3DCE">
      <w:pPr>
        <w:autoSpaceDE w:val="0"/>
        <w:autoSpaceDN w:val="0"/>
        <w:adjustRightInd w:val="0"/>
      </w:pPr>
    </w:p>
    <w:p w14:paraId="14DAF779" w14:textId="77777777" w:rsidR="00D94262" w:rsidRPr="00143138" w:rsidRDefault="00D94262" w:rsidP="00DE3DCE">
      <w:pPr>
        <w:autoSpaceDE w:val="0"/>
        <w:autoSpaceDN w:val="0"/>
        <w:adjustRightInd w:val="0"/>
      </w:pPr>
    </w:p>
    <w:p w14:paraId="2F549FB8" w14:textId="77777777" w:rsidR="00D94262" w:rsidRPr="00143138" w:rsidRDefault="00D94262" w:rsidP="00DE3DCE">
      <w:pPr>
        <w:autoSpaceDE w:val="0"/>
        <w:autoSpaceDN w:val="0"/>
        <w:adjustRightInd w:val="0"/>
      </w:pPr>
    </w:p>
    <w:p w14:paraId="5C80299D" w14:textId="77777777" w:rsidR="00D94262" w:rsidRPr="00143138" w:rsidRDefault="00D94262" w:rsidP="00DE3DCE">
      <w:pPr>
        <w:autoSpaceDE w:val="0"/>
        <w:autoSpaceDN w:val="0"/>
        <w:adjustRightInd w:val="0"/>
      </w:pPr>
    </w:p>
    <w:p w14:paraId="3BC948B9" w14:textId="77777777" w:rsidR="00D94262" w:rsidRPr="00143138" w:rsidRDefault="00D94262" w:rsidP="00DE3DCE">
      <w:pPr>
        <w:autoSpaceDE w:val="0"/>
        <w:autoSpaceDN w:val="0"/>
        <w:adjustRightInd w:val="0"/>
      </w:pPr>
    </w:p>
    <w:p w14:paraId="33F7AF22" w14:textId="77777777" w:rsidR="00D94262" w:rsidRPr="00143138" w:rsidRDefault="004F6ED7" w:rsidP="00DE3DCE">
      <w:pPr>
        <w:autoSpaceDE w:val="0"/>
        <w:autoSpaceDN w:val="0"/>
        <w:adjustRightInd w:val="0"/>
        <w:jc w:val="center"/>
      </w:pPr>
      <w:r w:rsidRPr="00143138">
        <w:rPr>
          <w:b/>
          <w:bCs/>
        </w:rPr>
        <w:t>ANNEX I</w:t>
      </w:r>
    </w:p>
    <w:p w14:paraId="40068198" w14:textId="77777777" w:rsidR="00D94262" w:rsidRPr="00143138" w:rsidRDefault="00D94262" w:rsidP="00DE3DCE">
      <w:pPr>
        <w:autoSpaceDE w:val="0"/>
        <w:autoSpaceDN w:val="0"/>
        <w:adjustRightInd w:val="0"/>
      </w:pPr>
    </w:p>
    <w:p w14:paraId="54A680AE" w14:textId="77777777" w:rsidR="00D94262" w:rsidRPr="00143138" w:rsidRDefault="004F6ED7" w:rsidP="00DE3DCE">
      <w:pPr>
        <w:pStyle w:val="Heading1"/>
        <w:jc w:val="center"/>
      </w:pPr>
      <w:r w:rsidRPr="00143138">
        <w:t>SUMMARY OF PRODUCT CHARACTERISTICS</w:t>
      </w:r>
    </w:p>
    <w:p w14:paraId="22C89CE2" w14:textId="77777777" w:rsidR="00D94262" w:rsidRDefault="00D94262" w:rsidP="00DE3DCE">
      <w:pPr>
        <w:autoSpaceDE w:val="0"/>
        <w:autoSpaceDN w:val="0"/>
        <w:adjustRightInd w:val="0"/>
        <w:jc w:val="center"/>
      </w:pPr>
    </w:p>
    <w:p w14:paraId="12A37299" w14:textId="05375F00" w:rsidR="00AA06ED" w:rsidRDefault="00AA06ED" w:rsidP="00DE3DCE">
      <w:r>
        <w:br w:type="page"/>
      </w:r>
    </w:p>
    <w:p w14:paraId="237013D4" w14:textId="77777777" w:rsidR="00D94262" w:rsidRPr="00DE3DCE" w:rsidRDefault="004F6ED7" w:rsidP="00DE3DCE">
      <w:pPr>
        <w:keepNext/>
        <w:ind w:left="567" w:hanging="567"/>
        <w:rPr>
          <w:b/>
          <w:bCs/>
        </w:rPr>
      </w:pPr>
      <w:r w:rsidRPr="00DE3DCE">
        <w:rPr>
          <w:b/>
          <w:bCs/>
        </w:rPr>
        <w:lastRenderedPageBreak/>
        <w:t>1.</w:t>
      </w:r>
      <w:r w:rsidRPr="00DE3DCE">
        <w:rPr>
          <w:b/>
          <w:bCs/>
        </w:rPr>
        <w:tab/>
        <w:t>NAME OF THE MEDICINAL PRODUCT</w:t>
      </w:r>
    </w:p>
    <w:p w14:paraId="1DB560FE" w14:textId="77777777" w:rsidR="00D94262" w:rsidRPr="002447D5" w:rsidRDefault="00D94262" w:rsidP="00DE3DCE">
      <w:pPr>
        <w:rPr>
          <w:color w:val="000000" w:themeColor="text1"/>
        </w:rPr>
      </w:pPr>
    </w:p>
    <w:p w14:paraId="5256B3DC" w14:textId="77777777" w:rsidR="00D94262" w:rsidRPr="00143138" w:rsidRDefault="004F6ED7" w:rsidP="00DE3DCE">
      <w:pPr>
        <w:autoSpaceDE w:val="0"/>
        <w:autoSpaceDN w:val="0"/>
        <w:adjustRightInd w:val="0"/>
      </w:pPr>
      <w:bookmarkStart w:id="0" w:name="_Hlk160013295"/>
      <w:r w:rsidRPr="002447D5">
        <w:rPr>
          <w:color w:val="000000" w:themeColor="text1"/>
        </w:rPr>
        <w:t>Emtricitabine/Tenofovir alafenamide Viatris 200</w:t>
      </w:r>
      <w:r w:rsidR="00886B84">
        <w:rPr>
          <w:color w:val="000000" w:themeColor="text1"/>
        </w:rPr>
        <w:t> </w:t>
      </w:r>
      <w:r w:rsidRPr="002447D5">
        <w:rPr>
          <w:color w:val="000000" w:themeColor="text1"/>
        </w:rPr>
        <w:t>mg/10</w:t>
      </w:r>
      <w:r w:rsidR="00886B84">
        <w:rPr>
          <w:color w:val="000000" w:themeColor="text1"/>
        </w:rPr>
        <w:t> </w:t>
      </w:r>
      <w:r w:rsidRPr="002447D5">
        <w:rPr>
          <w:color w:val="000000" w:themeColor="text1"/>
        </w:rPr>
        <w:t>mg film</w:t>
      </w:r>
      <w:r w:rsidR="00E928A8">
        <w:rPr>
          <w:color w:val="000000" w:themeColor="text1"/>
        </w:rPr>
        <w:noBreakHyphen/>
      </w:r>
      <w:r w:rsidRPr="002447D5">
        <w:rPr>
          <w:color w:val="000000" w:themeColor="text1"/>
        </w:rPr>
        <w:t xml:space="preserve">coated </w:t>
      </w:r>
      <w:r w:rsidRPr="002447D5">
        <w:t>tablets</w:t>
      </w:r>
    </w:p>
    <w:p w14:paraId="633ED29D" w14:textId="77777777" w:rsidR="00D94262" w:rsidRPr="00143138" w:rsidRDefault="004F6ED7" w:rsidP="00DE3DCE">
      <w:pPr>
        <w:autoSpaceDE w:val="0"/>
        <w:autoSpaceDN w:val="0"/>
        <w:adjustRightInd w:val="0"/>
      </w:pPr>
      <w:r w:rsidRPr="002447D5">
        <w:rPr>
          <w:color w:val="000000" w:themeColor="text1"/>
        </w:rPr>
        <w:t>Emtricitabine/Tenofovir alafenamide Viatris 200</w:t>
      </w:r>
      <w:r w:rsidR="00886B84">
        <w:rPr>
          <w:color w:val="000000" w:themeColor="text1"/>
        </w:rPr>
        <w:t> </w:t>
      </w:r>
      <w:r w:rsidRPr="002447D5">
        <w:rPr>
          <w:color w:val="000000" w:themeColor="text1"/>
        </w:rPr>
        <w:t>mg/</w:t>
      </w:r>
      <w:r>
        <w:rPr>
          <w:color w:val="000000" w:themeColor="text1"/>
        </w:rPr>
        <w:t>25</w:t>
      </w:r>
      <w:r w:rsidR="00886B84">
        <w:rPr>
          <w:color w:val="000000" w:themeColor="text1"/>
        </w:rPr>
        <w:t> </w:t>
      </w:r>
      <w:r w:rsidRPr="002447D5">
        <w:rPr>
          <w:color w:val="000000" w:themeColor="text1"/>
        </w:rPr>
        <w:t>mg film</w:t>
      </w:r>
      <w:r w:rsidR="00E928A8">
        <w:rPr>
          <w:color w:val="000000" w:themeColor="text1"/>
        </w:rPr>
        <w:noBreakHyphen/>
      </w:r>
      <w:r w:rsidRPr="002447D5">
        <w:rPr>
          <w:color w:val="000000" w:themeColor="text1"/>
        </w:rPr>
        <w:t xml:space="preserve">coated </w:t>
      </w:r>
      <w:r w:rsidRPr="002447D5">
        <w:t>tablets</w:t>
      </w:r>
    </w:p>
    <w:bookmarkEnd w:id="0"/>
    <w:p w14:paraId="7C22CD1D" w14:textId="77777777" w:rsidR="00D94262" w:rsidRDefault="00D94262" w:rsidP="00DE3DCE">
      <w:pPr>
        <w:autoSpaceDE w:val="0"/>
        <w:autoSpaceDN w:val="0"/>
        <w:adjustRightInd w:val="0"/>
      </w:pPr>
    </w:p>
    <w:p w14:paraId="5E23C9F2" w14:textId="77777777" w:rsidR="00145102" w:rsidRPr="00143138" w:rsidRDefault="00145102" w:rsidP="00DE3DCE">
      <w:pPr>
        <w:autoSpaceDE w:val="0"/>
        <w:autoSpaceDN w:val="0"/>
        <w:adjustRightInd w:val="0"/>
      </w:pPr>
    </w:p>
    <w:p w14:paraId="1E071EDC" w14:textId="77777777" w:rsidR="00D94262" w:rsidRPr="00DE3DCE" w:rsidRDefault="004F6ED7" w:rsidP="00DE3DCE">
      <w:pPr>
        <w:keepNext/>
        <w:ind w:left="567" w:hanging="567"/>
        <w:rPr>
          <w:b/>
          <w:bCs/>
        </w:rPr>
      </w:pPr>
      <w:r w:rsidRPr="00DE3DCE">
        <w:rPr>
          <w:b/>
          <w:bCs/>
        </w:rPr>
        <w:t>2.</w:t>
      </w:r>
      <w:r w:rsidRPr="00DE3DCE">
        <w:rPr>
          <w:b/>
          <w:bCs/>
        </w:rPr>
        <w:tab/>
        <w:t>QUALITATIVE AND QUANTITATIVE COMPOSITION</w:t>
      </w:r>
    </w:p>
    <w:p w14:paraId="12379E83" w14:textId="77777777" w:rsidR="00252234" w:rsidRPr="00143138" w:rsidRDefault="00252234" w:rsidP="00DE3DCE">
      <w:pPr>
        <w:keepNext/>
        <w:autoSpaceDE w:val="0"/>
        <w:autoSpaceDN w:val="0"/>
        <w:adjustRightInd w:val="0"/>
      </w:pPr>
    </w:p>
    <w:p w14:paraId="7AC8D117" w14:textId="77777777" w:rsidR="00145102" w:rsidRPr="00D40C74" w:rsidRDefault="004F6ED7" w:rsidP="00DE3DCE">
      <w:pPr>
        <w:keepNext/>
        <w:autoSpaceDE w:val="0"/>
        <w:autoSpaceDN w:val="0"/>
        <w:adjustRightInd w:val="0"/>
        <w:rPr>
          <w:u w:val="single"/>
        </w:rPr>
      </w:pPr>
      <w:r w:rsidRPr="00145102">
        <w:rPr>
          <w:color w:val="000000" w:themeColor="text1"/>
          <w:u w:val="single"/>
        </w:rPr>
        <w:t>200</w:t>
      </w:r>
      <w:r w:rsidR="0071088D">
        <w:rPr>
          <w:color w:val="000000" w:themeColor="text1"/>
          <w:u w:val="single"/>
        </w:rPr>
        <w:t> </w:t>
      </w:r>
      <w:r w:rsidRPr="00145102">
        <w:rPr>
          <w:color w:val="000000" w:themeColor="text1"/>
          <w:u w:val="single"/>
        </w:rPr>
        <w:t>mg/10</w:t>
      </w:r>
      <w:r w:rsidR="0071088D">
        <w:rPr>
          <w:color w:val="000000" w:themeColor="text1"/>
          <w:u w:val="single"/>
        </w:rPr>
        <w:t> </w:t>
      </w:r>
      <w:r w:rsidRPr="00145102">
        <w:rPr>
          <w:color w:val="000000" w:themeColor="text1"/>
          <w:u w:val="single"/>
        </w:rPr>
        <w:t>mg film</w:t>
      </w:r>
      <w:r w:rsidR="00E928A8">
        <w:rPr>
          <w:color w:val="000000" w:themeColor="text1"/>
          <w:u w:val="single"/>
        </w:rPr>
        <w:noBreakHyphen/>
      </w:r>
      <w:r w:rsidRPr="00145102">
        <w:rPr>
          <w:color w:val="000000" w:themeColor="text1"/>
          <w:u w:val="single"/>
        </w:rPr>
        <w:t xml:space="preserve">coated </w:t>
      </w:r>
      <w:r w:rsidRPr="00145102">
        <w:rPr>
          <w:u w:val="single"/>
        </w:rPr>
        <w:t>tablets</w:t>
      </w:r>
    </w:p>
    <w:p w14:paraId="050A66D4" w14:textId="77777777" w:rsidR="00D94262" w:rsidRPr="00D40C74" w:rsidRDefault="004F6ED7" w:rsidP="00DE3DCE">
      <w:pPr>
        <w:autoSpaceDE w:val="0"/>
        <w:autoSpaceDN w:val="0"/>
        <w:adjustRightInd w:val="0"/>
      </w:pPr>
      <w:r w:rsidRPr="002447D5">
        <w:t>Each tablet contains 200</w:t>
      </w:r>
      <w:r w:rsidR="0071088D">
        <w:t> </w:t>
      </w:r>
      <w:r w:rsidRPr="002447D5">
        <w:t xml:space="preserve">mg of emtricitabine and tenofovir alafenamide </w:t>
      </w:r>
      <w:r w:rsidR="004B6665">
        <w:t>mono</w:t>
      </w:r>
      <w:r w:rsidRPr="002447D5">
        <w:t>fumarate equivalent to 10</w:t>
      </w:r>
      <w:r w:rsidR="0071088D">
        <w:t> </w:t>
      </w:r>
      <w:r w:rsidRPr="002447D5">
        <w:t>mg</w:t>
      </w:r>
      <w:r>
        <w:t xml:space="preserve"> </w:t>
      </w:r>
      <w:r w:rsidRPr="002447D5">
        <w:t>of tenofovir alafenamide.</w:t>
      </w:r>
    </w:p>
    <w:p w14:paraId="7B179613" w14:textId="77777777" w:rsidR="009C2634" w:rsidRPr="00143138" w:rsidRDefault="009C2634" w:rsidP="00DE3DCE">
      <w:pPr>
        <w:autoSpaceDE w:val="0"/>
        <w:autoSpaceDN w:val="0"/>
        <w:adjustRightInd w:val="0"/>
      </w:pPr>
    </w:p>
    <w:p w14:paraId="52E5468B" w14:textId="77777777" w:rsidR="00145102" w:rsidRPr="00D40C74" w:rsidRDefault="004F6ED7" w:rsidP="00DE3DCE">
      <w:pPr>
        <w:keepNext/>
        <w:autoSpaceDE w:val="0"/>
        <w:autoSpaceDN w:val="0"/>
        <w:adjustRightInd w:val="0"/>
        <w:rPr>
          <w:u w:val="single"/>
        </w:rPr>
      </w:pPr>
      <w:r w:rsidRPr="00145102">
        <w:rPr>
          <w:color w:val="000000" w:themeColor="text1"/>
          <w:u w:val="single"/>
        </w:rPr>
        <w:t>200</w:t>
      </w:r>
      <w:r w:rsidR="0071088D">
        <w:rPr>
          <w:color w:val="000000" w:themeColor="text1"/>
          <w:u w:val="single"/>
        </w:rPr>
        <w:t> </w:t>
      </w:r>
      <w:r w:rsidRPr="00145102">
        <w:rPr>
          <w:color w:val="000000" w:themeColor="text1"/>
          <w:u w:val="single"/>
        </w:rPr>
        <w:t>mg/25</w:t>
      </w:r>
      <w:r w:rsidR="0071088D">
        <w:rPr>
          <w:color w:val="000000" w:themeColor="text1"/>
          <w:u w:val="single"/>
        </w:rPr>
        <w:t> </w:t>
      </w:r>
      <w:r w:rsidRPr="00145102">
        <w:rPr>
          <w:color w:val="000000" w:themeColor="text1"/>
          <w:u w:val="single"/>
        </w:rPr>
        <w:t>mg film</w:t>
      </w:r>
      <w:r w:rsidR="00E928A8">
        <w:rPr>
          <w:color w:val="000000" w:themeColor="text1"/>
          <w:u w:val="single"/>
        </w:rPr>
        <w:noBreakHyphen/>
      </w:r>
      <w:r w:rsidRPr="00145102">
        <w:rPr>
          <w:color w:val="000000" w:themeColor="text1"/>
          <w:u w:val="single"/>
        </w:rPr>
        <w:t xml:space="preserve">coated </w:t>
      </w:r>
      <w:r w:rsidRPr="00145102">
        <w:rPr>
          <w:u w:val="single"/>
        </w:rPr>
        <w:t>tablets</w:t>
      </w:r>
    </w:p>
    <w:p w14:paraId="40D03536" w14:textId="77777777" w:rsidR="00145102" w:rsidRPr="00143138" w:rsidRDefault="004F6ED7" w:rsidP="00DE3DCE">
      <w:pPr>
        <w:autoSpaceDE w:val="0"/>
        <w:autoSpaceDN w:val="0"/>
        <w:adjustRightInd w:val="0"/>
      </w:pPr>
      <w:r w:rsidRPr="002447D5">
        <w:t>Each tablet contains 200</w:t>
      </w:r>
      <w:r w:rsidR="0071088D">
        <w:t> </w:t>
      </w:r>
      <w:r w:rsidRPr="002447D5">
        <w:t xml:space="preserve">mg of emtricitabine and tenofovir alafenamide </w:t>
      </w:r>
      <w:r w:rsidR="004B6665">
        <w:t>mono</w:t>
      </w:r>
      <w:r w:rsidRPr="002447D5">
        <w:t xml:space="preserve">fumarate equivalent to </w:t>
      </w:r>
      <w:r>
        <w:t>25</w:t>
      </w:r>
      <w:r w:rsidR="0071088D">
        <w:t> </w:t>
      </w:r>
      <w:r w:rsidRPr="002447D5">
        <w:t>mg</w:t>
      </w:r>
      <w:r>
        <w:t xml:space="preserve"> </w:t>
      </w:r>
      <w:r w:rsidRPr="002447D5">
        <w:t>of tenofovir alafenamide.</w:t>
      </w:r>
    </w:p>
    <w:p w14:paraId="0E9635FB" w14:textId="77777777" w:rsidR="00145102" w:rsidRPr="008E35DF" w:rsidRDefault="00145102" w:rsidP="00DE3DCE">
      <w:pPr>
        <w:autoSpaceDE w:val="0"/>
        <w:autoSpaceDN w:val="0"/>
        <w:adjustRightInd w:val="0"/>
        <w:rPr>
          <w:color w:val="000000" w:themeColor="text1"/>
          <w:highlight w:val="lightGray"/>
        </w:rPr>
      </w:pPr>
    </w:p>
    <w:p w14:paraId="33A19E19" w14:textId="77777777" w:rsidR="00145102" w:rsidRPr="00404DF3" w:rsidRDefault="004F6ED7" w:rsidP="00DE3DCE">
      <w:pPr>
        <w:autoSpaceDE w:val="0"/>
        <w:autoSpaceDN w:val="0"/>
        <w:adjustRightInd w:val="0"/>
        <w:rPr>
          <w:color w:val="000000" w:themeColor="text1"/>
        </w:rPr>
      </w:pPr>
      <w:r w:rsidRPr="008E35DF">
        <w:rPr>
          <w:color w:val="000000" w:themeColor="text1"/>
        </w:rPr>
        <w:t>For the full list of excipients, see section</w:t>
      </w:r>
      <w:r w:rsidR="00C4170D">
        <w:rPr>
          <w:color w:val="000000" w:themeColor="text1"/>
        </w:rPr>
        <w:t> </w:t>
      </w:r>
      <w:r w:rsidRPr="008E35DF">
        <w:rPr>
          <w:color w:val="000000" w:themeColor="text1"/>
        </w:rPr>
        <w:t>6.1.</w:t>
      </w:r>
    </w:p>
    <w:p w14:paraId="5A3AFC99" w14:textId="77777777" w:rsidR="00145102" w:rsidRDefault="00145102" w:rsidP="00DE3DCE">
      <w:pPr>
        <w:autoSpaceDE w:val="0"/>
        <w:autoSpaceDN w:val="0"/>
        <w:adjustRightInd w:val="0"/>
      </w:pPr>
    </w:p>
    <w:p w14:paraId="23F9596B" w14:textId="77777777" w:rsidR="00145102" w:rsidRPr="00143138" w:rsidRDefault="00145102" w:rsidP="00DE3DCE">
      <w:pPr>
        <w:autoSpaceDE w:val="0"/>
        <w:autoSpaceDN w:val="0"/>
        <w:adjustRightInd w:val="0"/>
      </w:pPr>
    </w:p>
    <w:p w14:paraId="2FE81D90" w14:textId="77777777" w:rsidR="00D94262" w:rsidRPr="00DE3DCE" w:rsidRDefault="004F6ED7" w:rsidP="00DE3DCE">
      <w:pPr>
        <w:keepNext/>
        <w:ind w:left="567" w:hanging="567"/>
        <w:rPr>
          <w:b/>
          <w:bCs/>
        </w:rPr>
      </w:pPr>
      <w:r w:rsidRPr="00DE3DCE">
        <w:rPr>
          <w:b/>
          <w:bCs/>
        </w:rPr>
        <w:t>3.</w:t>
      </w:r>
      <w:r w:rsidRPr="00DE3DCE">
        <w:rPr>
          <w:b/>
          <w:bCs/>
        </w:rPr>
        <w:tab/>
        <w:t>PHARMACEUTICAL FORM</w:t>
      </w:r>
    </w:p>
    <w:p w14:paraId="76C2DFEC" w14:textId="77777777" w:rsidR="00D94262" w:rsidRPr="00143138" w:rsidRDefault="00D94262" w:rsidP="00DE3DCE">
      <w:pPr>
        <w:keepNext/>
        <w:autoSpaceDE w:val="0"/>
        <w:autoSpaceDN w:val="0"/>
        <w:adjustRightInd w:val="0"/>
      </w:pPr>
    </w:p>
    <w:p w14:paraId="2D154CEF" w14:textId="77777777" w:rsidR="003313A7" w:rsidRPr="00143138" w:rsidRDefault="004F6ED7" w:rsidP="00DE3DCE">
      <w:pPr>
        <w:keepNext/>
        <w:autoSpaceDE w:val="0"/>
        <w:autoSpaceDN w:val="0"/>
        <w:adjustRightInd w:val="0"/>
      </w:pPr>
      <w:r w:rsidRPr="00143138">
        <w:t>Film-coated tablet</w:t>
      </w:r>
      <w:r w:rsidR="009338EA">
        <w:t xml:space="preserve"> (tablet)</w:t>
      </w:r>
      <w:r w:rsidRPr="00143138">
        <w:t>.</w:t>
      </w:r>
    </w:p>
    <w:p w14:paraId="25352B64" w14:textId="77777777" w:rsidR="003313A7" w:rsidRDefault="003313A7" w:rsidP="00DE3DCE">
      <w:pPr>
        <w:keepNext/>
        <w:autoSpaceDE w:val="0"/>
        <w:autoSpaceDN w:val="0"/>
        <w:adjustRightInd w:val="0"/>
      </w:pPr>
    </w:p>
    <w:p w14:paraId="03CE6882" w14:textId="77777777" w:rsidR="00145102" w:rsidRPr="0012645B" w:rsidRDefault="004F6ED7" w:rsidP="00DE3DCE">
      <w:pPr>
        <w:keepNext/>
        <w:autoSpaceDE w:val="0"/>
        <w:autoSpaceDN w:val="0"/>
        <w:adjustRightInd w:val="0"/>
        <w:rPr>
          <w:u w:val="single"/>
        </w:rPr>
      </w:pPr>
      <w:bookmarkStart w:id="1" w:name="_Hlk160039569"/>
      <w:r w:rsidRPr="00145102">
        <w:rPr>
          <w:color w:val="000000" w:themeColor="text1"/>
          <w:u w:val="single"/>
        </w:rPr>
        <w:t>200</w:t>
      </w:r>
      <w:r w:rsidR="000C613F">
        <w:rPr>
          <w:color w:val="000000" w:themeColor="text1"/>
          <w:u w:val="single"/>
        </w:rPr>
        <w:t> </w:t>
      </w:r>
      <w:r w:rsidRPr="00145102">
        <w:rPr>
          <w:color w:val="000000" w:themeColor="text1"/>
          <w:u w:val="single"/>
        </w:rPr>
        <w:t>mg/10</w:t>
      </w:r>
      <w:r w:rsidR="000C613F">
        <w:rPr>
          <w:color w:val="000000" w:themeColor="text1"/>
          <w:u w:val="single"/>
        </w:rPr>
        <w:t> </w:t>
      </w:r>
      <w:r w:rsidRPr="00145102">
        <w:rPr>
          <w:color w:val="000000" w:themeColor="text1"/>
          <w:u w:val="single"/>
        </w:rPr>
        <w:t>mg film</w:t>
      </w:r>
      <w:r w:rsidR="00E928A8">
        <w:rPr>
          <w:color w:val="000000" w:themeColor="text1"/>
          <w:u w:val="single"/>
        </w:rPr>
        <w:noBreakHyphen/>
      </w:r>
      <w:r w:rsidRPr="00145102">
        <w:rPr>
          <w:color w:val="000000" w:themeColor="text1"/>
          <w:u w:val="single"/>
        </w:rPr>
        <w:t xml:space="preserve">coated </w:t>
      </w:r>
      <w:r w:rsidRPr="00145102">
        <w:rPr>
          <w:u w:val="single"/>
        </w:rPr>
        <w:t>tablets</w:t>
      </w:r>
    </w:p>
    <w:p w14:paraId="208BFA27" w14:textId="77777777" w:rsidR="00145102" w:rsidRDefault="004F6ED7" w:rsidP="00DE3DCE">
      <w:pPr>
        <w:autoSpaceDE w:val="0"/>
        <w:autoSpaceDN w:val="0"/>
        <w:adjustRightInd w:val="0"/>
        <w:rPr>
          <w:color w:val="000000" w:themeColor="text1"/>
        </w:rPr>
      </w:pPr>
      <w:r w:rsidRPr="000C613F">
        <w:rPr>
          <w:color w:val="000000" w:themeColor="text1"/>
        </w:rPr>
        <w:t xml:space="preserve">Grey, film-coated, rectangle shaped, beveled edge, biconvex tablet </w:t>
      </w:r>
      <w:r w:rsidR="00AE7EB6">
        <w:rPr>
          <w:color w:val="000000" w:themeColor="text1"/>
        </w:rPr>
        <w:t>(</w:t>
      </w:r>
      <w:r w:rsidR="00D40C74">
        <w:rPr>
          <w:color w:val="000000" w:themeColor="text1"/>
        </w:rPr>
        <w:t>a</w:t>
      </w:r>
      <w:r w:rsidR="00D40C74" w:rsidRPr="00D40C74">
        <w:rPr>
          <w:color w:val="000000" w:themeColor="text1"/>
        </w:rPr>
        <w:t xml:space="preserve">pproximately </w:t>
      </w:r>
      <w:r w:rsidRPr="000C613F">
        <w:rPr>
          <w:color w:val="000000" w:themeColor="text1"/>
        </w:rPr>
        <w:t>1</w:t>
      </w:r>
      <w:r w:rsidR="006572B5">
        <w:rPr>
          <w:color w:val="000000" w:themeColor="text1"/>
        </w:rPr>
        <w:t>5</w:t>
      </w:r>
      <w:r>
        <w:rPr>
          <w:color w:val="000000" w:themeColor="text1"/>
        </w:rPr>
        <w:t> </w:t>
      </w:r>
      <w:r w:rsidRPr="000C613F">
        <w:rPr>
          <w:color w:val="000000" w:themeColor="text1"/>
        </w:rPr>
        <w:t xml:space="preserve">mm </w:t>
      </w:r>
      <w:r>
        <w:rPr>
          <w:color w:val="000000" w:themeColor="text1"/>
        </w:rPr>
        <w:t>x</w:t>
      </w:r>
      <w:r w:rsidRPr="000C613F">
        <w:rPr>
          <w:color w:val="000000" w:themeColor="text1"/>
        </w:rPr>
        <w:t xml:space="preserve"> </w:t>
      </w:r>
      <w:r w:rsidR="006572B5">
        <w:rPr>
          <w:color w:val="000000" w:themeColor="text1"/>
        </w:rPr>
        <w:t>7</w:t>
      </w:r>
      <w:r w:rsidR="00C2517E">
        <w:rPr>
          <w:color w:val="000000" w:themeColor="text1"/>
        </w:rPr>
        <w:t> </w:t>
      </w:r>
      <w:r w:rsidRPr="000C613F">
        <w:rPr>
          <w:color w:val="000000" w:themeColor="text1"/>
        </w:rPr>
        <w:t>mm</w:t>
      </w:r>
      <w:r w:rsidR="00D40C74">
        <w:rPr>
          <w:color w:val="000000" w:themeColor="text1"/>
        </w:rPr>
        <w:t>)</w:t>
      </w:r>
      <w:r w:rsidR="00AE7EB6">
        <w:rPr>
          <w:color w:val="000000" w:themeColor="text1"/>
        </w:rPr>
        <w:t>,</w:t>
      </w:r>
      <w:r w:rsidRPr="000C613F">
        <w:rPr>
          <w:color w:val="000000" w:themeColor="text1"/>
        </w:rPr>
        <w:t xml:space="preserve"> debossed with </w:t>
      </w:r>
      <w:r w:rsidR="0014004A">
        <w:rPr>
          <w:color w:val="000000" w:themeColor="text1"/>
        </w:rPr>
        <w:t>‘</w:t>
      </w:r>
      <w:r w:rsidR="0014004A" w:rsidRPr="0014004A">
        <w:rPr>
          <w:color w:val="000000" w:themeColor="text1"/>
        </w:rPr>
        <w:t>ET 1’</w:t>
      </w:r>
      <w:r w:rsidRPr="006572B5">
        <w:rPr>
          <w:color w:val="000000" w:themeColor="text1"/>
        </w:rPr>
        <w:t>on</w:t>
      </w:r>
      <w:r w:rsidRPr="000C613F">
        <w:rPr>
          <w:color w:val="000000" w:themeColor="text1"/>
        </w:rPr>
        <w:t xml:space="preserve"> one side of the tablet and </w:t>
      </w:r>
      <w:r w:rsidRPr="006572B5">
        <w:rPr>
          <w:color w:val="000000" w:themeColor="text1"/>
        </w:rPr>
        <w:t>V</w:t>
      </w:r>
      <w:r w:rsidRPr="000C613F">
        <w:rPr>
          <w:color w:val="000000" w:themeColor="text1"/>
        </w:rPr>
        <w:t xml:space="preserve"> on the other side.</w:t>
      </w:r>
    </w:p>
    <w:p w14:paraId="3508631D" w14:textId="77777777" w:rsidR="000C613F" w:rsidRDefault="000C613F" w:rsidP="00DE3DCE">
      <w:pPr>
        <w:autoSpaceDE w:val="0"/>
        <w:autoSpaceDN w:val="0"/>
        <w:adjustRightInd w:val="0"/>
        <w:rPr>
          <w:color w:val="000000" w:themeColor="text1"/>
          <w:u w:val="single"/>
        </w:rPr>
      </w:pPr>
    </w:p>
    <w:p w14:paraId="1DCF2B2D" w14:textId="77777777" w:rsidR="00252234" w:rsidRPr="0012645B" w:rsidRDefault="004F6ED7" w:rsidP="00DE3DCE">
      <w:pPr>
        <w:keepNext/>
        <w:autoSpaceDE w:val="0"/>
        <w:autoSpaceDN w:val="0"/>
        <w:adjustRightInd w:val="0"/>
        <w:rPr>
          <w:u w:val="single"/>
        </w:rPr>
      </w:pPr>
      <w:r w:rsidRPr="00145102">
        <w:rPr>
          <w:color w:val="000000" w:themeColor="text1"/>
          <w:u w:val="single"/>
        </w:rPr>
        <w:t>200</w:t>
      </w:r>
      <w:r w:rsidR="000C613F">
        <w:rPr>
          <w:color w:val="000000" w:themeColor="text1"/>
          <w:u w:val="single"/>
        </w:rPr>
        <w:t> </w:t>
      </w:r>
      <w:r w:rsidRPr="00145102">
        <w:rPr>
          <w:color w:val="000000" w:themeColor="text1"/>
          <w:u w:val="single"/>
        </w:rPr>
        <w:t>mg/25</w:t>
      </w:r>
      <w:r w:rsidR="000C613F">
        <w:rPr>
          <w:color w:val="000000" w:themeColor="text1"/>
          <w:u w:val="single"/>
        </w:rPr>
        <w:t> </w:t>
      </w:r>
      <w:r w:rsidRPr="00145102">
        <w:rPr>
          <w:color w:val="000000" w:themeColor="text1"/>
          <w:u w:val="single"/>
        </w:rPr>
        <w:t>mg film</w:t>
      </w:r>
      <w:r w:rsidR="00E928A8">
        <w:rPr>
          <w:color w:val="000000" w:themeColor="text1"/>
          <w:u w:val="single"/>
        </w:rPr>
        <w:noBreakHyphen/>
      </w:r>
      <w:r w:rsidRPr="00145102">
        <w:rPr>
          <w:color w:val="000000" w:themeColor="text1"/>
          <w:u w:val="single"/>
        </w:rPr>
        <w:t xml:space="preserve">coated </w:t>
      </w:r>
      <w:r w:rsidRPr="00145102">
        <w:rPr>
          <w:u w:val="single"/>
        </w:rPr>
        <w:t>tablets</w:t>
      </w:r>
    </w:p>
    <w:p w14:paraId="2FB81672" w14:textId="77777777" w:rsidR="00145102" w:rsidRDefault="004F6ED7" w:rsidP="00DE3DCE">
      <w:pPr>
        <w:autoSpaceDE w:val="0"/>
        <w:autoSpaceDN w:val="0"/>
        <w:adjustRightInd w:val="0"/>
        <w:rPr>
          <w:color w:val="000000" w:themeColor="text1"/>
        </w:rPr>
      </w:pPr>
      <w:r w:rsidRPr="000C613F">
        <w:rPr>
          <w:color w:val="000000" w:themeColor="text1"/>
        </w:rPr>
        <w:t xml:space="preserve">Blue, film-coated, rectangle shaped, beveled edge, biconvex tablet </w:t>
      </w:r>
      <w:r w:rsidR="00D40C74">
        <w:rPr>
          <w:color w:val="000000" w:themeColor="text1"/>
        </w:rPr>
        <w:t>of dimensions (a</w:t>
      </w:r>
      <w:r w:rsidR="00D40C74" w:rsidRPr="00D40C74">
        <w:rPr>
          <w:color w:val="000000" w:themeColor="text1"/>
        </w:rPr>
        <w:t xml:space="preserve">pproximately </w:t>
      </w:r>
      <w:r w:rsidRPr="000C613F">
        <w:rPr>
          <w:color w:val="000000" w:themeColor="text1"/>
        </w:rPr>
        <w:t>1</w:t>
      </w:r>
      <w:r w:rsidR="00C2517E">
        <w:rPr>
          <w:color w:val="000000" w:themeColor="text1"/>
        </w:rPr>
        <w:t>5</w:t>
      </w:r>
      <w:r>
        <w:rPr>
          <w:color w:val="000000" w:themeColor="text1"/>
        </w:rPr>
        <w:t> </w:t>
      </w:r>
      <w:r w:rsidRPr="000C613F">
        <w:rPr>
          <w:color w:val="000000" w:themeColor="text1"/>
        </w:rPr>
        <w:t xml:space="preserve">mm </w:t>
      </w:r>
      <w:r>
        <w:rPr>
          <w:color w:val="000000" w:themeColor="text1"/>
        </w:rPr>
        <w:t>x</w:t>
      </w:r>
      <w:r w:rsidRPr="000C613F">
        <w:rPr>
          <w:color w:val="000000" w:themeColor="text1"/>
        </w:rPr>
        <w:t xml:space="preserve"> </w:t>
      </w:r>
      <w:r w:rsidR="00C2517E">
        <w:rPr>
          <w:color w:val="000000" w:themeColor="text1"/>
        </w:rPr>
        <w:t>7</w:t>
      </w:r>
      <w:r>
        <w:rPr>
          <w:color w:val="000000" w:themeColor="text1"/>
        </w:rPr>
        <w:t> </w:t>
      </w:r>
      <w:r w:rsidRPr="000C613F">
        <w:rPr>
          <w:color w:val="000000" w:themeColor="text1"/>
        </w:rPr>
        <w:t>mm</w:t>
      </w:r>
      <w:r w:rsidR="00D40C74">
        <w:rPr>
          <w:color w:val="000000" w:themeColor="text1"/>
        </w:rPr>
        <w:t>)</w:t>
      </w:r>
      <w:r w:rsidRPr="000C613F">
        <w:rPr>
          <w:color w:val="000000" w:themeColor="text1"/>
        </w:rPr>
        <w:t xml:space="preserve"> debossed with </w:t>
      </w:r>
      <w:r w:rsidR="0014004A">
        <w:rPr>
          <w:color w:val="000000" w:themeColor="text1"/>
        </w:rPr>
        <w:t>‘</w:t>
      </w:r>
      <w:r w:rsidRPr="00C2517E">
        <w:rPr>
          <w:color w:val="000000" w:themeColor="text1"/>
        </w:rPr>
        <w:t>ET</w:t>
      </w:r>
      <w:r w:rsidR="00D40C74" w:rsidRPr="00C2517E">
        <w:rPr>
          <w:color w:val="000000" w:themeColor="text1"/>
        </w:rPr>
        <w:t> </w:t>
      </w:r>
      <w:r w:rsidRPr="00C2517E">
        <w:rPr>
          <w:color w:val="000000" w:themeColor="text1"/>
        </w:rPr>
        <w:t>2</w:t>
      </w:r>
      <w:r w:rsidR="0014004A">
        <w:rPr>
          <w:color w:val="000000" w:themeColor="text1"/>
        </w:rPr>
        <w:t>’</w:t>
      </w:r>
      <w:r w:rsidRPr="000C613F">
        <w:rPr>
          <w:color w:val="000000" w:themeColor="text1"/>
        </w:rPr>
        <w:t xml:space="preserve"> on one side of the tablet and </w:t>
      </w:r>
      <w:r w:rsidRPr="00C2517E">
        <w:rPr>
          <w:color w:val="000000" w:themeColor="text1"/>
        </w:rPr>
        <w:t xml:space="preserve">V </w:t>
      </w:r>
      <w:r w:rsidRPr="000C613F">
        <w:rPr>
          <w:color w:val="000000" w:themeColor="text1"/>
        </w:rPr>
        <w:t>on the other side.</w:t>
      </w:r>
    </w:p>
    <w:bookmarkEnd w:id="1"/>
    <w:p w14:paraId="4441D6A0" w14:textId="77777777" w:rsidR="000C613F" w:rsidRDefault="000C613F" w:rsidP="00DE3DCE">
      <w:pPr>
        <w:autoSpaceDE w:val="0"/>
        <w:autoSpaceDN w:val="0"/>
        <w:adjustRightInd w:val="0"/>
        <w:rPr>
          <w:color w:val="000000" w:themeColor="text1"/>
        </w:rPr>
      </w:pPr>
    </w:p>
    <w:p w14:paraId="2CD38F58" w14:textId="77777777" w:rsidR="00145102" w:rsidRPr="00143138" w:rsidRDefault="00145102" w:rsidP="00DE3DCE">
      <w:pPr>
        <w:autoSpaceDE w:val="0"/>
        <w:autoSpaceDN w:val="0"/>
        <w:adjustRightInd w:val="0"/>
      </w:pPr>
    </w:p>
    <w:p w14:paraId="4B2EE6EE" w14:textId="77777777" w:rsidR="00D94262" w:rsidRPr="00DE3DCE" w:rsidRDefault="004F6ED7" w:rsidP="00DE3DCE">
      <w:pPr>
        <w:keepNext/>
        <w:ind w:left="567" w:hanging="567"/>
        <w:rPr>
          <w:b/>
          <w:bCs/>
        </w:rPr>
      </w:pPr>
      <w:r w:rsidRPr="00DE3DCE">
        <w:rPr>
          <w:b/>
          <w:bCs/>
        </w:rPr>
        <w:t>4.</w:t>
      </w:r>
      <w:r w:rsidRPr="00DE3DCE">
        <w:rPr>
          <w:b/>
          <w:bCs/>
        </w:rPr>
        <w:tab/>
        <w:t>CLINICAL PARTICULARS</w:t>
      </w:r>
    </w:p>
    <w:p w14:paraId="615E08A2" w14:textId="77777777" w:rsidR="00D94262" w:rsidRPr="00143138" w:rsidRDefault="00D94262" w:rsidP="00DE3DCE">
      <w:pPr>
        <w:keepNext/>
        <w:autoSpaceDE w:val="0"/>
        <w:autoSpaceDN w:val="0"/>
        <w:adjustRightInd w:val="0"/>
      </w:pPr>
    </w:p>
    <w:p w14:paraId="6F7E1653" w14:textId="77777777" w:rsidR="00D94262" w:rsidRPr="00DE3DCE" w:rsidRDefault="004F6ED7" w:rsidP="00DE3DCE">
      <w:pPr>
        <w:keepNext/>
        <w:ind w:left="567" w:hanging="567"/>
        <w:rPr>
          <w:b/>
          <w:bCs/>
        </w:rPr>
      </w:pPr>
      <w:r w:rsidRPr="00DE3DCE">
        <w:rPr>
          <w:b/>
          <w:bCs/>
        </w:rPr>
        <w:t>4.1</w:t>
      </w:r>
      <w:r w:rsidRPr="00DE3DCE">
        <w:rPr>
          <w:b/>
          <w:bCs/>
        </w:rPr>
        <w:tab/>
        <w:t>Therapeutic indications</w:t>
      </w:r>
    </w:p>
    <w:p w14:paraId="532B686F" w14:textId="77777777" w:rsidR="00D94262" w:rsidRPr="00143138" w:rsidRDefault="00D94262" w:rsidP="00DE3DCE">
      <w:pPr>
        <w:keepNext/>
        <w:autoSpaceDE w:val="0"/>
        <w:autoSpaceDN w:val="0"/>
        <w:adjustRightInd w:val="0"/>
      </w:pPr>
    </w:p>
    <w:p w14:paraId="435254F3" w14:textId="77777777" w:rsidR="00252234" w:rsidRDefault="004F6ED7" w:rsidP="00DE3DCE">
      <w:pPr>
        <w:autoSpaceDE w:val="0"/>
        <w:autoSpaceDN w:val="0"/>
        <w:adjustRightInd w:val="0"/>
      </w:pPr>
      <w:r w:rsidRPr="002447D5">
        <w:rPr>
          <w:color w:val="000000" w:themeColor="text1"/>
        </w:rPr>
        <w:t xml:space="preserve">Emtricitabine/Tenofovir alafenamide Viatris </w:t>
      </w:r>
      <w:r w:rsidRPr="006628F9">
        <w:t>is indicated in combination with other antiretroviral agents for the treatment of adults and</w:t>
      </w:r>
      <w:r>
        <w:t xml:space="preserve"> </w:t>
      </w:r>
      <w:r w:rsidRPr="006628F9">
        <w:t>adolescents (aged 12</w:t>
      </w:r>
      <w:r w:rsidR="0012645B">
        <w:t> </w:t>
      </w:r>
      <w:r w:rsidRPr="006628F9">
        <w:t>years and older with body weight at least 35</w:t>
      </w:r>
      <w:r w:rsidR="0012645B">
        <w:t> </w:t>
      </w:r>
      <w:r w:rsidRPr="006628F9">
        <w:t>kg) infected with human</w:t>
      </w:r>
      <w:r>
        <w:t xml:space="preserve"> </w:t>
      </w:r>
      <w:r w:rsidRPr="006628F9">
        <w:t>immunodeficiency virus type 1 (HIV-1) (see sections</w:t>
      </w:r>
      <w:r w:rsidR="00C4170D">
        <w:t> </w:t>
      </w:r>
      <w:r w:rsidRPr="006628F9">
        <w:t>4.2 and 5.1).</w:t>
      </w:r>
    </w:p>
    <w:p w14:paraId="4891B3F6" w14:textId="77777777" w:rsidR="006628F9" w:rsidRPr="00143138" w:rsidRDefault="006628F9" w:rsidP="00DE3DCE">
      <w:pPr>
        <w:autoSpaceDE w:val="0"/>
        <w:autoSpaceDN w:val="0"/>
        <w:adjustRightInd w:val="0"/>
      </w:pPr>
    </w:p>
    <w:p w14:paraId="18B1BB5D" w14:textId="77777777" w:rsidR="00D94262" w:rsidRPr="00DE3DCE" w:rsidRDefault="004F6ED7" w:rsidP="00DE3DCE">
      <w:pPr>
        <w:keepNext/>
        <w:ind w:left="567" w:hanging="567"/>
        <w:rPr>
          <w:b/>
          <w:bCs/>
        </w:rPr>
      </w:pPr>
      <w:r w:rsidRPr="00DE3DCE">
        <w:rPr>
          <w:b/>
          <w:bCs/>
        </w:rPr>
        <w:t>4.2</w:t>
      </w:r>
      <w:r w:rsidRPr="00DE3DCE">
        <w:rPr>
          <w:b/>
          <w:bCs/>
        </w:rPr>
        <w:tab/>
        <w:t>Posology and method of administration</w:t>
      </w:r>
    </w:p>
    <w:p w14:paraId="756D8DD6" w14:textId="77777777" w:rsidR="00D94262" w:rsidRDefault="00D94262" w:rsidP="00DE3DCE">
      <w:pPr>
        <w:keepNext/>
        <w:autoSpaceDE w:val="0"/>
        <w:autoSpaceDN w:val="0"/>
        <w:adjustRightInd w:val="0"/>
      </w:pPr>
    </w:p>
    <w:p w14:paraId="06E74DA5" w14:textId="77777777" w:rsidR="006628F9" w:rsidRPr="006628F9" w:rsidRDefault="004F6ED7" w:rsidP="00DE3DCE">
      <w:pPr>
        <w:autoSpaceDE w:val="0"/>
        <w:autoSpaceDN w:val="0"/>
        <w:adjustRightInd w:val="0"/>
      </w:pPr>
      <w:r w:rsidRPr="006628F9">
        <w:t>Therapy should be initiated by a physician experienced in the management of HIV infection.</w:t>
      </w:r>
    </w:p>
    <w:p w14:paraId="729A7301" w14:textId="77777777" w:rsidR="006628F9" w:rsidRPr="00143138" w:rsidRDefault="006628F9" w:rsidP="00DE3DCE">
      <w:pPr>
        <w:autoSpaceDE w:val="0"/>
        <w:autoSpaceDN w:val="0"/>
        <w:adjustRightInd w:val="0"/>
      </w:pPr>
    </w:p>
    <w:p w14:paraId="2A3AD2D1" w14:textId="77777777" w:rsidR="00D94262" w:rsidRDefault="004F6ED7" w:rsidP="00DE3DCE">
      <w:pPr>
        <w:keepNext/>
        <w:autoSpaceDE w:val="0"/>
        <w:autoSpaceDN w:val="0"/>
        <w:adjustRightInd w:val="0"/>
        <w:rPr>
          <w:u w:val="single"/>
        </w:rPr>
      </w:pPr>
      <w:r w:rsidRPr="00143138">
        <w:rPr>
          <w:u w:val="single"/>
        </w:rPr>
        <w:t>Posology</w:t>
      </w:r>
    </w:p>
    <w:p w14:paraId="2DB673AB" w14:textId="77777777" w:rsidR="007C7CDE" w:rsidRPr="00143138" w:rsidRDefault="007C7CDE" w:rsidP="00DE3DCE">
      <w:pPr>
        <w:keepNext/>
        <w:autoSpaceDE w:val="0"/>
        <w:autoSpaceDN w:val="0"/>
        <w:adjustRightInd w:val="0"/>
      </w:pPr>
    </w:p>
    <w:p w14:paraId="4B80357F" w14:textId="77777777" w:rsidR="006628F9" w:rsidRDefault="004F6ED7" w:rsidP="00DE3DCE">
      <w:pPr>
        <w:autoSpaceDE w:val="0"/>
        <w:autoSpaceDN w:val="0"/>
        <w:adjustRightInd w:val="0"/>
      </w:pPr>
      <w:r w:rsidRPr="002447D5">
        <w:rPr>
          <w:color w:val="000000" w:themeColor="text1"/>
        </w:rPr>
        <w:t xml:space="preserve">Emtricitabine/Tenofovir alafenamide Viatris </w:t>
      </w:r>
      <w:r w:rsidRPr="006628F9">
        <w:t>should be administered as shown in Table</w:t>
      </w:r>
      <w:r w:rsidR="0012645B">
        <w:t> </w:t>
      </w:r>
      <w:r w:rsidRPr="006628F9">
        <w:t>1.</w:t>
      </w:r>
    </w:p>
    <w:p w14:paraId="109122D4" w14:textId="77777777" w:rsidR="006572B5" w:rsidRPr="006628F9" w:rsidRDefault="006572B5" w:rsidP="00DE3DCE">
      <w:pPr>
        <w:autoSpaceDE w:val="0"/>
        <w:autoSpaceDN w:val="0"/>
        <w:adjustRightInd w:val="0"/>
      </w:pPr>
    </w:p>
    <w:p w14:paraId="2AF1E2C1" w14:textId="77777777" w:rsidR="006628F9" w:rsidRDefault="004F6ED7" w:rsidP="00DE3DCE">
      <w:pPr>
        <w:keepNext/>
        <w:keepLines/>
        <w:autoSpaceDE w:val="0"/>
        <w:autoSpaceDN w:val="0"/>
        <w:adjustRightInd w:val="0"/>
        <w:rPr>
          <w:b/>
          <w:bCs/>
        </w:rPr>
      </w:pPr>
      <w:r w:rsidRPr="006628F9">
        <w:rPr>
          <w:b/>
          <w:bCs/>
        </w:rPr>
        <w:lastRenderedPageBreak/>
        <w:t>Table</w:t>
      </w:r>
      <w:r w:rsidR="0012645B">
        <w:rPr>
          <w:b/>
          <w:bCs/>
        </w:rPr>
        <w:t> </w:t>
      </w:r>
      <w:r w:rsidRPr="006628F9">
        <w:rPr>
          <w:b/>
          <w:bCs/>
        </w:rPr>
        <w:t>1: Dose of Emtricitabine/Tenofovir alafenamide Viatris according to third agent in the HIV treatment regimen</w:t>
      </w:r>
    </w:p>
    <w:p w14:paraId="1C94C162" w14:textId="77777777" w:rsidR="006628F9" w:rsidRDefault="006628F9" w:rsidP="00DE3DCE">
      <w:pPr>
        <w:keepNext/>
        <w:autoSpaceDE w:val="0"/>
        <w:autoSpaceDN w:val="0"/>
        <w:adjustRightInd w:val="0"/>
      </w:pPr>
    </w:p>
    <w:tbl>
      <w:tblPr>
        <w:tblStyle w:val="TableGrid"/>
        <w:tblW w:w="9067" w:type="dxa"/>
        <w:tblLayout w:type="fixed"/>
        <w:tblCellMar>
          <w:top w:w="28" w:type="dxa"/>
          <w:bottom w:w="28" w:type="dxa"/>
        </w:tblCellMar>
        <w:tblLook w:val="04A0" w:firstRow="1" w:lastRow="0" w:firstColumn="1" w:lastColumn="0" w:noHBand="0" w:noVBand="1"/>
      </w:tblPr>
      <w:tblGrid>
        <w:gridCol w:w="3823"/>
        <w:gridCol w:w="5244"/>
      </w:tblGrid>
      <w:tr w:rsidR="00616CFF" w14:paraId="2423125A" w14:textId="77777777" w:rsidTr="00065C64">
        <w:trPr>
          <w:cantSplit/>
          <w:tblHeader/>
        </w:trPr>
        <w:tc>
          <w:tcPr>
            <w:tcW w:w="3823" w:type="dxa"/>
          </w:tcPr>
          <w:p w14:paraId="11CB9A15" w14:textId="77777777" w:rsidR="006628F9" w:rsidRPr="006628F9" w:rsidRDefault="004F6ED7" w:rsidP="00DE3DCE">
            <w:pPr>
              <w:keepNext/>
              <w:suppressAutoHyphens/>
              <w:autoSpaceDE w:val="0"/>
              <w:autoSpaceDN w:val="0"/>
              <w:adjustRightInd w:val="0"/>
              <w:rPr>
                <w:sz w:val="20"/>
                <w:szCs w:val="20"/>
              </w:rPr>
            </w:pPr>
            <w:r w:rsidRPr="006628F9">
              <w:rPr>
                <w:b/>
                <w:bCs/>
                <w:sz w:val="20"/>
                <w:szCs w:val="20"/>
              </w:rPr>
              <w:t>Dose of Emtricitabine/Tenofovir alafenamide Viatris</w:t>
            </w:r>
          </w:p>
        </w:tc>
        <w:tc>
          <w:tcPr>
            <w:tcW w:w="5244" w:type="dxa"/>
          </w:tcPr>
          <w:p w14:paraId="788868A2" w14:textId="22200463" w:rsidR="006628F9" w:rsidRPr="007467D4" w:rsidRDefault="004F6ED7" w:rsidP="00DE3DCE">
            <w:pPr>
              <w:keepNext/>
              <w:suppressAutoHyphens/>
              <w:autoSpaceDE w:val="0"/>
              <w:autoSpaceDN w:val="0"/>
              <w:adjustRightInd w:val="0"/>
              <w:rPr>
                <w:b/>
                <w:bCs/>
                <w:sz w:val="20"/>
                <w:szCs w:val="20"/>
              </w:rPr>
            </w:pPr>
            <w:r w:rsidRPr="006628F9">
              <w:rPr>
                <w:b/>
                <w:bCs/>
                <w:sz w:val="20"/>
                <w:szCs w:val="20"/>
              </w:rPr>
              <w:t>Third agent in HIV treatment regimen</w:t>
            </w:r>
            <w:r w:rsidR="001606D1">
              <w:rPr>
                <w:b/>
                <w:bCs/>
                <w:sz w:val="20"/>
                <w:szCs w:val="20"/>
              </w:rPr>
              <w:t xml:space="preserve"> </w:t>
            </w:r>
            <w:r w:rsidRPr="007467D4">
              <w:rPr>
                <w:b/>
                <w:bCs/>
                <w:sz w:val="20"/>
                <w:szCs w:val="20"/>
              </w:rPr>
              <w:t>(see section</w:t>
            </w:r>
            <w:r w:rsidR="00C4170D">
              <w:rPr>
                <w:b/>
                <w:bCs/>
                <w:sz w:val="20"/>
                <w:szCs w:val="20"/>
              </w:rPr>
              <w:t> </w:t>
            </w:r>
            <w:r w:rsidRPr="007467D4">
              <w:rPr>
                <w:b/>
                <w:bCs/>
                <w:sz w:val="20"/>
                <w:szCs w:val="20"/>
              </w:rPr>
              <w:t>4.5)</w:t>
            </w:r>
          </w:p>
        </w:tc>
      </w:tr>
      <w:tr w:rsidR="00616CFF" w14:paraId="2F245827" w14:textId="77777777" w:rsidTr="00065C64">
        <w:trPr>
          <w:cantSplit/>
        </w:trPr>
        <w:tc>
          <w:tcPr>
            <w:tcW w:w="3823" w:type="dxa"/>
          </w:tcPr>
          <w:p w14:paraId="7083D824" w14:textId="61D1785B" w:rsidR="006628F9" w:rsidRPr="006628F9" w:rsidRDefault="004F6ED7" w:rsidP="00DE3DCE">
            <w:pPr>
              <w:suppressAutoHyphens/>
              <w:autoSpaceDE w:val="0"/>
              <w:autoSpaceDN w:val="0"/>
              <w:adjustRightInd w:val="0"/>
              <w:rPr>
                <w:sz w:val="20"/>
                <w:szCs w:val="20"/>
              </w:rPr>
            </w:pPr>
            <w:r w:rsidRPr="006628F9">
              <w:rPr>
                <w:sz w:val="20"/>
                <w:szCs w:val="20"/>
              </w:rPr>
              <w:t>Emtricitabine/Tenofovir alafenamide Viatris</w:t>
            </w:r>
            <w:r w:rsidR="00F673A0">
              <w:rPr>
                <w:sz w:val="20"/>
                <w:szCs w:val="20"/>
              </w:rPr>
              <w:t> </w:t>
            </w:r>
            <w:r w:rsidRPr="006628F9">
              <w:rPr>
                <w:sz w:val="20"/>
                <w:szCs w:val="20"/>
              </w:rPr>
              <w:t>200/10</w:t>
            </w:r>
            <w:r w:rsidR="0012645B">
              <w:rPr>
                <w:sz w:val="20"/>
                <w:szCs w:val="20"/>
              </w:rPr>
              <w:t> </w:t>
            </w:r>
            <w:r w:rsidRPr="006628F9">
              <w:rPr>
                <w:sz w:val="20"/>
                <w:szCs w:val="20"/>
              </w:rPr>
              <w:t>mg once daily</w:t>
            </w:r>
          </w:p>
        </w:tc>
        <w:tc>
          <w:tcPr>
            <w:tcW w:w="5244" w:type="dxa"/>
          </w:tcPr>
          <w:p w14:paraId="0D07C7EE" w14:textId="77777777" w:rsidR="006628F9" w:rsidRPr="006628F9" w:rsidRDefault="004F6ED7" w:rsidP="00DE3DCE">
            <w:pPr>
              <w:suppressAutoHyphens/>
              <w:autoSpaceDE w:val="0"/>
              <w:autoSpaceDN w:val="0"/>
              <w:adjustRightInd w:val="0"/>
              <w:rPr>
                <w:sz w:val="20"/>
                <w:szCs w:val="20"/>
              </w:rPr>
            </w:pPr>
            <w:r w:rsidRPr="006628F9">
              <w:rPr>
                <w:sz w:val="20"/>
                <w:szCs w:val="20"/>
              </w:rPr>
              <w:t>Atazanavir with ritonavir or cobicistat</w:t>
            </w:r>
          </w:p>
          <w:p w14:paraId="7E8DA9D5" w14:textId="77777777" w:rsidR="006628F9" w:rsidRPr="006628F9" w:rsidRDefault="004F6ED7" w:rsidP="00DE3DCE">
            <w:pPr>
              <w:suppressAutoHyphens/>
              <w:autoSpaceDE w:val="0"/>
              <w:autoSpaceDN w:val="0"/>
              <w:adjustRightInd w:val="0"/>
              <w:rPr>
                <w:sz w:val="20"/>
                <w:szCs w:val="20"/>
              </w:rPr>
            </w:pPr>
            <w:r w:rsidRPr="006628F9">
              <w:rPr>
                <w:sz w:val="20"/>
                <w:szCs w:val="20"/>
              </w:rPr>
              <w:t>Darunavir with ritonavir or cobicistat</w:t>
            </w:r>
            <w:r w:rsidRPr="006628F9">
              <w:rPr>
                <w:sz w:val="20"/>
                <w:szCs w:val="20"/>
                <w:vertAlign w:val="superscript"/>
              </w:rPr>
              <w:t>1</w:t>
            </w:r>
          </w:p>
          <w:p w14:paraId="1BB94F4F" w14:textId="77777777" w:rsidR="006628F9" w:rsidRPr="006628F9" w:rsidRDefault="004F6ED7" w:rsidP="00DE3DCE">
            <w:pPr>
              <w:suppressAutoHyphens/>
              <w:autoSpaceDE w:val="0"/>
              <w:autoSpaceDN w:val="0"/>
              <w:adjustRightInd w:val="0"/>
              <w:rPr>
                <w:sz w:val="20"/>
                <w:szCs w:val="20"/>
              </w:rPr>
            </w:pPr>
            <w:r w:rsidRPr="006628F9">
              <w:rPr>
                <w:sz w:val="20"/>
                <w:szCs w:val="20"/>
              </w:rPr>
              <w:t>Lopinavir with ritonavir</w:t>
            </w:r>
          </w:p>
        </w:tc>
      </w:tr>
      <w:tr w:rsidR="00616CFF" w14:paraId="77D63845" w14:textId="77777777" w:rsidTr="00065C64">
        <w:trPr>
          <w:cantSplit/>
        </w:trPr>
        <w:tc>
          <w:tcPr>
            <w:tcW w:w="3823" w:type="dxa"/>
          </w:tcPr>
          <w:p w14:paraId="20568A77" w14:textId="02A4E41C" w:rsidR="006628F9" w:rsidRPr="006628F9" w:rsidRDefault="004F6ED7" w:rsidP="00DE3DCE">
            <w:pPr>
              <w:suppressAutoHyphens/>
              <w:autoSpaceDE w:val="0"/>
              <w:autoSpaceDN w:val="0"/>
              <w:adjustRightInd w:val="0"/>
              <w:rPr>
                <w:sz w:val="20"/>
                <w:szCs w:val="20"/>
              </w:rPr>
            </w:pPr>
            <w:r w:rsidRPr="006628F9">
              <w:rPr>
                <w:sz w:val="20"/>
                <w:szCs w:val="20"/>
              </w:rPr>
              <w:t>Emtricitabine/Tenofovir alafenamide Viatris</w:t>
            </w:r>
            <w:r w:rsidR="00F673A0">
              <w:rPr>
                <w:sz w:val="20"/>
                <w:szCs w:val="20"/>
              </w:rPr>
              <w:t> </w:t>
            </w:r>
            <w:r w:rsidRPr="006628F9">
              <w:rPr>
                <w:sz w:val="20"/>
                <w:szCs w:val="20"/>
              </w:rPr>
              <w:t>200/25</w:t>
            </w:r>
            <w:r w:rsidR="0012645B">
              <w:rPr>
                <w:sz w:val="20"/>
                <w:szCs w:val="20"/>
              </w:rPr>
              <w:t> </w:t>
            </w:r>
            <w:r w:rsidRPr="006628F9">
              <w:rPr>
                <w:sz w:val="20"/>
                <w:szCs w:val="20"/>
              </w:rPr>
              <w:t>mg once daily</w:t>
            </w:r>
          </w:p>
        </w:tc>
        <w:tc>
          <w:tcPr>
            <w:tcW w:w="5244" w:type="dxa"/>
          </w:tcPr>
          <w:p w14:paraId="3D155E7A" w14:textId="693A6AE7" w:rsidR="006628F9" w:rsidRPr="006628F9" w:rsidRDefault="004F6ED7" w:rsidP="00DE3DCE">
            <w:pPr>
              <w:suppressAutoHyphens/>
              <w:autoSpaceDE w:val="0"/>
              <w:autoSpaceDN w:val="0"/>
              <w:adjustRightInd w:val="0"/>
              <w:rPr>
                <w:sz w:val="20"/>
                <w:szCs w:val="20"/>
              </w:rPr>
            </w:pPr>
            <w:r w:rsidRPr="006628F9">
              <w:rPr>
                <w:sz w:val="20"/>
                <w:szCs w:val="20"/>
              </w:rPr>
              <w:t>Dolutegravir, efavirenz, maraviroc,</w:t>
            </w:r>
            <w:r w:rsidR="00F673A0">
              <w:rPr>
                <w:sz w:val="20"/>
                <w:szCs w:val="20"/>
              </w:rPr>
              <w:t xml:space="preserve"> </w:t>
            </w:r>
            <w:r w:rsidRPr="006628F9">
              <w:rPr>
                <w:sz w:val="20"/>
                <w:szCs w:val="20"/>
              </w:rPr>
              <w:t>nevirapine, rilpivirine, raltegravir</w:t>
            </w:r>
          </w:p>
        </w:tc>
      </w:tr>
    </w:tbl>
    <w:p w14:paraId="7039B9FB" w14:textId="77777777" w:rsidR="006628F9" w:rsidRDefault="004F6ED7" w:rsidP="00DE3DCE">
      <w:pPr>
        <w:autoSpaceDE w:val="0"/>
        <w:autoSpaceDN w:val="0"/>
        <w:adjustRightInd w:val="0"/>
        <w:ind w:left="284" w:hanging="284"/>
      </w:pPr>
      <w:r w:rsidRPr="006628F9">
        <w:rPr>
          <w:sz w:val="18"/>
          <w:szCs w:val="18"/>
          <w:vertAlign w:val="superscript"/>
        </w:rPr>
        <w:t>1</w:t>
      </w:r>
      <w:r w:rsidR="00FA4ED6" w:rsidRPr="00F673A0">
        <w:rPr>
          <w:sz w:val="18"/>
          <w:szCs w:val="18"/>
        </w:rPr>
        <w:tab/>
      </w:r>
      <w:r w:rsidR="00437731">
        <w:rPr>
          <w:sz w:val="18"/>
          <w:szCs w:val="18"/>
        </w:rPr>
        <w:t xml:space="preserve">Emtricitabine/Tenofovir alafenamide </w:t>
      </w:r>
      <w:r w:rsidR="001659B7">
        <w:rPr>
          <w:sz w:val="18"/>
          <w:szCs w:val="18"/>
        </w:rPr>
        <w:t xml:space="preserve">Viatris </w:t>
      </w:r>
      <w:r w:rsidRPr="006628F9">
        <w:rPr>
          <w:sz w:val="18"/>
          <w:szCs w:val="18"/>
        </w:rPr>
        <w:t>200/10</w:t>
      </w:r>
      <w:r w:rsidR="0012645B">
        <w:rPr>
          <w:sz w:val="18"/>
          <w:szCs w:val="18"/>
        </w:rPr>
        <w:t> </w:t>
      </w:r>
      <w:r w:rsidRPr="006628F9">
        <w:rPr>
          <w:sz w:val="18"/>
          <w:szCs w:val="18"/>
        </w:rPr>
        <w:t>mg in combination with darunavir 800</w:t>
      </w:r>
      <w:r w:rsidR="0012645B">
        <w:rPr>
          <w:sz w:val="18"/>
          <w:szCs w:val="18"/>
        </w:rPr>
        <w:t> </w:t>
      </w:r>
      <w:r w:rsidRPr="006628F9">
        <w:rPr>
          <w:sz w:val="18"/>
          <w:szCs w:val="18"/>
        </w:rPr>
        <w:t>mg and cobicistat 150</w:t>
      </w:r>
      <w:r w:rsidR="0012645B">
        <w:rPr>
          <w:sz w:val="18"/>
          <w:szCs w:val="18"/>
        </w:rPr>
        <w:t> </w:t>
      </w:r>
      <w:r w:rsidRPr="006628F9">
        <w:rPr>
          <w:sz w:val="18"/>
          <w:szCs w:val="18"/>
        </w:rPr>
        <w:t>mg,</w:t>
      </w:r>
      <w:r w:rsidR="00FA4ED6">
        <w:rPr>
          <w:sz w:val="18"/>
          <w:szCs w:val="18"/>
        </w:rPr>
        <w:t xml:space="preserve"> </w:t>
      </w:r>
      <w:r w:rsidRPr="006628F9">
        <w:rPr>
          <w:sz w:val="18"/>
          <w:szCs w:val="18"/>
        </w:rPr>
        <w:t>administered as a fixed</w:t>
      </w:r>
      <w:r w:rsidR="0012645B">
        <w:rPr>
          <w:sz w:val="18"/>
          <w:szCs w:val="18"/>
        </w:rPr>
        <w:noBreakHyphen/>
      </w:r>
      <w:r w:rsidRPr="006628F9">
        <w:rPr>
          <w:sz w:val="18"/>
          <w:szCs w:val="18"/>
        </w:rPr>
        <w:t>dose</w:t>
      </w:r>
      <w:r>
        <w:rPr>
          <w:sz w:val="18"/>
          <w:szCs w:val="18"/>
        </w:rPr>
        <w:t xml:space="preserve"> </w:t>
      </w:r>
      <w:r w:rsidRPr="006628F9">
        <w:rPr>
          <w:sz w:val="18"/>
          <w:szCs w:val="18"/>
        </w:rPr>
        <w:t>combination tablet, was studied in treatment-naive subjects, see section</w:t>
      </w:r>
      <w:r w:rsidR="00C4170D">
        <w:rPr>
          <w:sz w:val="18"/>
          <w:szCs w:val="18"/>
        </w:rPr>
        <w:t> </w:t>
      </w:r>
      <w:r w:rsidRPr="006628F9">
        <w:rPr>
          <w:sz w:val="18"/>
          <w:szCs w:val="18"/>
        </w:rPr>
        <w:t>5.1.</w:t>
      </w:r>
    </w:p>
    <w:p w14:paraId="71A0C964" w14:textId="77777777" w:rsidR="006628F9" w:rsidRDefault="006628F9" w:rsidP="00DE3DCE">
      <w:pPr>
        <w:autoSpaceDE w:val="0"/>
        <w:autoSpaceDN w:val="0"/>
        <w:adjustRightInd w:val="0"/>
      </w:pPr>
    </w:p>
    <w:p w14:paraId="405B013B" w14:textId="77777777" w:rsidR="006628F9" w:rsidRPr="006628F9" w:rsidRDefault="004F6ED7" w:rsidP="00DE3DCE">
      <w:pPr>
        <w:keepNext/>
        <w:autoSpaceDE w:val="0"/>
        <w:autoSpaceDN w:val="0"/>
        <w:adjustRightInd w:val="0"/>
        <w:rPr>
          <w:i/>
          <w:iCs/>
        </w:rPr>
      </w:pPr>
      <w:r w:rsidRPr="006628F9">
        <w:rPr>
          <w:i/>
          <w:iCs/>
        </w:rPr>
        <w:t>Missed doses</w:t>
      </w:r>
    </w:p>
    <w:p w14:paraId="7E4B10AB" w14:textId="77777777" w:rsidR="006628F9" w:rsidRPr="00437731" w:rsidRDefault="004F6ED7" w:rsidP="00DE3DCE">
      <w:pPr>
        <w:autoSpaceDE w:val="0"/>
        <w:autoSpaceDN w:val="0"/>
        <w:adjustRightInd w:val="0"/>
      </w:pPr>
      <w:r w:rsidRPr="006628F9">
        <w:t xml:space="preserve">If the patient misses a dose </w:t>
      </w:r>
      <w:r w:rsidRPr="00437731">
        <w:t xml:space="preserve">of </w:t>
      </w:r>
      <w:r w:rsidR="00437731" w:rsidRPr="00437731">
        <w:t>Emtricitabine/Tenofovir alafenamide Viatris</w:t>
      </w:r>
      <w:r w:rsidRPr="00437731">
        <w:t xml:space="preserve"> within 18</w:t>
      </w:r>
      <w:r w:rsidR="0012645B">
        <w:t> </w:t>
      </w:r>
      <w:r w:rsidRPr="00437731">
        <w:t xml:space="preserve">hours of the time it is usually taken, the patient should take </w:t>
      </w:r>
      <w:r w:rsidR="00437731" w:rsidRPr="00437731">
        <w:t>Emtricitabine/Tenofovir alafenamide Viatris</w:t>
      </w:r>
      <w:r w:rsidRPr="00437731">
        <w:t xml:space="preserve"> as soon as possible and resume the normal dosing schedule. If a patient misses a dose of </w:t>
      </w:r>
      <w:r w:rsidR="00437731" w:rsidRPr="00437731">
        <w:t>Emtricitabine/Tenofovir alafenamide Viatris</w:t>
      </w:r>
      <w:r w:rsidRPr="00437731">
        <w:t xml:space="preserve"> by more than 18</w:t>
      </w:r>
      <w:r w:rsidR="0012645B">
        <w:t> </w:t>
      </w:r>
      <w:r w:rsidRPr="00437731">
        <w:t>hours, the patient should not take the missed dose and simply resume the usual dosing schedule.</w:t>
      </w:r>
    </w:p>
    <w:p w14:paraId="20CB60F7" w14:textId="77777777" w:rsidR="006628F9" w:rsidRPr="00437731" w:rsidRDefault="006628F9" w:rsidP="00DE3DCE">
      <w:pPr>
        <w:autoSpaceDE w:val="0"/>
        <w:autoSpaceDN w:val="0"/>
        <w:adjustRightInd w:val="0"/>
      </w:pPr>
    </w:p>
    <w:p w14:paraId="3553AC7D" w14:textId="77777777" w:rsidR="006628F9" w:rsidRPr="00437731" w:rsidRDefault="004F6ED7" w:rsidP="00DE3DCE">
      <w:pPr>
        <w:autoSpaceDE w:val="0"/>
        <w:autoSpaceDN w:val="0"/>
        <w:adjustRightInd w:val="0"/>
      </w:pPr>
      <w:r w:rsidRPr="00437731">
        <w:t>If the patient vomits within 1</w:t>
      </w:r>
      <w:r w:rsidR="0012645B">
        <w:t> </w:t>
      </w:r>
      <w:r w:rsidRPr="00437731">
        <w:t xml:space="preserve">hour of taking </w:t>
      </w:r>
      <w:r w:rsidR="00437731" w:rsidRPr="00437731">
        <w:t>Emtricitabine/Tenofovir alafenamide Viatris</w:t>
      </w:r>
      <w:r w:rsidRPr="00437731">
        <w:t xml:space="preserve"> another tablet should be taken.</w:t>
      </w:r>
    </w:p>
    <w:p w14:paraId="660CF932" w14:textId="77777777" w:rsidR="006628F9" w:rsidRPr="00437731" w:rsidRDefault="006628F9" w:rsidP="00DE3DCE">
      <w:pPr>
        <w:autoSpaceDE w:val="0"/>
        <w:autoSpaceDN w:val="0"/>
        <w:adjustRightInd w:val="0"/>
        <w:rPr>
          <w:i/>
          <w:iCs/>
        </w:rPr>
      </w:pPr>
    </w:p>
    <w:p w14:paraId="1AC0DF70" w14:textId="77777777" w:rsidR="006628F9" w:rsidRPr="00437731" w:rsidRDefault="004F6ED7" w:rsidP="00DE3DCE">
      <w:pPr>
        <w:keepNext/>
        <w:autoSpaceDE w:val="0"/>
        <w:autoSpaceDN w:val="0"/>
        <w:adjustRightInd w:val="0"/>
        <w:rPr>
          <w:i/>
          <w:iCs/>
        </w:rPr>
      </w:pPr>
      <w:r w:rsidRPr="00437731">
        <w:rPr>
          <w:i/>
          <w:iCs/>
        </w:rPr>
        <w:t>Elderly</w:t>
      </w:r>
    </w:p>
    <w:p w14:paraId="74489138" w14:textId="77777777" w:rsidR="00D94262" w:rsidRPr="00437731" w:rsidRDefault="004F6ED7" w:rsidP="00DE3DCE">
      <w:pPr>
        <w:autoSpaceDE w:val="0"/>
        <w:autoSpaceDN w:val="0"/>
        <w:adjustRightInd w:val="0"/>
      </w:pPr>
      <w:r w:rsidRPr="00437731">
        <w:t xml:space="preserve">No dose adjustment of </w:t>
      </w:r>
      <w:r w:rsidR="00437731" w:rsidRPr="00437731">
        <w:t>Emtricitabine/Tenofovir alafenamide Viatris</w:t>
      </w:r>
      <w:r w:rsidRPr="00437731">
        <w:t xml:space="preserve"> is required in elderly patients (see sections</w:t>
      </w:r>
      <w:r w:rsidR="00C4170D">
        <w:t> </w:t>
      </w:r>
      <w:r w:rsidRPr="00437731">
        <w:t>5.1 and 5.2).</w:t>
      </w:r>
    </w:p>
    <w:p w14:paraId="1EF800C4" w14:textId="77777777" w:rsidR="006628F9" w:rsidRPr="00437731" w:rsidRDefault="006628F9" w:rsidP="00DE3DCE">
      <w:pPr>
        <w:autoSpaceDE w:val="0"/>
        <w:autoSpaceDN w:val="0"/>
        <w:adjustRightInd w:val="0"/>
      </w:pPr>
    </w:p>
    <w:p w14:paraId="2B421694" w14:textId="77777777" w:rsidR="006628F9" w:rsidRPr="00437731" w:rsidRDefault="004F6ED7" w:rsidP="00DE3DCE">
      <w:pPr>
        <w:keepNext/>
        <w:autoSpaceDE w:val="0"/>
        <w:autoSpaceDN w:val="0"/>
        <w:adjustRightInd w:val="0"/>
        <w:rPr>
          <w:i/>
          <w:iCs/>
        </w:rPr>
      </w:pPr>
      <w:r w:rsidRPr="00437731">
        <w:rPr>
          <w:i/>
          <w:iCs/>
        </w:rPr>
        <w:t>Renal impairment</w:t>
      </w:r>
    </w:p>
    <w:p w14:paraId="2168E829" w14:textId="77777777" w:rsidR="006628F9" w:rsidRPr="00437731" w:rsidRDefault="004F6ED7" w:rsidP="00DE3DCE">
      <w:pPr>
        <w:autoSpaceDE w:val="0"/>
        <w:autoSpaceDN w:val="0"/>
        <w:adjustRightInd w:val="0"/>
      </w:pPr>
      <w:r w:rsidRPr="00437731">
        <w:t xml:space="preserve">No dose adjustment of </w:t>
      </w:r>
      <w:r w:rsidR="00437731" w:rsidRPr="00437731">
        <w:t>Emtricitabine/Tenofovir alafenamide Viatris</w:t>
      </w:r>
      <w:r w:rsidRPr="00437731">
        <w:t xml:space="preserve"> is required in adults or adolescents (aged at least 12</w:t>
      </w:r>
      <w:r w:rsidR="00774509">
        <w:t> </w:t>
      </w:r>
      <w:r w:rsidRPr="00437731">
        <w:t>years and of at least 35</w:t>
      </w:r>
      <w:r w:rsidR="00774509">
        <w:t> </w:t>
      </w:r>
      <w:r w:rsidRPr="00437731">
        <w:t>kg body weight) with estimated creatinine clearance (CrCl) ≥</w:t>
      </w:r>
      <w:r w:rsidR="00271BA4" w:rsidRPr="00437731">
        <w:t> </w:t>
      </w:r>
      <w:r w:rsidRPr="00437731">
        <w:t>30</w:t>
      </w:r>
      <w:r w:rsidR="00953164">
        <w:t> </w:t>
      </w:r>
      <w:r w:rsidRPr="00437731">
        <w:t xml:space="preserve">mL/min. </w:t>
      </w:r>
      <w:r w:rsidR="00437731" w:rsidRPr="00437731">
        <w:t>Emtricitabine/Tenofovir alafenamide Viatris</w:t>
      </w:r>
      <w:r w:rsidRPr="00437731">
        <w:t xml:space="preserve"> should be discontinued in patients with estimated CrCl that declines below 30</w:t>
      </w:r>
      <w:r w:rsidR="00953164">
        <w:t> </w:t>
      </w:r>
      <w:r w:rsidRPr="00437731">
        <w:t>mL/min during treatment (see section</w:t>
      </w:r>
      <w:r w:rsidR="00C4170D">
        <w:t> </w:t>
      </w:r>
      <w:r w:rsidRPr="00437731">
        <w:t>5.2).</w:t>
      </w:r>
    </w:p>
    <w:p w14:paraId="509F2FCE" w14:textId="77777777" w:rsidR="00271BA4" w:rsidRPr="00437731" w:rsidRDefault="00271BA4" w:rsidP="00DE3DCE">
      <w:pPr>
        <w:autoSpaceDE w:val="0"/>
        <w:autoSpaceDN w:val="0"/>
        <w:adjustRightInd w:val="0"/>
      </w:pPr>
    </w:p>
    <w:p w14:paraId="05F9D38C" w14:textId="77777777" w:rsidR="006628F9" w:rsidRPr="00437731" w:rsidRDefault="004F6ED7" w:rsidP="00DE3DCE">
      <w:pPr>
        <w:autoSpaceDE w:val="0"/>
        <w:autoSpaceDN w:val="0"/>
        <w:adjustRightInd w:val="0"/>
      </w:pPr>
      <w:r w:rsidRPr="00437731">
        <w:t xml:space="preserve">No dose adjustment of </w:t>
      </w:r>
      <w:r w:rsidR="00437731" w:rsidRPr="00437731">
        <w:t>Emtricitabine/Tenofovir alafenamide Viatris</w:t>
      </w:r>
      <w:r w:rsidRPr="00437731">
        <w:t xml:space="preserve"> is required in adults with end stage renal disease (estimated CrCl &lt;</w:t>
      </w:r>
      <w:r w:rsidR="00953164">
        <w:t> </w:t>
      </w:r>
      <w:r w:rsidRPr="00437731">
        <w:t>15</w:t>
      </w:r>
      <w:r w:rsidR="00437731">
        <w:t> </w:t>
      </w:r>
      <w:r w:rsidRPr="00437731">
        <w:t xml:space="preserve">mL/min) on chronic haemodialysis; however, </w:t>
      </w:r>
      <w:r w:rsidR="00437731" w:rsidRPr="00437731">
        <w:t>Emtricitabine/Tenofovir alafenamide Viatris</w:t>
      </w:r>
      <w:r w:rsidRPr="00437731">
        <w:t xml:space="preserve"> should generally be avoided but may be used in these patients if the potential benefits are considered to outweigh the potential risks (see sections</w:t>
      </w:r>
      <w:r w:rsidR="00C4170D">
        <w:t> </w:t>
      </w:r>
      <w:r w:rsidRPr="00437731">
        <w:t xml:space="preserve">4.4 and 5.2). On days of haemodialysis, </w:t>
      </w:r>
      <w:r w:rsidR="00437731" w:rsidRPr="00437731">
        <w:t>Emtricitabine/Tenofovir alafenamide Viatris</w:t>
      </w:r>
      <w:r w:rsidRPr="00437731">
        <w:t xml:space="preserve"> should be administered after completion of haemodialysis treatment.</w:t>
      </w:r>
    </w:p>
    <w:p w14:paraId="5C354FF0" w14:textId="77777777" w:rsidR="00271BA4" w:rsidRPr="00437731" w:rsidRDefault="00271BA4" w:rsidP="00DE3DCE">
      <w:pPr>
        <w:autoSpaceDE w:val="0"/>
        <w:autoSpaceDN w:val="0"/>
        <w:adjustRightInd w:val="0"/>
      </w:pPr>
    </w:p>
    <w:p w14:paraId="04489F3B" w14:textId="77777777" w:rsidR="006628F9" w:rsidRPr="00437731" w:rsidRDefault="004F6ED7" w:rsidP="00DE3DCE">
      <w:pPr>
        <w:autoSpaceDE w:val="0"/>
        <w:autoSpaceDN w:val="0"/>
        <w:adjustRightInd w:val="0"/>
      </w:pPr>
      <w:r w:rsidRPr="00437731">
        <w:t>Emtricitabine/Tenofovir alafenamide Viatris should be avoided in patients with estimated CrCl ≥</w:t>
      </w:r>
      <w:r w:rsidR="00271BA4" w:rsidRPr="00437731">
        <w:t> </w:t>
      </w:r>
      <w:r w:rsidRPr="00437731">
        <w:t>15</w:t>
      </w:r>
      <w:r>
        <w:t> </w:t>
      </w:r>
      <w:r w:rsidRPr="00437731">
        <w:t>mL/min and &lt;</w:t>
      </w:r>
      <w:r w:rsidR="00271BA4" w:rsidRPr="00437731">
        <w:t> </w:t>
      </w:r>
      <w:r w:rsidRPr="00437731">
        <w:t>30</w:t>
      </w:r>
      <w:r>
        <w:t> </w:t>
      </w:r>
      <w:r w:rsidRPr="00437731">
        <w:t>mL/min, or &lt;</w:t>
      </w:r>
      <w:r w:rsidR="00271BA4" w:rsidRPr="00437731">
        <w:t> </w:t>
      </w:r>
      <w:r w:rsidRPr="00437731">
        <w:t>15</w:t>
      </w:r>
      <w:r>
        <w:t> </w:t>
      </w:r>
      <w:r w:rsidRPr="00437731">
        <w:t>mL/min who are not on chronic haemodialysis, as the safety of Emtricitabine/Tenofovir alafenamide Viatris has not been established in these populations.</w:t>
      </w:r>
    </w:p>
    <w:p w14:paraId="71114344" w14:textId="77777777" w:rsidR="00271BA4" w:rsidRPr="00437731" w:rsidRDefault="00271BA4" w:rsidP="00DE3DCE">
      <w:pPr>
        <w:autoSpaceDE w:val="0"/>
        <w:autoSpaceDN w:val="0"/>
        <w:adjustRightInd w:val="0"/>
      </w:pPr>
    </w:p>
    <w:p w14:paraId="3E4E87AE" w14:textId="77777777" w:rsidR="006628F9" w:rsidRPr="00437731" w:rsidRDefault="004F6ED7" w:rsidP="00DE3DCE">
      <w:pPr>
        <w:autoSpaceDE w:val="0"/>
        <w:autoSpaceDN w:val="0"/>
        <w:adjustRightInd w:val="0"/>
      </w:pPr>
      <w:r w:rsidRPr="00437731">
        <w:t>No data are available to make dose recommendations in children less than 18</w:t>
      </w:r>
      <w:r w:rsidR="00953164">
        <w:t> </w:t>
      </w:r>
      <w:r w:rsidRPr="00437731">
        <w:t>years with end stage renal disease.</w:t>
      </w:r>
    </w:p>
    <w:p w14:paraId="65B80157" w14:textId="77777777" w:rsidR="00271BA4" w:rsidRPr="00437731" w:rsidRDefault="00271BA4" w:rsidP="00DE3DCE">
      <w:pPr>
        <w:autoSpaceDE w:val="0"/>
        <w:autoSpaceDN w:val="0"/>
        <w:adjustRightInd w:val="0"/>
      </w:pPr>
    </w:p>
    <w:p w14:paraId="5F184C5B" w14:textId="77777777" w:rsidR="006628F9" w:rsidRPr="00437731" w:rsidRDefault="004F6ED7" w:rsidP="00DE3DCE">
      <w:pPr>
        <w:keepNext/>
        <w:autoSpaceDE w:val="0"/>
        <w:autoSpaceDN w:val="0"/>
        <w:adjustRightInd w:val="0"/>
        <w:rPr>
          <w:i/>
          <w:iCs/>
        </w:rPr>
      </w:pPr>
      <w:r w:rsidRPr="00437731">
        <w:rPr>
          <w:i/>
          <w:iCs/>
        </w:rPr>
        <w:t>Hepatic impairment</w:t>
      </w:r>
    </w:p>
    <w:p w14:paraId="42363286" w14:textId="77777777" w:rsidR="006628F9" w:rsidRPr="00437731" w:rsidRDefault="004F6ED7" w:rsidP="00DE3DCE">
      <w:pPr>
        <w:autoSpaceDE w:val="0"/>
        <w:autoSpaceDN w:val="0"/>
        <w:adjustRightInd w:val="0"/>
      </w:pPr>
      <w:r w:rsidRPr="00437731">
        <w:t xml:space="preserve">No dose adjustment of </w:t>
      </w:r>
      <w:r w:rsidR="00437731" w:rsidRPr="00437731">
        <w:t>Emtricitabine/Tenofovir alafenamide Viatris</w:t>
      </w:r>
      <w:r w:rsidRPr="00437731">
        <w:t xml:space="preserve"> is required in patients with hepatic impairment.</w:t>
      </w:r>
    </w:p>
    <w:p w14:paraId="343D1500" w14:textId="77777777" w:rsidR="00271BA4" w:rsidRPr="00437731" w:rsidRDefault="00271BA4" w:rsidP="00DE3DCE">
      <w:pPr>
        <w:autoSpaceDE w:val="0"/>
        <w:autoSpaceDN w:val="0"/>
        <w:adjustRightInd w:val="0"/>
        <w:rPr>
          <w:i/>
          <w:iCs/>
        </w:rPr>
      </w:pPr>
    </w:p>
    <w:p w14:paraId="265B5E12" w14:textId="77777777" w:rsidR="006628F9" w:rsidRPr="00437731" w:rsidRDefault="004F6ED7" w:rsidP="00DE3DCE">
      <w:pPr>
        <w:keepNext/>
        <w:autoSpaceDE w:val="0"/>
        <w:autoSpaceDN w:val="0"/>
        <w:adjustRightInd w:val="0"/>
        <w:rPr>
          <w:i/>
          <w:iCs/>
        </w:rPr>
      </w:pPr>
      <w:r w:rsidRPr="00437731">
        <w:rPr>
          <w:i/>
          <w:iCs/>
        </w:rPr>
        <w:t>Paediatric population</w:t>
      </w:r>
    </w:p>
    <w:p w14:paraId="1A348D71" w14:textId="77777777" w:rsidR="006628F9" w:rsidRPr="00271BA4" w:rsidRDefault="004F6ED7" w:rsidP="00DE3DCE">
      <w:pPr>
        <w:autoSpaceDE w:val="0"/>
        <w:autoSpaceDN w:val="0"/>
        <w:adjustRightInd w:val="0"/>
      </w:pPr>
      <w:r w:rsidRPr="00437731">
        <w:t xml:space="preserve">The safety and efficacy of </w:t>
      </w:r>
      <w:r w:rsidR="00437731" w:rsidRPr="00437731">
        <w:t xml:space="preserve">Emtricitabine/Tenofovir alafenamide </w:t>
      </w:r>
      <w:r w:rsidRPr="00437731">
        <w:t>in children younger than 12</w:t>
      </w:r>
      <w:r w:rsidR="00176EDA">
        <w:t> </w:t>
      </w:r>
      <w:r w:rsidRPr="00437731">
        <w:t>years of age, or weighing &lt;</w:t>
      </w:r>
      <w:r w:rsidR="00271BA4" w:rsidRPr="00437731">
        <w:t> </w:t>
      </w:r>
      <w:r w:rsidRPr="00437731">
        <w:t>35</w:t>
      </w:r>
      <w:r w:rsidR="00271BA4" w:rsidRPr="00437731">
        <w:t> </w:t>
      </w:r>
      <w:r w:rsidRPr="00437731">
        <w:t>kg, have not yet been established. No data are available.</w:t>
      </w:r>
    </w:p>
    <w:p w14:paraId="6D22E4AA" w14:textId="77777777" w:rsidR="00271BA4" w:rsidRPr="006628F9" w:rsidRDefault="00271BA4" w:rsidP="00DE3DCE">
      <w:pPr>
        <w:autoSpaceDE w:val="0"/>
        <w:autoSpaceDN w:val="0"/>
        <w:adjustRightInd w:val="0"/>
        <w:rPr>
          <w:i/>
          <w:iCs/>
        </w:rPr>
      </w:pPr>
    </w:p>
    <w:p w14:paraId="6EAB4BEF" w14:textId="77777777" w:rsidR="006628F9" w:rsidRPr="00271BA4" w:rsidRDefault="004F6ED7" w:rsidP="00DE3DCE">
      <w:pPr>
        <w:keepNext/>
        <w:autoSpaceDE w:val="0"/>
        <w:autoSpaceDN w:val="0"/>
        <w:adjustRightInd w:val="0"/>
        <w:rPr>
          <w:u w:val="single"/>
        </w:rPr>
      </w:pPr>
      <w:r w:rsidRPr="00271BA4">
        <w:rPr>
          <w:u w:val="single"/>
        </w:rPr>
        <w:t>Method of administration</w:t>
      </w:r>
    </w:p>
    <w:p w14:paraId="3C8D0B88" w14:textId="77777777" w:rsidR="00271BA4" w:rsidRPr="00271BA4" w:rsidRDefault="00271BA4" w:rsidP="00DE3DCE">
      <w:pPr>
        <w:keepNext/>
        <w:autoSpaceDE w:val="0"/>
        <w:autoSpaceDN w:val="0"/>
        <w:adjustRightInd w:val="0"/>
        <w:rPr>
          <w:u w:val="single"/>
        </w:rPr>
      </w:pPr>
    </w:p>
    <w:p w14:paraId="0A00360E" w14:textId="77777777" w:rsidR="006628F9" w:rsidRPr="00271BA4" w:rsidRDefault="004F6ED7" w:rsidP="00DE3DCE">
      <w:pPr>
        <w:autoSpaceDE w:val="0"/>
        <w:autoSpaceDN w:val="0"/>
        <w:adjustRightInd w:val="0"/>
      </w:pPr>
      <w:r w:rsidRPr="00271BA4">
        <w:t>Oral use.</w:t>
      </w:r>
    </w:p>
    <w:p w14:paraId="45265BCD" w14:textId="77777777" w:rsidR="00271BA4" w:rsidRDefault="00271BA4" w:rsidP="00DE3DCE">
      <w:pPr>
        <w:autoSpaceDE w:val="0"/>
        <w:autoSpaceDN w:val="0"/>
        <w:adjustRightInd w:val="0"/>
      </w:pPr>
    </w:p>
    <w:p w14:paraId="6B9CA176" w14:textId="77777777" w:rsidR="006628F9" w:rsidRDefault="004F6ED7" w:rsidP="00DE3DCE">
      <w:pPr>
        <w:autoSpaceDE w:val="0"/>
        <w:autoSpaceDN w:val="0"/>
        <w:adjustRightInd w:val="0"/>
      </w:pPr>
      <w:r>
        <w:t>Emtricitabine/Tenofovir alafenamide Viatris</w:t>
      </w:r>
      <w:r w:rsidRPr="00271BA4">
        <w:t xml:space="preserve"> should be taken once daily with or without food (see section</w:t>
      </w:r>
      <w:r w:rsidR="00C4170D">
        <w:t> </w:t>
      </w:r>
      <w:r w:rsidRPr="00271BA4">
        <w:t xml:space="preserve">5.2). </w:t>
      </w:r>
      <w:r w:rsidRPr="0011330E">
        <w:t>It is recommended that the film-coated tablet is not chewed or crushed due to the bitter taste.</w:t>
      </w:r>
    </w:p>
    <w:p w14:paraId="72EB0B79" w14:textId="77777777" w:rsidR="00271BA4" w:rsidRPr="00271BA4" w:rsidRDefault="00271BA4" w:rsidP="00DE3DCE">
      <w:pPr>
        <w:autoSpaceDE w:val="0"/>
        <w:autoSpaceDN w:val="0"/>
        <w:adjustRightInd w:val="0"/>
      </w:pPr>
    </w:p>
    <w:p w14:paraId="3E241878" w14:textId="77777777" w:rsidR="00D94262" w:rsidRPr="00271BA4" w:rsidRDefault="004F6ED7" w:rsidP="00DE3DCE">
      <w:pPr>
        <w:autoSpaceDE w:val="0"/>
        <w:autoSpaceDN w:val="0"/>
        <w:adjustRightInd w:val="0"/>
      </w:pPr>
      <w:r w:rsidRPr="00271BA4">
        <w:t>For patients who are unable to swallow the tablet whole, the tablet may be split in half and both halves taken one after the other, ensuring that the full dose is taken immediately.</w:t>
      </w:r>
    </w:p>
    <w:p w14:paraId="09CB82A6" w14:textId="77777777" w:rsidR="006628F9" w:rsidRPr="00143138" w:rsidRDefault="006628F9" w:rsidP="00DE3DCE">
      <w:pPr>
        <w:autoSpaceDE w:val="0"/>
        <w:autoSpaceDN w:val="0"/>
        <w:adjustRightInd w:val="0"/>
      </w:pPr>
    </w:p>
    <w:p w14:paraId="5F5FBF9E" w14:textId="77777777" w:rsidR="00D94262" w:rsidRPr="00DE3DCE" w:rsidRDefault="004F6ED7" w:rsidP="00DE3DCE">
      <w:pPr>
        <w:keepNext/>
        <w:ind w:left="567" w:hanging="567"/>
        <w:rPr>
          <w:b/>
          <w:bCs/>
        </w:rPr>
      </w:pPr>
      <w:r w:rsidRPr="00DE3DCE">
        <w:rPr>
          <w:b/>
          <w:bCs/>
        </w:rPr>
        <w:t>4.3</w:t>
      </w:r>
      <w:r w:rsidRPr="00DE3DCE">
        <w:rPr>
          <w:b/>
          <w:bCs/>
        </w:rPr>
        <w:tab/>
        <w:t>Contraindications</w:t>
      </w:r>
    </w:p>
    <w:p w14:paraId="7746FBC5" w14:textId="77777777" w:rsidR="00D94262" w:rsidRPr="00143138" w:rsidRDefault="00D94262" w:rsidP="00DE3DCE">
      <w:pPr>
        <w:keepNext/>
        <w:autoSpaceDE w:val="0"/>
        <w:autoSpaceDN w:val="0"/>
        <w:adjustRightInd w:val="0"/>
      </w:pPr>
    </w:p>
    <w:p w14:paraId="79359991" w14:textId="77777777" w:rsidR="00D94262" w:rsidRPr="00404DF3" w:rsidRDefault="004F6ED7" w:rsidP="00DE3DCE">
      <w:pPr>
        <w:autoSpaceDE w:val="0"/>
        <w:autoSpaceDN w:val="0"/>
        <w:adjustRightInd w:val="0"/>
        <w:rPr>
          <w:color w:val="000000" w:themeColor="text1"/>
        </w:rPr>
      </w:pPr>
      <w:r w:rsidRPr="00143138">
        <w:t>Hypersensitivity to the active substance</w:t>
      </w:r>
      <w:r w:rsidR="00BF7ED2">
        <w:t>s</w:t>
      </w:r>
      <w:r w:rsidRPr="00143138">
        <w:t xml:space="preserve"> or to any of the excipients listed in section</w:t>
      </w:r>
      <w:r w:rsidR="00C4170D">
        <w:t> </w:t>
      </w:r>
      <w:r w:rsidRPr="00143138">
        <w:t>6.</w:t>
      </w:r>
      <w:r w:rsidRPr="00404DF3">
        <w:rPr>
          <w:color w:val="000000" w:themeColor="text1"/>
        </w:rPr>
        <w:t>1</w:t>
      </w:r>
      <w:r w:rsidRPr="0011330E">
        <w:rPr>
          <w:color w:val="000000" w:themeColor="text1"/>
        </w:rPr>
        <w:t>.</w:t>
      </w:r>
    </w:p>
    <w:p w14:paraId="18514A30" w14:textId="77777777" w:rsidR="00D94262" w:rsidRPr="00143138" w:rsidRDefault="00D94262" w:rsidP="00DE3DCE">
      <w:pPr>
        <w:autoSpaceDE w:val="0"/>
        <w:autoSpaceDN w:val="0"/>
        <w:adjustRightInd w:val="0"/>
      </w:pPr>
    </w:p>
    <w:p w14:paraId="0197C651" w14:textId="77777777" w:rsidR="00D94262" w:rsidRPr="00DE3DCE" w:rsidRDefault="004F6ED7" w:rsidP="00DE3DCE">
      <w:pPr>
        <w:keepNext/>
        <w:ind w:left="567" w:hanging="567"/>
        <w:rPr>
          <w:b/>
          <w:bCs/>
        </w:rPr>
      </w:pPr>
      <w:r w:rsidRPr="00DE3DCE">
        <w:rPr>
          <w:b/>
          <w:bCs/>
        </w:rPr>
        <w:t>4.4</w:t>
      </w:r>
      <w:r w:rsidRPr="00DE3DCE">
        <w:rPr>
          <w:b/>
          <w:bCs/>
        </w:rPr>
        <w:tab/>
        <w:t>Special warnings and precautions for use</w:t>
      </w:r>
    </w:p>
    <w:p w14:paraId="369FD1B7" w14:textId="77777777" w:rsidR="00D94262" w:rsidRPr="00143138" w:rsidRDefault="00D94262" w:rsidP="00DE3DCE">
      <w:pPr>
        <w:keepNext/>
        <w:autoSpaceDE w:val="0"/>
        <w:autoSpaceDN w:val="0"/>
        <w:adjustRightInd w:val="0"/>
      </w:pPr>
    </w:p>
    <w:p w14:paraId="2C3D2D7A" w14:textId="77777777" w:rsidR="00271BA4" w:rsidRPr="00271BA4" w:rsidRDefault="004F6ED7" w:rsidP="00DE3DCE">
      <w:pPr>
        <w:keepNext/>
        <w:autoSpaceDE w:val="0"/>
        <w:autoSpaceDN w:val="0"/>
        <w:adjustRightInd w:val="0"/>
        <w:rPr>
          <w:u w:val="single"/>
        </w:rPr>
      </w:pPr>
      <w:r w:rsidRPr="00271BA4">
        <w:rPr>
          <w:u w:val="single"/>
        </w:rPr>
        <w:t>Patients co-infected with HIV and hepatitis B or C virus</w:t>
      </w:r>
    </w:p>
    <w:p w14:paraId="42067803" w14:textId="77777777" w:rsidR="00271BA4" w:rsidRDefault="00271BA4" w:rsidP="00DE3DCE">
      <w:pPr>
        <w:keepNext/>
        <w:autoSpaceDE w:val="0"/>
        <w:autoSpaceDN w:val="0"/>
        <w:adjustRightInd w:val="0"/>
      </w:pPr>
    </w:p>
    <w:p w14:paraId="0D36EB00" w14:textId="77777777" w:rsidR="00271BA4" w:rsidRDefault="004F6ED7" w:rsidP="00DE3DCE">
      <w:pPr>
        <w:autoSpaceDE w:val="0"/>
        <w:autoSpaceDN w:val="0"/>
        <w:adjustRightInd w:val="0"/>
      </w:pPr>
      <w:r w:rsidRPr="00271BA4">
        <w:t>Patients with chronic hepatitis B or C treated with antiretroviral therapy are at an increased risk for severe and potentially fatal hepatic adverse reactions.</w:t>
      </w:r>
    </w:p>
    <w:p w14:paraId="0EE225A9" w14:textId="77777777" w:rsidR="00271BA4" w:rsidRPr="00271BA4" w:rsidRDefault="00271BA4" w:rsidP="00DE3DCE">
      <w:pPr>
        <w:autoSpaceDE w:val="0"/>
        <w:autoSpaceDN w:val="0"/>
        <w:adjustRightInd w:val="0"/>
      </w:pPr>
    </w:p>
    <w:p w14:paraId="14CB82E3" w14:textId="77777777" w:rsidR="00271BA4" w:rsidRDefault="004F6ED7" w:rsidP="00DE3DCE">
      <w:pPr>
        <w:autoSpaceDE w:val="0"/>
        <w:autoSpaceDN w:val="0"/>
        <w:adjustRightInd w:val="0"/>
      </w:pPr>
      <w:r w:rsidRPr="00271BA4">
        <w:t xml:space="preserve">The safety and efficacy of </w:t>
      </w:r>
      <w:r w:rsidR="00437731">
        <w:t>Emtricitabine/Tenofovir alafenamide</w:t>
      </w:r>
      <w:r w:rsidR="001659B7">
        <w:t xml:space="preserve"> Viatris</w:t>
      </w:r>
      <w:r w:rsidR="00437731">
        <w:t xml:space="preserve"> </w:t>
      </w:r>
      <w:r w:rsidRPr="00271BA4">
        <w:t>in patients co</w:t>
      </w:r>
      <w:r w:rsidR="00826C5E">
        <w:noBreakHyphen/>
      </w:r>
      <w:r w:rsidRPr="00271BA4">
        <w:t>infected with HIV</w:t>
      </w:r>
      <w:r w:rsidR="00826C5E">
        <w:noBreakHyphen/>
      </w:r>
      <w:r w:rsidRPr="00271BA4">
        <w:t>1 and hepatitis C virus (HCV) have not been established.</w:t>
      </w:r>
    </w:p>
    <w:p w14:paraId="5E6904AC" w14:textId="77777777" w:rsidR="00271BA4" w:rsidRPr="00271BA4" w:rsidRDefault="00271BA4" w:rsidP="00DE3DCE">
      <w:pPr>
        <w:autoSpaceDE w:val="0"/>
        <w:autoSpaceDN w:val="0"/>
        <w:adjustRightInd w:val="0"/>
      </w:pPr>
    </w:p>
    <w:p w14:paraId="7DE51BE3" w14:textId="77777777" w:rsidR="00D94262" w:rsidRDefault="004F6ED7" w:rsidP="00DE3DCE">
      <w:pPr>
        <w:autoSpaceDE w:val="0"/>
        <w:autoSpaceDN w:val="0"/>
        <w:adjustRightInd w:val="0"/>
      </w:pPr>
      <w:r w:rsidRPr="00271BA4">
        <w:t xml:space="preserve">Tenofovir alafenamide is active against hepatitis B virus (HBV). Discontinuation of </w:t>
      </w:r>
      <w:r w:rsidR="00437731">
        <w:t xml:space="preserve">Emtricitabine/Tenofovir alafenamide </w:t>
      </w:r>
      <w:r w:rsidR="001659B7">
        <w:t xml:space="preserve">Viatris </w:t>
      </w:r>
      <w:r w:rsidRPr="00271BA4">
        <w:t>therapy in patients co</w:t>
      </w:r>
      <w:r w:rsidR="00826C5E">
        <w:noBreakHyphen/>
      </w:r>
      <w:r w:rsidRPr="00271BA4">
        <w:t xml:space="preserve">infected with HIV and HBV may be associated with severe acute exacerbations of hepatitis. Patients co-infected with HIV and HBV who discontinue </w:t>
      </w:r>
      <w:r w:rsidR="00437731">
        <w:t xml:space="preserve">Emtricitabine/Tenofovir alafenamide </w:t>
      </w:r>
      <w:r w:rsidR="001659B7">
        <w:t xml:space="preserve">Viatris </w:t>
      </w:r>
      <w:r w:rsidRPr="00271BA4">
        <w:t>should be closely monitored with both clinical and laboratory follow-up for at least several months after stopping treatment.</w:t>
      </w:r>
    </w:p>
    <w:p w14:paraId="596BD8C3" w14:textId="77777777" w:rsidR="00271BA4" w:rsidRDefault="00271BA4" w:rsidP="00DE3DCE">
      <w:pPr>
        <w:autoSpaceDE w:val="0"/>
        <w:autoSpaceDN w:val="0"/>
        <w:adjustRightInd w:val="0"/>
      </w:pPr>
    </w:p>
    <w:p w14:paraId="19679014" w14:textId="77777777" w:rsidR="00271BA4" w:rsidRDefault="004F6ED7" w:rsidP="00DE3DCE">
      <w:pPr>
        <w:keepNext/>
        <w:autoSpaceDE w:val="0"/>
        <w:autoSpaceDN w:val="0"/>
        <w:adjustRightInd w:val="0"/>
        <w:rPr>
          <w:u w:val="single"/>
        </w:rPr>
      </w:pPr>
      <w:r w:rsidRPr="00271BA4">
        <w:rPr>
          <w:u w:val="single"/>
        </w:rPr>
        <w:t>Liver disease</w:t>
      </w:r>
    </w:p>
    <w:p w14:paraId="350EFD93" w14:textId="77777777" w:rsidR="00271BA4" w:rsidRPr="00271BA4" w:rsidRDefault="00271BA4" w:rsidP="00DE3DCE">
      <w:pPr>
        <w:keepNext/>
        <w:autoSpaceDE w:val="0"/>
        <w:autoSpaceDN w:val="0"/>
        <w:adjustRightInd w:val="0"/>
        <w:rPr>
          <w:u w:val="single"/>
        </w:rPr>
      </w:pPr>
    </w:p>
    <w:p w14:paraId="1B22AD9F" w14:textId="77777777" w:rsidR="00271BA4" w:rsidRDefault="004F6ED7" w:rsidP="00DE3DCE">
      <w:pPr>
        <w:autoSpaceDE w:val="0"/>
        <w:autoSpaceDN w:val="0"/>
        <w:adjustRightInd w:val="0"/>
      </w:pPr>
      <w:r w:rsidRPr="00271BA4">
        <w:t xml:space="preserve">The safety and efficacy of </w:t>
      </w:r>
      <w:r w:rsidR="00437731">
        <w:t xml:space="preserve">Emtricitabine/Tenofovir alafenamide </w:t>
      </w:r>
      <w:r w:rsidR="001659B7">
        <w:t xml:space="preserve">Viatris </w:t>
      </w:r>
      <w:r w:rsidRPr="00271BA4">
        <w:t>in patients with significant underlying liver disorders have not been established (see sections</w:t>
      </w:r>
      <w:r w:rsidR="00C4170D">
        <w:t> </w:t>
      </w:r>
      <w:r w:rsidRPr="00271BA4">
        <w:t>4.2 and 5.2).</w:t>
      </w:r>
    </w:p>
    <w:p w14:paraId="1C6B6F9A" w14:textId="77777777" w:rsidR="00271BA4" w:rsidRPr="00271BA4" w:rsidRDefault="00271BA4" w:rsidP="00DE3DCE">
      <w:pPr>
        <w:autoSpaceDE w:val="0"/>
        <w:autoSpaceDN w:val="0"/>
        <w:adjustRightInd w:val="0"/>
      </w:pPr>
    </w:p>
    <w:p w14:paraId="60A51B52" w14:textId="77777777" w:rsidR="00271BA4" w:rsidRPr="00271BA4" w:rsidRDefault="004F6ED7" w:rsidP="00DE3DCE">
      <w:pPr>
        <w:autoSpaceDE w:val="0"/>
        <w:autoSpaceDN w:val="0"/>
        <w:adjustRightInd w:val="0"/>
      </w:pPr>
      <w:r w:rsidRPr="00271BA4">
        <w:t>Patients with pre-existing liver dysfunction, including chronic active hepatitis, have an increased frequency of liver function abnormalities during combination antiretroviral therapy (CART) and should be monitored according to standard practice. If there is evidence of worsening liver disease in such patients, interruption or discontinuation of treatment must be considered.</w:t>
      </w:r>
    </w:p>
    <w:p w14:paraId="3915F15B" w14:textId="77777777" w:rsidR="00271BA4" w:rsidRDefault="00271BA4" w:rsidP="00DE3DCE">
      <w:pPr>
        <w:autoSpaceDE w:val="0"/>
        <w:autoSpaceDN w:val="0"/>
        <w:adjustRightInd w:val="0"/>
      </w:pPr>
    </w:p>
    <w:p w14:paraId="19D8FE5C" w14:textId="77777777" w:rsidR="00271BA4" w:rsidRDefault="004F6ED7" w:rsidP="00DE3DCE">
      <w:pPr>
        <w:keepNext/>
        <w:autoSpaceDE w:val="0"/>
        <w:autoSpaceDN w:val="0"/>
        <w:adjustRightInd w:val="0"/>
        <w:rPr>
          <w:u w:val="single"/>
        </w:rPr>
      </w:pPr>
      <w:r w:rsidRPr="00271BA4">
        <w:rPr>
          <w:u w:val="single"/>
        </w:rPr>
        <w:t>Weight and metabolic parameters</w:t>
      </w:r>
    </w:p>
    <w:p w14:paraId="34A2E225" w14:textId="77777777" w:rsidR="00C4170D" w:rsidRPr="00271BA4" w:rsidRDefault="00C4170D" w:rsidP="00DE3DCE">
      <w:pPr>
        <w:keepNext/>
        <w:autoSpaceDE w:val="0"/>
        <w:autoSpaceDN w:val="0"/>
        <w:adjustRightInd w:val="0"/>
        <w:rPr>
          <w:u w:val="single"/>
        </w:rPr>
      </w:pPr>
    </w:p>
    <w:p w14:paraId="67CA6D4C" w14:textId="77777777" w:rsidR="00271BA4" w:rsidRPr="00271BA4" w:rsidRDefault="004F6ED7" w:rsidP="00DE3DCE">
      <w:pPr>
        <w:autoSpaceDE w:val="0"/>
        <w:autoSpaceDN w:val="0"/>
        <w:adjustRightInd w:val="0"/>
      </w:pPr>
      <w:r w:rsidRPr="00271BA4">
        <w:t xml:space="preserve">An increase in weight and in levels of blood lipids and glucose may occur during antiretroviral therapy. Such changes may in part be linked to disease control and </w:t>
      </w:r>
      <w:proofErr w:type="gramStart"/>
      <w:r w:rsidRPr="00271BA4">
        <w:t>life style</w:t>
      </w:r>
      <w:proofErr w:type="gramEnd"/>
      <w:r w:rsidRPr="00271BA4">
        <w:t>. For lipids, there is in some cases evidence for a treatment effect, while for weight gain there is no strong evidence relating this to any particular treatment. For monitoring of blood lipids and glucose reference is made to established HIV treatment guidelines. Lipid disorders should be managed as clinically appropriate.</w:t>
      </w:r>
    </w:p>
    <w:p w14:paraId="5BCFDDDD" w14:textId="77777777" w:rsidR="00271BA4" w:rsidRDefault="00271BA4" w:rsidP="00DE3DCE">
      <w:pPr>
        <w:autoSpaceDE w:val="0"/>
        <w:autoSpaceDN w:val="0"/>
        <w:adjustRightInd w:val="0"/>
      </w:pPr>
    </w:p>
    <w:p w14:paraId="507F5EA5" w14:textId="77777777" w:rsidR="00271BA4" w:rsidRPr="00271BA4" w:rsidRDefault="004F6ED7" w:rsidP="00DE3DCE">
      <w:pPr>
        <w:keepNext/>
        <w:autoSpaceDE w:val="0"/>
        <w:autoSpaceDN w:val="0"/>
        <w:adjustRightInd w:val="0"/>
        <w:rPr>
          <w:u w:val="single"/>
        </w:rPr>
      </w:pPr>
      <w:r w:rsidRPr="00271BA4">
        <w:rPr>
          <w:u w:val="single"/>
        </w:rPr>
        <w:lastRenderedPageBreak/>
        <w:t xml:space="preserve">Mitochondrial dysfunction following exposure </w:t>
      </w:r>
      <w:r w:rsidRPr="00271BA4">
        <w:rPr>
          <w:i/>
          <w:iCs/>
          <w:u w:val="single"/>
        </w:rPr>
        <w:t>in utero</w:t>
      </w:r>
    </w:p>
    <w:p w14:paraId="415EC758" w14:textId="77777777" w:rsidR="00271BA4" w:rsidRDefault="00271BA4" w:rsidP="00DE3DCE">
      <w:pPr>
        <w:keepNext/>
        <w:autoSpaceDE w:val="0"/>
        <w:autoSpaceDN w:val="0"/>
        <w:adjustRightInd w:val="0"/>
      </w:pPr>
    </w:p>
    <w:p w14:paraId="6C1247EB" w14:textId="77777777" w:rsidR="00271BA4" w:rsidRDefault="004F6ED7" w:rsidP="00DE3DCE">
      <w:pPr>
        <w:keepLines/>
        <w:autoSpaceDE w:val="0"/>
        <w:autoSpaceDN w:val="0"/>
        <w:adjustRightInd w:val="0"/>
      </w:pPr>
      <w:r w:rsidRPr="00271BA4">
        <w:t xml:space="preserve">Nucleos(t)ide analogues may impact mitochondrial function to a variable degree, which is most pronounced with stavudine, didanosine and zidovudine. There have been reports of mitochondrial dysfunction in HIV negative infants exposed </w:t>
      </w:r>
      <w:r w:rsidRPr="00271BA4">
        <w:rPr>
          <w:i/>
          <w:iCs/>
        </w:rPr>
        <w:t>in utero</w:t>
      </w:r>
      <w:r w:rsidRPr="00271BA4">
        <w:t xml:space="preserve"> and/or postnatally to nucleoside analogues; these have predominantly concerned treatment with regimens containing zidovudine. The main adverse reactions reported are haematological disorders (anaemia, neutropenia) and metabolic disorders (hyperlactatemia, hyperlipasemia). These events have often been transitory. Late onset neurological disorders have been reported rarely (hypertonia, convulsion, abnormal behaviour). Whether such neurological disorders are transient or permanent is currently unknown. These findings should be considered for any child exposed </w:t>
      </w:r>
      <w:r w:rsidRPr="00271BA4">
        <w:rPr>
          <w:i/>
          <w:iCs/>
        </w:rPr>
        <w:t>in utero</w:t>
      </w:r>
      <w:r w:rsidRPr="00271BA4">
        <w:t xml:space="preserve"> to nucleos(t)ide analogues, who present with severe clinical findings of unknown aetiology, particularly neurologic findings. These findings do not affect current national recommendations to use antiretroviral therapy in pregnant women to prevent vertical transmission of HIV.</w:t>
      </w:r>
    </w:p>
    <w:p w14:paraId="145DF11E" w14:textId="77777777" w:rsidR="00271BA4" w:rsidRPr="00271BA4" w:rsidRDefault="00271BA4" w:rsidP="00DE3DCE">
      <w:pPr>
        <w:autoSpaceDE w:val="0"/>
        <w:autoSpaceDN w:val="0"/>
        <w:adjustRightInd w:val="0"/>
      </w:pPr>
    </w:p>
    <w:p w14:paraId="72F7D15B" w14:textId="77777777" w:rsidR="00271BA4" w:rsidRPr="00271BA4" w:rsidRDefault="004F6ED7" w:rsidP="00DE3DCE">
      <w:pPr>
        <w:keepNext/>
        <w:autoSpaceDE w:val="0"/>
        <w:autoSpaceDN w:val="0"/>
        <w:adjustRightInd w:val="0"/>
        <w:rPr>
          <w:u w:val="single"/>
        </w:rPr>
      </w:pPr>
      <w:r w:rsidRPr="00271BA4">
        <w:rPr>
          <w:u w:val="single"/>
        </w:rPr>
        <w:t>Immune Reactivation Syndrome</w:t>
      </w:r>
    </w:p>
    <w:p w14:paraId="28277883" w14:textId="77777777" w:rsidR="00271BA4" w:rsidRDefault="00271BA4" w:rsidP="00DE3DCE">
      <w:pPr>
        <w:keepNext/>
        <w:autoSpaceDE w:val="0"/>
        <w:autoSpaceDN w:val="0"/>
        <w:adjustRightInd w:val="0"/>
      </w:pPr>
    </w:p>
    <w:p w14:paraId="0D46F529" w14:textId="77777777" w:rsidR="00271BA4" w:rsidRDefault="004F6ED7" w:rsidP="00DE3DCE">
      <w:pPr>
        <w:autoSpaceDE w:val="0"/>
        <w:autoSpaceDN w:val="0"/>
        <w:adjustRightInd w:val="0"/>
      </w:pPr>
      <w:r w:rsidRPr="00271BA4">
        <w:t xml:space="preserve">In HIV infected patients with severe immune deficiency at the time of institution of CART, an inflammatory reaction to asymptomatic or residual opportunistic pathogens may arise and cause serious clinical conditions, or aggravation of symptoms. Typically, such reactions have been observed within the first few weeks or months of initiation of CART. Relevant examples include cytomegalovirus retinitis, generalised and/or focal mycobacterial infections, and </w:t>
      </w:r>
      <w:r w:rsidRPr="00271BA4">
        <w:rPr>
          <w:i/>
          <w:iCs/>
        </w:rPr>
        <w:t>Pneumocystis jirovecii</w:t>
      </w:r>
      <w:r w:rsidRPr="00271BA4">
        <w:t xml:space="preserve"> pneumonia. Any inflammatory symptoms should be evaluated and treatment instituted when necessary.</w:t>
      </w:r>
    </w:p>
    <w:p w14:paraId="7637E8E1" w14:textId="77777777" w:rsidR="00271BA4" w:rsidRPr="00271BA4" w:rsidRDefault="00271BA4" w:rsidP="00DE3DCE">
      <w:pPr>
        <w:autoSpaceDE w:val="0"/>
        <w:autoSpaceDN w:val="0"/>
        <w:adjustRightInd w:val="0"/>
      </w:pPr>
    </w:p>
    <w:p w14:paraId="59EDE869" w14:textId="77777777" w:rsidR="00271BA4" w:rsidRDefault="004F6ED7" w:rsidP="00DE3DCE">
      <w:pPr>
        <w:autoSpaceDE w:val="0"/>
        <w:autoSpaceDN w:val="0"/>
        <w:adjustRightInd w:val="0"/>
      </w:pPr>
      <w:r w:rsidRPr="00271BA4">
        <w:t>Autoimmune disorders (such as Graves’ disease and autoimmune hepatitis) have also been reported to occur in the setting of immune reactivation; however, the reported time to onset is more variable, and these events can occur many months after initiation of treatment.</w:t>
      </w:r>
    </w:p>
    <w:p w14:paraId="16F9FAE9" w14:textId="77777777" w:rsidR="00271BA4" w:rsidRPr="00271BA4" w:rsidRDefault="00271BA4" w:rsidP="00DE3DCE">
      <w:pPr>
        <w:autoSpaceDE w:val="0"/>
        <w:autoSpaceDN w:val="0"/>
        <w:adjustRightInd w:val="0"/>
      </w:pPr>
    </w:p>
    <w:p w14:paraId="0F1B6C4D" w14:textId="77777777" w:rsidR="00271BA4" w:rsidRPr="00271BA4" w:rsidRDefault="004F6ED7" w:rsidP="00DE3DCE">
      <w:pPr>
        <w:keepNext/>
        <w:autoSpaceDE w:val="0"/>
        <w:autoSpaceDN w:val="0"/>
        <w:adjustRightInd w:val="0"/>
        <w:rPr>
          <w:u w:val="single"/>
        </w:rPr>
      </w:pPr>
      <w:r w:rsidRPr="00271BA4">
        <w:rPr>
          <w:u w:val="single"/>
        </w:rPr>
        <w:t>Patients with HIV</w:t>
      </w:r>
      <w:r w:rsidR="00D639C4">
        <w:rPr>
          <w:u w:val="single"/>
        </w:rPr>
        <w:noBreakHyphen/>
      </w:r>
      <w:r w:rsidRPr="00271BA4">
        <w:rPr>
          <w:u w:val="single"/>
        </w:rPr>
        <w:t>1 harbouring mutations</w:t>
      </w:r>
    </w:p>
    <w:p w14:paraId="2A168D88" w14:textId="77777777" w:rsidR="00271BA4" w:rsidRDefault="00271BA4" w:rsidP="00DE3DCE">
      <w:pPr>
        <w:keepNext/>
        <w:autoSpaceDE w:val="0"/>
        <w:autoSpaceDN w:val="0"/>
        <w:adjustRightInd w:val="0"/>
      </w:pPr>
    </w:p>
    <w:p w14:paraId="3E405FCA" w14:textId="77777777" w:rsidR="00271BA4" w:rsidRPr="00271BA4" w:rsidRDefault="004F6ED7" w:rsidP="00DE3DCE">
      <w:pPr>
        <w:autoSpaceDE w:val="0"/>
        <w:autoSpaceDN w:val="0"/>
        <w:adjustRightInd w:val="0"/>
      </w:pPr>
      <w:r>
        <w:t>Emtricitabine/Tenofovir alafenamide Viatris</w:t>
      </w:r>
      <w:r w:rsidRPr="00271BA4">
        <w:t xml:space="preserve"> should be avoided in antiretroviral-experienced patients with HIV</w:t>
      </w:r>
      <w:r w:rsidR="00D639C4">
        <w:noBreakHyphen/>
      </w:r>
      <w:r w:rsidRPr="00271BA4">
        <w:t>1 harbouring the K65R mutation (see section</w:t>
      </w:r>
      <w:r w:rsidR="00D639C4">
        <w:t> </w:t>
      </w:r>
      <w:r w:rsidRPr="00271BA4">
        <w:t>5.1).</w:t>
      </w:r>
    </w:p>
    <w:p w14:paraId="46A7A9DD" w14:textId="77777777" w:rsidR="00271BA4" w:rsidRDefault="00271BA4" w:rsidP="00DE3DCE">
      <w:pPr>
        <w:autoSpaceDE w:val="0"/>
        <w:autoSpaceDN w:val="0"/>
        <w:adjustRightInd w:val="0"/>
      </w:pPr>
    </w:p>
    <w:p w14:paraId="292C6930" w14:textId="77777777" w:rsidR="00271BA4" w:rsidRPr="00271BA4" w:rsidRDefault="004F6ED7" w:rsidP="00DE3DCE">
      <w:pPr>
        <w:keepNext/>
        <w:autoSpaceDE w:val="0"/>
        <w:autoSpaceDN w:val="0"/>
        <w:adjustRightInd w:val="0"/>
        <w:rPr>
          <w:u w:val="single"/>
        </w:rPr>
      </w:pPr>
      <w:r w:rsidRPr="00271BA4">
        <w:rPr>
          <w:u w:val="single"/>
        </w:rPr>
        <w:t>Triple nucleoside therapy</w:t>
      </w:r>
    </w:p>
    <w:p w14:paraId="27CC317A" w14:textId="77777777" w:rsidR="00271BA4" w:rsidRDefault="00271BA4" w:rsidP="00DE3DCE">
      <w:pPr>
        <w:keepNext/>
        <w:autoSpaceDE w:val="0"/>
        <w:autoSpaceDN w:val="0"/>
        <w:adjustRightInd w:val="0"/>
      </w:pPr>
    </w:p>
    <w:p w14:paraId="5F92E365" w14:textId="77777777" w:rsidR="00271BA4" w:rsidRPr="00271BA4" w:rsidRDefault="004F6ED7" w:rsidP="00DE3DCE">
      <w:pPr>
        <w:autoSpaceDE w:val="0"/>
        <w:autoSpaceDN w:val="0"/>
        <w:adjustRightInd w:val="0"/>
      </w:pPr>
      <w:r w:rsidRPr="00271BA4">
        <w:t>There have been reports of a high rate of virological failure and of emergence of resistance at an early stage when tenofovir disoproxil was combined with lamivudine and abacavir as well as with</w:t>
      </w:r>
      <w:r>
        <w:t xml:space="preserve"> </w:t>
      </w:r>
      <w:r w:rsidRPr="00271BA4">
        <w:t xml:space="preserve">lamivudine and didanosine as a once daily regimen. Therefore, the same problems may be seen if </w:t>
      </w:r>
      <w:r w:rsidR="00437731">
        <w:t xml:space="preserve">Emtricitabine/Tenofovir alafenamide </w:t>
      </w:r>
      <w:r w:rsidR="00D639C4">
        <w:t xml:space="preserve">Viatris </w:t>
      </w:r>
      <w:r w:rsidRPr="00271BA4">
        <w:t>is administered with a third nucleoside analogue.</w:t>
      </w:r>
    </w:p>
    <w:p w14:paraId="212A7DDF" w14:textId="77777777" w:rsidR="00271BA4" w:rsidRDefault="00271BA4" w:rsidP="00DE3DCE">
      <w:pPr>
        <w:autoSpaceDE w:val="0"/>
        <w:autoSpaceDN w:val="0"/>
        <w:adjustRightInd w:val="0"/>
      </w:pPr>
    </w:p>
    <w:p w14:paraId="762BA83A" w14:textId="77777777" w:rsidR="00271BA4" w:rsidRPr="00271BA4" w:rsidRDefault="004F6ED7" w:rsidP="00DE3DCE">
      <w:pPr>
        <w:keepNext/>
        <w:autoSpaceDE w:val="0"/>
        <w:autoSpaceDN w:val="0"/>
        <w:adjustRightInd w:val="0"/>
        <w:rPr>
          <w:u w:val="single"/>
        </w:rPr>
      </w:pPr>
      <w:r w:rsidRPr="00271BA4">
        <w:rPr>
          <w:u w:val="single"/>
        </w:rPr>
        <w:t>Opportunistic infections</w:t>
      </w:r>
    </w:p>
    <w:p w14:paraId="03E1BF92" w14:textId="77777777" w:rsidR="00271BA4" w:rsidRDefault="00271BA4" w:rsidP="00DE3DCE">
      <w:pPr>
        <w:keepNext/>
        <w:autoSpaceDE w:val="0"/>
        <w:autoSpaceDN w:val="0"/>
        <w:adjustRightInd w:val="0"/>
      </w:pPr>
    </w:p>
    <w:p w14:paraId="067EF951" w14:textId="77777777" w:rsidR="00271BA4" w:rsidRDefault="004F6ED7" w:rsidP="00DE3DCE">
      <w:pPr>
        <w:autoSpaceDE w:val="0"/>
        <w:autoSpaceDN w:val="0"/>
        <w:adjustRightInd w:val="0"/>
      </w:pPr>
      <w:r w:rsidRPr="00271BA4">
        <w:t xml:space="preserve">Patients receiving </w:t>
      </w:r>
      <w:r w:rsidR="00437731">
        <w:t>Emtricitabine/Tenofovir alafenamide Viatris</w:t>
      </w:r>
      <w:r w:rsidRPr="00271BA4">
        <w:t xml:space="preserve"> or any other antiretroviral therapy may continue to develop opportunistic infections and other complications of HIV infection, and, therefore, should remain under close clinical observation by physicians experienced in the treatment of patients with HIV associated diseases.</w:t>
      </w:r>
    </w:p>
    <w:p w14:paraId="502F5185" w14:textId="77777777" w:rsidR="00271BA4" w:rsidRPr="00271BA4" w:rsidRDefault="00271BA4" w:rsidP="00DE3DCE">
      <w:pPr>
        <w:autoSpaceDE w:val="0"/>
        <w:autoSpaceDN w:val="0"/>
        <w:adjustRightInd w:val="0"/>
      </w:pPr>
    </w:p>
    <w:p w14:paraId="425744E4" w14:textId="77777777" w:rsidR="00271BA4" w:rsidRPr="00271BA4" w:rsidRDefault="004F6ED7" w:rsidP="00DE3DCE">
      <w:pPr>
        <w:keepNext/>
        <w:autoSpaceDE w:val="0"/>
        <w:autoSpaceDN w:val="0"/>
        <w:adjustRightInd w:val="0"/>
        <w:rPr>
          <w:u w:val="single"/>
        </w:rPr>
      </w:pPr>
      <w:r w:rsidRPr="00271BA4">
        <w:rPr>
          <w:u w:val="single"/>
        </w:rPr>
        <w:t>Osteonecrosis</w:t>
      </w:r>
    </w:p>
    <w:p w14:paraId="28FAB60C" w14:textId="77777777" w:rsidR="00271BA4" w:rsidRDefault="00271BA4" w:rsidP="00DE3DCE">
      <w:pPr>
        <w:keepNext/>
        <w:autoSpaceDE w:val="0"/>
        <w:autoSpaceDN w:val="0"/>
        <w:adjustRightInd w:val="0"/>
      </w:pPr>
    </w:p>
    <w:p w14:paraId="3526AE52" w14:textId="77777777" w:rsidR="00271BA4" w:rsidRPr="00271BA4" w:rsidRDefault="004F6ED7" w:rsidP="00DE3DCE">
      <w:pPr>
        <w:autoSpaceDE w:val="0"/>
        <w:autoSpaceDN w:val="0"/>
        <w:adjustRightInd w:val="0"/>
      </w:pPr>
      <w:r w:rsidRPr="00271BA4">
        <w:t>Although the aetiology is considered to be multifactorial (including corticosteroid use, alcohol consumption, severe immunosuppression, higher body mass index), cases of osteonecrosis have been reported particularly in patients with advanced HIV disease and/or long-term exposure to CART. Patients should be advised to seek medical advice if they experience joint aches and pain, joint stiffness or difficulty in movement.</w:t>
      </w:r>
    </w:p>
    <w:p w14:paraId="27FA4FF7" w14:textId="77777777" w:rsidR="00271BA4" w:rsidRDefault="00271BA4" w:rsidP="00DE3DCE">
      <w:pPr>
        <w:autoSpaceDE w:val="0"/>
        <w:autoSpaceDN w:val="0"/>
        <w:adjustRightInd w:val="0"/>
      </w:pPr>
    </w:p>
    <w:p w14:paraId="48DA77D8" w14:textId="77777777" w:rsidR="00271BA4" w:rsidRPr="00271BA4" w:rsidRDefault="004F6ED7" w:rsidP="00DE3DCE">
      <w:pPr>
        <w:keepNext/>
        <w:autoSpaceDE w:val="0"/>
        <w:autoSpaceDN w:val="0"/>
        <w:adjustRightInd w:val="0"/>
        <w:rPr>
          <w:u w:val="single"/>
        </w:rPr>
      </w:pPr>
      <w:r w:rsidRPr="00271BA4">
        <w:rPr>
          <w:u w:val="single"/>
        </w:rPr>
        <w:t>Nephrotoxicity</w:t>
      </w:r>
    </w:p>
    <w:p w14:paraId="00346D65" w14:textId="77777777" w:rsidR="00271BA4" w:rsidRDefault="00271BA4" w:rsidP="00DE3DCE">
      <w:pPr>
        <w:keepNext/>
        <w:autoSpaceDE w:val="0"/>
        <w:autoSpaceDN w:val="0"/>
        <w:adjustRightInd w:val="0"/>
      </w:pPr>
    </w:p>
    <w:p w14:paraId="76555996" w14:textId="77777777" w:rsidR="00271BA4" w:rsidRDefault="004F6ED7" w:rsidP="00DE3DCE">
      <w:pPr>
        <w:autoSpaceDE w:val="0"/>
        <w:autoSpaceDN w:val="0"/>
        <w:adjustRightInd w:val="0"/>
      </w:pPr>
      <w:r w:rsidRPr="00271BA4">
        <w:t>Post-marketing cases of renal impairment, including acute renal failure and proximal renal tubulopathy have been reported with tenofovir alafenamide-containing products. A potential risk of nephrotoxicity resulting from chronic exposure to low levels of tenofovir due to dosing with tenofovir alafenamide cannot be excluded (see section</w:t>
      </w:r>
      <w:r w:rsidR="00D639C4">
        <w:t> </w:t>
      </w:r>
      <w:r w:rsidRPr="00271BA4">
        <w:t>5.3).</w:t>
      </w:r>
    </w:p>
    <w:p w14:paraId="435ABB8A" w14:textId="77777777" w:rsidR="00271BA4" w:rsidRPr="00271BA4" w:rsidRDefault="00271BA4" w:rsidP="00DE3DCE">
      <w:pPr>
        <w:autoSpaceDE w:val="0"/>
        <w:autoSpaceDN w:val="0"/>
        <w:adjustRightInd w:val="0"/>
      </w:pPr>
    </w:p>
    <w:p w14:paraId="0AD98284" w14:textId="77777777" w:rsidR="00271BA4" w:rsidRPr="00271BA4" w:rsidRDefault="004F6ED7" w:rsidP="00DE3DCE">
      <w:pPr>
        <w:autoSpaceDE w:val="0"/>
        <w:autoSpaceDN w:val="0"/>
        <w:adjustRightInd w:val="0"/>
      </w:pPr>
      <w:r w:rsidRPr="00271BA4">
        <w:t xml:space="preserve">It is recommended that renal function is assessed in all patients prior to, or when initiating, therapy with </w:t>
      </w:r>
      <w:r w:rsidR="00437731">
        <w:t>Emtricitabine/Tenofovir alafenamide Viatris</w:t>
      </w:r>
      <w:r w:rsidRPr="00271BA4">
        <w:t xml:space="preserve"> and that it is also monitored during therapy in all patients as clinically appropriate. In patients who develop clinically significant decreases in renal function, or evidence of proximal renal tubulopathy, discontinuation of </w:t>
      </w:r>
      <w:r w:rsidR="00437731">
        <w:t>Emtricitabine/Tenofovir alafenamide Viatris</w:t>
      </w:r>
      <w:r w:rsidRPr="00271BA4">
        <w:t xml:space="preserve"> should be considered.</w:t>
      </w:r>
    </w:p>
    <w:p w14:paraId="5570AC36" w14:textId="77777777" w:rsidR="00271BA4" w:rsidRDefault="00271BA4" w:rsidP="00DE3DCE">
      <w:pPr>
        <w:autoSpaceDE w:val="0"/>
        <w:autoSpaceDN w:val="0"/>
        <w:adjustRightInd w:val="0"/>
      </w:pPr>
    </w:p>
    <w:p w14:paraId="5E8B7E8A" w14:textId="77777777" w:rsidR="00271BA4" w:rsidRPr="00271BA4" w:rsidRDefault="004F6ED7" w:rsidP="00DE3DCE">
      <w:pPr>
        <w:keepNext/>
        <w:autoSpaceDE w:val="0"/>
        <w:autoSpaceDN w:val="0"/>
        <w:adjustRightInd w:val="0"/>
        <w:rPr>
          <w:u w:val="single"/>
        </w:rPr>
      </w:pPr>
      <w:r w:rsidRPr="00271BA4">
        <w:rPr>
          <w:u w:val="single"/>
        </w:rPr>
        <w:t>Patients with end stage renal disease on chronic haemodialysis</w:t>
      </w:r>
    </w:p>
    <w:p w14:paraId="288255B1" w14:textId="77777777" w:rsidR="00271BA4" w:rsidRDefault="00271BA4" w:rsidP="00DE3DCE">
      <w:pPr>
        <w:keepNext/>
        <w:autoSpaceDE w:val="0"/>
        <w:autoSpaceDN w:val="0"/>
        <w:adjustRightInd w:val="0"/>
      </w:pPr>
    </w:p>
    <w:p w14:paraId="2B1E2DCF" w14:textId="77777777" w:rsidR="00271BA4" w:rsidRPr="00271BA4" w:rsidRDefault="004F6ED7" w:rsidP="00DE3DCE">
      <w:pPr>
        <w:autoSpaceDE w:val="0"/>
        <w:autoSpaceDN w:val="0"/>
        <w:adjustRightInd w:val="0"/>
      </w:pPr>
      <w:r>
        <w:t>Emtricitabine/Tenofovir alafenamide Viatris</w:t>
      </w:r>
      <w:r w:rsidRPr="00271BA4">
        <w:t xml:space="preserve"> should generally be avoided, but may be used in adults with end stage renal disease (estimated CrCl &lt;</w:t>
      </w:r>
      <w:r>
        <w:t> </w:t>
      </w:r>
      <w:r w:rsidRPr="00271BA4">
        <w:t>15</w:t>
      </w:r>
      <w:r>
        <w:t> </w:t>
      </w:r>
      <w:r w:rsidRPr="00271BA4">
        <w:t>mL/min) on chronic haemodialysis if the potential benefits outweigh the potential risks (see section</w:t>
      </w:r>
      <w:r w:rsidR="00556495">
        <w:t> </w:t>
      </w:r>
      <w:r w:rsidRPr="00271BA4">
        <w:t>4.2). In a study of emtricitabine + tenofovir alafenamide in combination with elvitegravir + cobicistat as a fixed</w:t>
      </w:r>
      <w:r w:rsidR="00556495">
        <w:noBreakHyphen/>
      </w:r>
      <w:r w:rsidRPr="00271BA4">
        <w:t>dose combination tablet (E/C/F/TAF) in HIV</w:t>
      </w:r>
      <w:r w:rsidR="00556495">
        <w:noBreakHyphen/>
      </w:r>
      <w:r w:rsidRPr="00271BA4">
        <w:t>1 infected adults with end stage renal disease (estimated CrCl &lt;</w:t>
      </w:r>
      <w:r>
        <w:t> </w:t>
      </w:r>
      <w:r w:rsidRPr="00271BA4">
        <w:t>15</w:t>
      </w:r>
      <w:r>
        <w:t> </w:t>
      </w:r>
      <w:r w:rsidRPr="00271BA4">
        <w:t>mL/min) on chronic haemodialysis, efficacy was maintained through 48 weeks but emtricitabine exposure was significantly higher than in patients with normal renal function. Although there were no new safety issues identified, the implications of increased emtricitabine exposure remain uncertain (see sections</w:t>
      </w:r>
      <w:r w:rsidR="00556495">
        <w:t> </w:t>
      </w:r>
      <w:r w:rsidRPr="00271BA4">
        <w:t>4.8 and 5.2).</w:t>
      </w:r>
    </w:p>
    <w:p w14:paraId="3FD0351E" w14:textId="77777777" w:rsidR="00271BA4" w:rsidRDefault="00271BA4" w:rsidP="00DE3DCE">
      <w:pPr>
        <w:autoSpaceDE w:val="0"/>
        <w:autoSpaceDN w:val="0"/>
        <w:adjustRightInd w:val="0"/>
      </w:pPr>
    </w:p>
    <w:p w14:paraId="31928E59" w14:textId="77777777" w:rsidR="00271BA4" w:rsidRPr="00271BA4" w:rsidRDefault="004F6ED7" w:rsidP="00DE3DCE">
      <w:pPr>
        <w:keepNext/>
        <w:autoSpaceDE w:val="0"/>
        <w:autoSpaceDN w:val="0"/>
        <w:adjustRightInd w:val="0"/>
        <w:rPr>
          <w:u w:val="single"/>
        </w:rPr>
      </w:pPr>
      <w:r w:rsidRPr="00271BA4">
        <w:rPr>
          <w:u w:val="single"/>
        </w:rPr>
        <w:t>Co</w:t>
      </w:r>
      <w:r w:rsidR="00556495">
        <w:rPr>
          <w:u w:val="single"/>
        </w:rPr>
        <w:noBreakHyphen/>
      </w:r>
      <w:r w:rsidRPr="00271BA4">
        <w:rPr>
          <w:u w:val="single"/>
        </w:rPr>
        <w:t>administration of other medicinal products</w:t>
      </w:r>
    </w:p>
    <w:p w14:paraId="5E6BCCFD" w14:textId="77777777" w:rsidR="00271BA4" w:rsidRDefault="00271BA4" w:rsidP="00DE3DCE">
      <w:pPr>
        <w:keepNext/>
        <w:autoSpaceDE w:val="0"/>
        <w:autoSpaceDN w:val="0"/>
        <w:adjustRightInd w:val="0"/>
      </w:pPr>
    </w:p>
    <w:p w14:paraId="68A3EBE3" w14:textId="77777777" w:rsidR="00271BA4" w:rsidRPr="00271BA4" w:rsidRDefault="004F6ED7" w:rsidP="00DE3DCE">
      <w:pPr>
        <w:autoSpaceDE w:val="0"/>
        <w:autoSpaceDN w:val="0"/>
        <w:adjustRightInd w:val="0"/>
      </w:pPr>
      <w:r w:rsidRPr="00271BA4">
        <w:t>The co</w:t>
      </w:r>
      <w:r w:rsidR="00556495">
        <w:noBreakHyphen/>
      </w:r>
      <w:r w:rsidRPr="00271BA4">
        <w:t xml:space="preserve">administration of </w:t>
      </w:r>
      <w:r w:rsidR="00437731">
        <w:t>Emtricitabine/Tenofovir alafenamide Viatris</w:t>
      </w:r>
      <w:r w:rsidRPr="00271BA4">
        <w:t xml:space="preserve"> is not recommended with certain anticonvulsants (e.g., carbamazepine, oxcarbazepine, phenobarbital and phenytoin), antimycobacterials (e.g., rifampicin, rifabutin, rifapentine), St. John’s wort and HIV protease inhibitors (PIs) other than atazanavir, lopinavir and darunavir (see section</w:t>
      </w:r>
      <w:r w:rsidR="00556495">
        <w:t> </w:t>
      </w:r>
      <w:r w:rsidRPr="00271BA4">
        <w:t>4.5).</w:t>
      </w:r>
    </w:p>
    <w:p w14:paraId="739D4578" w14:textId="77777777" w:rsidR="00271BA4" w:rsidRDefault="00271BA4" w:rsidP="00DE3DCE">
      <w:pPr>
        <w:autoSpaceDE w:val="0"/>
        <w:autoSpaceDN w:val="0"/>
        <w:adjustRightInd w:val="0"/>
      </w:pPr>
    </w:p>
    <w:p w14:paraId="737EFCE9" w14:textId="77777777" w:rsidR="00271BA4" w:rsidRPr="00271BA4" w:rsidRDefault="004F6ED7" w:rsidP="00DE3DCE">
      <w:pPr>
        <w:autoSpaceDE w:val="0"/>
        <w:autoSpaceDN w:val="0"/>
        <w:adjustRightInd w:val="0"/>
      </w:pPr>
      <w:r>
        <w:t>Emtricitabine/Tenofovir alafenamide Viatris</w:t>
      </w:r>
      <w:r w:rsidRPr="00271BA4">
        <w:t xml:space="preserve"> should not be administered concomitantly with medicinal products containing tenofovir alafenamide, tenofovir disoproxil, emtricitabine, lamivudine or adefovir dipivoxil.</w:t>
      </w:r>
    </w:p>
    <w:p w14:paraId="69B95B45" w14:textId="77777777" w:rsidR="00271BA4" w:rsidRDefault="00271BA4" w:rsidP="00DE3DCE">
      <w:pPr>
        <w:autoSpaceDE w:val="0"/>
        <w:autoSpaceDN w:val="0"/>
        <w:adjustRightInd w:val="0"/>
      </w:pPr>
    </w:p>
    <w:p w14:paraId="06EF642D" w14:textId="77777777" w:rsidR="00271BA4" w:rsidRDefault="004F6ED7" w:rsidP="00DE3DCE">
      <w:pPr>
        <w:keepNext/>
        <w:autoSpaceDE w:val="0"/>
        <w:autoSpaceDN w:val="0"/>
        <w:adjustRightInd w:val="0"/>
        <w:rPr>
          <w:color w:val="000000" w:themeColor="text1"/>
          <w:u w:val="single"/>
        </w:rPr>
      </w:pPr>
      <w:r w:rsidRPr="00B025B0">
        <w:rPr>
          <w:color w:val="000000" w:themeColor="text1"/>
          <w:u w:val="single"/>
        </w:rPr>
        <w:t>Excipients</w:t>
      </w:r>
    </w:p>
    <w:p w14:paraId="3A4B5627" w14:textId="77777777" w:rsidR="00F61A5C" w:rsidRPr="00B025B0" w:rsidRDefault="00F61A5C" w:rsidP="00DE3DCE">
      <w:pPr>
        <w:keepNext/>
        <w:autoSpaceDE w:val="0"/>
        <w:autoSpaceDN w:val="0"/>
        <w:adjustRightInd w:val="0"/>
        <w:rPr>
          <w:color w:val="000000" w:themeColor="text1"/>
          <w:u w:val="single"/>
        </w:rPr>
      </w:pPr>
    </w:p>
    <w:p w14:paraId="28E2BA5C" w14:textId="77777777" w:rsidR="00271BA4" w:rsidRPr="00404DF3" w:rsidRDefault="004F6ED7" w:rsidP="00DE3DCE">
      <w:pPr>
        <w:autoSpaceDE w:val="0"/>
        <w:autoSpaceDN w:val="0"/>
        <w:adjustRightInd w:val="0"/>
        <w:rPr>
          <w:color w:val="000000" w:themeColor="text1"/>
        </w:rPr>
      </w:pPr>
      <w:r w:rsidRPr="00B025B0">
        <w:rPr>
          <w:color w:val="000000" w:themeColor="text1"/>
        </w:rPr>
        <w:t>This medicin</w:t>
      </w:r>
      <w:r w:rsidR="00395799">
        <w:rPr>
          <w:color w:val="000000" w:themeColor="text1"/>
        </w:rPr>
        <w:t>al product</w:t>
      </w:r>
      <w:r w:rsidRPr="00B025B0">
        <w:rPr>
          <w:color w:val="000000" w:themeColor="text1"/>
        </w:rPr>
        <w:t xml:space="preserve"> contains less than 1</w:t>
      </w:r>
      <w:r w:rsidR="00FE732B">
        <w:rPr>
          <w:color w:val="000000" w:themeColor="text1"/>
        </w:rPr>
        <w:t> </w:t>
      </w:r>
      <w:r w:rsidRPr="00B025B0">
        <w:rPr>
          <w:color w:val="000000" w:themeColor="text1"/>
        </w:rPr>
        <w:t>mmol sodium (23</w:t>
      </w:r>
      <w:r w:rsidR="00556495" w:rsidRPr="00B025B0">
        <w:rPr>
          <w:color w:val="000000" w:themeColor="text1"/>
        </w:rPr>
        <w:t> </w:t>
      </w:r>
      <w:r w:rsidRPr="00B025B0">
        <w:rPr>
          <w:color w:val="000000" w:themeColor="text1"/>
        </w:rPr>
        <w:t>mg) per tablet, that is to say essentially ‘sodium</w:t>
      </w:r>
      <w:r w:rsidR="00556495" w:rsidRPr="00B025B0">
        <w:rPr>
          <w:color w:val="000000" w:themeColor="text1"/>
        </w:rPr>
        <w:noBreakHyphen/>
      </w:r>
      <w:r w:rsidRPr="00B025B0">
        <w:rPr>
          <w:color w:val="000000" w:themeColor="text1"/>
        </w:rPr>
        <w:t>free’.</w:t>
      </w:r>
    </w:p>
    <w:p w14:paraId="1D14351D" w14:textId="77777777" w:rsidR="00271BA4" w:rsidRPr="00143138" w:rsidRDefault="00271BA4" w:rsidP="00DE3DCE">
      <w:pPr>
        <w:autoSpaceDE w:val="0"/>
        <w:autoSpaceDN w:val="0"/>
        <w:adjustRightInd w:val="0"/>
      </w:pPr>
    </w:p>
    <w:p w14:paraId="2B465D46" w14:textId="77777777" w:rsidR="00D94262" w:rsidRPr="00DE3DCE" w:rsidRDefault="004F6ED7" w:rsidP="00DE3DCE">
      <w:pPr>
        <w:keepNext/>
        <w:ind w:left="567" w:hanging="567"/>
        <w:rPr>
          <w:b/>
          <w:bCs/>
        </w:rPr>
      </w:pPr>
      <w:r w:rsidRPr="00DE3DCE">
        <w:rPr>
          <w:b/>
          <w:bCs/>
        </w:rPr>
        <w:t>4.5</w:t>
      </w:r>
      <w:r w:rsidRPr="00DE3DCE">
        <w:rPr>
          <w:b/>
          <w:bCs/>
        </w:rPr>
        <w:tab/>
        <w:t>Interaction with other medicinal products and other forms of interaction</w:t>
      </w:r>
    </w:p>
    <w:p w14:paraId="457501B3" w14:textId="77777777" w:rsidR="00D94262" w:rsidRPr="00143138" w:rsidRDefault="00D94262" w:rsidP="00DE3DCE">
      <w:pPr>
        <w:keepNext/>
        <w:autoSpaceDE w:val="0"/>
        <w:autoSpaceDN w:val="0"/>
        <w:adjustRightInd w:val="0"/>
      </w:pPr>
    </w:p>
    <w:p w14:paraId="34CEFD81" w14:textId="77777777" w:rsidR="00271BA4" w:rsidRPr="00271BA4" w:rsidRDefault="004F6ED7" w:rsidP="00DE3DCE">
      <w:pPr>
        <w:autoSpaceDE w:val="0"/>
        <w:autoSpaceDN w:val="0"/>
        <w:adjustRightInd w:val="0"/>
      </w:pPr>
      <w:r w:rsidRPr="00271BA4">
        <w:t>Interaction studies have only been performed in adults.</w:t>
      </w:r>
    </w:p>
    <w:p w14:paraId="03E010AA" w14:textId="77777777" w:rsidR="00271BA4" w:rsidRDefault="00271BA4" w:rsidP="00DE3DCE">
      <w:pPr>
        <w:autoSpaceDE w:val="0"/>
        <w:autoSpaceDN w:val="0"/>
        <w:adjustRightInd w:val="0"/>
      </w:pPr>
    </w:p>
    <w:p w14:paraId="45EBF238" w14:textId="77777777" w:rsidR="00271BA4" w:rsidRPr="00271BA4" w:rsidRDefault="004F6ED7" w:rsidP="00DE3DCE">
      <w:pPr>
        <w:autoSpaceDE w:val="0"/>
        <w:autoSpaceDN w:val="0"/>
        <w:adjustRightInd w:val="0"/>
      </w:pPr>
      <w:r>
        <w:t>Emtricitabine/Tenofovir alafenamide Viatris</w:t>
      </w:r>
      <w:r w:rsidRPr="00271BA4">
        <w:t xml:space="preserve"> should not be administered concomitantly with medicinal products containing tenofovir alafenamide, tenofovir disoproxil, emtricitabine, lamivudine or adefovir dipivoxil.</w:t>
      </w:r>
    </w:p>
    <w:p w14:paraId="07B82B7C" w14:textId="77777777" w:rsidR="00271BA4" w:rsidRDefault="00271BA4" w:rsidP="00DE3DCE">
      <w:pPr>
        <w:autoSpaceDE w:val="0"/>
        <w:autoSpaceDN w:val="0"/>
        <w:adjustRightInd w:val="0"/>
      </w:pPr>
    </w:p>
    <w:p w14:paraId="3F68DF0E" w14:textId="77777777" w:rsidR="00271BA4" w:rsidRPr="00271BA4" w:rsidRDefault="004F6ED7" w:rsidP="00DE3DCE">
      <w:pPr>
        <w:keepNext/>
        <w:autoSpaceDE w:val="0"/>
        <w:autoSpaceDN w:val="0"/>
        <w:adjustRightInd w:val="0"/>
        <w:rPr>
          <w:u w:val="single"/>
        </w:rPr>
      </w:pPr>
      <w:r w:rsidRPr="00271BA4">
        <w:rPr>
          <w:u w:val="single"/>
        </w:rPr>
        <w:lastRenderedPageBreak/>
        <w:t>Emtricitabine</w:t>
      </w:r>
    </w:p>
    <w:p w14:paraId="3541FFF7" w14:textId="77777777" w:rsidR="00271BA4" w:rsidRDefault="00271BA4" w:rsidP="00DE3DCE">
      <w:pPr>
        <w:keepNext/>
        <w:autoSpaceDE w:val="0"/>
        <w:autoSpaceDN w:val="0"/>
        <w:adjustRightInd w:val="0"/>
      </w:pPr>
    </w:p>
    <w:p w14:paraId="40058571" w14:textId="77777777" w:rsidR="00271BA4" w:rsidRPr="00271BA4" w:rsidRDefault="004F6ED7" w:rsidP="00DE3DCE">
      <w:pPr>
        <w:keepNext/>
        <w:keepLines/>
        <w:autoSpaceDE w:val="0"/>
        <w:autoSpaceDN w:val="0"/>
        <w:adjustRightInd w:val="0"/>
      </w:pPr>
      <w:r w:rsidRPr="00A444A8">
        <w:rPr>
          <w:i/>
          <w:iCs/>
        </w:rPr>
        <w:t>In vitro</w:t>
      </w:r>
      <w:r w:rsidRPr="00271BA4">
        <w:t xml:space="preserve"> and clinical pharmacokinetic drug-drug interaction studies have shown that the potential for CYP</w:t>
      </w:r>
      <w:r w:rsidR="00EE1AA7">
        <w:noBreakHyphen/>
      </w:r>
      <w:r w:rsidRPr="00271BA4">
        <w:t>mediated interactions involving emtricitabine with other medicinal products is low. Co</w:t>
      </w:r>
      <w:r w:rsidR="00EE1AA7">
        <w:noBreakHyphen/>
      </w:r>
      <w:r w:rsidRPr="00271BA4">
        <w:t>administration of emtricitabine with medicinal products that are eliminated by active tubular secretion may increase concentrations of emtricitabine, and/or the co-administered medicinal product. Medicinal products that decrease renal function may increase concentrations of emtricitabine.</w:t>
      </w:r>
    </w:p>
    <w:p w14:paraId="2EDD0A4E" w14:textId="77777777" w:rsidR="00271BA4" w:rsidRDefault="00271BA4" w:rsidP="00DE3DCE">
      <w:pPr>
        <w:autoSpaceDE w:val="0"/>
        <w:autoSpaceDN w:val="0"/>
        <w:adjustRightInd w:val="0"/>
      </w:pPr>
    </w:p>
    <w:p w14:paraId="70E12C66" w14:textId="77777777" w:rsidR="00271BA4" w:rsidRPr="00271BA4" w:rsidRDefault="004F6ED7" w:rsidP="00DE3DCE">
      <w:pPr>
        <w:keepNext/>
        <w:autoSpaceDE w:val="0"/>
        <w:autoSpaceDN w:val="0"/>
        <w:adjustRightInd w:val="0"/>
        <w:rPr>
          <w:u w:val="single"/>
        </w:rPr>
      </w:pPr>
      <w:r w:rsidRPr="00271BA4">
        <w:rPr>
          <w:u w:val="single"/>
        </w:rPr>
        <w:t>Tenofovir alafenamide</w:t>
      </w:r>
    </w:p>
    <w:p w14:paraId="09712BA3" w14:textId="77777777" w:rsidR="00271BA4" w:rsidRDefault="00271BA4" w:rsidP="00DE3DCE">
      <w:pPr>
        <w:keepNext/>
        <w:autoSpaceDE w:val="0"/>
        <w:autoSpaceDN w:val="0"/>
        <w:adjustRightInd w:val="0"/>
      </w:pPr>
    </w:p>
    <w:p w14:paraId="55A3B2F4" w14:textId="77777777" w:rsidR="00271BA4" w:rsidRPr="00271BA4" w:rsidRDefault="004F6ED7" w:rsidP="00DE3DCE">
      <w:pPr>
        <w:autoSpaceDE w:val="0"/>
        <w:autoSpaceDN w:val="0"/>
        <w:adjustRightInd w:val="0"/>
      </w:pPr>
      <w:r w:rsidRPr="00271BA4">
        <w:t>Tenofovir alafenamide is transported by P</w:t>
      </w:r>
      <w:r w:rsidR="00EE1AA7">
        <w:noBreakHyphen/>
      </w:r>
      <w:r w:rsidRPr="00271BA4">
        <w:t>glycoprotein (P</w:t>
      </w:r>
      <w:r w:rsidR="00EE1AA7">
        <w:noBreakHyphen/>
      </w:r>
      <w:r w:rsidRPr="00271BA4">
        <w:t>gp) and breast cancer resistance protein (BCRP). Medicinal products that strongly affect P</w:t>
      </w:r>
      <w:r w:rsidR="00EE1AA7">
        <w:noBreakHyphen/>
      </w:r>
      <w:r w:rsidRPr="00271BA4">
        <w:t>gp and BCRP activity may lead to changes in tenofovir alafenamide absorption. Medicinal products that induce P</w:t>
      </w:r>
      <w:r w:rsidR="00EE1AA7">
        <w:noBreakHyphen/>
      </w:r>
      <w:r w:rsidRPr="00271BA4">
        <w:t xml:space="preserve">gp activity (e.g., rifampicin, rifabutin, carbamazepine, phenobarbital) are expected to decrease the absorption of tenofovir alafenamide, resulting in decreased plasma concentration of tenofovir alafenamide, which may lead to loss of therapeutic effect of </w:t>
      </w:r>
      <w:r w:rsidR="00437731">
        <w:t xml:space="preserve">Emtricitabine/Tenofovir alafenamide </w:t>
      </w:r>
      <w:r w:rsidRPr="00271BA4">
        <w:t>and development of resistance. Co</w:t>
      </w:r>
      <w:r w:rsidR="00C21AED">
        <w:noBreakHyphen/>
      </w:r>
      <w:r w:rsidRPr="00271BA4">
        <w:t xml:space="preserve">administration of </w:t>
      </w:r>
      <w:r w:rsidR="00437731">
        <w:t xml:space="preserve">Emtricitabine/Tenofovir alafenamide </w:t>
      </w:r>
      <w:r w:rsidRPr="00271BA4">
        <w:t>with other medicinal products that inhibit P</w:t>
      </w:r>
      <w:r w:rsidR="00C21AED">
        <w:noBreakHyphen/>
      </w:r>
      <w:r w:rsidRPr="00271BA4">
        <w:t xml:space="preserve">gp and BCRP activity (e.g., cobicistat, ritonavir, ciclosporin) is expected to increase the absorption and plasma concentration of tenofovir alafenamide. Based on data from an </w:t>
      </w:r>
      <w:r w:rsidRPr="002A434C">
        <w:rPr>
          <w:i/>
          <w:iCs/>
        </w:rPr>
        <w:t>in vitro</w:t>
      </w:r>
      <w:r w:rsidRPr="00271BA4">
        <w:t xml:space="preserve"> study, co-administration of tenofovir alafenamide and xanthine oxidase inhibitors (e.g., febuxostat) is not expected to increase systemic exposure to tenofovir </w:t>
      </w:r>
      <w:r w:rsidRPr="002A434C">
        <w:rPr>
          <w:i/>
          <w:iCs/>
        </w:rPr>
        <w:t>in vivo.</w:t>
      </w:r>
    </w:p>
    <w:p w14:paraId="041510F6" w14:textId="77777777" w:rsidR="002A434C" w:rsidRDefault="002A434C" w:rsidP="00DE3DCE">
      <w:pPr>
        <w:autoSpaceDE w:val="0"/>
        <w:autoSpaceDN w:val="0"/>
        <w:adjustRightInd w:val="0"/>
      </w:pPr>
    </w:p>
    <w:p w14:paraId="37386A6F" w14:textId="77777777" w:rsidR="00271BA4" w:rsidRPr="00271BA4" w:rsidRDefault="004F6ED7" w:rsidP="00DE3DCE">
      <w:pPr>
        <w:autoSpaceDE w:val="0"/>
        <w:autoSpaceDN w:val="0"/>
        <w:adjustRightInd w:val="0"/>
      </w:pPr>
      <w:r w:rsidRPr="00271BA4">
        <w:t xml:space="preserve">Tenofovir alafenamide is not an inhibitor of CYP1A2, CYP2B6, CYP2C8, CYP2C9, CYP2C19, or CYP2D6 </w:t>
      </w:r>
      <w:r w:rsidRPr="002A434C">
        <w:rPr>
          <w:i/>
          <w:iCs/>
        </w:rPr>
        <w:t>in vitro</w:t>
      </w:r>
      <w:r w:rsidRPr="00271BA4">
        <w:t xml:space="preserve">. It is not an inhibitor or inducer of CYP3A </w:t>
      </w:r>
      <w:r w:rsidRPr="002A434C">
        <w:rPr>
          <w:i/>
          <w:iCs/>
        </w:rPr>
        <w:t>in vivo</w:t>
      </w:r>
      <w:r w:rsidRPr="00271BA4">
        <w:t xml:space="preserve">. Tenofovir alafenamide is a substrate of OATP1B1 and OATP1B3 </w:t>
      </w:r>
      <w:r w:rsidRPr="002A434C">
        <w:rPr>
          <w:i/>
          <w:iCs/>
        </w:rPr>
        <w:t>in vitro</w:t>
      </w:r>
      <w:r w:rsidRPr="00271BA4">
        <w:t>. The distribution of tenofovir alafenamide in the body may be affected by the activity of OATP1B1 and OATP1B3.</w:t>
      </w:r>
    </w:p>
    <w:p w14:paraId="0A57FF97" w14:textId="77777777" w:rsidR="002A434C" w:rsidRDefault="002A434C" w:rsidP="00DE3DCE">
      <w:pPr>
        <w:autoSpaceDE w:val="0"/>
        <w:autoSpaceDN w:val="0"/>
        <w:adjustRightInd w:val="0"/>
      </w:pPr>
    </w:p>
    <w:p w14:paraId="6CF50078" w14:textId="77777777" w:rsidR="00271BA4" w:rsidRDefault="004F6ED7" w:rsidP="00DE3DCE">
      <w:pPr>
        <w:keepNext/>
        <w:autoSpaceDE w:val="0"/>
        <w:autoSpaceDN w:val="0"/>
        <w:adjustRightInd w:val="0"/>
        <w:rPr>
          <w:u w:val="single"/>
        </w:rPr>
      </w:pPr>
      <w:r w:rsidRPr="002A434C">
        <w:rPr>
          <w:u w:val="single"/>
        </w:rPr>
        <w:t>Other interactions</w:t>
      </w:r>
    </w:p>
    <w:p w14:paraId="417E75B7" w14:textId="77777777" w:rsidR="00F61A5C" w:rsidRPr="002A434C" w:rsidRDefault="00F61A5C" w:rsidP="00DE3DCE">
      <w:pPr>
        <w:keepNext/>
        <w:autoSpaceDE w:val="0"/>
        <w:autoSpaceDN w:val="0"/>
        <w:adjustRightInd w:val="0"/>
        <w:rPr>
          <w:u w:val="single"/>
        </w:rPr>
      </w:pPr>
    </w:p>
    <w:p w14:paraId="0E1FF9C7" w14:textId="77777777" w:rsidR="00271BA4" w:rsidRPr="00271BA4" w:rsidRDefault="004F6ED7" w:rsidP="00DE3DCE">
      <w:pPr>
        <w:autoSpaceDE w:val="0"/>
        <w:autoSpaceDN w:val="0"/>
        <w:adjustRightInd w:val="0"/>
      </w:pPr>
      <w:r w:rsidRPr="00271BA4">
        <w:t xml:space="preserve">Tenofovir alafenamide is not an inhibitor of human uridine diphosphate glucuronosyltransferase (UGT) 1A1 </w:t>
      </w:r>
      <w:r w:rsidRPr="002A434C">
        <w:rPr>
          <w:i/>
          <w:iCs/>
        </w:rPr>
        <w:t>in vitro</w:t>
      </w:r>
      <w:r w:rsidRPr="00271BA4">
        <w:t xml:space="preserve">. It is not known whether tenofovir alafenamide is an inhibitor of other UGT enzymes. Emtricitabine did not inhibit the glucuronidation reaction of a non-specific UGT substrate </w:t>
      </w:r>
      <w:r w:rsidRPr="002A434C">
        <w:rPr>
          <w:i/>
          <w:iCs/>
        </w:rPr>
        <w:t>in vitro</w:t>
      </w:r>
      <w:r w:rsidRPr="00271BA4">
        <w:t>.</w:t>
      </w:r>
    </w:p>
    <w:p w14:paraId="7BBDF645" w14:textId="77777777" w:rsidR="002A434C" w:rsidRDefault="002A434C" w:rsidP="00DE3DCE">
      <w:pPr>
        <w:autoSpaceDE w:val="0"/>
        <w:autoSpaceDN w:val="0"/>
        <w:adjustRightInd w:val="0"/>
      </w:pPr>
    </w:p>
    <w:p w14:paraId="419DB0FF" w14:textId="77777777" w:rsidR="00D94262" w:rsidRDefault="004F6ED7" w:rsidP="00DE3DCE">
      <w:pPr>
        <w:autoSpaceDE w:val="0"/>
        <w:autoSpaceDN w:val="0"/>
        <w:adjustRightInd w:val="0"/>
      </w:pPr>
      <w:r w:rsidRPr="00271BA4">
        <w:t xml:space="preserve">Interactions between the components of </w:t>
      </w:r>
      <w:r w:rsidR="00437731">
        <w:t xml:space="preserve">Emtricitabine/Tenofovir alafenamide </w:t>
      </w:r>
      <w:r w:rsidRPr="00271BA4">
        <w:t xml:space="preserve">and potential co-administered medicinal products are listed in Table 2 (increase is indicated as </w:t>
      </w:r>
      <w:r w:rsidR="00FA4ED6">
        <w:t>‘</w:t>
      </w:r>
      <w:r w:rsidRPr="00271BA4">
        <w:t>↑</w:t>
      </w:r>
      <w:r w:rsidR="00FA4ED6">
        <w:t>’</w:t>
      </w:r>
      <w:r w:rsidRPr="00271BA4">
        <w:t xml:space="preserve">, decrease as </w:t>
      </w:r>
      <w:r w:rsidR="00FA4ED6">
        <w:t>‘</w:t>
      </w:r>
      <w:r w:rsidRPr="00271BA4">
        <w:t>↓</w:t>
      </w:r>
      <w:r w:rsidR="00FA4ED6">
        <w:t>’</w:t>
      </w:r>
      <w:r w:rsidRPr="00271BA4">
        <w:t xml:space="preserve">, no change as </w:t>
      </w:r>
      <w:r w:rsidR="00A240F0">
        <w:t>‘</w:t>
      </w:r>
      <w:r w:rsidRPr="00271BA4">
        <w:t>↔</w:t>
      </w:r>
      <w:r w:rsidR="00A240F0">
        <w:t>’</w:t>
      </w:r>
      <w:r w:rsidRPr="00271BA4">
        <w:t xml:space="preserve">). The interactions described are based on studies conducted with </w:t>
      </w:r>
      <w:r w:rsidR="00437731">
        <w:t>Emtricitabine/Tenofovir alafenamide</w:t>
      </w:r>
      <w:r w:rsidRPr="00271BA4">
        <w:t xml:space="preserve">, or the components of </w:t>
      </w:r>
      <w:r w:rsidR="00437731">
        <w:t xml:space="preserve">Emtricitabine/Tenofovir alafenamide </w:t>
      </w:r>
      <w:r w:rsidRPr="00271BA4">
        <w:t xml:space="preserve">as individual agents and/or in combination, or are potential drug-drug interactions that may occur with </w:t>
      </w:r>
      <w:r w:rsidR="00437731">
        <w:t>Emtricitabine/Tenofovir alafenamide</w:t>
      </w:r>
      <w:r w:rsidRPr="00271BA4">
        <w:t>.</w:t>
      </w:r>
    </w:p>
    <w:p w14:paraId="599C1142" w14:textId="77777777" w:rsidR="002A434C" w:rsidRDefault="002A434C" w:rsidP="00DE3DCE">
      <w:pPr>
        <w:autoSpaceDE w:val="0"/>
        <w:autoSpaceDN w:val="0"/>
        <w:adjustRightInd w:val="0"/>
      </w:pPr>
    </w:p>
    <w:p w14:paraId="534EFD06" w14:textId="77777777" w:rsidR="002A434C" w:rsidRPr="002A434C" w:rsidRDefault="004F6ED7" w:rsidP="00DE3DCE">
      <w:pPr>
        <w:keepNext/>
        <w:autoSpaceDE w:val="0"/>
        <w:autoSpaceDN w:val="0"/>
        <w:adjustRightInd w:val="0"/>
        <w:rPr>
          <w:b/>
          <w:bCs/>
        </w:rPr>
      </w:pPr>
      <w:r w:rsidRPr="008367CE">
        <w:rPr>
          <w:b/>
          <w:bCs/>
        </w:rPr>
        <w:lastRenderedPageBreak/>
        <w:t>Table</w:t>
      </w:r>
      <w:r w:rsidR="00A44E87">
        <w:rPr>
          <w:b/>
          <w:bCs/>
        </w:rPr>
        <w:t> </w:t>
      </w:r>
      <w:r w:rsidRPr="008367CE">
        <w:rPr>
          <w:b/>
          <w:bCs/>
        </w:rPr>
        <w:t xml:space="preserve">2: Interactions between the individual components of </w:t>
      </w:r>
      <w:r w:rsidR="00437731" w:rsidRPr="008367CE">
        <w:rPr>
          <w:b/>
          <w:bCs/>
        </w:rPr>
        <w:t xml:space="preserve">Emtricitabine/Tenofovir alafenamide </w:t>
      </w:r>
      <w:r w:rsidR="002C0B2C">
        <w:rPr>
          <w:b/>
          <w:bCs/>
        </w:rPr>
        <w:t xml:space="preserve">Viatris </w:t>
      </w:r>
      <w:r w:rsidRPr="008367CE">
        <w:rPr>
          <w:b/>
          <w:bCs/>
        </w:rPr>
        <w:t>and other medicinal products</w:t>
      </w:r>
    </w:p>
    <w:p w14:paraId="184DA62D" w14:textId="77777777" w:rsidR="00271BA4" w:rsidRDefault="00271BA4" w:rsidP="00DE3DCE">
      <w:pPr>
        <w:keepNext/>
        <w:autoSpaceDE w:val="0"/>
        <w:autoSpaceDN w:val="0"/>
        <w:adjustRightInd w:val="0"/>
      </w:pPr>
    </w:p>
    <w:tbl>
      <w:tblPr>
        <w:tblStyle w:val="TableGrid"/>
        <w:tblW w:w="8784" w:type="dxa"/>
        <w:tblLayout w:type="fixed"/>
        <w:tblCellMar>
          <w:top w:w="28" w:type="dxa"/>
          <w:bottom w:w="28" w:type="dxa"/>
        </w:tblCellMar>
        <w:tblLook w:val="04A0" w:firstRow="1" w:lastRow="0" w:firstColumn="1" w:lastColumn="0" w:noHBand="0" w:noVBand="1"/>
      </w:tblPr>
      <w:tblGrid>
        <w:gridCol w:w="2263"/>
        <w:gridCol w:w="3686"/>
        <w:gridCol w:w="2835"/>
      </w:tblGrid>
      <w:tr w:rsidR="00616CFF" w14:paraId="3ADF9615" w14:textId="77777777" w:rsidTr="00065C64">
        <w:trPr>
          <w:cantSplit/>
          <w:tblHeader/>
        </w:trPr>
        <w:tc>
          <w:tcPr>
            <w:tcW w:w="2263" w:type="dxa"/>
          </w:tcPr>
          <w:p w14:paraId="75ECBB66" w14:textId="77777777" w:rsidR="002A434C" w:rsidRPr="00437731" w:rsidRDefault="004F6ED7" w:rsidP="00DE3DCE">
            <w:pPr>
              <w:keepNext/>
              <w:suppressAutoHyphens/>
              <w:autoSpaceDE w:val="0"/>
              <w:autoSpaceDN w:val="0"/>
              <w:adjustRightInd w:val="0"/>
              <w:rPr>
                <w:b/>
                <w:bCs/>
                <w:sz w:val="20"/>
                <w:szCs w:val="20"/>
              </w:rPr>
            </w:pPr>
            <w:r w:rsidRPr="00437731">
              <w:rPr>
                <w:b/>
                <w:bCs/>
                <w:sz w:val="20"/>
                <w:szCs w:val="20"/>
              </w:rPr>
              <w:t>Medicinal product by therapeutic areas</w:t>
            </w:r>
            <w:r w:rsidRPr="00437731">
              <w:rPr>
                <w:b/>
                <w:bCs/>
                <w:sz w:val="20"/>
                <w:szCs w:val="20"/>
                <w:vertAlign w:val="superscript"/>
              </w:rPr>
              <w:t>1</w:t>
            </w:r>
          </w:p>
        </w:tc>
        <w:tc>
          <w:tcPr>
            <w:tcW w:w="3686" w:type="dxa"/>
          </w:tcPr>
          <w:p w14:paraId="15DE3AF5" w14:textId="77777777" w:rsidR="002A434C" w:rsidRPr="00437731" w:rsidRDefault="004F6ED7" w:rsidP="00DE3DCE">
            <w:pPr>
              <w:keepNext/>
              <w:suppressAutoHyphens/>
              <w:autoSpaceDE w:val="0"/>
              <w:autoSpaceDN w:val="0"/>
              <w:adjustRightInd w:val="0"/>
              <w:rPr>
                <w:b/>
                <w:bCs/>
                <w:sz w:val="20"/>
                <w:szCs w:val="20"/>
              </w:rPr>
            </w:pPr>
            <w:r w:rsidRPr="00437731">
              <w:rPr>
                <w:b/>
                <w:bCs/>
                <w:sz w:val="20"/>
                <w:szCs w:val="20"/>
              </w:rPr>
              <w:t>Effects on medicinal product levels.</w:t>
            </w:r>
          </w:p>
          <w:p w14:paraId="09888912" w14:textId="77777777" w:rsidR="002A434C" w:rsidRPr="00437731" w:rsidRDefault="004F6ED7" w:rsidP="00DE3DCE">
            <w:pPr>
              <w:keepNext/>
              <w:suppressAutoHyphens/>
              <w:autoSpaceDE w:val="0"/>
              <w:autoSpaceDN w:val="0"/>
              <w:adjustRightInd w:val="0"/>
              <w:rPr>
                <w:b/>
                <w:bCs/>
                <w:sz w:val="20"/>
                <w:szCs w:val="20"/>
              </w:rPr>
            </w:pPr>
            <w:r w:rsidRPr="00437731">
              <w:rPr>
                <w:b/>
                <w:bCs/>
                <w:sz w:val="20"/>
                <w:szCs w:val="20"/>
              </w:rPr>
              <w:t>Mean percent change in AUC, C</w:t>
            </w:r>
            <w:r w:rsidR="001F54DA">
              <w:rPr>
                <w:b/>
                <w:bCs/>
                <w:sz w:val="20"/>
                <w:szCs w:val="20"/>
                <w:vertAlign w:val="subscript"/>
              </w:rPr>
              <w:t>max</w:t>
            </w:r>
            <w:r w:rsidRPr="00437731">
              <w:rPr>
                <w:b/>
                <w:bCs/>
                <w:sz w:val="20"/>
                <w:szCs w:val="20"/>
              </w:rPr>
              <w:t>, C</w:t>
            </w:r>
            <w:r w:rsidR="001F54DA">
              <w:rPr>
                <w:b/>
                <w:bCs/>
                <w:sz w:val="20"/>
                <w:szCs w:val="20"/>
                <w:vertAlign w:val="subscript"/>
              </w:rPr>
              <w:t>min</w:t>
            </w:r>
            <w:r w:rsidR="001F54DA" w:rsidRPr="001F54DA">
              <w:rPr>
                <w:b/>
                <w:bCs/>
                <w:sz w:val="20"/>
                <w:szCs w:val="20"/>
                <w:vertAlign w:val="superscript"/>
              </w:rPr>
              <w:t>2</w:t>
            </w:r>
          </w:p>
        </w:tc>
        <w:tc>
          <w:tcPr>
            <w:tcW w:w="2835" w:type="dxa"/>
          </w:tcPr>
          <w:p w14:paraId="55FF36A1" w14:textId="5374D11D" w:rsidR="002A434C" w:rsidRPr="00437731" w:rsidRDefault="004F6ED7" w:rsidP="00DE3DCE">
            <w:pPr>
              <w:keepNext/>
              <w:suppressAutoHyphens/>
              <w:autoSpaceDE w:val="0"/>
              <w:autoSpaceDN w:val="0"/>
              <w:adjustRightInd w:val="0"/>
              <w:rPr>
                <w:b/>
                <w:bCs/>
                <w:sz w:val="20"/>
                <w:szCs w:val="20"/>
              </w:rPr>
            </w:pPr>
            <w:r w:rsidRPr="00437731">
              <w:rPr>
                <w:b/>
                <w:bCs/>
                <w:sz w:val="20"/>
                <w:szCs w:val="20"/>
              </w:rPr>
              <w:t>Recommendation concerning co</w:t>
            </w:r>
            <w:r w:rsidR="001F54DA">
              <w:rPr>
                <w:b/>
                <w:bCs/>
                <w:sz w:val="20"/>
                <w:szCs w:val="20"/>
              </w:rPr>
              <w:noBreakHyphen/>
            </w:r>
            <w:r w:rsidRPr="00437731">
              <w:rPr>
                <w:b/>
                <w:bCs/>
                <w:sz w:val="20"/>
                <w:szCs w:val="20"/>
              </w:rPr>
              <w:t xml:space="preserve">administration with </w:t>
            </w:r>
            <w:r w:rsidR="00437731" w:rsidRPr="00437731">
              <w:rPr>
                <w:b/>
                <w:bCs/>
                <w:sz w:val="20"/>
                <w:szCs w:val="20"/>
              </w:rPr>
              <w:t>Emtricitabine/Tenofovir alafenamide</w:t>
            </w:r>
            <w:r w:rsidR="002C0B2C">
              <w:rPr>
                <w:b/>
                <w:bCs/>
                <w:sz w:val="20"/>
                <w:szCs w:val="20"/>
              </w:rPr>
              <w:t xml:space="preserve"> Viatris</w:t>
            </w:r>
          </w:p>
        </w:tc>
      </w:tr>
      <w:tr w:rsidR="00616CFF" w14:paraId="0144C21C" w14:textId="77777777" w:rsidTr="00F673A0">
        <w:trPr>
          <w:cantSplit/>
        </w:trPr>
        <w:tc>
          <w:tcPr>
            <w:tcW w:w="8784" w:type="dxa"/>
            <w:gridSpan w:val="3"/>
          </w:tcPr>
          <w:p w14:paraId="2E8D6412" w14:textId="77777777" w:rsidR="002A434C" w:rsidRPr="00437731" w:rsidRDefault="004F6ED7" w:rsidP="00DE3DCE">
            <w:pPr>
              <w:keepNext/>
              <w:suppressAutoHyphens/>
              <w:autoSpaceDE w:val="0"/>
              <w:autoSpaceDN w:val="0"/>
              <w:adjustRightInd w:val="0"/>
              <w:rPr>
                <w:b/>
                <w:bCs/>
                <w:i/>
                <w:iCs/>
                <w:sz w:val="20"/>
                <w:szCs w:val="20"/>
              </w:rPr>
            </w:pPr>
            <w:r w:rsidRPr="00437731">
              <w:rPr>
                <w:b/>
                <w:bCs/>
                <w:i/>
                <w:iCs/>
                <w:sz w:val="20"/>
                <w:szCs w:val="20"/>
              </w:rPr>
              <w:t>ANTI-INFECTIVES</w:t>
            </w:r>
          </w:p>
        </w:tc>
      </w:tr>
      <w:tr w:rsidR="00616CFF" w14:paraId="74D03A34" w14:textId="77777777" w:rsidTr="00F673A0">
        <w:trPr>
          <w:cantSplit/>
        </w:trPr>
        <w:tc>
          <w:tcPr>
            <w:tcW w:w="8784" w:type="dxa"/>
            <w:gridSpan w:val="3"/>
          </w:tcPr>
          <w:p w14:paraId="45D76F28" w14:textId="77777777" w:rsidR="002A434C" w:rsidRPr="00437731" w:rsidRDefault="004F6ED7" w:rsidP="00DE3DCE">
            <w:pPr>
              <w:keepNext/>
              <w:suppressAutoHyphens/>
              <w:autoSpaceDE w:val="0"/>
              <w:autoSpaceDN w:val="0"/>
              <w:adjustRightInd w:val="0"/>
              <w:rPr>
                <w:b/>
                <w:bCs/>
                <w:sz w:val="20"/>
                <w:szCs w:val="20"/>
              </w:rPr>
            </w:pPr>
            <w:r w:rsidRPr="00437731">
              <w:rPr>
                <w:b/>
                <w:bCs/>
                <w:sz w:val="20"/>
                <w:szCs w:val="20"/>
              </w:rPr>
              <w:t>Antifungals</w:t>
            </w:r>
          </w:p>
        </w:tc>
      </w:tr>
      <w:tr w:rsidR="00616CFF" w14:paraId="7F73BDE1" w14:textId="77777777" w:rsidTr="00065C64">
        <w:trPr>
          <w:cantSplit/>
        </w:trPr>
        <w:tc>
          <w:tcPr>
            <w:tcW w:w="2263" w:type="dxa"/>
          </w:tcPr>
          <w:p w14:paraId="7355DF0A" w14:textId="77777777" w:rsidR="002A434C" w:rsidRPr="00437731" w:rsidRDefault="004F6ED7" w:rsidP="00DE3DCE">
            <w:pPr>
              <w:keepNext/>
              <w:suppressAutoHyphens/>
              <w:autoSpaceDE w:val="0"/>
              <w:autoSpaceDN w:val="0"/>
              <w:adjustRightInd w:val="0"/>
              <w:rPr>
                <w:sz w:val="20"/>
                <w:szCs w:val="20"/>
              </w:rPr>
            </w:pPr>
            <w:r w:rsidRPr="00437731">
              <w:rPr>
                <w:sz w:val="20"/>
                <w:szCs w:val="20"/>
              </w:rPr>
              <w:t>Ketoconazole</w:t>
            </w:r>
          </w:p>
          <w:p w14:paraId="405A701A" w14:textId="77777777" w:rsidR="002A434C" w:rsidRPr="00437731" w:rsidRDefault="004F6ED7" w:rsidP="00DE3DCE">
            <w:pPr>
              <w:keepNext/>
              <w:suppressAutoHyphens/>
              <w:autoSpaceDE w:val="0"/>
              <w:autoSpaceDN w:val="0"/>
              <w:adjustRightInd w:val="0"/>
              <w:rPr>
                <w:sz w:val="20"/>
                <w:szCs w:val="20"/>
              </w:rPr>
            </w:pPr>
            <w:r w:rsidRPr="00437731">
              <w:rPr>
                <w:sz w:val="20"/>
                <w:szCs w:val="20"/>
              </w:rPr>
              <w:t>Itraconazole</w:t>
            </w:r>
          </w:p>
        </w:tc>
        <w:tc>
          <w:tcPr>
            <w:tcW w:w="3686" w:type="dxa"/>
          </w:tcPr>
          <w:p w14:paraId="688B7DD1" w14:textId="77777777" w:rsidR="002A434C" w:rsidRDefault="004F6ED7" w:rsidP="00DE3DCE">
            <w:pPr>
              <w:keepNext/>
              <w:suppressAutoHyphens/>
              <w:autoSpaceDE w:val="0"/>
              <w:autoSpaceDN w:val="0"/>
              <w:adjustRightInd w:val="0"/>
              <w:rPr>
                <w:sz w:val="20"/>
                <w:szCs w:val="20"/>
              </w:rPr>
            </w:pPr>
            <w:r w:rsidRPr="00437731">
              <w:rPr>
                <w:sz w:val="20"/>
                <w:szCs w:val="20"/>
              </w:rPr>
              <w:t xml:space="preserve">Interaction not studied with either of the components of </w:t>
            </w:r>
            <w:r w:rsidR="00437731" w:rsidRPr="00437731">
              <w:rPr>
                <w:sz w:val="20"/>
                <w:szCs w:val="20"/>
              </w:rPr>
              <w:t>Emtricitabine/Tenofovir alafenamide</w:t>
            </w:r>
            <w:r w:rsidR="002C0B2C">
              <w:rPr>
                <w:sz w:val="20"/>
                <w:szCs w:val="20"/>
              </w:rPr>
              <w:t xml:space="preserve"> Viatris</w:t>
            </w:r>
            <w:r w:rsidRPr="00437731">
              <w:rPr>
                <w:sz w:val="20"/>
                <w:szCs w:val="20"/>
              </w:rPr>
              <w:t>.</w:t>
            </w:r>
          </w:p>
          <w:p w14:paraId="4A66BC1A" w14:textId="77777777" w:rsidR="008367CE" w:rsidRPr="00437731" w:rsidRDefault="008367CE" w:rsidP="00DE3DCE">
            <w:pPr>
              <w:keepNext/>
              <w:suppressAutoHyphens/>
              <w:autoSpaceDE w:val="0"/>
              <w:autoSpaceDN w:val="0"/>
              <w:adjustRightInd w:val="0"/>
              <w:rPr>
                <w:sz w:val="20"/>
                <w:szCs w:val="20"/>
              </w:rPr>
            </w:pPr>
          </w:p>
          <w:p w14:paraId="624B10FA" w14:textId="77777777" w:rsidR="002A434C" w:rsidRPr="00437731" w:rsidRDefault="004F6ED7" w:rsidP="00DE3DCE">
            <w:pPr>
              <w:keepNext/>
              <w:suppressAutoHyphens/>
              <w:autoSpaceDE w:val="0"/>
              <w:autoSpaceDN w:val="0"/>
              <w:adjustRightInd w:val="0"/>
              <w:rPr>
                <w:sz w:val="20"/>
                <w:szCs w:val="20"/>
              </w:rPr>
            </w:pPr>
            <w:r w:rsidRPr="00437731">
              <w:rPr>
                <w:sz w:val="20"/>
                <w:szCs w:val="20"/>
              </w:rPr>
              <w:t>Co-administration of ketoconazole or itraconazole, which are potent P-gp inhibitors, is expected to increase plasma concentrations of tenofovir alafenamide.</w:t>
            </w:r>
          </w:p>
        </w:tc>
        <w:tc>
          <w:tcPr>
            <w:tcW w:w="2835" w:type="dxa"/>
          </w:tcPr>
          <w:p w14:paraId="74D7375C" w14:textId="77777777" w:rsidR="002A434C" w:rsidRPr="00437731" w:rsidRDefault="004F6ED7" w:rsidP="00DE3DCE">
            <w:pPr>
              <w:keepNext/>
              <w:suppressAutoHyphens/>
              <w:autoSpaceDE w:val="0"/>
              <w:autoSpaceDN w:val="0"/>
              <w:adjustRightInd w:val="0"/>
              <w:rPr>
                <w:sz w:val="20"/>
                <w:szCs w:val="20"/>
              </w:rPr>
            </w:pPr>
            <w:r w:rsidRPr="00437731">
              <w:rPr>
                <w:sz w:val="20"/>
                <w:szCs w:val="20"/>
              </w:rPr>
              <w:t xml:space="preserve">The recommended dose of </w:t>
            </w:r>
            <w:r w:rsidR="00437731" w:rsidRPr="00437731">
              <w:rPr>
                <w:sz w:val="20"/>
                <w:szCs w:val="20"/>
              </w:rPr>
              <w:t>Emtricitabine/Tenofovir alafenamide</w:t>
            </w:r>
            <w:r w:rsidR="00330C4A">
              <w:rPr>
                <w:sz w:val="20"/>
                <w:szCs w:val="20"/>
              </w:rPr>
              <w:t xml:space="preserve"> Viatris</w:t>
            </w:r>
            <w:r w:rsidR="00437731" w:rsidRPr="00437731">
              <w:rPr>
                <w:sz w:val="20"/>
                <w:szCs w:val="20"/>
              </w:rPr>
              <w:t xml:space="preserve"> </w:t>
            </w:r>
            <w:r w:rsidRPr="00437731">
              <w:rPr>
                <w:sz w:val="20"/>
                <w:szCs w:val="20"/>
              </w:rPr>
              <w:t>is 200/10</w:t>
            </w:r>
            <w:r w:rsidR="008367CE">
              <w:rPr>
                <w:sz w:val="20"/>
                <w:szCs w:val="20"/>
              </w:rPr>
              <w:t> </w:t>
            </w:r>
            <w:r w:rsidRPr="00437731">
              <w:rPr>
                <w:sz w:val="20"/>
                <w:szCs w:val="20"/>
              </w:rPr>
              <w:t>mg once daily.</w:t>
            </w:r>
          </w:p>
        </w:tc>
      </w:tr>
      <w:tr w:rsidR="00616CFF" w14:paraId="34DC1053" w14:textId="77777777" w:rsidTr="00065C64">
        <w:trPr>
          <w:cantSplit/>
        </w:trPr>
        <w:tc>
          <w:tcPr>
            <w:tcW w:w="2263" w:type="dxa"/>
          </w:tcPr>
          <w:p w14:paraId="16484B84" w14:textId="77777777" w:rsidR="002A434C" w:rsidRPr="00437731" w:rsidRDefault="004F6ED7" w:rsidP="00DE3DCE">
            <w:pPr>
              <w:suppressAutoHyphens/>
              <w:autoSpaceDE w:val="0"/>
              <w:autoSpaceDN w:val="0"/>
              <w:adjustRightInd w:val="0"/>
              <w:rPr>
                <w:sz w:val="20"/>
                <w:szCs w:val="20"/>
              </w:rPr>
            </w:pPr>
            <w:r w:rsidRPr="00437731">
              <w:rPr>
                <w:sz w:val="20"/>
                <w:szCs w:val="20"/>
              </w:rPr>
              <w:t>Fluconazole</w:t>
            </w:r>
          </w:p>
          <w:p w14:paraId="6E85B448" w14:textId="77777777" w:rsidR="002A434C" w:rsidRPr="00437731" w:rsidRDefault="004F6ED7" w:rsidP="00DE3DCE">
            <w:pPr>
              <w:suppressAutoHyphens/>
              <w:autoSpaceDE w:val="0"/>
              <w:autoSpaceDN w:val="0"/>
              <w:adjustRightInd w:val="0"/>
              <w:rPr>
                <w:sz w:val="20"/>
                <w:szCs w:val="20"/>
              </w:rPr>
            </w:pPr>
            <w:r w:rsidRPr="00437731">
              <w:rPr>
                <w:sz w:val="20"/>
                <w:szCs w:val="20"/>
              </w:rPr>
              <w:t>Isavuconazole</w:t>
            </w:r>
          </w:p>
        </w:tc>
        <w:tc>
          <w:tcPr>
            <w:tcW w:w="3686" w:type="dxa"/>
          </w:tcPr>
          <w:p w14:paraId="1A622A3D" w14:textId="77777777" w:rsidR="002A434C" w:rsidRDefault="004F6ED7" w:rsidP="00DE3DCE">
            <w:pPr>
              <w:suppressAutoHyphens/>
              <w:autoSpaceDE w:val="0"/>
              <w:autoSpaceDN w:val="0"/>
              <w:adjustRightInd w:val="0"/>
              <w:rPr>
                <w:sz w:val="20"/>
                <w:szCs w:val="20"/>
              </w:rPr>
            </w:pPr>
            <w:r w:rsidRPr="00437731">
              <w:rPr>
                <w:sz w:val="20"/>
                <w:szCs w:val="20"/>
              </w:rPr>
              <w:t xml:space="preserve">Interaction not studied with either of the components of </w:t>
            </w:r>
            <w:r w:rsidR="00437731" w:rsidRPr="00437731">
              <w:rPr>
                <w:sz w:val="20"/>
                <w:szCs w:val="20"/>
              </w:rPr>
              <w:t>Emtricitabine/Tenofovir alafenamide</w:t>
            </w:r>
            <w:r w:rsidR="002C0B2C">
              <w:rPr>
                <w:sz w:val="20"/>
                <w:szCs w:val="20"/>
              </w:rPr>
              <w:t xml:space="preserve"> Viatris</w:t>
            </w:r>
            <w:r w:rsidRPr="00437731">
              <w:rPr>
                <w:sz w:val="20"/>
                <w:szCs w:val="20"/>
              </w:rPr>
              <w:t>.</w:t>
            </w:r>
          </w:p>
          <w:p w14:paraId="42FB3835" w14:textId="77777777" w:rsidR="008367CE" w:rsidRPr="00437731" w:rsidRDefault="008367CE" w:rsidP="00DE3DCE">
            <w:pPr>
              <w:suppressAutoHyphens/>
              <w:autoSpaceDE w:val="0"/>
              <w:autoSpaceDN w:val="0"/>
              <w:adjustRightInd w:val="0"/>
              <w:rPr>
                <w:sz w:val="20"/>
                <w:szCs w:val="20"/>
              </w:rPr>
            </w:pPr>
          </w:p>
          <w:p w14:paraId="3AA81F1F" w14:textId="77777777" w:rsidR="002A434C" w:rsidRPr="00437731" w:rsidRDefault="004F6ED7" w:rsidP="00DE3DCE">
            <w:pPr>
              <w:suppressAutoHyphens/>
              <w:autoSpaceDE w:val="0"/>
              <w:autoSpaceDN w:val="0"/>
              <w:adjustRightInd w:val="0"/>
              <w:rPr>
                <w:sz w:val="20"/>
                <w:szCs w:val="20"/>
              </w:rPr>
            </w:pPr>
            <w:r w:rsidRPr="00437731">
              <w:rPr>
                <w:sz w:val="20"/>
                <w:szCs w:val="20"/>
              </w:rPr>
              <w:t>Co</w:t>
            </w:r>
            <w:r w:rsidR="001F54DA">
              <w:rPr>
                <w:sz w:val="20"/>
                <w:szCs w:val="20"/>
              </w:rPr>
              <w:noBreakHyphen/>
            </w:r>
            <w:r w:rsidRPr="00437731">
              <w:rPr>
                <w:sz w:val="20"/>
                <w:szCs w:val="20"/>
              </w:rPr>
              <w:t>administration of fluconazole or isavuconazole may increase plasma concentrations of tenofovir alafenamide.</w:t>
            </w:r>
          </w:p>
        </w:tc>
        <w:tc>
          <w:tcPr>
            <w:tcW w:w="2835" w:type="dxa"/>
          </w:tcPr>
          <w:p w14:paraId="5EBEC83E" w14:textId="77777777" w:rsidR="002A434C" w:rsidRPr="00437731" w:rsidRDefault="004F6ED7" w:rsidP="00DE3DCE">
            <w:pPr>
              <w:pStyle w:val="Default"/>
              <w:suppressAutoHyphens/>
              <w:rPr>
                <w:sz w:val="20"/>
                <w:szCs w:val="20"/>
              </w:rPr>
            </w:pPr>
            <w:r w:rsidRPr="00437731">
              <w:rPr>
                <w:sz w:val="20"/>
                <w:szCs w:val="20"/>
              </w:rPr>
              <w:t xml:space="preserve">Dose </w:t>
            </w:r>
            <w:r w:rsidR="00437731" w:rsidRPr="00437731">
              <w:rPr>
                <w:sz w:val="20"/>
                <w:szCs w:val="20"/>
              </w:rPr>
              <w:t xml:space="preserve">Emtricitabine/Tenofovir alafenamide </w:t>
            </w:r>
            <w:r w:rsidR="00330C4A">
              <w:rPr>
                <w:sz w:val="20"/>
                <w:szCs w:val="20"/>
              </w:rPr>
              <w:t>Viatris</w:t>
            </w:r>
            <w:r w:rsidR="00970B1C">
              <w:rPr>
                <w:sz w:val="20"/>
                <w:szCs w:val="20"/>
              </w:rPr>
              <w:t xml:space="preserve"> </w:t>
            </w:r>
            <w:r w:rsidRPr="00437731">
              <w:rPr>
                <w:sz w:val="20"/>
                <w:szCs w:val="20"/>
              </w:rPr>
              <w:t>according to the concomitant antiretroviral (see section</w:t>
            </w:r>
            <w:r w:rsidR="00A44E87">
              <w:rPr>
                <w:sz w:val="20"/>
                <w:szCs w:val="20"/>
              </w:rPr>
              <w:t> </w:t>
            </w:r>
            <w:r w:rsidRPr="00437731">
              <w:rPr>
                <w:sz w:val="20"/>
                <w:szCs w:val="20"/>
              </w:rPr>
              <w:t>4.2).</w:t>
            </w:r>
          </w:p>
          <w:p w14:paraId="5814E683" w14:textId="77777777" w:rsidR="002A434C" w:rsidRPr="00437731" w:rsidRDefault="002A434C" w:rsidP="00DE3DCE">
            <w:pPr>
              <w:suppressAutoHyphens/>
              <w:autoSpaceDE w:val="0"/>
              <w:autoSpaceDN w:val="0"/>
              <w:adjustRightInd w:val="0"/>
              <w:rPr>
                <w:sz w:val="20"/>
                <w:szCs w:val="20"/>
              </w:rPr>
            </w:pPr>
          </w:p>
        </w:tc>
      </w:tr>
      <w:tr w:rsidR="00616CFF" w14:paraId="19EE382F" w14:textId="77777777" w:rsidTr="00F673A0">
        <w:trPr>
          <w:cantSplit/>
        </w:trPr>
        <w:tc>
          <w:tcPr>
            <w:tcW w:w="8784" w:type="dxa"/>
            <w:gridSpan w:val="3"/>
          </w:tcPr>
          <w:p w14:paraId="796B06BB" w14:textId="77777777" w:rsidR="002A434C" w:rsidRPr="008367CE" w:rsidRDefault="004F6ED7" w:rsidP="00DE3DCE">
            <w:pPr>
              <w:keepNext/>
              <w:suppressAutoHyphens/>
              <w:autoSpaceDE w:val="0"/>
              <w:autoSpaceDN w:val="0"/>
              <w:adjustRightInd w:val="0"/>
              <w:rPr>
                <w:b/>
                <w:bCs/>
                <w:sz w:val="20"/>
                <w:szCs w:val="20"/>
              </w:rPr>
            </w:pPr>
            <w:r w:rsidRPr="008367CE">
              <w:rPr>
                <w:b/>
                <w:bCs/>
                <w:sz w:val="20"/>
                <w:szCs w:val="20"/>
              </w:rPr>
              <w:t>Antimycobacterials</w:t>
            </w:r>
          </w:p>
        </w:tc>
      </w:tr>
      <w:tr w:rsidR="00616CFF" w14:paraId="11E0792F" w14:textId="77777777" w:rsidTr="00065C64">
        <w:trPr>
          <w:cantSplit/>
        </w:trPr>
        <w:tc>
          <w:tcPr>
            <w:tcW w:w="2263" w:type="dxa"/>
          </w:tcPr>
          <w:p w14:paraId="62EE2D7A" w14:textId="77777777" w:rsidR="002A434C" w:rsidRPr="00437731" w:rsidRDefault="004F6ED7" w:rsidP="00DE3DCE">
            <w:pPr>
              <w:suppressAutoHyphens/>
              <w:autoSpaceDE w:val="0"/>
              <w:autoSpaceDN w:val="0"/>
              <w:adjustRightInd w:val="0"/>
              <w:rPr>
                <w:sz w:val="20"/>
                <w:szCs w:val="20"/>
              </w:rPr>
            </w:pPr>
            <w:r w:rsidRPr="00437731">
              <w:rPr>
                <w:sz w:val="20"/>
                <w:szCs w:val="20"/>
              </w:rPr>
              <w:t>Rifabutin</w:t>
            </w:r>
          </w:p>
          <w:p w14:paraId="66538952" w14:textId="77777777" w:rsidR="002A434C" w:rsidRPr="00437731" w:rsidRDefault="004F6ED7" w:rsidP="00DE3DCE">
            <w:pPr>
              <w:suppressAutoHyphens/>
              <w:autoSpaceDE w:val="0"/>
              <w:autoSpaceDN w:val="0"/>
              <w:adjustRightInd w:val="0"/>
              <w:rPr>
                <w:sz w:val="20"/>
                <w:szCs w:val="20"/>
              </w:rPr>
            </w:pPr>
            <w:r w:rsidRPr="00437731">
              <w:rPr>
                <w:sz w:val="20"/>
                <w:szCs w:val="20"/>
              </w:rPr>
              <w:t>Rifampicin</w:t>
            </w:r>
          </w:p>
          <w:p w14:paraId="2DC7ED20" w14:textId="77777777" w:rsidR="002A434C" w:rsidRPr="00437731" w:rsidRDefault="004F6ED7" w:rsidP="00DE3DCE">
            <w:pPr>
              <w:suppressAutoHyphens/>
              <w:autoSpaceDE w:val="0"/>
              <w:autoSpaceDN w:val="0"/>
              <w:adjustRightInd w:val="0"/>
              <w:rPr>
                <w:sz w:val="20"/>
                <w:szCs w:val="20"/>
              </w:rPr>
            </w:pPr>
            <w:r w:rsidRPr="00437731">
              <w:rPr>
                <w:sz w:val="20"/>
                <w:szCs w:val="20"/>
              </w:rPr>
              <w:t>Rifapentine</w:t>
            </w:r>
          </w:p>
        </w:tc>
        <w:tc>
          <w:tcPr>
            <w:tcW w:w="3686" w:type="dxa"/>
          </w:tcPr>
          <w:p w14:paraId="69E0B266" w14:textId="77777777" w:rsidR="002A434C" w:rsidRDefault="004F6ED7" w:rsidP="00DE3DCE">
            <w:pPr>
              <w:suppressAutoHyphens/>
              <w:autoSpaceDE w:val="0"/>
              <w:autoSpaceDN w:val="0"/>
              <w:adjustRightInd w:val="0"/>
              <w:rPr>
                <w:sz w:val="20"/>
                <w:szCs w:val="20"/>
              </w:rPr>
            </w:pPr>
            <w:r w:rsidRPr="00437731">
              <w:rPr>
                <w:sz w:val="20"/>
                <w:szCs w:val="20"/>
              </w:rPr>
              <w:t xml:space="preserve">Interaction not studied with either of the components of </w:t>
            </w:r>
            <w:r w:rsidR="00437731" w:rsidRPr="00437731">
              <w:rPr>
                <w:sz w:val="20"/>
                <w:szCs w:val="20"/>
              </w:rPr>
              <w:t>Emtricitabine/Tenofovir alafenamide</w:t>
            </w:r>
            <w:r w:rsidR="002C0B2C">
              <w:rPr>
                <w:sz w:val="20"/>
                <w:szCs w:val="20"/>
              </w:rPr>
              <w:t xml:space="preserve"> Viatris</w:t>
            </w:r>
            <w:r w:rsidRPr="00437731">
              <w:rPr>
                <w:sz w:val="20"/>
                <w:szCs w:val="20"/>
              </w:rPr>
              <w:t>.</w:t>
            </w:r>
          </w:p>
          <w:p w14:paraId="6C28E1B9" w14:textId="77777777" w:rsidR="008367CE" w:rsidRPr="00437731" w:rsidRDefault="008367CE" w:rsidP="00DE3DCE">
            <w:pPr>
              <w:suppressAutoHyphens/>
              <w:autoSpaceDE w:val="0"/>
              <w:autoSpaceDN w:val="0"/>
              <w:adjustRightInd w:val="0"/>
              <w:rPr>
                <w:sz w:val="20"/>
                <w:szCs w:val="20"/>
              </w:rPr>
            </w:pPr>
          </w:p>
          <w:p w14:paraId="77685AE8" w14:textId="77777777" w:rsidR="002A434C" w:rsidRPr="00437731" w:rsidRDefault="004F6ED7" w:rsidP="00DE3DCE">
            <w:pPr>
              <w:suppressAutoHyphens/>
              <w:autoSpaceDE w:val="0"/>
              <w:autoSpaceDN w:val="0"/>
              <w:adjustRightInd w:val="0"/>
              <w:rPr>
                <w:sz w:val="20"/>
                <w:szCs w:val="20"/>
              </w:rPr>
            </w:pPr>
            <w:r w:rsidRPr="00437731">
              <w:rPr>
                <w:sz w:val="20"/>
                <w:szCs w:val="20"/>
              </w:rPr>
              <w:t>Co-administration of rifampicin, rifabutin, and rifapentine, all of which are P</w:t>
            </w:r>
            <w:r w:rsidR="00CF5D86">
              <w:rPr>
                <w:sz w:val="20"/>
                <w:szCs w:val="20"/>
              </w:rPr>
              <w:noBreakHyphen/>
            </w:r>
            <w:r w:rsidRPr="00437731">
              <w:rPr>
                <w:sz w:val="20"/>
                <w:szCs w:val="20"/>
              </w:rPr>
              <w:t>gp inducers, may decrease tenofovir alafenamide plasma concentrations, which may result in loss of therapeutic effect and development of resistance.</w:t>
            </w:r>
          </w:p>
        </w:tc>
        <w:tc>
          <w:tcPr>
            <w:tcW w:w="2835" w:type="dxa"/>
          </w:tcPr>
          <w:p w14:paraId="04AA3C85" w14:textId="2B76B9D5" w:rsidR="002A434C" w:rsidRPr="00437731" w:rsidRDefault="004F6ED7" w:rsidP="00DE3DCE">
            <w:pPr>
              <w:pStyle w:val="Default"/>
              <w:suppressAutoHyphens/>
              <w:rPr>
                <w:sz w:val="20"/>
                <w:szCs w:val="20"/>
              </w:rPr>
            </w:pPr>
            <w:r w:rsidRPr="00437731">
              <w:rPr>
                <w:sz w:val="20"/>
                <w:szCs w:val="20"/>
              </w:rPr>
              <w:t>Co</w:t>
            </w:r>
            <w:r w:rsidR="00CF5D86">
              <w:rPr>
                <w:sz w:val="20"/>
                <w:szCs w:val="20"/>
              </w:rPr>
              <w:noBreakHyphen/>
            </w:r>
            <w:r w:rsidRPr="00437731">
              <w:rPr>
                <w:sz w:val="20"/>
                <w:szCs w:val="20"/>
              </w:rPr>
              <w:t xml:space="preserve">administration of </w:t>
            </w:r>
            <w:r w:rsidR="00437731" w:rsidRPr="00437731">
              <w:rPr>
                <w:sz w:val="20"/>
                <w:szCs w:val="20"/>
              </w:rPr>
              <w:t>Emtricitabine/Tenofovir alafenamide Viatris</w:t>
            </w:r>
            <w:r w:rsidRPr="00437731">
              <w:rPr>
                <w:sz w:val="20"/>
                <w:szCs w:val="20"/>
              </w:rPr>
              <w:t xml:space="preserve"> and rifabutin rifampicin, or rifapentine is not recommended.</w:t>
            </w:r>
          </w:p>
        </w:tc>
      </w:tr>
      <w:tr w:rsidR="00616CFF" w14:paraId="6B5D7FA4" w14:textId="77777777" w:rsidTr="00F673A0">
        <w:trPr>
          <w:cantSplit/>
        </w:trPr>
        <w:tc>
          <w:tcPr>
            <w:tcW w:w="8784" w:type="dxa"/>
            <w:gridSpan w:val="3"/>
          </w:tcPr>
          <w:p w14:paraId="6B95C2C2" w14:textId="77777777" w:rsidR="002A434C" w:rsidRPr="00A327F2" w:rsidRDefault="004F6ED7" w:rsidP="00DE3DCE">
            <w:pPr>
              <w:keepNext/>
              <w:suppressAutoHyphens/>
              <w:autoSpaceDE w:val="0"/>
              <w:autoSpaceDN w:val="0"/>
              <w:adjustRightInd w:val="0"/>
              <w:rPr>
                <w:b/>
                <w:bCs/>
                <w:sz w:val="20"/>
                <w:szCs w:val="20"/>
              </w:rPr>
            </w:pPr>
            <w:r w:rsidRPr="00A327F2">
              <w:rPr>
                <w:b/>
                <w:bCs/>
                <w:sz w:val="20"/>
                <w:szCs w:val="20"/>
              </w:rPr>
              <w:t>Anti-hepatitis C virus medicinal products</w:t>
            </w:r>
          </w:p>
        </w:tc>
      </w:tr>
      <w:tr w:rsidR="00616CFF" w14:paraId="597B0DD0" w14:textId="77777777" w:rsidTr="00065C64">
        <w:trPr>
          <w:cantSplit/>
        </w:trPr>
        <w:tc>
          <w:tcPr>
            <w:tcW w:w="2263" w:type="dxa"/>
          </w:tcPr>
          <w:p w14:paraId="7CF69775" w14:textId="77777777" w:rsidR="002A434C" w:rsidRPr="00437731" w:rsidRDefault="004F6ED7" w:rsidP="00DE3DCE">
            <w:pPr>
              <w:suppressAutoHyphens/>
              <w:autoSpaceDE w:val="0"/>
              <w:autoSpaceDN w:val="0"/>
              <w:adjustRightInd w:val="0"/>
              <w:rPr>
                <w:sz w:val="20"/>
                <w:szCs w:val="20"/>
              </w:rPr>
            </w:pPr>
            <w:r w:rsidRPr="00437731">
              <w:rPr>
                <w:sz w:val="20"/>
                <w:szCs w:val="20"/>
              </w:rPr>
              <w:t>Ledipasvir (90</w:t>
            </w:r>
            <w:r w:rsidR="00A327F2">
              <w:rPr>
                <w:sz w:val="20"/>
                <w:szCs w:val="20"/>
              </w:rPr>
              <w:t> </w:t>
            </w:r>
            <w:r w:rsidRPr="00437731">
              <w:rPr>
                <w:sz w:val="20"/>
                <w:szCs w:val="20"/>
              </w:rPr>
              <w:t>mg once daily)/ sofosbuvir (400</w:t>
            </w:r>
            <w:r w:rsidR="00A327F2">
              <w:rPr>
                <w:sz w:val="20"/>
                <w:szCs w:val="20"/>
              </w:rPr>
              <w:t> </w:t>
            </w:r>
            <w:r w:rsidRPr="00437731">
              <w:rPr>
                <w:sz w:val="20"/>
                <w:szCs w:val="20"/>
              </w:rPr>
              <w:t>mg once daily), emtricitabine (200</w:t>
            </w:r>
            <w:r w:rsidR="00A327F2">
              <w:rPr>
                <w:sz w:val="20"/>
                <w:szCs w:val="20"/>
              </w:rPr>
              <w:t> </w:t>
            </w:r>
            <w:r w:rsidRPr="00437731">
              <w:rPr>
                <w:sz w:val="20"/>
                <w:szCs w:val="20"/>
              </w:rPr>
              <w:t>mg once daily)/ tenofovir alafenamide (10</w:t>
            </w:r>
            <w:r w:rsidR="00A327F2">
              <w:rPr>
                <w:sz w:val="20"/>
                <w:szCs w:val="20"/>
              </w:rPr>
              <w:t> </w:t>
            </w:r>
            <w:r w:rsidRPr="00437731">
              <w:rPr>
                <w:sz w:val="20"/>
                <w:szCs w:val="20"/>
              </w:rPr>
              <w:t xml:space="preserve">mg once daily) </w:t>
            </w:r>
            <w:r w:rsidRPr="00A327F2">
              <w:rPr>
                <w:sz w:val="20"/>
                <w:szCs w:val="20"/>
                <w:vertAlign w:val="superscript"/>
              </w:rPr>
              <w:t>3</w:t>
            </w:r>
          </w:p>
        </w:tc>
        <w:tc>
          <w:tcPr>
            <w:tcW w:w="3686" w:type="dxa"/>
          </w:tcPr>
          <w:p w14:paraId="1B1D5E77" w14:textId="77777777" w:rsidR="002A434C" w:rsidRPr="00437731" w:rsidRDefault="004F6ED7" w:rsidP="00DE3DCE">
            <w:pPr>
              <w:pStyle w:val="Default"/>
              <w:suppressAutoHyphens/>
              <w:rPr>
                <w:sz w:val="20"/>
                <w:szCs w:val="20"/>
              </w:rPr>
            </w:pPr>
            <w:r w:rsidRPr="00437731">
              <w:rPr>
                <w:sz w:val="20"/>
                <w:szCs w:val="20"/>
              </w:rPr>
              <w:t xml:space="preserve">Ledipasvir: </w:t>
            </w:r>
          </w:p>
          <w:p w14:paraId="50BDB18E" w14:textId="77777777" w:rsidR="002A434C" w:rsidRPr="00437731" w:rsidRDefault="004F6ED7" w:rsidP="00DE3DCE">
            <w:pPr>
              <w:pStyle w:val="Default"/>
              <w:suppressAutoHyphens/>
              <w:rPr>
                <w:sz w:val="20"/>
                <w:szCs w:val="20"/>
              </w:rPr>
            </w:pPr>
            <w:r w:rsidRPr="00437731">
              <w:rPr>
                <w:sz w:val="20"/>
                <w:szCs w:val="20"/>
              </w:rPr>
              <w:t xml:space="preserve">AUC: ↑ 79% </w:t>
            </w:r>
          </w:p>
          <w:p w14:paraId="18516284" w14:textId="77777777" w:rsidR="002A434C" w:rsidRPr="00437731" w:rsidRDefault="004F6ED7" w:rsidP="00DE3DCE">
            <w:pPr>
              <w:pStyle w:val="Default"/>
              <w:suppressAutoHyphens/>
              <w:rPr>
                <w:sz w:val="20"/>
                <w:szCs w:val="20"/>
              </w:rPr>
            </w:pPr>
            <w:r w:rsidRPr="00437731">
              <w:rPr>
                <w:sz w:val="20"/>
                <w:szCs w:val="20"/>
              </w:rPr>
              <w:t>C</w:t>
            </w:r>
            <w:r w:rsidRPr="00A327F2">
              <w:rPr>
                <w:sz w:val="20"/>
                <w:szCs w:val="20"/>
                <w:vertAlign w:val="subscript"/>
              </w:rPr>
              <w:t>max</w:t>
            </w:r>
            <w:r w:rsidRPr="00437731">
              <w:rPr>
                <w:sz w:val="20"/>
                <w:szCs w:val="20"/>
              </w:rPr>
              <w:t xml:space="preserve">: ↑ 65% </w:t>
            </w:r>
          </w:p>
          <w:p w14:paraId="053D11D6" w14:textId="77777777" w:rsidR="002A434C" w:rsidRDefault="004F6ED7" w:rsidP="00DE3DCE">
            <w:pPr>
              <w:pStyle w:val="Default"/>
              <w:suppressAutoHyphens/>
              <w:rPr>
                <w:sz w:val="20"/>
                <w:szCs w:val="20"/>
              </w:rPr>
            </w:pPr>
            <w:r w:rsidRPr="00437731">
              <w:rPr>
                <w:sz w:val="20"/>
                <w:szCs w:val="20"/>
              </w:rPr>
              <w:t>C</w:t>
            </w:r>
            <w:r w:rsidRPr="00A327F2">
              <w:rPr>
                <w:sz w:val="20"/>
                <w:szCs w:val="20"/>
                <w:vertAlign w:val="subscript"/>
              </w:rPr>
              <w:t>min</w:t>
            </w:r>
            <w:r w:rsidRPr="00437731">
              <w:rPr>
                <w:sz w:val="20"/>
                <w:szCs w:val="20"/>
              </w:rPr>
              <w:t xml:space="preserve">: ↑ 93% </w:t>
            </w:r>
          </w:p>
          <w:p w14:paraId="12E1F4D8" w14:textId="77777777" w:rsidR="00E43E4E" w:rsidRPr="00437731" w:rsidRDefault="00E43E4E" w:rsidP="00DE3DCE">
            <w:pPr>
              <w:pStyle w:val="Default"/>
              <w:suppressAutoHyphens/>
              <w:rPr>
                <w:sz w:val="20"/>
                <w:szCs w:val="20"/>
              </w:rPr>
            </w:pPr>
          </w:p>
          <w:p w14:paraId="017ABB7E" w14:textId="77777777" w:rsidR="002A434C" w:rsidRPr="00437731" w:rsidRDefault="004F6ED7" w:rsidP="00DE3DCE">
            <w:pPr>
              <w:pStyle w:val="Default"/>
              <w:suppressAutoHyphens/>
              <w:rPr>
                <w:sz w:val="20"/>
                <w:szCs w:val="20"/>
              </w:rPr>
            </w:pPr>
            <w:r w:rsidRPr="00437731">
              <w:rPr>
                <w:sz w:val="20"/>
                <w:szCs w:val="20"/>
              </w:rPr>
              <w:t xml:space="preserve">Sofosbuvir: </w:t>
            </w:r>
          </w:p>
          <w:p w14:paraId="5C778D04" w14:textId="77777777" w:rsidR="002A434C" w:rsidRPr="00E73804" w:rsidRDefault="004F6ED7" w:rsidP="00DE3DCE">
            <w:pPr>
              <w:pStyle w:val="Default"/>
              <w:suppressAutoHyphens/>
              <w:rPr>
                <w:sz w:val="20"/>
                <w:szCs w:val="20"/>
                <w:lang w:val="de-LU"/>
              </w:rPr>
            </w:pPr>
            <w:r w:rsidRPr="00E73804">
              <w:rPr>
                <w:sz w:val="20"/>
                <w:szCs w:val="20"/>
                <w:lang w:val="de-LU"/>
              </w:rPr>
              <w:t xml:space="preserve">AUC: ↑ 47% </w:t>
            </w:r>
          </w:p>
          <w:p w14:paraId="7169ADCA"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xml:space="preserve">: ↑ 29% </w:t>
            </w:r>
          </w:p>
          <w:p w14:paraId="7E3D13CB" w14:textId="77777777" w:rsidR="00A327F2" w:rsidRPr="00E73804" w:rsidRDefault="00A327F2" w:rsidP="00DE3DCE">
            <w:pPr>
              <w:pStyle w:val="Default"/>
              <w:suppressAutoHyphens/>
              <w:rPr>
                <w:sz w:val="20"/>
                <w:szCs w:val="20"/>
                <w:lang w:val="de-LU"/>
              </w:rPr>
            </w:pPr>
          </w:p>
          <w:p w14:paraId="082D44DE" w14:textId="77777777" w:rsidR="002A434C" w:rsidRPr="00E73804" w:rsidRDefault="004F6ED7" w:rsidP="00DE3DCE">
            <w:pPr>
              <w:pStyle w:val="Default"/>
              <w:suppressAutoHyphens/>
              <w:rPr>
                <w:sz w:val="20"/>
                <w:szCs w:val="20"/>
                <w:lang w:val="de-LU"/>
              </w:rPr>
            </w:pPr>
            <w:r w:rsidRPr="00E73804">
              <w:rPr>
                <w:sz w:val="20"/>
                <w:szCs w:val="20"/>
                <w:lang w:val="de-LU"/>
              </w:rPr>
              <w:t>Sofosbuvir metabolite GS-331007:</w:t>
            </w:r>
          </w:p>
          <w:p w14:paraId="4BB79E56" w14:textId="77777777" w:rsidR="002A434C" w:rsidRPr="00E73804" w:rsidRDefault="004F6ED7" w:rsidP="00DE3DCE">
            <w:pPr>
              <w:pStyle w:val="Default"/>
              <w:suppressAutoHyphens/>
              <w:rPr>
                <w:sz w:val="20"/>
                <w:szCs w:val="20"/>
                <w:lang w:val="de-LU"/>
              </w:rPr>
            </w:pPr>
            <w:r w:rsidRPr="00E73804">
              <w:rPr>
                <w:sz w:val="20"/>
                <w:szCs w:val="20"/>
                <w:lang w:val="de-LU"/>
              </w:rPr>
              <w:t xml:space="preserve">AUC: ↑ 48% </w:t>
            </w:r>
          </w:p>
          <w:p w14:paraId="5E423117"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xml:space="preserve">: ↔ </w:t>
            </w:r>
          </w:p>
          <w:p w14:paraId="2C62361E"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min</w:t>
            </w:r>
            <w:r w:rsidRPr="00E73804">
              <w:rPr>
                <w:sz w:val="20"/>
                <w:szCs w:val="20"/>
                <w:lang w:val="de-LU"/>
              </w:rPr>
              <w:t xml:space="preserve">: ↑ 66% </w:t>
            </w:r>
          </w:p>
          <w:p w14:paraId="4EC2F2EA" w14:textId="77777777" w:rsidR="00A327F2" w:rsidRPr="00E73804" w:rsidRDefault="00A327F2" w:rsidP="00DE3DCE">
            <w:pPr>
              <w:pStyle w:val="Default"/>
              <w:suppressAutoHyphens/>
              <w:rPr>
                <w:sz w:val="20"/>
                <w:szCs w:val="20"/>
                <w:lang w:val="de-LU"/>
              </w:rPr>
            </w:pPr>
          </w:p>
          <w:p w14:paraId="27EDE8EE" w14:textId="77777777" w:rsidR="002A434C" w:rsidRPr="00E73804" w:rsidRDefault="004F6ED7" w:rsidP="00DE3DCE">
            <w:pPr>
              <w:pStyle w:val="Default"/>
              <w:suppressAutoHyphens/>
              <w:rPr>
                <w:sz w:val="20"/>
                <w:szCs w:val="20"/>
                <w:lang w:val="de-LU"/>
              </w:rPr>
            </w:pPr>
            <w:r w:rsidRPr="00E73804">
              <w:rPr>
                <w:sz w:val="20"/>
                <w:szCs w:val="20"/>
                <w:lang w:val="de-LU"/>
              </w:rPr>
              <w:t>Emtricitabine:</w:t>
            </w:r>
          </w:p>
          <w:p w14:paraId="6D0DB7D8" w14:textId="77777777" w:rsidR="002A434C" w:rsidRPr="00E73804" w:rsidRDefault="004F6ED7" w:rsidP="00DE3DCE">
            <w:pPr>
              <w:pStyle w:val="Default"/>
              <w:suppressAutoHyphens/>
              <w:rPr>
                <w:sz w:val="20"/>
                <w:szCs w:val="20"/>
                <w:lang w:val="de-LU"/>
              </w:rPr>
            </w:pPr>
            <w:r w:rsidRPr="00E73804">
              <w:rPr>
                <w:sz w:val="20"/>
                <w:szCs w:val="20"/>
                <w:lang w:val="de-LU"/>
              </w:rPr>
              <w:t xml:space="preserve">AUC: ↔ </w:t>
            </w:r>
          </w:p>
          <w:p w14:paraId="4252BAF3"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xml:space="preserve">: ↔ </w:t>
            </w:r>
          </w:p>
          <w:p w14:paraId="7ADAE240"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min</w:t>
            </w:r>
            <w:r w:rsidRPr="00E73804">
              <w:rPr>
                <w:sz w:val="20"/>
                <w:szCs w:val="20"/>
                <w:lang w:val="de-LU"/>
              </w:rPr>
              <w:t xml:space="preserve">: ↔ </w:t>
            </w:r>
          </w:p>
          <w:p w14:paraId="3A26B99F" w14:textId="77777777" w:rsidR="00A327F2" w:rsidRPr="00E73804" w:rsidRDefault="00A327F2" w:rsidP="00DE3DCE">
            <w:pPr>
              <w:pStyle w:val="Default"/>
              <w:suppressAutoHyphens/>
              <w:rPr>
                <w:sz w:val="20"/>
                <w:szCs w:val="20"/>
                <w:lang w:val="de-LU"/>
              </w:rPr>
            </w:pPr>
          </w:p>
          <w:p w14:paraId="7AABD2B6" w14:textId="77777777" w:rsidR="002A434C" w:rsidRPr="00E73804" w:rsidRDefault="004F6ED7" w:rsidP="00DE3DCE">
            <w:pPr>
              <w:pStyle w:val="Default"/>
              <w:suppressAutoHyphens/>
              <w:rPr>
                <w:sz w:val="20"/>
                <w:szCs w:val="20"/>
                <w:lang w:val="de-LU"/>
              </w:rPr>
            </w:pPr>
            <w:r w:rsidRPr="00E73804">
              <w:rPr>
                <w:sz w:val="20"/>
                <w:szCs w:val="20"/>
                <w:lang w:val="de-LU"/>
              </w:rPr>
              <w:t>Tenofovir alafenamide:</w:t>
            </w:r>
          </w:p>
          <w:p w14:paraId="2CBF9B09" w14:textId="77777777" w:rsidR="002A434C" w:rsidRPr="00E73804" w:rsidRDefault="004F6ED7" w:rsidP="00DE3DCE">
            <w:pPr>
              <w:pStyle w:val="Default"/>
              <w:suppressAutoHyphens/>
              <w:rPr>
                <w:sz w:val="20"/>
                <w:szCs w:val="20"/>
                <w:lang w:val="de-LU"/>
              </w:rPr>
            </w:pPr>
            <w:r w:rsidRPr="00E73804">
              <w:rPr>
                <w:sz w:val="20"/>
                <w:szCs w:val="20"/>
                <w:lang w:val="de-LU"/>
              </w:rPr>
              <w:t xml:space="preserve">AUC: ↔ </w:t>
            </w:r>
          </w:p>
          <w:p w14:paraId="4DAB791E" w14:textId="77777777" w:rsidR="002A434C" w:rsidRPr="00A327F2" w:rsidRDefault="004F6ED7" w:rsidP="00DE3DCE">
            <w:pPr>
              <w:suppressAutoHyphens/>
              <w:autoSpaceDE w:val="0"/>
              <w:autoSpaceDN w:val="0"/>
              <w:adjustRightInd w:val="0"/>
              <w:rPr>
                <w:sz w:val="20"/>
                <w:szCs w:val="20"/>
              </w:rPr>
            </w:pPr>
            <w:r w:rsidRPr="00A327F2">
              <w:rPr>
                <w:sz w:val="20"/>
                <w:szCs w:val="20"/>
              </w:rPr>
              <w:t>C</w:t>
            </w:r>
            <w:r w:rsidRPr="00A327F2">
              <w:rPr>
                <w:sz w:val="20"/>
                <w:szCs w:val="20"/>
                <w:vertAlign w:val="subscript"/>
              </w:rPr>
              <w:t>max</w:t>
            </w:r>
            <w:r w:rsidRPr="00A327F2">
              <w:rPr>
                <w:sz w:val="20"/>
                <w:szCs w:val="20"/>
              </w:rPr>
              <w:t xml:space="preserve">: ↔ </w:t>
            </w:r>
          </w:p>
        </w:tc>
        <w:tc>
          <w:tcPr>
            <w:tcW w:w="2835" w:type="dxa"/>
          </w:tcPr>
          <w:p w14:paraId="46524D5D" w14:textId="77777777" w:rsidR="002A434C" w:rsidRPr="00437731" w:rsidRDefault="004F6ED7" w:rsidP="00DE3DCE">
            <w:pPr>
              <w:pStyle w:val="Default"/>
              <w:suppressAutoHyphens/>
              <w:rPr>
                <w:sz w:val="20"/>
                <w:szCs w:val="20"/>
              </w:rPr>
            </w:pPr>
            <w:r w:rsidRPr="00437731">
              <w:rPr>
                <w:sz w:val="20"/>
                <w:szCs w:val="20"/>
              </w:rPr>
              <w:t xml:space="preserve">No dose adjustment of ledipasvir or sofosbuvir is required. Dose </w:t>
            </w:r>
            <w:r w:rsidR="00437731" w:rsidRPr="00437731">
              <w:rPr>
                <w:sz w:val="20"/>
                <w:szCs w:val="20"/>
              </w:rPr>
              <w:t>Emtricitabine/Tenofovir alafenamide Viatris</w:t>
            </w:r>
            <w:r w:rsidRPr="00437731">
              <w:rPr>
                <w:sz w:val="20"/>
                <w:szCs w:val="20"/>
              </w:rPr>
              <w:t xml:space="preserve"> according to the concomitant antiretroviral (see section</w:t>
            </w:r>
            <w:r w:rsidR="00CF5D86">
              <w:rPr>
                <w:sz w:val="20"/>
                <w:szCs w:val="20"/>
              </w:rPr>
              <w:t> </w:t>
            </w:r>
            <w:r w:rsidRPr="00437731">
              <w:rPr>
                <w:sz w:val="20"/>
                <w:szCs w:val="20"/>
              </w:rPr>
              <w:t>4.2).</w:t>
            </w:r>
          </w:p>
          <w:p w14:paraId="5E6EBDFA" w14:textId="77777777" w:rsidR="002A434C" w:rsidRPr="00437731" w:rsidRDefault="002A434C" w:rsidP="00DE3DCE">
            <w:pPr>
              <w:suppressAutoHyphens/>
              <w:autoSpaceDE w:val="0"/>
              <w:autoSpaceDN w:val="0"/>
              <w:adjustRightInd w:val="0"/>
              <w:rPr>
                <w:sz w:val="20"/>
                <w:szCs w:val="20"/>
              </w:rPr>
            </w:pPr>
          </w:p>
        </w:tc>
      </w:tr>
      <w:tr w:rsidR="00616CFF" w14:paraId="3E33A616" w14:textId="77777777" w:rsidTr="00065C64">
        <w:trPr>
          <w:cantSplit/>
        </w:trPr>
        <w:tc>
          <w:tcPr>
            <w:tcW w:w="2263" w:type="dxa"/>
          </w:tcPr>
          <w:p w14:paraId="53C89C27" w14:textId="52857327" w:rsidR="002A434C" w:rsidRPr="00437731" w:rsidRDefault="004F6ED7" w:rsidP="00065C64">
            <w:pPr>
              <w:pStyle w:val="Default"/>
              <w:suppressAutoHyphens/>
              <w:rPr>
                <w:sz w:val="20"/>
                <w:szCs w:val="20"/>
              </w:rPr>
            </w:pPr>
            <w:r w:rsidRPr="00437731">
              <w:rPr>
                <w:sz w:val="20"/>
                <w:szCs w:val="20"/>
              </w:rPr>
              <w:lastRenderedPageBreak/>
              <w:t>Ledipasvir (90</w:t>
            </w:r>
            <w:r w:rsidR="00CF5D86">
              <w:rPr>
                <w:sz w:val="20"/>
                <w:szCs w:val="20"/>
              </w:rPr>
              <w:t> </w:t>
            </w:r>
            <w:r w:rsidRPr="00437731">
              <w:rPr>
                <w:sz w:val="20"/>
                <w:szCs w:val="20"/>
              </w:rPr>
              <w:t>mg once daily)/ sofosbuvir (400</w:t>
            </w:r>
            <w:r w:rsidR="00CF5D86">
              <w:rPr>
                <w:sz w:val="20"/>
                <w:szCs w:val="20"/>
              </w:rPr>
              <w:t> </w:t>
            </w:r>
            <w:r w:rsidRPr="00437731">
              <w:rPr>
                <w:sz w:val="20"/>
                <w:szCs w:val="20"/>
              </w:rPr>
              <w:t>mg once daily), emtricitabine (200</w:t>
            </w:r>
            <w:r w:rsidR="00CF5D86">
              <w:rPr>
                <w:sz w:val="20"/>
                <w:szCs w:val="20"/>
              </w:rPr>
              <w:t> </w:t>
            </w:r>
            <w:r w:rsidRPr="00437731">
              <w:rPr>
                <w:sz w:val="20"/>
                <w:szCs w:val="20"/>
              </w:rPr>
              <w:t>mg once daily)/ tenofovir alafenamide (25</w:t>
            </w:r>
            <w:r w:rsidR="00CF5D86">
              <w:rPr>
                <w:sz w:val="20"/>
                <w:szCs w:val="20"/>
              </w:rPr>
              <w:t> </w:t>
            </w:r>
            <w:r w:rsidRPr="00437731">
              <w:rPr>
                <w:sz w:val="20"/>
                <w:szCs w:val="20"/>
              </w:rPr>
              <w:t xml:space="preserve">mg once daily) </w:t>
            </w:r>
            <w:r w:rsidRPr="00A327F2">
              <w:rPr>
                <w:sz w:val="20"/>
                <w:szCs w:val="20"/>
                <w:vertAlign w:val="superscript"/>
              </w:rPr>
              <w:t xml:space="preserve">4 </w:t>
            </w:r>
          </w:p>
        </w:tc>
        <w:tc>
          <w:tcPr>
            <w:tcW w:w="3686" w:type="dxa"/>
          </w:tcPr>
          <w:p w14:paraId="521B6A72" w14:textId="77777777" w:rsidR="002A434C" w:rsidRPr="00437731" w:rsidRDefault="004F6ED7" w:rsidP="00DE3DCE">
            <w:pPr>
              <w:pStyle w:val="Default"/>
              <w:suppressAutoHyphens/>
              <w:rPr>
                <w:sz w:val="20"/>
                <w:szCs w:val="20"/>
              </w:rPr>
            </w:pPr>
            <w:r w:rsidRPr="00437731">
              <w:rPr>
                <w:sz w:val="20"/>
                <w:szCs w:val="20"/>
              </w:rPr>
              <w:t>Ledipasvir:</w:t>
            </w:r>
          </w:p>
          <w:p w14:paraId="00CF6EEF" w14:textId="77777777" w:rsidR="002A434C" w:rsidRPr="00437731" w:rsidRDefault="004F6ED7" w:rsidP="00DE3DCE">
            <w:pPr>
              <w:pStyle w:val="Default"/>
              <w:suppressAutoHyphens/>
              <w:rPr>
                <w:sz w:val="20"/>
                <w:szCs w:val="20"/>
              </w:rPr>
            </w:pPr>
            <w:r w:rsidRPr="00437731">
              <w:rPr>
                <w:sz w:val="20"/>
                <w:szCs w:val="20"/>
              </w:rPr>
              <w:t xml:space="preserve">AUC: ↔ </w:t>
            </w:r>
          </w:p>
          <w:p w14:paraId="30DF804C" w14:textId="77777777" w:rsidR="002A434C" w:rsidRPr="00437731" w:rsidRDefault="004F6ED7" w:rsidP="00DE3DCE">
            <w:pPr>
              <w:pStyle w:val="Default"/>
              <w:suppressAutoHyphens/>
              <w:rPr>
                <w:sz w:val="20"/>
                <w:szCs w:val="20"/>
              </w:rPr>
            </w:pPr>
            <w:r w:rsidRPr="00437731">
              <w:rPr>
                <w:sz w:val="20"/>
                <w:szCs w:val="20"/>
              </w:rPr>
              <w:t>C</w:t>
            </w:r>
            <w:r w:rsidRPr="00A327F2">
              <w:rPr>
                <w:sz w:val="20"/>
                <w:szCs w:val="20"/>
                <w:vertAlign w:val="subscript"/>
              </w:rPr>
              <w:t>max</w:t>
            </w:r>
            <w:r w:rsidRPr="00437731">
              <w:rPr>
                <w:sz w:val="20"/>
                <w:szCs w:val="20"/>
              </w:rPr>
              <w:t xml:space="preserve">: ↔ </w:t>
            </w:r>
          </w:p>
          <w:p w14:paraId="0949A34E" w14:textId="77777777" w:rsidR="002A434C" w:rsidRDefault="004F6ED7" w:rsidP="00DE3DCE">
            <w:pPr>
              <w:pStyle w:val="Default"/>
              <w:suppressAutoHyphens/>
              <w:rPr>
                <w:sz w:val="20"/>
                <w:szCs w:val="20"/>
              </w:rPr>
            </w:pPr>
            <w:r w:rsidRPr="00437731">
              <w:rPr>
                <w:sz w:val="20"/>
                <w:szCs w:val="20"/>
              </w:rPr>
              <w:t>C</w:t>
            </w:r>
            <w:r w:rsidRPr="00A327F2">
              <w:rPr>
                <w:sz w:val="20"/>
                <w:szCs w:val="20"/>
                <w:vertAlign w:val="subscript"/>
              </w:rPr>
              <w:t>min</w:t>
            </w:r>
            <w:r w:rsidRPr="00437731">
              <w:rPr>
                <w:sz w:val="20"/>
                <w:szCs w:val="20"/>
              </w:rPr>
              <w:t xml:space="preserve">: ↔ </w:t>
            </w:r>
          </w:p>
          <w:p w14:paraId="690A8F15" w14:textId="77777777" w:rsidR="00A327F2" w:rsidRPr="00437731" w:rsidRDefault="00A327F2" w:rsidP="00DE3DCE">
            <w:pPr>
              <w:pStyle w:val="Default"/>
              <w:suppressAutoHyphens/>
              <w:rPr>
                <w:sz w:val="20"/>
                <w:szCs w:val="20"/>
              </w:rPr>
            </w:pPr>
          </w:p>
          <w:p w14:paraId="55201379" w14:textId="77777777" w:rsidR="002A434C" w:rsidRPr="00437731" w:rsidRDefault="004F6ED7" w:rsidP="00DE3DCE">
            <w:pPr>
              <w:pStyle w:val="Default"/>
              <w:suppressAutoHyphens/>
              <w:rPr>
                <w:sz w:val="20"/>
                <w:szCs w:val="20"/>
              </w:rPr>
            </w:pPr>
            <w:r w:rsidRPr="00437731">
              <w:rPr>
                <w:sz w:val="20"/>
                <w:szCs w:val="20"/>
              </w:rPr>
              <w:t>Sofosbuvir:</w:t>
            </w:r>
          </w:p>
          <w:p w14:paraId="4A97EE42" w14:textId="77777777" w:rsidR="002A434C" w:rsidRPr="00E73804" w:rsidRDefault="004F6ED7" w:rsidP="00DE3DCE">
            <w:pPr>
              <w:pStyle w:val="Default"/>
              <w:suppressAutoHyphens/>
              <w:rPr>
                <w:sz w:val="20"/>
                <w:szCs w:val="20"/>
                <w:lang w:val="de-LU"/>
              </w:rPr>
            </w:pPr>
            <w:r w:rsidRPr="00E73804">
              <w:rPr>
                <w:sz w:val="20"/>
                <w:szCs w:val="20"/>
                <w:lang w:val="de-LU"/>
              </w:rPr>
              <w:t xml:space="preserve">AUC: ↔ </w:t>
            </w:r>
          </w:p>
          <w:p w14:paraId="419C49FF"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xml:space="preserve">: ↔ </w:t>
            </w:r>
          </w:p>
          <w:p w14:paraId="23CF8452" w14:textId="77777777" w:rsidR="00A327F2" w:rsidRPr="00E73804" w:rsidRDefault="00A327F2" w:rsidP="00DE3DCE">
            <w:pPr>
              <w:pStyle w:val="Default"/>
              <w:suppressAutoHyphens/>
              <w:rPr>
                <w:sz w:val="20"/>
                <w:szCs w:val="20"/>
                <w:lang w:val="de-LU"/>
              </w:rPr>
            </w:pPr>
          </w:p>
          <w:p w14:paraId="6B13F89B" w14:textId="77777777" w:rsidR="002A434C" w:rsidRPr="00E73804" w:rsidRDefault="004F6ED7" w:rsidP="00DE3DCE">
            <w:pPr>
              <w:pStyle w:val="Default"/>
              <w:suppressAutoHyphens/>
              <w:rPr>
                <w:sz w:val="20"/>
                <w:szCs w:val="20"/>
                <w:lang w:val="de-LU"/>
              </w:rPr>
            </w:pPr>
            <w:r w:rsidRPr="00E73804">
              <w:rPr>
                <w:sz w:val="20"/>
                <w:szCs w:val="20"/>
                <w:lang w:val="de-LU"/>
              </w:rPr>
              <w:t>Sofosbuvir metabolite GS-331007:</w:t>
            </w:r>
          </w:p>
          <w:p w14:paraId="783542B3" w14:textId="77777777" w:rsidR="002A434C" w:rsidRPr="00E73804" w:rsidRDefault="004F6ED7" w:rsidP="00DE3DCE">
            <w:pPr>
              <w:pStyle w:val="Default"/>
              <w:suppressAutoHyphens/>
              <w:rPr>
                <w:sz w:val="20"/>
                <w:szCs w:val="20"/>
                <w:lang w:val="de-LU"/>
              </w:rPr>
            </w:pPr>
            <w:r w:rsidRPr="00E73804">
              <w:rPr>
                <w:sz w:val="20"/>
                <w:szCs w:val="20"/>
                <w:lang w:val="de-LU"/>
              </w:rPr>
              <w:t>AUC: ↔</w:t>
            </w:r>
          </w:p>
          <w:p w14:paraId="2E4CB88D"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xml:space="preserve">: ↔ </w:t>
            </w:r>
          </w:p>
          <w:p w14:paraId="5050C5E0"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min</w:t>
            </w:r>
            <w:r w:rsidRPr="00E73804">
              <w:rPr>
                <w:sz w:val="20"/>
                <w:szCs w:val="20"/>
                <w:lang w:val="de-LU"/>
              </w:rPr>
              <w:t xml:space="preserve">: ↔ </w:t>
            </w:r>
          </w:p>
          <w:p w14:paraId="45C3F53F" w14:textId="77777777" w:rsidR="00A327F2" w:rsidRPr="00E73804" w:rsidRDefault="00A327F2" w:rsidP="00DE3DCE">
            <w:pPr>
              <w:pStyle w:val="Default"/>
              <w:suppressAutoHyphens/>
              <w:rPr>
                <w:sz w:val="20"/>
                <w:szCs w:val="20"/>
                <w:lang w:val="de-LU"/>
              </w:rPr>
            </w:pPr>
          </w:p>
          <w:p w14:paraId="09A447AF" w14:textId="77777777" w:rsidR="002A434C" w:rsidRPr="00E73804" w:rsidRDefault="004F6ED7" w:rsidP="00DE3DCE">
            <w:pPr>
              <w:pStyle w:val="Default"/>
              <w:suppressAutoHyphens/>
              <w:rPr>
                <w:sz w:val="20"/>
                <w:szCs w:val="20"/>
                <w:lang w:val="de-LU"/>
              </w:rPr>
            </w:pPr>
            <w:r w:rsidRPr="00E73804">
              <w:rPr>
                <w:sz w:val="20"/>
                <w:szCs w:val="20"/>
                <w:lang w:val="de-LU"/>
              </w:rPr>
              <w:t>Emtricitabine:</w:t>
            </w:r>
          </w:p>
          <w:p w14:paraId="7E5EB739" w14:textId="77777777" w:rsidR="002A434C" w:rsidRPr="00E73804" w:rsidRDefault="004F6ED7" w:rsidP="00DE3DCE">
            <w:pPr>
              <w:pStyle w:val="Default"/>
              <w:suppressAutoHyphens/>
              <w:rPr>
                <w:sz w:val="20"/>
                <w:szCs w:val="20"/>
                <w:lang w:val="de-LU"/>
              </w:rPr>
            </w:pPr>
            <w:r w:rsidRPr="00E73804">
              <w:rPr>
                <w:sz w:val="20"/>
                <w:szCs w:val="20"/>
                <w:lang w:val="de-LU"/>
              </w:rPr>
              <w:t>AUC: ↔</w:t>
            </w:r>
          </w:p>
          <w:p w14:paraId="12A7FDD2"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w:t>
            </w:r>
          </w:p>
          <w:p w14:paraId="51C11B5C"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min</w:t>
            </w:r>
            <w:r w:rsidRPr="00E73804">
              <w:rPr>
                <w:sz w:val="20"/>
                <w:szCs w:val="20"/>
                <w:lang w:val="de-LU"/>
              </w:rPr>
              <w:t>: ↔</w:t>
            </w:r>
          </w:p>
          <w:p w14:paraId="7843697E" w14:textId="77777777" w:rsidR="00A327F2" w:rsidRPr="00E73804" w:rsidRDefault="00A327F2" w:rsidP="00DE3DCE">
            <w:pPr>
              <w:pStyle w:val="Default"/>
              <w:suppressAutoHyphens/>
              <w:rPr>
                <w:sz w:val="20"/>
                <w:szCs w:val="20"/>
                <w:lang w:val="de-LU"/>
              </w:rPr>
            </w:pPr>
          </w:p>
          <w:p w14:paraId="4D32F524" w14:textId="77777777" w:rsidR="002A434C" w:rsidRPr="00E73804" w:rsidRDefault="004F6ED7" w:rsidP="00DE3DCE">
            <w:pPr>
              <w:pStyle w:val="Default"/>
              <w:suppressAutoHyphens/>
              <w:rPr>
                <w:sz w:val="20"/>
                <w:szCs w:val="20"/>
                <w:lang w:val="de-LU"/>
              </w:rPr>
            </w:pPr>
            <w:r w:rsidRPr="00E73804">
              <w:rPr>
                <w:sz w:val="20"/>
                <w:szCs w:val="20"/>
                <w:lang w:val="de-LU"/>
              </w:rPr>
              <w:t>Tenofovir alafenamide:</w:t>
            </w:r>
          </w:p>
          <w:p w14:paraId="36F35559" w14:textId="77777777" w:rsidR="002A434C" w:rsidRPr="00E73804" w:rsidRDefault="004F6ED7" w:rsidP="00DE3DCE">
            <w:pPr>
              <w:pStyle w:val="Default"/>
              <w:suppressAutoHyphens/>
              <w:rPr>
                <w:sz w:val="20"/>
                <w:szCs w:val="20"/>
                <w:lang w:val="de-LU"/>
              </w:rPr>
            </w:pPr>
            <w:r w:rsidRPr="00E73804">
              <w:rPr>
                <w:sz w:val="20"/>
                <w:szCs w:val="20"/>
                <w:lang w:val="de-LU"/>
              </w:rPr>
              <w:t>AUC: ↑ 32%</w:t>
            </w:r>
          </w:p>
          <w:p w14:paraId="301E070F" w14:textId="77777777" w:rsidR="002A434C" w:rsidRPr="00A327F2" w:rsidRDefault="004F6ED7" w:rsidP="00DE3DCE">
            <w:pPr>
              <w:suppressAutoHyphens/>
              <w:autoSpaceDE w:val="0"/>
              <w:autoSpaceDN w:val="0"/>
              <w:adjustRightInd w:val="0"/>
              <w:rPr>
                <w:sz w:val="20"/>
                <w:szCs w:val="20"/>
              </w:rPr>
            </w:pPr>
            <w:r w:rsidRPr="00A327F2">
              <w:rPr>
                <w:sz w:val="20"/>
                <w:szCs w:val="20"/>
              </w:rPr>
              <w:t>C</w:t>
            </w:r>
            <w:r w:rsidRPr="00A327F2">
              <w:rPr>
                <w:sz w:val="20"/>
                <w:szCs w:val="20"/>
                <w:vertAlign w:val="subscript"/>
              </w:rPr>
              <w:t>max</w:t>
            </w:r>
            <w:r w:rsidRPr="00A327F2">
              <w:rPr>
                <w:sz w:val="20"/>
                <w:szCs w:val="20"/>
              </w:rPr>
              <w:t xml:space="preserve">: ↔ </w:t>
            </w:r>
          </w:p>
        </w:tc>
        <w:tc>
          <w:tcPr>
            <w:tcW w:w="2835" w:type="dxa"/>
          </w:tcPr>
          <w:p w14:paraId="54CFAD2E" w14:textId="579874E0" w:rsidR="002A434C" w:rsidRPr="00437731" w:rsidRDefault="004F6ED7" w:rsidP="00065C64">
            <w:pPr>
              <w:pStyle w:val="Default"/>
              <w:suppressAutoHyphens/>
              <w:rPr>
                <w:sz w:val="20"/>
                <w:szCs w:val="20"/>
              </w:rPr>
            </w:pPr>
            <w:r w:rsidRPr="00437731">
              <w:rPr>
                <w:sz w:val="20"/>
                <w:szCs w:val="20"/>
              </w:rPr>
              <w:t xml:space="preserve">No dose adjustment of ledipasvir or sofosbuvir is required. Dose </w:t>
            </w:r>
            <w:r w:rsidR="00437731" w:rsidRPr="00437731">
              <w:rPr>
                <w:sz w:val="20"/>
                <w:szCs w:val="20"/>
              </w:rPr>
              <w:t>Emtricitabine/Tenofovir alafenamide Viatris</w:t>
            </w:r>
            <w:r w:rsidRPr="00437731">
              <w:rPr>
                <w:sz w:val="20"/>
                <w:szCs w:val="20"/>
              </w:rPr>
              <w:t xml:space="preserve"> according to the concomitant antiretroviral (see section</w:t>
            </w:r>
            <w:r w:rsidR="00CF5D86">
              <w:rPr>
                <w:sz w:val="20"/>
                <w:szCs w:val="20"/>
              </w:rPr>
              <w:t> </w:t>
            </w:r>
            <w:r w:rsidRPr="00437731">
              <w:rPr>
                <w:sz w:val="20"/>
                <w:szCs w:val="20"/>
              </w:rPr>
              <w:t>4.2).</w:t>
            </w:r>
          </w:p>
        </w:tc>
      </w:tr>
      <w:tr w:rsidR="00616CFF" w14:paraId="5946C0CF" w14:textId="77777777" w:rsidTr="00065C64">
        <w:trPr>
          <w:cantSplit/>
        </w:trPr>
        <w:tc>
          <w:tcPr>
            <w:tcW w:w="2263" w:type="dxa"/>
          </w:tcPr>
          <w:p w14:paraId="5E7774CE" w14:textId="77777777" w:rsidR="002A434C" w:rsidRPr="00437731" w:rsidRDefault="004F6ED7" w:rsidP="00DE3DCE">
            <w:pPr>
              <w:pStyle w:val="Default"/>
              <w:suppressAutoHyphens/>
              <w:rPr>
                <w:sz w:val="20"/>
                <w:szCs w:val="20"/>
              </w:rPr>
            </w:pPr>
            <w:r w:rsidRPr="00437731">
              <w:rPr>
                <w:sz w:val="20"/>
                <w:szCs w:val="20"/>
              </w:rPr>
              <w:t>Sofosbuvir (400</w:t>
            </w:r>
            <w:r w:rsidR="00A327F2">
              <w:rPr>
                <w:sz w:val="20"/>
                <w:szCs w:val="20"/>
              </w:rPr>
              <w:t> </w:t>
            </w:r>
            <w:r w:rsidRPr="00437731">
              <w:rPr>
                <w:sz w:val="20"/>
                <w:szCs w:val="20"/>
              </w:rPr>
              <w:t xml:space="preserve">mg once daily)/ </w:t>
            </w:r>
          </w:p>
          <w:p w14:paraId="27C8E25F" w14:textId="77777777" w:rsidR="002A434C" w:rsidRPr="00A327F2" w:rsidRDefault="004F6ED7" w:rsidP="00DE3DCE">
            <w:pPr>
              <w:pStyle w:val="Default"/>
              <w:suppressAutoHyphens/>
              <w:rPr>
                <w:sz w:val="20"/>
                <w:szCs w:val="20"/>
              </w:rPr>
            </w:pPr>
            <w:proofErr w:type="spellStart"/>
            <w:r w:rsidRPr="00437731">
              <w:rPr>
                <w:sz w:val="20"/>
                <w:szCs w:val="20"/>
              </w:rPr>
              <w:t>velpatasvir</w:t>
            </w:r>
            <w:proofErr w:type="spellEnd"/>
            <w:r w:rsidRPr="00437731">
              <w:rPr>
                <w:sz w:val="20"/>
                <w:szCs w:val="20"/>
              </w:rPr>
              <w:t xml:space="preserve"> (100</w:t>
            </w:r>
            <w:r w:rsidR="00A327F2">
              <w:rPr>
                <w:sz w:val="20"/>
                <w:szCs w:val="20"/>
              </w:rPr>
              <w:t> </w:t>
            </w:r>
            <w:r w:rsidRPr="00437731">
              <w:rPr>
                <w:sz w:val="20"/>
                <w:szCs w:val="20"/>
              </w:rPr>
              <w:t>mg once daily), emtricitabine (200</w:t>
            </w:r>
            <w:r w:rsidR="00A327F2">
              <w:rPr>
                <w:sz w:val="20"/>
                <w:szCs w:val="20"/>
              </w:rPr>
              <w:t> </w:t>
            </w:r>
            <w:r w:rsidRPr="00437731">
              <w:rPr>
                <w:sz w:val="20"/>
                <w:szCs w:val="20"/>
              </w:rPr>
              <w:t xml:space="preserve">mg once daily)/ tenofovir </w:t>
            </w:r>
            <w:r w:rsidRPr="00A327F2">
              <w:rPr>
                <w:sz w:val="20"/>
                <w:szCs w:val="20"/>
              </w:rPr>
              <w:t xml:space="preserve">alafenamide </w:t>
            </w:r>
          </w:p>
          <w:p w14:paraId="60A120B0" w14:textId="77777777" w:rsidR="002A434C" w:rsidRPr="00437731" w:rsidRDefault="004F6ED7" w:rsidP="00DE3DCE">
            <w:pPr>
              <w:suppressAutoHyphens/>
              <w:autoSpaceDE w:val="0"/>
              <w:autoSpaceDN w:val="0"/>
              <w:adjustRightInd w:val="0"/>
              <w:rPr>
                <w:sz w:val="20"/>
                <w:szCs w:val="20"/>
              </w:rPr>
            </w:pPr>
            <w:r w:rsidRPr="00A327F2">
              <w:rPr>
                <w:sz w:val="20"/>
                <w:szCs w:val="20"/>
              </w:rPr>
              <w:t>(10</w:t>
            </w:r>
            <w:r w:rsidR="00A327F2">
              <w:rPr>
                <w:sz w:val="20"/>
                <w:szCs w:val="20"/>
              </w:rPr>
              <w:t> </w:t>
            </w:r>
            <w:r w:rsidRPr="00A327F2">
              <w:rPr>
                <w:sz w:val="20"/>
                <w:szCs w:val="20"/>
              </w:rPr>
              <w:t>mg once daily)</w:t>
            </w:r>
            <w:r w:rsidRPr="00A327F2">
              <w:rPr>
                <w:sz w:val="20"/>
                <w:szCs w:val="20"/>
                <w:vertAlign w:val="superscript"/>
              </w:rPr>
              <w:t xml:space="preserve">3 </w:t>
            </w:r>
          </w:p>
        </w:tc>
        <w:tc>
          <w:tcPr>
            <w:tcW w:w="3686" w:type="dxa"/>
          </w:tcPr>
          <w:p w14:paraId="206FF966" w14:textId="77777777" w:rsidR="002A434C" w:rsidRPr="00E73804" w:rsidRDefault="004F6ED7" w:rsidP="00DE3DCE">
            <w:pPr>
              <w:pStyle w:val="Default"/>
              <w:suppressAutoHyphens/>
              <w:rPr>
                <w:sz w:val="20"/>
                <w:szCs w:val="20"/>
                <w:lang w:val="de-LU"/>
              </w:rPr>
            </w:pPr>
            <w:r w:rsidRPr="00E73804">
              <w:rPr>
                <w:sz w:val="20"/>
                <w:szCs w:val="20"/>
                <w:lang w:val="de-LU"/>
              </w:rPr>
              <w:t>Sofosbuvir:</w:t>
            </w:r>
          </w:p>
          <w:p w14:paraId="02BF8265" w14:textId="77777777" w:rsidR="002A434C" w:rsidRPr="00E73804" w:rsidRDefault="004F6ED7" w:rsidP="00DE3DCE">
            <w:pPr>
              <w:pStyle w:val="Default"/>
              <w:suppressAutoHyphens/>
              <w:rPr>
                <w:sz w:val="20"/>
                <w:szCs w:val="20"/>
                <w:lang w:val="de-LU"/>
              </w:rPr>
            </w:pPr>
            <w:r w:rsidRPr="00E73804">
              <w:rPr>
                <w:sz w:val="20"/>
                <w:szCs w:val="20"/>
                <w:lang w:val="de-LU"/>
              </w:rPr>
              <w:t>AUC: ↑ 37%</w:t>
            </w:r>
          </w:p>
          <w:p w14:paraId="07FA02FC"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w:t>
            </w:r>
          </w:p>
          <w:p w14:paraId="1D512A0F" w14:textId="77777777" w:rsidR="00A327F2" w:rsidRPr="00E73804" w:rsidRDefault="00A327F2" w:rsidP="00DE3DCE">
            <w:pPr>
              <w:pStyle w:val="Default"/>
              <w:suppressAutoHyphens/>
              <w:rPr>
                <w:sz w:val="20"/>
                <w:szCs w:val="20"/>
                <w:lang w:val="de-LU"/>
              </w:rPr>
            </w:pPr>
          </w:p>
          <w:p w14:paraId="4DC747DF" w14:textId="77777777" w:rsidR="002A434C" w:rsidRPr="00E73804" w:rsidRDefault="004F6ED7" w:rsidP="00DE3DCE">
            <w:pPr>
              <w:pStyle w:val="Default"/>
              <w:suppressAutoHyphens/>
              <w:rPr>
                <w:sz w:val="20"/>
                <w:szCs w:val="20"/>
                <w:lang w:val="de-LU"/>
              </w:rPr>
            </w:pPr>
            <w:r w:rsidRPr="00E73804">
              <w:rPr>
                <w:sz w:val="20"/>
                <w:szCs w:val="20"/>
                <w:lang w:val="de-LU"/>
              </w:rPr>
              <w:t xml:space="preserve">Sofosbuvir metabolite GS-331007: </w:t>
            </w:r>
          </w:p>
          <w:p w14:paraId="711D1D13" w14:textId="77777777" w:rsidR="002A434C" w:rsidRPr="00E73804" w:rsidRDefault="004F6ED7" w:rsidP="00DE3DCE">
            <w:pPr>
              <w:pStyle w:val="Default"/>
              <w:suppressAutoHyphens/>
              <w:rPr>
                <w:sz w:val="20"/>
                <w:szCs w:val="20"/>
                <w:lang w:val="de-LU"/>
              </w:rPr>
            </w:pPr>
            <w:r w:rsidRPr="00E73804">
              <w:rPr>
                <w:sz w:val="20"/>
                <w:szCs w:val="20"/>
                <w:lang w:val="de-LU"/>
              </w:rPr>
              <w:t>AUC: ↑ 48%</w:t>
            </w:r>
          </w:p>
          <w:p w14:paraId="04F14902"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w:t>
            </w:r>
          </w:p>
          <w:p w14:paraId="378A82CE"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min</w:t>
            </w:r>
            <w:r w:rsidRPr="00E73804">
              <w:rPr>
                <w:sz w:val="20"/>
                <w:szCs w:val="20"/>
                <w:lang w:val="de-LU"/>
              </w:rPr>
              <w:t>: ↑ 58%</w:t>
            </w:r>
          </w:p>
          <w:p w14:paraId="57C8F1B3" w14:textId="77777777" w:rsidR="00A327F2" w:rsidRPr="00E73804" w:rsidRDefault="00A327F2" w:rsidP="00DE3DCE">
            <w:pPr>
              <w:pStyle w:val="Default"/>
              <w:suppressAutoHyphens/>
              <w:rPr>
                <w:sz w:val="20"/>
                <w:szCs w:val="20"/>
                <w:lang w:val="de-LU"/>
              </w:rPr>
            </w:pPr>
          </w:p>
          <w:p w14:paraId="52ED4A33" w14:textId="77777777" w:rsidR="002A434C" w:rsidRPr="00E73804" w:rsidRDefault="004F6ED7" w:rsidP="00DE3DCE">
            <w:pPr>
              <w:pStyle w:val="Default"/>
              <w:suppressAutoHyphens/>
              <w:rPr>
                <w:sz w:val="20"/>
                <w:szCs w:val="20"/>
                <w:lang w:val="de-LU"/>
              </w:rPr>
            </w:pPr>
            <w:r w:rsidRPr="00E73804">
              <w:rPr>
                <w:sz w:val="20"/>
                <w:szCs w:val="20"/>
                <w:lang w:val="de-LU"/>
              </w:rPr>
              <w:t>Velpatasvir:</w:t>
            </w:r>
          </w:p>
          <w:p w14:paraId="74446F20" w14:textId="77777777" w:rsidR="002A434C" w:rsidRPr="00E73804" w:rsidRDefault="004F6ED7" w:rsidP="00DE3DCE">
            <w:pPr>
              <w:pStyle w:val="Default"/>
              <w:suppressAutoHyphens/>
              <w:rPr>
                <w:sz w:val="20"/>
                <w:szCs w:val="20"/>
                <w:lang w:val="de-LU"/>
              </w:rPr>
            </w:pPr>
            <w:r w:rsidRPr="00E73804">
              <w:rPr>
                <w:sz w:val="20"/>
                <w:szCs w:val="20"/>
                <w:lang w:val="de-LU"/>
              </w:rPr>
              <w:t>AUC: ↑ 50%</w:t>
            </w:r>
          </w:p>
          <w:p w14:paraId="00680E59"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 30%</w:t>
            </w:r>
          </w:p>
          <w:p w14:paraId="32FB1937"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min</w:t>
            </w:r>
            <w:r w:rsidRPr="00E73804">
              <w:rPr>
                <w:sz w:val="20"/>
                <w:szCs w:val="20"/>
                <w:lang w:val="de-LU"/>
              </w:rPr>
              <w:t>: ↑ 60%</w:t>
            </w:r>
          </w:p>
          <w:p w14:paraId="66032540" w14:textId="77777777" w:rsidR="00A327F2" w:rsidRPr="00E73804" w:rsidRDefault="00A327F2" w:rsidP="00DE3DCE">
            <w:pPr>
              <w:pStyle w:val="Default"/>
              <w:suppressAutoHyphens/>
              <w:rPr>
                <w:sz w:val="20"/>
                <w:szCs w:val="20"/>
                <w:lang w:val="de-LU"/>
              </w:rPr>
            </w:pPr>
          </w:p>
          <w:p w14:paraId="21B90169" w14:textId="77777777" w:rsidR="002A434C" w:rsidRPr="00E73804" w:rsidRDefault="004F6ED7" w:rsidP="00DE3DCE">
            <w:pPr>
              <w:pStyle w:val="Default"/>
              <w:suppressAutoHyphens/>
              <w:rPr>
                <w:sz w:val="20"/>
                <w:szCs w:val="20"/>
                <w:lang w:val="de-LU"/>
              </w:rPr>
            </w:pPr>
            <w:r w:rsidRPr="00E73804">
              <w:rPr>
                <w:sz w:val="20"/>
                <w:szCs w:val="20"/>
                <w:lang w:val="de-LU"/>
              </w:rPr>
              <w:t>Emtricitabine:</w:t>
            </w:r>
          </w:p>
          <w:p w14:paraId="5177E7F8" w14:textId="77777777" w:rsidR="002A434C" w:rsidRPr="00E73804" w:rsidRDefault="004F6ED7" w:rsidP="00DE3DCE">
            <w:pPr>
              <w:pStyle w:val="Default"/>
              <w:suppressAutoHyphens/>
              <w:rPr>
                <w:sz w:val="20"/>
                <w:szCs w:val="20"/>
                <w:lang w:val="de-LU"/>
              </w:rPr>
            </w:pPr>
            <w:r w:rsidRPr="00E73804">
              <w:rPr>
                <w:sz w:val="20"/>
                <w:szCs w:val="20"/>
                <w:lang w:val="de-LU"/>
              </w:rPr>
              <w:t>AUC: ↔</w:t>
            </w:r>
          </w:p>
          <w:p w14:paraId="000AF23C"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w:t>
            </w:r>
          </w:p>
          <w:p w14:paraId="3EFB92CE"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min</w:t>
            </w:r>
            <w:r w:rsidRPr="00E73804">
              <w:rPr>
                <w:sz w:val="20"/>
                <w:szCs w:val="20"/>
                <w:lang w:val="de-LU"/>
              </w:rPr>
              <w:t>: ↔</w:t>
            </w:r>
          </w:p>
          <w:p w14:paraId="543BCCB7" w14:textId="77777777" w:rsidR="00A327F2" w:rsidRPr="00E73804" w:rsidRDefault="00A327F2" w:rsidP="00DE3DCE">
            <w:pPr>
              <w:pStyle w:val="Default"/>
              <w:suppressAutoHyphens/>
              <w:rPr>
                <w:sz w:val="20"/>
                <w:szCs w:val="20"/>
                <w:lang w:val="de-LU"/>
              </w:rPr>
            </w:pPr>
          </w:p>
          <w:p w14:paraId="152974D4" w14:textId="77777777" w:rsidR="002A434C" w:rsidRPr="00E73804" w:rsidRDefault="004F6ED7" w:rsidP="00DE3DCE">
            <w:pPr>
              <w:pStyle w:val="Default"/>
              <w:suppressAutoHyphens/>
              <w:rPr>
                <w:sz w:val="20"/>
                <w:szCs w:val="20"/>
                <w:lang w:val="de-LU"/>
              </w:rPr>
            </w:pPr>
            <w:r w:rsidRPr="00E73804">
              <w:rPr>
                <w:sz w:val="20"/>
                <w:szCs w:val="20"/>
                <w:lang w:val="de-LU"/>
              </w:rPr>
              <w:t>Tenofovir alafenamide:</w:t>
            </w:r>
          </w:p>
          <w:p w14:paraId="7273B584" w14:textId="77777777" w:rsidR="002A434C" w:rsidRPr="00E73804" w:rsidRDefault="004F6ED7" w:rsidP="00DE3DCE">
            <w:pPr>
              <w:pStyle w:val="Default"/>
              <w:suppressAutoHyphens/>
              <w:rPr>
                <w:sz w:val="20"/>
                <w:szCs w:val="20"/>
                <w:lang w:val="de-LU"/>
              </w:rPr>
            </w:pPr>
            <w:r w:rsidRPr="00E73804">
              <w:rPr>
                <w:sz w:val="20"/>
                <w:szCs w:val="20"/>
                <w:lang w:val="de-LU"/>
              </w:rPr>
              <w:t>AUC: ↔</w:t>
            </w:r>
          </w:p>
          <w:p w14:paraId="5C077440" w14:textId="77777777" w:rsidR="002A434C" w:rsidRPr="00E73804" w:rsidRDefault="004F6ED7" w:rsidP="00DE3DCE">
            <w:pPr>
              <w:suppressAutoHyphens/>
              <w:autoSpaceDE w:val="0"/>
              <w:autoSpaceDN w:val="0"/>
              <w:adjustRightInd w:val="0"/>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xml:space="preserve">: ↓ 20% </w:t>
            </w:r>
          </w:p>
        </w:tc>
        <w:tc>
          <w:tcPr>
            <w:tcW w:w="2835" w:type="dxa"/>
          </w:tcPr>
          <w:p w14:paraId="161C5DCA" w14:textId="649F8AB0" w:rsidR="002A434C" w:rsidRPr="00437731" w:rsidRDefault="004F6ED7" w:rsidP="00065C64">
            <w:pPr>
              <w:pStyle w:val="Default"/>
              <w:suppressAutoHyphens/>
              <w:rPr>
                <w:sz w:val="20"/>
                <w:szCs w:val="20"/>
              </w:rPr>
            </w:pPr>
            <w:r w:rsidRPr="00437731">
              <w:rPr>
                <w:sz w:val="20"/>
                <w:szCs w:val="20"/>
              </w:rPr>
              <w:t xml:space="preserve">No dose adjustment of sofosbuvir, </w:t>
            </w:r>
            <w:proofErr w:type="spellStart"/>
            <w:r w:rsidRPr="00437731">
              <w:rPr>
                <w:sz w:val="20"/>
                <w:szCs w:val="20"/>
              </w:rPr>
              <w:t>velpatasvir</w:t>
            </w:r>
            <w:proofErr w:type="spellEnd"/>
            <w:r w:rsidRPr="00437731">
              <w:rPr>
                <w:sz w:val="20"/>
                <w:szCs w:val="20"/>
              </w:rPr>
              <w:t xml:space="preserve"> or </w:t>
            </w:r>
            <w:proofErr w:type="spellStart"/>
            <w:r w:rsidRPr="00437731">
              <w:rPr>
                <w:sz w:val="20"/>
                <w:szCs w:val="20"/>
              </w:rPr>
              <w:t>voxilaprevir</w:t>
            </w:r>
            <w:proofErr w:type="spellEnd"/>
            <w:r w:rsidRPr="00437731">
              <w:rPr>
                <w:sz w:val="20"/>
                <w:szCs w:val="20"/>
              </w:rPr>
              <w:t xml:space="preserve"> is required. Dose </w:t>
            </w:r>
            <w:r w:rsidR="00437731" w:rsidRPr="00437731">
              <w:rPr>
                <w:sz w:val="20"/>
                <w:szCs w:val="20"/>
              </w:rPr>
              <w:t>Emtricitabine/Tenofovir alafenamide Viatris</w:t>
            </w:r>
            <w:r w:rsidRPr="00437731">
              <w:rPr>
                <w:sz w:val="20"/>
                <w:szCs w:val="20"/>
              </w:rPr>
              <w:t xml:space="preserve"> according to the concomitant antiretroviral (see section</w:t>
            </w:r>
            <w:r w:rsidR="00CF5D86">
              <w:rPr>
                <w:sz w:val="20"/>
                <w:szCs w:val="20"/>
              </w:rPr>
              <w:t> </w:t>
            </w:r>
            <w:r w:rsidRPr="00437731">
              <w:rPr>
                <w:sz w:val="20"/>
                <w:szCs w:val="20"/>
              </w:rPr>
              <w:t>4.2).</w:t>
            </w:r>
          </w:p>
        </w:tc>
      </w:tr>
      <w:tr w:rsidR="00616CFF" w14:paraId="79989BB1" w14:textId="77777777" w:rsidTr="00065C64">
        <w:trPr>
          <w:cantSplit/>
        </w:trPr>
        <w:tc>
          <w:tcPr>
            <w:tcW w:w="2263" w:type="dxa"/>
          </w:tcPr>
          <w:p w14:paraId="0A5FA868" w14:textId="77777777" w:rsidR="002A434C" w:rsidRPr="00437731" w:rsidRDefault="004F6ED7" w:rsidP="00DE3DCE">
            <w:pPr>
              <w:pStyle w:val="Default"/>
              <w:suppressAutoHyphens/>
              <w:rPr>
                <w:sz w:val="20"/>
                <w:szCs w:val="20"/>
              </w:rPr>
            </w:pPr>
            <w:r w:rsidRPr="00437731">
              <w:rPr>
                <w:sz w:val="20"/>
                <w:szCs w:val="20"/>
              </w:rPr>
              <w:lastRenderedPageBreak/>
              <w:t>Sofosbuvir/</w:t>
            </w:r>
            <w:proofErr w:type="spellStart"/>
            <w:r w:rsidRPr="00437731">
              <w:rPr>
                <w:sz w:val="20"/>
                <w:szCs w:val="20"/>
              </w:rPr>
              <w:t>velpatasvir</w:t>
            </w:r>
            <w:proofErr w:type="spellEnd"/>
            <w:r w:rsidRPr="00437731">
              <w:rPr>
                <w:sz w:val="20"/>
                <w:szCs w:val="20"/>
              </w:rPr>
              <w:t xml:space="preserve">/ </w:t>
            </w:r>
          </w:p>
          <w:p w14:paraId="12CC6424" w14:textId="77777777" w:rsidR="002A434C" w:rsidRPr="00437731" w:rsidRDefault="004F6ED7" w:rsidP="00DE3DCE">
            <w:pPr>
              <w:pStyle w:val="Default"/>
              <w:suppressAutoHyphens/>
              <w:rPr>
                <w:sz w:val="20"/>
                <w:szCs w:val="20"/>
              </w:rPr>
            </w:pPr>
            <w:proofErr w:type="spellStart"/>
            <w:r w:rsidRPr="00437731">
              <w:rPr>
                <w:sz w:val="20"/>
                <w:szCs w:val="20"/>
              </w:rPr>
              <w:t>voxilaprevir</w:t>
            </w:r>
            <w:proofErr w:type="spellEnd"/>
            <w:r w:rsidRPr="00437731">
              <w:rPr>
                <w:sz w:val="20"/>
                <w:szCs w:val="20"/>
              </w:rPr>
              <w:t xml:space="preserve"> (400</w:t>
            </w:r>
            <w:r w:rsidR="00A327F2">
              <w:rPr>
                <w:sz w:val="20"/>
                <w:szCs w:val="20"/>
              </w:rPr>
              <w:t> </w:t>
            </w:r>
            <w:r w:rsidRPr="00437731">
              <w:rPr>
                <w:sz w:val="20"/>
                <w:szCs w:val="20"/>
              </w:rPr>
              <w:t>mg/100</w:t>
            </w:r>
            <w:r w:rsidR="00A327F2">
              <w:rPr>
                <w:sz w:val="20"/>
                <w:szCs w:val="20"/>
              </w:rPr>
              <w:t> </w:t>
            </w:r>
            <w:r w:rsidRPr="00437731">
              <w:rPr>
                <w:sz w:val="20"/>
                <w:szCs w:val="20"/>
              </w:rPr>
              <w:t>mg/100</w:t>
            </w:r>
            <w:r w:rsidR="00A327F2">
              <w:rPr>
                <w:sz w:val="20"/>
                <w:szCs w:val="20"/>
              </w:rPr>
              <w:t> </w:t>
            </w:r>
            <w:r w:rsidRPr="00437731">
              <w:rPr>
                <w:sz w:val="20"/>
                <w:szCs w:val="20"/>
              </w:rPr>
              <w:t>mg+100</w:t>
            </w:r>
            <w:r w:rsidR="00A327F2">
              <w:rPr>
                <w:sz w:val="20"/>
                <w:szCs w:val="20"/>
              </w:rPr>
              <w:t> </w:t>
            </w:r>
            <w:r w:rsidRPr="00437731">
              <w:rPr>
                <w:sz w:val="20"/>
                <w:szCs w:val="20"/>
              </w:rPr>
              <w:t>mg once daily)</w:t>
            </w:r>
            <w:r w:rsidRPr="00A327F2">
              <w:rPr>
                <w:sz w:val="20"/>
                <w:szCs w:val="20"/>
                <w:vertAlign w:val="superscript"/>
              </w:rPr>
              <w:t>7</w:t>
            </w:r>
            <w:r w:rsidRPr="00437731">
              <w:rPr>
                <w:sz w:val="20"/>
                <w:szCs w:val="20"/>
              </w:rPr>
              <w:t xml:space="preserve">/ </w:t>
            </w:r>
          </w:p>
          <w:p w14:paraId="462A820F" w14:textId="77777777" w:rsidR="002A434C" w:rsidRPr="00437731" w:rsidRDefault="004F6ED7" w:rsidP="00DE3DCE">
            <w:pPr>
              <w:pStyle w:val="Default"/>
              <w:suppressAutoHyphens/>
              <w:rPr>
                <w:sz w:val="20"/>
                <w:szCs w:val="20"/>
              </w:rPr>
            </w:pPr>
            <w:r w:rsidRPr="00437731">
              <w:rPr>
                <w:sz w:val="20"/>
                <w:szCs w:val="20"/>
              </w:rPr>
              <w:t>emtricitabine (200</w:t>
            </w:r>
            <w:r w:rsidR="00CF5D86">
              <w:rPr>
                <w:sz w:val="20"/>
                <w:szCs w:val="20"/>
              </w:rPr>
              <w:t> </w:t>
            </w:r>
            <w:r w:rsidRPr="00437731">
              <w:rPr>
                <w:sz w:val="20"/>
                <w:szCs w:val="20"/>
              </w:rPr>
              <w:t>mg once daily)/ tenofovir alafenamide (10</w:t>
            </w:r>
            <w:r w:rsidR="00CF5D86">
              <w:rPr>
                <w:sz w:val="20"/>
                <w:szCs w:val="20"/>
              </w:rPr>
              <w:t> </w:t>
            </w:r>
            <w:r w:rsidRPr="00437731">
              <w:rPr>
                <w:sz w:val="20"/>
                <w:szCs w:val="20"/>
              </w:rPr>
              <w:t>mg once daily)</w:t>
            </w:r>
            <w:r w:rsidRPr="00A327F2">
              <w:rPr>
                <w:sz w:val="20"/>
                <w:szCs w:val="20"/>
                <w:vertAlign w:val="superscript"/>
              </w:rPr>
              <w:t xml:space="preserve">3 </w:t>
            </w:r>
          </w:p>
        </w:tc>
        <w:tc>
          <w:tcPr>
            <w:tcW w:w="3686" w:type="dxa"/>
          </w:tcPr>
          <w:p w14:paraId="67CC5024" w14:textId="77777777" w:rsidR="002A434C" w:rsidRPr="00E73804" w:rsidRDefault="004F6ED7" w:rsidP="00DE3DCE">
            <w:pPr>
              <w:pStyle w:val="Default"/>
              <w:suppressAutoHyphens/>
              <w:rPr>
                <w:sz w:val="20"/>
                <w:szCs w:val="20"/>
                <w:lang w:val="de-LU"/>
              </w:rPr>
            </w:pPr>
            <w:r w:rsidRPr="00E73804">
              <w:rPr>
                <w:sz w:val="20"/>
                <w:szCs w:val="20"/>
                <w:lang w:val="de-LU"/>
              </w:rPr>
              <w:t>Sofosbuvir:</w:t>
            </w:r>
          </w:p>
          <w:p w14:paraId="242B54FD" w14:textId="77777777" w:rsidR="002A434C" w:rsidRPr="00E73804" w:rsidRDefault="004F6ED7" w:rsidP="00DE3DCE">
            <w:pPr>
              <w:pStyle w:val="Default"/>
              <w:suppressAutoHyphens/>
              <w:rPr>
                <w:sz w:val="20"/>
                <w:szCs w:val="20"/>
                <w:lang w:val="de-LU"/>
              </w:rPr>
            </w:pPr>
            <w:r w:rsidRPr="00E73804">
              <w:rPr>
                <w:sz w:val="20"/>
                <w:szCs w:val="20"/>
                <w:lang w:val="de-LU"/>
              </w:rPr>
              <w:t>AUC: ↔</w:t>
            </w:r>
          </w:p>
          <w:p w14:paraId="2D683492"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 27%</w:t>
            </w:r>
          </w:p>
          <w:p w14:paraId="11B58388" w14:textId="77777777" w:rsidR="00A327F2" w:rsidRPr="00E73804" w:rsidRDefault="00A327F2" w:rsidP="00DE3DCE">
            <w:pPr>
              <w:pStyle w:val="Default"/>
              <w:suppressAutoHyphens/>
              <w:rPr>
                <w:sz w:val="20"/>
                <w:szCs w:val="20"/>
                <w:lang w:val="de-LU"/>
              </w:rPr>
            </w:pPr>
          </w:p>
          <w:p w14:paraId="7B83BE9C" w14:textId="77777777" w:rsidR="002A434C" w:rsidRPr="00E73804" w:rsidRDefault="004F6ED7" w:rsidP="00DE3DCE">
            <w:pPr>
              <w:pStyle w:val="Default"/>
              <w:suppressAutoHyphens/>
              <w:rPr>
                <w:sz w:val="20"/>
                <w:szCs w:val="20"/>
                <w:lang w:val="de-LU"/>
              </w:rPr>
            </w:pPr>
            <w:r w:rsidRPr="00E73804">
              <w:rPr>
                <w:sz w:val="20"/>
                <w:szCs w:val="20"/>
                <w:lang w:val="de-LU"/>
              </w:rPr>
              <w:t>Sofosbuvir metabolite GS-331007:</w:t>
            </w:r>
          </w:p>
          <w:p w14:paraId="08346E72" w14:textId="77777777" w:rsidR="002A434C" w:rsidRPr="00E73804" w:rsidRDefault="004F6ED7" w:rsidP="00DE3DCE">
            <w:pPr>
              <w:pStyle w:val="Default"/>
              <w:suppressAutoHyphens/>
              <w:rPr>
                <w:sz w:val="20"/>
                <w:szCs w:val="20"/>
                <w:lang w:val="de-LU"/>
              </w:rPr>
            </w:pPr>
            <w:r w:rsidRPr="00E73804">
              <w:rPr>
                <w:sz w:val="20"/>
                <w:szCs w:val="20"/>
                <w:lang w:val="de-LU"/>
              </w:rPr>
              <w:t>AUC: ↑ 43%</w:t>
            </w:r>
          </w:p>
          <w:p w14:paraId="5E7DC3FC"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w:t>
            </w:r>
          </w:p>
          <w:p w14:paraId="19D479B5" w14:textId="77777777" w:rsidR="00A327F2" w:rsidRPr="00E73804" w:rsidRDefault="00A327F2" w:rsidP="00DE3DCE">
            <w:pPr>
              <w:pStyle w:val="Default"/>
              <w:suppressAutoHyphens/>
              <w:rPr>
                <w:sz w:val="20"/>
                <w:szCs w:val="20"/>
                <w:lang w:val="de-LU"/>
              </w:rPr>
            </w:pPr>
          </w:p>
          <w:p w14:paraId="074DE275" w14:textId="77777777" w:rsidR="002A434C" w:rsidRPr="00E73804" w:rsidRDefault="004F6ED7" w:rsidP="00DE3DCE">
            <w:pPr>
              <w:pStyle w:val="Default"/>
              <w:suppressAutoHyphens/>
              <w:rPr>
                <w:sz w:val="20"/>
                <w:szCs w:val="20"/>
                <w:lang w:val="de-LU"/>
              </w:rPr>
            </w:pPr>
            <w:r w:rsidRPr="00E73804">
              <w:rPr>
                <w:sz w:val="20"/>
                <w:szCs w:val="20"/>
                <w:lang w:val="de-LU"/>
              </w:rPr>
              <w:t>Velpatasvir:</w:t>
            </w:r>
          </w:p>
          <w:p w14:paraId="51F563D7" w14:textId="77777777" w:rsidR="002A434C" w:rsidRPr="00E73804" w:rsidRDefault="004F6ED7" w:rsidP="00DE3DCE">
            <w:pPr>
              <w:pStyle w:val="Default"/>
              <w:suppressAutoHyphens/>
              <w:rPr>
                <w:sz w:val="20"/>
                <w:szCs w:val="20"/>
                <w:lang w:val="de-LU"/>
              </w:rPr>
            </w:pPr>
            <w:r w:rsidRPr="00E73804">
              <w:rPr>
                <w:sz w:val="20"/>
                <w:szCs w:val="20"/>
                <w:lang w:val="de-LU"/>
              </w:rPr>
              <w:t>AUC: ↔</w:t>
            </w:r>
          </w:p>
          <w:p w14:paraId="4E0417EE"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min</w:t>
            </w:r>
            <w:r w:rsidRPr="00E73804">
              <w:rPr>
                <w:sz w:val="20"/>
                <w:szCs w:val="20"/>
                <w:lang w:val="de-LU"/>
              </w:rPr>
              <w:t>: ↑ 46%</w:t>
            </w:r>
          </w:p>
          <w:p w14:paraId="0E16E3B9"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w:t>
            </w:r>
          </w:p>
          <w:p w14:paraId="1F2AF704" w14:textId="77777777" w:rsidR="00A327F2" w:rsidRPr="00E73804" w:rsidRDefault="00A327F2" w:rsidP="00DE3DCE">
            <w:pPr>
              <w:pStyle w:val="Default"/>
              <w:suppressAutoHyphens/>
              <w:rPr>
                <w:sz w:val="20"/>
                <w:szCs w:val="20"/>
                <w:lang w:val="de-LU"/>
              </w:rPr>
            </w:pPr>
          </w:p>
          <w:p w14:paraId="4E5320E1" w14:textId="77777777" w:rsidR="002A434C" w:rsidRPr="00E73804" w:rsidRDefault="004F6ED7" w:rsidP="00DE3DCE">
            <w:pPr>
              <w:pStyle w:val="Default"/>
              <w:suppressAutoHyphens/>
              <w:rPr>
                <w:sz w:val="20"/>
                <w:szCs w:val="20"/>
                <w:lang w:val="de-LU"/>
              </w:rPr>
            </w:pPr>
            <w:r w:rsidRPr="00E73804">
              <w:rPr>
                <w:sz w:val="20"/>
                <w:szCs w:val="20"/>
                <w:lang w:val="de-LU"/>
              </w:rPr>
              <w:t>Voxilaprevir:</w:t>
            </w:r>
          </w:p>
          <w:p w14:paraId="66213C11" w14:textId="77777777" w:rsidR="002A434C" w:rsidRPr="00E73804" w:rsidRDefault="004F6ED7" w:rsidP="00DE3DCE">
            <w:pPr>
              <w:pStyle w:val="Default"/>
              <w:suppressAutoHyphens/>
              <w:rPr>
                <w:sz w:val="20"/>
                <w:szCs w:val="20"/>
                <w:lang w:val="de-LU"/>
              </w:rPr>
            </w:pPr>
            <w:r w:rsidRPr="00E73804">
              <w:rPr>
                <w:sz w:val="20"/>
                <w:szCs w:val="20"/>
                <w:lang w:val="de-LU"/>
              </w:rPr>
              <w:t>AUC: ↑ 171%</w:t>
            </w:r>
          </w:p>
          <w:p w14:paraId="240A3A55"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min</w:t>
            </w:r>
            <w:r w:rsidRPr="00E73804">
              <w:rPr>
                <w:sz w:val="20"/>
                <w:szCs w:val="20"/>
                <w:lang w:val="de-LU"/>
              </w:rPr>
              <w:t>: ↑ 350%</w:t>
            </w:r>
          </w:p>
          <w:p w14:paraId="376CA6C5"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 92%</w:t>
            </w:r>
          </w:p>
          <w:p w14:paraId="5E46AFE0" w14:textId="77777777" w:rsidR="00A327F2" w:rsidRPr="00E73804" w:rsidRDefault="00A327F2" w:rsidP="00DE3DCE">
            <w:pPr>
              <w:pStyle w:val="Default"/>
              <w:suppressAutoHyphens/>
              <w:rPr>
                <w:sz w:val="20"/>
                <w:szCs w:val="20"/>
                <w:lang w:val="de-LU"/>
              </w:rPr>
            </w:pPr>
          </w:p>
          <w:p w14:paraId="58D61C2F" w14:textId="77777777" w:rsidR="002A434C" w:rsidRPr="00E73804" w:rsidRDefault="004F6ED7" w:rsidP="00DE3DCE">
            <w:pPr>
              <w:pStyle w:val="Default"/>
              <w:suppressAutoHyphens/>
              <w:rPr>
                <w:sz w:val="20"/>
                <w:szCs w:val="20"/>
                <w:lang w:val="de-LU"/>
              </w:rPr>
            </w:pPr>
            <w:r w:rsidRPr="00E73804">
              <w:rPr>
                <w:sz w:val="20"/>
                <w:szCs w:val="20"/>
                <w:lang w:val="de-LU"/>
              </w:rPr>
              <w:t>Emtricitabine:</w:t>
            </w:r>
          </w:p>
          <w:p w14:paraId="290421EC" w14:textId="77777777" w:rsidR="002A434C" w:rsidRPr="00E73804" w:rsidRDefault="004F6ED7" w:rsidP="00DE3DCE">
            <w:pPr>
              <w:pStyle w:val="Default"/>
              <w:suppressAutoHyphens/>
              <w:rPr>
                <w:sz w:val="20"/>
                <w:szCs w:val="20"/>
                <w:lang w:val="de-LU"/>
              </w:rPr>
            </w:pPr>
            <w:r w:rsidRPr="00E73804">
              <w:rPr>
                <w:sz w:val="20"/>
                <w:szCs w:val="20"/>
                <w:lang w:val="de-LU"/>
              </w:rPr>
              <w:t>AUC: ↔</w:t>
            </w:r>
          </w:p>
          <w:p w14:paraId="1E963553"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min</w:t>
            </w:r>
            <w:r w:rsidRPr="00E73804">
              <w:rPr>
                <w:sz w:val="20"/>
                <w:szCs w:val="20"/>
                <w:lang w:val="de-LU"/>
              </w:rPr>
              <w:t>: ↔</w:t>
            </w:r>
          </w:p>
          <w:p w14:paraId="03887BC9"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w:t>
            </w:r>
          </w:p>
          <w:p w14:paraId="26017E33" w14:textId="77777777" w:rsidR="00A327F2" w:rsidRPr="00E73804" w:rsidRDefault="00A327F2" w:rsidP="00DE3DCE">
            <w:pPr>
              <w:pStyle w:val="Default"/>
              <w:suppressAutoHyphens/>
              <w:rPr>
                <w:sz w:val="20"/>
                <w:szCs w:val="20"/>
                <w:lang w:val="de-LU"/>
              </w:rPr>
            </w:pPr>
          </w:p>
          <w:p w14:paraId="22533C80" w14:textId="77777777" w:rsidR="002A434C" w:rsidRPr="00E73804" w:rsidRDefault="004F6ED7" w:rsidP="00DE3DCE">
            <w:pPr>
              <w:pStyle w:val="Default"/>
              <w:suppressAutoHyphens/>
              <w:rPr>
                <w:sz w:val="20"/>
                <w:szCs w:val="20"/>
                <w:lang w:val="de-LU"/>
              </w:rPr>
            </w:pPr>
            <w:r w:rsidRPr="00E73804">
              <w:rPr>
                <w:sz w:val="20"/>
                <w:szCs w:val="20"/>
                <w:lang w:val="de-LU"/>
              </w:rPr>
              <w:t>Tenofovir alafenamide:</w:t>
            </w:r>
          </w:p>
          <w:p w14:paraId="6E44C966" w14:textId="77777777" w:rsidR="002A434C" w:rsidRPr="00437731" w:rsidRDefault="004F6ED7" w:rsidP="00DE3DCE">
            <w:pPr>
              <w:pStyle w:val="Default"/>
              <w:suppressAutoHyphens/>
              <w:rPr>
                <w:sz w:val="20"/>
                <w:szCs w:val="20"/>
              </w:rPr>
            </w:pPr>
            <w:r w:rsidRPr="00437731">
              <w:rPr>
                <w:sz w:val="20"/>
                <w:szCs w:val="20"/>
              </w:rPr>
              <w:t>AUC: ↔</w:t>
            </w:r>
          </w:p>
          <w:p w14:paraId="5FEF3228" w14:textId="77777777" w:rsidR="002A434C" w:rsidRPr="00437731" w:rsidRDefault="004F6ED7" w:rsidP="00DE3DCE">
            <w:pPr>
              <w:pStyle w:val="Default"/>
              <w:suppressAutoHyphens/>
              <w:rPr>
                <w:sz w:val="20"/>
                <w:szCs w:val="20"/>
              </w:rPr>
            </w:pPr>
            <w:r w:rsidRPr="00437731">
              <w:rPr>
                <w:sz w:val="20"/>
                <w:szCs w:val="20"/>
              </w:rPr>
              <w:t>C</w:t>
            </w:r>
            <w:r w:rsidRPr="00061581">
              <w:rPr>
                <w:sz w:val="20"/>
                <w:szCs w:val="20"/>
                <w:vertAlign w:val="subscript"/>
              </w:rPr>
              <w:t>max</w:t>
            </w:r>
            <w:r w:rsidRPr="00437731">
              <w:rPr>
                <w:sz w:val="20"/>
                <w:szCs w:val="20"/>
              </w:rPr>
              <w:t xml:space="preserve">: ↓ 21% </w:t>
            </w:r>
          </w:p>
        </w:tc>
        <w:tc>
          <w:tcPr>
            <w:tcW w:w="2835" w:type="dxa"/>
          </w:tcPr>
          <w:p w14:paraId="76641C25" w14:textId="77777777" w:rsidR="002A434C" w:rsidRPr="00437731" w:rsidRDefault="002A434C" w:rsidP="00DE3DCE">
            <w:pPr>
              <w:pStyle w:val="Default"/>
              <w:suppressAutoHyphens/>
              <w:rPr>
                <w:sz w:val="20"/>
                <w:szCs w:val="20"/>
              </w:rPr>
            </w:pPr>
          </w:p>
        </w:tc>
      </w:tr>
      <w:tr w:rsidR="00616CFF" w14:paraId="1CC1B152" w14:textId="77777777" w:rsidTr="00065C64">
        <w:trPr>
          <w:cantSplit/>
        </w:trPr>
        <w:tc>
          <w:tcPr>
            <w:tcW w:w="2263" w:type="dxa"/>
          </w:tcPr>
          <w:p w14:paraId="6E99D700" w14:textId="77777777" w:rsidR="002A434C" w:rsidRPr="00437731" w:rsidRDefault="004F6ED7" w:rsidP="00DE3DCE">
            <w:pPr>
              <w:pStyle w:val="Default"/>
              <w:suppressAutoHyphens/>
              <w:rPr>
                <w:sz w:val="20"/>
                <w:szCs w:val="20"/>
              </w:rPr>
            </w:pPr>
            <w:r w:rsidRPr="00437731">
              <w:rPr>
                <w:sz w:val="20"/>
                <w:szCs w:val="20"/>
              </w:rPr>
              <w:t>Sofosbuvir/</w:t>
            </w:r>
            <w:proofErr w:type="spellStart"/>
            <w:r w:rsidRPr="00437731">
              <w:rPr>
                <w:sz w:val="20"/>
                <w:szCs w:val="20"/>
              </w:rPr>
              <w:t>velpatasvir</w:t>
            </w:r>
            <w:proofErr w:type="spellEnd"/>
            <w:r w:rsidRPr="00437731">
              <w:rPr>
                <w:sz w:val="20"/>
                <w:szCs w:val="20"/>
              </w:rPr>
              <w:t xml:space="preserve">/ </w:t>
            </w:r>
          </w:p>
          <w:p w14:paraId="1EDA0507" w14:textId="77777777" w:rsidR="002A434C" w:rsidRPr="00437731" w:rsidRDefault="004F6ED7" w:rsidP="00DE3DCE">
            <w:pPr>
              <w:pStyle w:val="Default"/>
              <w:suppressAutoHyphens/>
              <w:rPr>
                <w:sz w:val="20"/>
                <w:szCs w:val="20"/>
              </w:rPr>
            </w:pPr>
            <w:proofErr w:type="spellStart"/>
            <w:r w:rsidRPr="00437731">
              <w:rPr>
                <w:sz w:val="20"/>
                <w:szCs w:val="20"/>
              </w:rPr>
              <w:t>voxilaprevir</w:t>
            </w:r>
            <w:proofErr w:type="spellEnd"/>
            <w:r w:rsidRPr="00437731">
              <w:rPr>
                <w:sz w:val="20"/>
                <w:szCs w:val="20"/>
              </w:rPr>
              <w:t xml:space="preserve"> (400</w:t>
            </w:r>
            <w:r w:rsidR="00061581">
              <w:rPr>
                <w:sz w:val="20"/>
                <w:szCs w:val="20"/>
              </w:rPr>
              <w:t> </w:t>
            </w:r>
            <w:r w:rsidRPr="00437731">
              <w:rPr>
                <w:sz w:val="20"/>
                <w:szCs w:val="20"/>
              </w:rPr>
              <w:t>mg/100</w:t>
            </w:r>
            <w:r w:rsidR="00061581">
              <w:rPr>
                <w:sz w:val="20"/>
                <w:szCs w:val="20"/>
              </w:rPr>
              <w:t> </w:t>
            </w:r>
            <w:r w:rsidRPr="00437731">
              <w:rPr>
                <w:sz w:val="20"/>
                <w:szCs w:val="20"/>
              </w:rPr>
              <w:t>mg/100</w:t>
            </w:r>
            <w:r w:rsidR="00061581">
              <w:rPr>
                <w:sz w:val="20"/>
                <w:szCs w:val="20"/>
              </w:rPr>
              <w:t> </w:t>
            </w:r>
            <w:r w:rsidRPr="00437731">
              <w:rPr>
                <w:sz w:val="20"/>
                <w:szCs w:val="20"/>
              </w:rPr>
              <w:t>mg+100</w:t>
            </w:r>
            <w:r w:rsidR="00061581">
              <w:rPr>
                <w:sz w:val="20"/>
                <w:szCs w:val="20"/>
              </w:rPr>
              <w:t> </w:t>
            </w:r>
            <w:r w:rsidRPr="00437731">
              <w:rPr>
                <w:sz w:val="20"/>
                <w:szCs w:val="20"/>
              </w:rPr>
              <w:t>mg once daily)</w:t>
            </w:r>
            <w:r w:rsidRPr="00061581">
              <w:rPr>
                <w:sz w:val="20"/>
                <w:szCs w:val="20"/>
                <w:vertAlign w:val="superscript"/>
              </w:rPr>
              <w:t>7</w:t>
            </w:r>
            <w:r w:rsidRPr="00437731">
              <w:rPr>
                <w:sz w:val="20"/>
                <w:szCs w:val="20"/>
              </w:rPr>
              <w:t xml:space="preserve">/ </w:t>
            </w:r>
          </w:p>
          <w:p w14:paraId="2CFF91EB" w14:textId="77777777" w:rsidR="002A434C" w:rsidRPr="00437731" w:rsidRDefault="004F6ED7" w:rsidP="00DE3DCE">
            <w:pPr>
              <w:pStyle w:val="Default"/>
              <w:suppressAutoHyphens/>
              <w:rPr>
                <w:sz w:val="20"/>
                <w:szCs w:val="20"/>
              </w:rPr>
            </w:pPr>
            <w:r w:rsidRPr="00437731">
              <w:rPr>
                <w:sz w:val="20"/>
                <w:szCs w:val="20"/>
              </w:rPr>
              <w:t>emtricitabine (200</w:t>
            </w:r>
            <w:r w:rsidR="00CF5D86">
              <w:rPr>
                <w:sz w:val="20"/>
                <w:szCs w:val="20"/>
              </w:rPr>
              <w:t> </w:t>
            </w:r>
            <w:r w:rsidRPr="00437731">
              <w:rPr>
                <w:sz w:val="20"/>
                <w:szCs w:val="20"/>
              </w:rPr>
              <w:t>mg once daily)/ tenofovir alafenamide (25</w:t>
            </w:r>
            <w:r w:rsidR="00061581">
              <w:rPr>
                <w:sz w:val="20"/>
                <w:szCs w:val="20"/>
              </w:rPr>
              <w:t> </w:t>
            </w:r>
            <w:r w:rsidRPr="00437731">
              <w:rPr>
                <w:sz w:val="20"/>
                <w:szCs w:val="20"/>
              </w:rPr>
              <w:t>mg once daily)</w:t>
            </w:r>
            <w:r w:rsidRPr="00061581">
              <w:rPr>
                <w:sz w:val="20"/>
                <w:szCs w:val="20"/>
                <w:vertAlign w:val="superscript"/>
              </w:rPr>
              <w:t>4</w:t>
            </w:r>
            <w:r w:rsidRPr="00437731">
              <w:rPr>
                <w:sz w:val="20"/>
                <w:szCs w:val="20"/>
              </w:rPr>
              <w:t xml:space="preserve"> </w:t>
            </w:r>
          </w:p>
        </w:tc>
        <w:tc>
          <w:tcPr>
            <w:tcW w:w="3686" w:type="dxa"/>
          </w:tcPr>
          <w:p w14:paraId="638DBCEF" w14:textId="77777777" w:rsidR="002A434C" w:rsidRPr="00E73804" w:rsidRDefault="004F6ED7" w:rsidP="00DE3DCE">
            <w:pPr>
              <w:pStyle w:val="Default"/>
              <w:suppressAutoHyphens/>
              <w:rPr>
                <w:sz w:val="20"/>
                <w:szCs w:val="20"/>
                <w:lang w:val="de-LU"/>
              </w:rPr>
            </w:pPr>
            <w:r w:rsidRPr="00E73804">
              <w:rPr>
                <w:sz w:val="20"/>
                <w:szCs w:val="20"/>
                <w:lang w:val="de-LU"/>
              </w:rPr>
              <w:t>Sofosbuvir:</w:t>
            </w:r>
          </w:p>
          <w:p w14:paraId="4F96117D" w14:textId="77777777" w:rsidR="002A434C" w:rsidRPr="00E73804" w:rsidRDefault="004F6ED7" w:rsidP="00DE3DCE">
            <w:pPr>
              <w:pStyle w:val="Default"/>
              <w:suppressAutoHyphens/>
              <w:rPr>
                <w:sz w:val="20"/>
                <w:szCs w:val="20"/>
                <w:lang w:val="de-LU"/>
              </w:rPr>
            </w:pPr>
            <w:r w:rsidRPr="00E73804">
              <w:rPr>
                <w:sz w:val="20"/>
                <w:szCs w:val="20"/>
                <w:lang w:val="de-LU"/>
              </w:rPr>
              <w:t>AUC: ↔</w:t>
            </w:r>
          </w:p>
          <w:p w14:paraId="4B29BB21"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w:t>
            </w:r>
          </w:p>
          <w:p w14:paraId="1AFCCF36" w14:textId="77777777" w:rsidR="00061581" w:rsidRPr="00E73804" w:rsidRDefault="00061581" w:rsidP="00DE3DCE">
            <w:pPr>
              <w:pStyle w:val="Default"/>
              <w:suppressAutoHyphens/>
              <w:rPr>
                <w:sz w:val="20"/>
                <w:szCs w:val="20"/>
                <w:lang w:val="de-LU"/>
              </w:rPr>
            </w:pPr>
          </w:p>
          <w:p w14:paraId="6FA60582" w14:textId="77777777" w:rsidR="002A434C" w:rsidRPr="00E73804" w:rsidRDefault="004F6ED7" w:rsidP="00DE3DCE">
            <w:pPr>
              <w:pStyle w:val="Default"/>
              <w:suppressAutoHyphens/>
              <w:rPr>
                <w:sz w:val="20"/>
                <w:szCs w:val="20"/>
                <w:lang w:val="de-LU"/>
              </w:rPr>
            </w:pPr>
            <w:r w:rsidRPr="00E73804">
              <w:rPr>
                <w:sz w:val="20"/>
                <w:szCs w:val="20"/>
                <w:lang w:val="de-LU"/>
              </w:rPr>
              <w:t xml:space="preserve">Sofosbuvir metabolite GS-331007: </w:t>
            </w:r>
          </w:p>
          <w:p w14:paraId="4F2E4396" w14:textId="77777777" w:rsidR="002A434C" w:rsidRPr="00E73804" w:rsidRDefault="004F6ED7" w:rsidP="00DE3DCE">
            <w:pPr>
              <w:pStyle w:val="Default"/>
              <w:suppressAutoHyphens/>
              <w:rPr>
                <w:sz w:val="20"/>
                <w:szCs w:val="20"/>
                <w:lang w:val="de-LU"/>
              </w:rPr>
            </w:pPr>
            <w:r w:rsidRPr="00E73804">
              <w:rPr>
                <w:sz w:val="20"/>
                <w:szCs w:val="20"/>
                <w:lang w:val="de-LU"/>
              </w:rPr>
              <w:t>AUC: ↔</w:t>
            </w:r>
          </w:p>
          <w:p w14:paraId="3CE3B8F8"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min</w:t>
            </w:r>
            <w:r w:rsidRPr="00E73804">
              <w:rPr>
                <w:sz w:val="20"/>
                <w:szCs w:val="20"/>
                <w:lang w:val="de-LU"/>
              </w:rPr>
              <w:t>: ↔</w:t>
            </w:r>
          </w:p>
          <w:p w14:paraId="073BD604" w14:textId="77777777" w:rsidR="00061581" w:rsidRPr="00E73804" w:rsidRDefault="00061581" w:rsidP="00DE3DCE">
            <w:pPr>
              <w:pStyle w:val="Default"/>
              <w:suppressAutoHyphens/>
              <w:rPr>
                <w:sz w:val="20"/>
                <w:szCs w:val="20"/>
                <w:lang w:val="de-LU"/>
              </w:rPr>
            </w:pPr>
          </w:p>
          <w:p w14:paraId="1D8E1BB7" w14:textId="77777777" w:rsidR="002A434C" w:rsidRPr="00E73804" w:rsidRDefault="004F6ED7" w:rsidP="00DE3DCE">
            <w:pPr>
              <w:pStyle w:val="Default"/>
              <w:suppressAutoHyphens/>
              <w:rPr>
                <w:sz w:val="20"/>
                <w:szCs w:val="20"/>
                <w:lang w:val="de-LU"/>
              </w:rPr>
            </w:pPr>
            <w:r w:rsidRPr="00E73804">
              <w:rPr>
                <w:sz w:val="20"/>
                <w:szCs w:val="20"/>
                <w:lang w:val="de-LU"/>
              </w:rPr>
              <w:t>Velpatasvir:</w:t>
            </w:r>
          </w:p>
          <w:p w14:paraId="6FCA0129" w14:textId="77777777" w:rsidR="002A434C" w:rsidRPr="00E73804" w:rsidRDefault="004F6ED7" w:rsidP="00DE3DCE">
            <w:pPr>
              <w:pStyle w:val="Default"/>
              <w:suppressAutoHyphens/>
              <w:rPr>
                <w:sz w:val="20"/>
                <w:szCs w:val="20"/>
                <w:lang w:val="de-LU"/>
              </w:rPr>
            </w:pPr>
            <w:r w:rsidRPr="00E73804">
              <w:rPr>
                <w:sz w:val="20"/>
                <w:szCs w:val="20"/>
                <w:lang w:val="de-LU"/>
              </w:rPr>
              <w:t>AUC: ↔</w:t>
            </w:r>
          </w:p>
          <w:p w14:paraId="339B7F40"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min</w:t>
            </w:r>
            <w:r w:rsidRPr="00E73804">
              <w:rPr>
                <w:sz w:val="20"/>
                <w:szCs w:val="20"/>
                <w:lang w:val="de-LU"/>
              </w:rPr>
              <w:t>: ↔</w:t>
            </w:r>
          </w:p>
          <w:p w14:paraId="6F6D8FBE"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w:t>
            </w:r>
          </w:p>
          <w:p w14:paraId="59304F87" w14:textId="77777777" w:rsidR="00061581" w:rsidRPr="00E73804" w:rsidRDefault="00061581" w:rsidP="00DE3DCE">
            <w:pPr>
              <w:pStyle w:val="Default"/>
              <w:suppressAutoHyphens/>
              <w:rPr>
                <w:sz w:val="20"/>
                <w:szCs w:val="20"/>
                <w:lang w:val="de-LU"/>
              </w:rPr>
            </w:pPr>
          </w:p>
          <w:p w14:paraId="2D67D047" w14:textId="77777777" w:rsidR="002A434C" w:rsidRPr="00E73804" w:rsidRDefault="004F6ED7" w:rsidP="00DE3DCE">
            <w:pPr>
              <w:pStyle w:val="Default"/>
              <w:suppressAutoHyphens/>
              <w:rPr>
                <w:sz w:val="20"/>
                <w:szCs w:val="20"/>
                <w:lang w:val="de-LU"/>
              </w:rPr>
            </w:pPr>
            <w:r w:rsidRPr="00E73804">
              <w:rPr>
                <w:sz w:val="20"/>
                <w:szCs w:val="20"/>
                <w:lang w:val="de-LU"/>
              </w:rPr>
              <w:t>Voxilaprevir:</w:t>
            </w:r>
          </w:p>
          <w:p w14:paraId="02ADEC4B" w14:textId="77777777" w:rsidR="002A434C" w:rsidRPr="00E73804" w:rsidRDefault="004F6ED7" w:rsidP="00DE3DCE">
            <w:pPr>
              <w:pStyle w:val="Default"/>
              <w:suppressAutoHyphens/>
              <w:rPr>
                <w:sz w:val="20"/>
                <w:szCs w:val="20"/>
                <w:lang w:val="de-LU"/>
              </w:rPr>
            </w:pPr>
            <w:r w:rsidRPr="00E73804">
              <w:rPr>
                <w:sz w:val="20"/>
                <w:szCs w:val="20"/>
                <w:lang w:val="de-LU"/>
              </w:rPr>
              <w:t>AUC: ↔</w:t>
            </w:r>
          </w:p>
          <w:p w14:paraId="654EAB12"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min</w:t>
            </w:r>
            <w:r w:rsidRPr="00E73804">
              <w:rPr>
                <w:sz w:val="20"/>
                <w:szCs w:val="20"/>
                <w:lang w:val="de-LU"/>
              </w:rPr>
              <w:t>: ↔</w:t>
            </w:r>
          </w:p>
          <w:p w14:paraId="1605C9BB"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w:t>
            </w:r>
          </w:p>
          <w:p w14:paraId="7718BC88" w14:textId="77777777" w:rsidR="00061581" w:rsidRPr="00E73804" w:rsidRDefault="00061581" w:rsidP="00DE3DCE">
            <w:pPr>
              <w:pStyle w:val="Default"/>
              <w:suppressAutoHyphens/>
              <w:rPr>
                <w:sz w:val="20"/>
                <w:szCs w:val="20"/>
                <w:lang w:val="de-LU"/>
              </w:rPr>
            </w:pPr>
          </w:p>
          <w:p w14:paraId="0B05B70E" w14:textId="77777777" w:rsidR="002A434C" w:rsidRPr="00E73804" w:rsidRDefault="004F6ED7" w:rsidP="00DE3DCE">
            <w:pPr>
              <w:pStyle w:val="Default"/>
              <w:suppressAutoHyphens/>
              <w:rPr>
                <w:sz w:val="20"/>
                <w:szCs w:val="20"/>
                <w:lang w:val="de-LU"/>
              </w:rPr>
            </w:pPr>
            <w:r w:rsidRPr="00E73804">
              <w:rPr>
                <w:sz w:val="20"/>
                <w:szCs w:val="20"/>
                <w:lang w:val="de-LU"/>
              </w:rPr>
              <w:t>Emtricitabine:</w:t>
            </w:r>
          </w:p>
          <w:p w14:paraId="754C3B1F" w14:textId="77777777" w:rsidR="002A434C" w:rsidRPr="00E73804" w:rsidRDefault="004F6ED7" w:rsidP="00DE3DCE">
            <w:pPr>
              <w:pStyle w:val="Default"/>
              <w:suppressAutoHyphens/>
              <w:rPr>
                <w:sz w:val="20"/>
                <w:szCs w:val="20"/>
                <w:lang w:val="de-LU"/>
              </w:rPr>
            </w:pPr>
            <w:r w:rsidRPr="00E73804">
              <w:rPr>
                <w:sz w:val="20"/>
                <w:szCs w:val="20"/>
                <w:lang w:val="de-LU"/>
              </w:rPr>
              <w:t>AUC: ↔</w:t>
            </w:r>
          </w:p>
          <w:p w14:paraId="08850675"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min</w:t>
            </w:r>
            <w:r w:rsidRPr="00E73804">
              <w:rPr>
                <w:sz w:val="20"/>
                <w:szCs w:val="20"/>
                <w:lang w:val="de-LU"/>
              </w:rPr>
              <w:t>: ↔</w:t>
            </w:r>
          </w:p>
          <w:p w14:paraId="72556315" w14:textId="77777777" w:rsidR="002A434C"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w:t>
            </w:r>
          </w:p>
          <w:p w14:paraId="50C71FC1" w14:textId="77777777" w:rsidR="00061581" w:rsidRPr="00E73804" w:rsidRDefault="00061581" w:rsidP="00DE3DCE">
            <w:pPr>
              <w:pStyle w:val="Default"/>
              <w:suppressAutoHyphens/>
              <w:rPr>
                <w:sz w:val="20"/>
                <w:szCs w:val="20"/>
                <w:lang w:val="de-LU"/>
              </w:rPr>
            </w:pPr>
          </w:p>
          <w:p w14:paraId="021A0429" w14:textId="77777777" w:rsidR="002A434C" w:rsidRPr="00E73804" w:rsidRDefault="004F6ED7" w:rsidP="00DE3DCE">
            <w:pPr>
              <w:pStyle w:val="Default"/>
              <w:suppressAutoHyphens/>
              <w:rPr>
                <w:sz w:val="20"/>
                <w:szCs w:val="20"/>
                <w:lang w:val="de-LU"/>
              </w:rPr>
            </w:pPr>
            <w:r w:rsidRPr="00E73804">
              <w:rPr>
                <w:sz w:val="20"/>
                <w:szCs w:val="20"/>
                <w:lang w:val="de-LU"/>
              </w:rPr>
              <w:t>Tenofovir alafenamide:</w:t>
            </w:r>
          </w:p>
          <w:p w14:paraId="3B1E5297" w14:textId="77777777" w:rsidR="002A434C" w:rsidRPr="00437731" w:rsidRDefault="004F6ED7" w:rsidP="00DE3DCE">
            <w:pPr>
              <w:pStyle w:val="Default"/>
              <w:suppressAutoHyphens/>
              <w:rPr>
                <w:sz w:val="20"/>
                <w:szCs w:val="20"/>
              </w:rPr>
            </w:pPr>
            <w:r w:rsidRPr="00437731">
              <w:rPr>
                <w:sz w:val="20"/>
                <w:szCs w:val="20"/>
              </w:rPr>
              <w:t>AUC: ↑ 52%</w:t>
            </w:r>
          </w:p>
          <w:p w14:paraId="15533F74" w14:textId="77777777" w:rsidR="002A434C" w:rsidRPr="00437731" w:rsidRDefault="004F6ED7" w:rsidP="00DE3DCE">
            <w:pPr>
              <w:pStyle w:val="Default"/>
              <w:suppressAutoHyphens/>
              <w:rPr>
                <w:sz w:val="20"/>
                <w:szCs w:val="20"/>
              </w:rPr>
            </w:pPr>
            <w:r w:rsidRPr="00437731">
              <w:rPr>
                <w:sz w:val="20"/>
                <w:szCs w:val="20"/>
              </w:rPr>
              <w:t>C</w:t>
            </w:r>
            <w:r w:rsidRPr="00061581">
              <w:rPr>
                <w:sz w:val="20"/>
                <w:szCs w:val="20"/>
                <w:vertAlign w:val="subscript"/>
              </w:rPr>
              <w:t>max</w:t>
            </w:r>
            <w:r w:rsidRPr="00437731">
              <w:rPr>
                <w:sz w:val="20"/>
                <w:szCs w:val="20"/>
              </w:rPr>
              <w:t xml:space="preserve">: ↑ 32% </w:t>
            </w:r>
          </w:p>
        </w:tc>
        <w:tc>
          <w:tcPr>
            <w:tcW w:w="2835" w:type="dxa"/>
          </w:tcPr>
          <w:p w14:paraId="24EC6A96" w14:textId="0EC8A7A5" w:rsidR="002A434C" w:rsidRPr="00437731" w:rsidRDefault="004F6ED7" w:rsidP="00DE3DCE">
            <w:pPr>
              <w:pStyle w:val="Default"/>
              <w:suppressAutoHyphens/>
              <w:rPr>
                <w:sz w:val="20"/>
                <w:szCs w:val="20"/>
              </w:rPr>
            </w:pPr>
            <w:r w:rsidRPr="00437731">
              <w:rPr>
                <w:sz w:val="20"/>
                <w:szCs w:val="20"/>
              </w:rPr>
              <w:t xml:space="preserve">No dose adjustment of sofosbuvir, velpatasvir or voxilaprevir is required. Dose </w:t>
            </w:r>
            <w:r w:rsidR="00437731" w:rsidRPr="00437731">
              <w:rPr>
                <w:sz w:val="20"/>
                <w:szCs w:val="20"/>
              </w:rPr>
              <w:t>Emtricitabine/Tenofovir alafenamide Viatris</w:t>
            </w:r>
            <w:r w:rsidRPr="00437731">
              <w:rPr>
                <w:sz w:val="20"/>
                <w:szCs w:val="20"/>
              </w:rPr>
              <w:t xml:space="preserve"> according to the concomitant antiretroviral (see section</w:t>
            </w:r>
            <w:r w:rsidR="00CF5D86">
              <w:rPr>
                <w:sz w:val="20"/>
                <w:szCs w:val="20"/>
              </w:rPr>
              <w:t> </w:t>
            </w:r>
            <w:r w:rsidRPr="00437731">
              <w:rPr>
                <w:sz w:val="20"/>
                <w:szCs w:val="20"/>
              </w:rPr>
              <w:t>4.2).</w:t>
            </w:r>
          </w:p>
        </w:tc>
      </w:tr>
      <w:tr w:rsidR="00616CFF" w14:paraId="4BCD40A0" w14:textId="77777777" w:rsidTr="00F673A0">
        <w:trPr>
          <w:cantSplit/>
        </w:trPr>
        <w:tc>
          <w:tcPr>
            <w:tcW w:w="8784" w:type="dxa"/>
            <w:gridSpan w:val="3"/>
          </w:tcPr>
          <w:p w14:paraId="4DBC4C70" w14:textId="77777777" w:rsidR="002A434C" w:rsidRPr="00437731" w:rsidRDefault="004F6ED7" w:rsidP="00DE3DCE">
            <w:pPr>
              <w:pStyle w:val="Default"/>
              <w:keepNext/>
              <w:suppressAutoHyphens/>
              <w:rPr>
                <w:sz w:val="20"/>
                <w:szCs w:val="20"/>
              </w:rPr>
            </w:pPr>
            <w:r w:rsidRPr="00437731">
              <w:rPr>
                <w:b/>
                <w:bCs/>
                <w:i/>
                <w:iCs/>
                <w:sz w:val="20"/>
                <w:szCs w:val="20"/>
              </w:rPr>
              <w:lastRenderedPageBreak/>
              <w:t xml:space="preserve">ANTIRETROVIRALS </w:t>
            </w:r>
          </w:p>
        </w:tc>
      </w:tr>
      <w:tr w:rsidR="00616CFF" w14:paraId="3A90E4CF" w14:textId="77777777" w:rsidTr="00F673A0">
        <w:trPr>
          <w:cantSplit/>
        </w:trPr>
        <w:tc>
          <w:tcPr>
            <w:tcW w:w="8784" w:type="dxa"/>
            <w:gridSpan w:val="3"/>
          </w:tcPr>
          <w:p w14:paraId="1C350F19" w14:textId="77777777" w:rsidR="002A434C" w:rsidRPr="00437731" w:rsidRDefault="004F6ED7" w:rsidP="00DE3DCE">
            <w:pPr>
              <w:pStyle w:val="Default"/>
              <w:keepNext/>
              <w:suppressAutoHyphens/>
              <w:rPr>
                <w:sz w:val="20"/>
                <w:szCs w:val="20"/>
              </w:rPr>
            </w:pPr>
            <w:r w:rsidRPr="00437731">
              <w:rPr>
                <w:b/>
                <w:bCs/>
                <w:sz w:val="20"/>
                <w:szCs w:val="20"/>
              </w:rPr>
              <w:t xml:space="preserve">HIV protease inhibitors </w:t>
            </w:r>
          </w:p>
        </w:tc>
      </w:tr>
      <w:tr w:rsidR="00616CFF" w14:paraId="60BE705D" w14:textId="77777777" w:rsidTr="00065C64">
        <w:trPr>
          <w:cantSplit/>
        </w:trPr>
        <w:tc>
          <w:tcPr>
            <w:tcW w:w="2263" w:type="dxa"/>
          </w:tcPr>
          <w:p w14:paraId="0D043A3F" w14:textId="42D4187E" w:rsidR="002A434C" w:rsidRPr="00437731" w:rsidRDefault="004F6ED7" w:rsidP="00DE3DCE">
            <w:pPr>
              <w:pStyle w:val="Default"/>
              <w:suppressAutoHyphens/>
              <w:rPr>
                <w:sz w:val="20"/>
                <w:szCs w:val="20"/>
              </w:rPr>
            </w:pPr>
            <w:r w:rsidRPr="00437731">
              <w:rPr>
                <w:sz w:val="20"/>
                <w:szCs w:val="20"/>
              </w:rPr>
              <w:t>Atazanavir/cobicistat (300</w:t>
            </w:r>
            <w:r w:rsidR="00061581">
              <w:rPr>
                <w:sz w:val="20"/>
                <w:szCs w:val="20"/>
              </w:rPr>
              <w:t> </w:t>
            </w:r>
            <w:r w:rsidRPr="00437731">
              <w:rPr>
                <w:sz w:val="20"/>
                <w:szCs w:val="20"/>
              </w:rPr>
              <w:t>mg/150</w:t>
            </w:r>
            <w:r w:rsidR="00061581">
              <w:rPr>
                <w:sz w:val="20"/>
                <w:szCs w:val="20"/>
              </w:rPr>
              <w:t> </w:t>
            </w:r>
            <w:r w:rsidRPr="00437731">
              <w:rPr>
                <w:sz w:val="20"/>
                <w:szCs w:val="20"/>
              </w:rPr>
              <w:t>mg once daily), tenofovir alafenamide (10</w:t>
            </w:r>
            <w:r w:rsidR="00061581">
              <w:rPr>
                <w:sz w:val="20"/>
                <w:szCs w:val="20"/>
              </w:rPr>
              <w:t> </w:t>
            </w:r>
            <w:r w:rsidRPr="00437731">
              <w:rPr>
                <w:sz w:val="20"/>
                <w:szCs w:val="20"/>
              </w:rPr>
              <w:t>mg)</w:t>
            </w:r>
          </w:p>
        </w:tc>
        <w:tc>
          <w:tcPr>
            <w:tcW w:w="3686" w:type="dxa"/>
          </w:tcPr>
          <w:p w14:paraId="763B4D5D" w14:textId="77777777" w:rsidR="002A434C" w:rsidRPr="00437731" w:rsidRDefault="004F6ED7" w:rsidP="00DE3DCE">
            <w:pPr>
              <w:pStyle w:val="Default"/>
              <w:suppressAutoHyphens/>
              <w:rPr>
                <w:sz w:val="20"/>
                <w:szCs w:val="20"/>
              </w:rPr>
            </w:pPr>
            <w:r w:rsidRPr="00437731">
              <w:rPr>
                <w:sz w:val="20"/>
                <w:szCs w:val="20"/>
              </w:rPr>
              <w:t>Tenofovir alafenamide:</w:t>
            </w:r>
          </w:p>
          <w:p w14:paraId="5C13D7C1" w14:textId="77777777" w:rsidR="002A434C" w:rsidRPr="00437731" w:rsidRDefault="004F6ED7" w:rsidP="00DE3DCE">
            <w:pPr>
              <w:pStyle w:val="Default"/>
              <w:suppressAutoHyphens/>
              <w:rPr>
                <w:sz w:val="20"/>
                <w:szCs w:val="20"/>
              </w:rPr>
            </w:pPr>
            <w:r w:rsidRPr="00437731">
              <w:rPr>
                <w:sz w:val="20"/>
                <w:szCs w:val="20"/>
              </w:rPr>
              <w:t>AUC: ↑ 75%</w:t>
            </w:r>
          </w:p>
          <w:p w14:paraId="0048E168" w14:textId="77777777" w:rsidR="002A434C" w:rsidRDefault="004F6ED7" w:rsidP="00DE3DCE">
            <w:pPr>
              <w:pStyle w:val="Default"/>
              <w:suppressAutoHyphens/>
              <w:rPr>
                <w:sz w:val="20"/>
                <w:szCs w:val="20"/>
              </w:rPr>
            </w:pPr>
            <w:r w:rsidRPr="00437731">
              <w:rPr>
                <w:sz w:val="20"/>
                <w:szCs w:val="20"/>
              </w:rPr>
              <w:t>C</w:t>
            </w:r>
            <w:r w:rsidRPr="00061581">
              <w:rPr>
                <w:sz w:val="20"/>
                <w:szCs w:val="20"/>
                <w:vertAlign w:val="subscript"/>
              </w:rPr>
              <w:t>max</w:t>
            </w:r>
            <w:r w:rsidRPr="00437731">
              <w:rPr>
                <w:sz w:val="20"/>
                <w:szCs w:val="20"/>
              </w:rPr>
              <w:t>: ↑ 80%</w:t>
            </w:r>
          </w:p>
          <w:p w14:paraId="06FC018A" w14:textId="77777777" w:rsidR="00061581" w:rsidRPr="00437731" w:rsidRDefault="00061581" w:rsidP="00DE3DCE">
            <w:pPr>
              <w:pStyle w:val="Default"/>
              <w:suppressAutoHyphens/>
              <w:rPr>
                <w:sz w:val="20"/>
                <w:szCs w:val="20"/>
              </w:rPr>
            </w:pPr>
          </w:p>
          <w:p w14:paraId="0CD3CBCD" w14:textId="77777777" w:rsidR="002A434C" w:rsidRPr="00437731" w:rsidRDefault="004F6ED7" w:rsidP="00DE3DCE">
            <w:pPr>
              <w:pStyle w:val="Default"/>
              <w:suppressAutoHyphens/>
              <w:rPr>
                <w:sz w:val="20"/>
                <w:szCs w:val="20"/>
              </w:rPr>
            </w:pPr>
            <w:r w:rsidRPr="00437731">
              <w:rPr>
                <w:sz w:val="20"/>
                <w:szCs w:val="20"/>
              </w:rPr>
              <w:t>Atazanavir:</w:t>
            </w:r>
          </w:p>
          <w:p w14:paraId="343E2FF6" w14:textId="77777777" w:rsidR="002A434C" w:rsidRPr="00437731" w:rsidRDefault="004F6ED7" w:rsidP="00DE3DCE">
            <w:pPr>
              <w:pStyle w:val="Default"/>
              <w:suppressAutoHyphens/>
              <w:rPr>
                <w:sz w:val="20"/>
                <w:szCs w:val="20"/>
              </w:rPr>
            </w:pPr>
            <w:r w:rsidRPr="00437731">
              <w:rPr>
                <w:sz w:val="20"/>
                <w:szCs w:val="20"/>
              </w:rPr>
              <w:t>AUC: ↔</w:t>
            </w:r>
          </w:p>
          <w:p w14:paraId="50C2B94D" w14:textId="77777777" w:rsidR="002A434C" w:rsidRPr="00437731" w:rsidRDefault="004F6ED7" w:rsidP="00DE3DCE">
            <w:pPr>
              <w:pStyle w:val="Default"/>
              <w:suppressAutoHyphens/>
              <w:rPr>
                <w:sz w:val="20"/>
                <w:szCs w:val="20"/>
              </w:rPr>
            </w:pPr>
            <w:r w:rsidRPr="00437731">
              <w:rPr>
                <w:sz w:val="20"/>
                <w:szCs w:val="20"/>
              </w:rPr>
              <w:t>C</w:t>
            </w:r>
            <w:r w:rsidRPr="00061581">
              <w:rPr>
                <w:sz w:val="20"/>
                <w:szCs w:val="20"/>
                <w:vertAlign w:val="subscript"/>
              </w:rPr>
              <w:t>max</w:t>
            </w:r>
            <w:r w:rsidRPr="00437731">
              <w:rPr>
                <w:sz w:val="20"/>
                <w:szCs w:val="20"/>
              </w:rPr>
              <w:t xml:space="preserve">: ↔ </w:t>
            </w:r>
          </w:p>
          <w:p w14:paraId="594B961D" w14:textId="77777777" w:rsidR="002A434C" w:rsidRPr="00437731" w:rsidRDefault="004F6ED7" w:rsidP="00DE3DCE">
            <w:pPr>
              <w:pStyle w:val="Default"/>
              <w:suppressAutoHyphens/>
              <w:rPr>
                <w:sz w:val="20"/>
                <w:szCs w:val="20"/>
              </w:rPr>
            </w:pPr>
            <w:r w:rsidRPr="00437731">
              <w:rPr>
                <w:sz w:val="20"/>
                <w:szCs w:val="20"/>
              </w:rPr>
              <w:t>C</w:t>
            </w:r>
            <w:r w:rsidRPr="00061581">
              <w:rPr>
                <w:sz w:val="20"/>
                <w:szCs w:val="20"/>
                <w:vertAlign w:val="subscript"/>
              </w:rPr>
              <w:t>min</w:t>
            </w:r>
            <w:r w:rsidRPr="00437731">
              <w:rPr>
                <w:sz w:val="20"/>
                <w:szCs w:val="20"/>
              </w:rPr>
              <w:t xml:space="preserve">: ↔ </w:t>
            </w:r>
          </w:p>
        </w:tc>
        <w:tc>
          <w:tcPr>
            <w:tcW w:w="2835" w:type="dxa"/>
          </w:tcPr>
          <w:p w14:paraId="534A341F" w14:textId="5DBC726A" w:rsidR="002A434C" w:rsidRPr="00437731" w:rsidRDefault="004F6ED7" w:rsidP="00DE3DCE">
            <w:pPr>
              <w:pStyle w:val="Default"/>
              <w:suppressAutoHyphens/>
              <w:rPr>
                <w:sz w:val="20"/>
                <w:szCs w:val="20"/>
              </w:rPr>
            </w:pPr>
            <w:r w:rsidRPr="00437731">
              <w:rPr>
                <w:sz w:val="20"/>
                <w:szCs w:val="20"/>
              </w:rPr>
              <w:t xml:space="preserve">The recommended dose of </w:t>
            </w:r>
            <w:r w:rsidR="00437731" w:rsidRPr="00437731">
              <w:rPr>
                <w:sz w:val="20"/>
                <w:szCs w:val="20"/>
              </w:rPr>
              <w:t>Emtricitabine/Tenofovir alafenamide Viatris</w:t>
            </w:r>
            <w:r w:rsidRPr="00437731">
              <w:rPr>
                <w:sz w:val="20"/>
                <w:szCs w:val="20"/>
              </w:rPr>
              <w:t xml:space="preserve"> is 200/10</w:t>
            </w:r>
            <w:r w:rsidR="00061581">
              <w:rPr>
                <w:sz w:val="20"/>
                <w:szCs w:val="20"/>
              </w:rPr>
              <w:t> </w:t>
            </w:r>
            <w:r w:rsidRPr="00437731">
              <w:rPr>
                <w:sz w:val="20"/>
                <w:szCs w:val="20"/>
              </w:rPr>
              <w:t>mg once daily.</w:t>
            </w:r>
          </w:p>
        </w:tc>
      </w:tr>
      <w:tr w:rsidR="00616CFF" w14:paraId="1555C7E8" w14:textId="77777777" w:rsidTr="00065C64">
        <w:trPr>
          <w:cantSplit/>
        </w:trPr>
        <w:tc>
          <w:tcPr>
            <w:tcW w:w="2263" w:type="dxa"/>
          </w:tcPr>
          <w:p w14:paraId="0B8FC4F0" w14:textId="7EE29DE4" w:rsidR="002A434C" w:rsidRPr="00437731" w:rsidRDefault="004F6ED7" w:rsidP="00DE3DCE">
            <w:pPr>
              <w:pStyle w:val="Default"/>
              <w:suppressAutoHyphens/>
              <w:rPr>
                <w:sz w:val="20"/>
                <w:szCs w:val="20"/>
              </w:rPr>
            </w:pPr>
            <w:r w:rsidRPr="00437731">
              <w:rPr>
                <w:sz w:val="20"/>
                <w:szCs w:val="20"/>
              </w:rPr>
              <w:t>Atazanavir/ritonavir (300/100</w:t>
            </w:r>
            <w:r w:rsidR="00061581">
              <w:rPr>
                <w:sz w:val="20"/>
                <w:szCs w:val="20"/>
              </w:rPr>
              <w:t> </w:t>
            </w:r>
            <w:r w:rsidRPr="00437731">
              <w:rPr>
                <w:sz w:val="20"/>
                <w:szCs w:val="20"/>
              </w:rPr>
              <w:t>mg once daily), tenofovir alafenamide (10</w:t>
            </w:r>
            <w:r w:rsidR="00061581">
              <w:rPr>
                <w:sz w:val="20"/>
                <w:szCs w:val="20"/>
              </w:rPr>
              <w:t> </w:t>
            </w:r>
            <w:r w:rsidRPr="00437731">
              <w:rPr>
                <w:sz w:val="20"/>
                <w:szCs w:val="20"/>
              </w:rPr>
              <w:t xml:space="preserve">mg) </w:t>
            </w:r>
          </w:p>
        </w:tc>
        <w:tc>
          <w:tcPr>
            <w:tcW w:w="3686" w:type="dxa"/>
          </w:tcPr>
          <w:p w14:paraId="2582EF00" w14:textId="77777777" w:rsidR="002A434C" w:rsidRPr="00437731" w:rsidRDefault="004F6ED7" w:rsidP="00DE3DCE">
            <w:pPr>
              <w:pStyle w:val="Default"/>
              <w:suppressAutoHyphens/>
              <w:rPr>
                <w:sz w:val="20"/>
                <w:szCs w:val="20"/>
              </w:rPr>
            </w:pPr>
            <w:r w:rsidRPr="00437731">
              <w:rPr>
                <w:sz w:val="20"/>
                <w:szCs w:val="20"/>
              </w:rPr>
              <w:t>Tenofovir alafenamide:</w:t>
            </w:r>
          </w:p>
          <w:p w14:paraId="2B17953D" w14:textId="77777777" w:rsidR="002A434C" w:rsidRPr="00437731" w:rsidRDefault="004F6ED7" w:rsidP="00DE3DCE">
            <w:pPr>
              <w:pStyle w:val="Default"/>
              <w:suppressAutoHyphens/>
              <w:rPr>
                <w:sz w:val="20"/>
                <w:szCs w:val="20"/>
              </w:rPr>
            </w:pPr>
            <w:r w:rsidRPr="00437731">
              <w:rPr>
                <w:sz w:val="20"/>
                <w:szCs w:val="20"/>
              </w:rPr>
              <w:t>AUC: ↑ 91%</w:t>
            </w:r>
          </w:p>
          <w:p w14:paraId="42C50E84" w14:textId="77777777" w:rsidR="002A434C" w:rsidRDefault="004F6ED7" w:rsidP="00DE3DCE">
            <w:pPr>
              <w:pStyle w:val="Default"/>
              <w:suppressAutoHyphens/>
              <w:rPr>
                <w:sz w:val="20"/>
                <w:szCs w:val="20"/>
              </w:rPr>
            </w:pPr>
            <w:r w:rsidRPr="00437731">
              <w:rPr>
                <w:sz w:val="20"/>
                <w:szCs w:val="20"/>
              </w:rPr>
              <w:t>C</w:t>
            </w:r>
            <w:r w:rsidRPr="00061581">
              <w:rPr>
                <w:sz w:val="20"/>
                <w:szCs w:val="20"/>
                <w:vertAlign w:val="subscript"/>
              </w:rPr>
              <w:t>max</w:t>
            </w:r>
            <w:r w:rsidRPr="00437731">
              <w:rPr>
                <w:sz w:val="20"/>
                <w:szCs w:val="20"/>
              </w:rPr>
              <w:t>: ↑ 77%</w:t>
            </w:r>
          </w:p>
          <w:p w14:paraId="1CCAB120" w14:textId="77777777" w:rsidR="00061581" w:rsidRPr="00437731" w:rsidRDefault="00061581" w:rsidP="00DE3DCE">
            <w:pPr>
              <w:pStyle w:val="Default"/>
              <w:suppressAutoHyphens/>
              <w:rPr>
                <w:sz w:val="20"/>
                <w:szCs w:val="20"/>
              </w:rPr>
            </w:pPr>
          </w:p>
          <w:p w14:paraId="26F9E3EE" w14:textId="77777777" w:rsidR="002A434C" w:rsidRPr="00437731" w:rsidRDefault="004F6ED7" w:rsidP="00DE3DCE">
            <w:pPr>
              <w:pStyle w:val="Default"/>
              <w:suppressAutoHyphens/>
              <w:rPr>
                <w:sz w:val="20"/>
                <w:szCs w:val="20"/>
              </w:rPr>
            </w:pPr>
            <w:r w:rsidRPr="00437731">
              <w:rPr>
                <w:sz w:val="20"/>
                <w:szCs w:val="20"/>
              </w:rPr>
              <w:t>Atazanavir:</w:t>
            </w:r>
          </w:p>
          <w:p w14:paraId="5BA9E9FD" w14:textId="77777777" w:rsidR="002A434C" w:rsidRPr="00437731" w:rsidRDefault="004F6ED7" w:rsidP="00DE3DCE">
            <w:pPr>
              <w:pStyle w:val="Default"/>
              <w:suppressAutoHyphens/>
              <w:rPr>
                <w:sz w:val="20"/>
                <w:szCs w:val="20"/>
              </w:rPr>
            </w:pPr>
            <w:r w:rsidRPr="00437731">
              <w:rPr>
                <w:sz w:val="20"/>
                <w:szCs w:val="20"/>
              </w:rPr>
              <w:t>AUC: ↔</w:t>
            </w:r>
          </w:p>
          <w:p w14:paraId="20828885" w14:textId="77777777" w:rsidR="002A434C" w:rsidRPr="00437731" w:rsidRDefault="004F6ED7" w:rsidP="00DE3DCE">
            <w:pPr>
              <w:pStyle w:val="Default"/>
              <w:suppressAutoHyphens/>
              <w:rPr>
                <w:sz w:val="20"/>
                <w:szCs w:val="20"/>
              </w:rPr>
            </w:pPr>
            <w:r w:rsidRPr="00437731">
              <w:rPr>
                <w:sz w:val="20"/>
                <w:szCs w:val="20"/>
              </w:rPr>
              <w:t>C</w:t>
            </w:r>
            <w:r w:rsidRPr="00061581">
              <w:rPr>
                <w:sz w:val="20"/>
                <w:szCs w:val="20"/>
                <w:vertAlign w:val="subscript"/>
              </w:rPr>
              <w:t>max</w:t>
            </w:r>
            <w:r w:rsidRPr="00437731">
              <w:rPr>
                <w:sz w:val="20"/>
                <w:szCs w:val="20"/>
              </w:rPr>
              <w:t>: ↔</w:t>
            </w:r>
          </w:p>
          <w:p w14:paraId="4ABC2896" w14:textId="77777777" w:rsidR="002A434C" w:rsidRPr="00437731" w:rsidRDefault="004F6ED7" w:rsidP="00DE3DCE">
            <w:pPr>
              <w:pStyle w:val="Default"/>
              <w:suppressAutoHyphens/>
              <w:rPr>
                <w:sz w:val="20"/>
                <w:szCs w:val="20"/>
              </w:rPr>
            </w:pPr>
            <w:r w:rsidRPr="00437731">
              <w:rPr>
                <w:sz w:val="20"/>
                <w:szCs w:val="20"/>
              </w:rPr>
              <w:t>C</w:t>
            </w:r>
            <w:r w:rsidRPr="00061581">
              <w:rPr>
                <w:sz w:val="20"/>
                <w:szCs w:val="20"/>
                <w:vertAlign w:val="subscript"/>
              </w:rPr>
              <w:t>min</w:t>
            </w:r>
            <w:r w:rsidRPr="00437731">
              <w:rPr>
                <w:sz w:val="20"/>
                <w:szCs w:val="20"/>
              </w:rPr>
              <w:t xml:space="preserve">: ↔ </w:t>
            </w:r>
          </w:p>
        </w:tc>
        <w:tc>
          <w:tcPr>
            <w:tcW w:w="2835" w:type="dxa"/>
          </w:tcPr>
          <w:p w14:paraId="27341D53" w14:textId="217E21C7" w:rsidR="002A434C" w:rsidRPr="00437731" w:rsidRDefault="004F6ED7" w:rsidP="00DE3DCE">
            <w:pPr>
              <w:pStyle w:val="Default"/>
              <w:suppressAutoHyphens/>
              <w:rPr>
                <w:sz w:val="20"/>
                <w:szCs w:val="20"/>
              </w:rPr>
            </w:pPr>
            <w:r w:rsidRPr="00437731">
              <w:rPr>
                <w:sz w:val="20"/>
                <w:szCs w:val="20"/>
              </w:rPr>
              <w:t xml:space="preserve">The recommended dose of </w:t>
            </w:r>
            <w:r w:rsidR="00437731" w:rsidRPr="00437731">
              <w:rPr>
                <w:sz w:val="20"/>
                <w:szCs w:val="20"/>
              </w:rPr>
              <w:t>Emtricitabine/Tenofovir alafenamide Viatris</w:t>
            </w:r>
            <w:r w:rsidRPr="00437731">
              <w:rPr>
                <w:sz w:val="20"/>
                <w:szCs w:val="20"/>
              </w:rPr>
              <w:t xml:space="preserve"> is 200/10</w:t>
            </w:r>
            <w:r w:rsidR="00061581">
              <w:rPr>
                <w:sz w:val="20"/>
                <w:szCs w:val="20"/>
              </w:rPr>
              <w:t> </w:t>
            </w:r>
            <w:r w:rsidRPr="00437731">
              <w:rPr>
                <w:sz w:val="20"/>
                <w:szCs w:val="20"/>
              </w:rPr>
              <w:t>mg once daily.</w:t>
            </w:r>
          </w:p>
        </w:tc>
      </w:tr>
      <w:tr w:rsidR="00616CFF" w14:paraId="2ED2ECD7" w14:textId="77777777" w:rsidTr="00065C64">
        <w:trPr>
          <w:cantSplit/>
        </w:trPr>
        <w:tc>
          <w:tcPr>
            <w:tcW w:w="2263" w:type="dxa"/>
          </w:tcPr>
          <w:p w14:paraId="13C9847D" w14:textId="56D0226C" w:rsidR="002A434C" w:rsidRPr="00437731" w:rsidRDefault="004F6ED7" w:rsidP="00DE3DCE">
            <w:pPr>
              <w:pStyle w:val="Default"/>
              <w:suppressAutoHyphens/>
              <w:rPr>
                <w:sz w:val="20"/>
                <w:szCs w:val="20"/>
              </w:rPr>
            </w:pPr>
            <w:r w:rsidRPr="00437731">
              <w:rPr>
                <w:sz w:val="20"/>
                <w:szCs w:val="20"/>
              </w:rPr>
              <w:t>Darunavir/cobicistat (800/150</w:t>
            </w:r>
            <w:r w:rsidR="00CF5D86">
              <w:rPr>
                <w:sz w:val="20"/>
                <w:szCs w:val="20"/>
              </w:rPr>
              <w:t> </w:t>
            </w:r>
            <w:r w:rsidRPr="00437731">
              <w:rPr>
                <w:sz w:val="20"/>
                <w:szCs w:val="20"/>
              </w:rPr>
              <w:t>mg once daily), tenofovir alafenamide (25</w:t>
            </w:r>
            <w:r w:rsidR="00CF5D86">
              <w:rPr>
                <w:sz w:val="20"/>
                <w:szCs w:val="20"/>
              </w:rPr>
              <w:t> </w:t>
            </w:r>
            <w:r w:rsidRPr="00437731">
              <w:rPr>
                <w:sz w:val="20"/>
                <w:szCs w:val="20"/>
              </w:rPr>
              <w:t xml:space="preserve">mg once daily)5 </w:t>
            </w:r>
          </w:p>
        </w:tc>
        <w:tc>
          <w:tcPr>
            <w:tcW w:w="3686" w:type="dxa"/>
          </w:tcPr>
          <w:p w14:paraId="34EC6C8D" w14:textId="77777777" w:rsidR="002A434C" w:rsidRPr="00437731" w:rsidRDefault="004F6ED7" w:rsidP="00DE3DCE">
            <w:pPr>
              <w:pStyle w:val="Default"/>
              <w:suppressAutoHyphens/>
              <w:rPr>
                <w:sz w:val="20"/>
                <w:szCs w:val="20"/>
              </w:rPr>
            </w:pPr>
            <w:r w:rsidRPr="00437731">
              <w:rPr>
                <w:sz w:val="20"/>
                <w:szCs w:val="20"/>
              </w:rPr>
              <w:t>Tenofovir alafenamide:</w:t>
            </w:r>
          </w:p>
          <w:p w14:paraId="6D0D3F74" w14:textId="77777777" w:rsidR="002A434C" w:rsidRPr="00437731" w:rsidRDefault="004F6ED7" w:rsidP="00DE3DCE">
            <w:pPr>
              <w:pStyle w:val="Default"/>
              <w:suppressAutoHyphens/>
              <w:rPr>
                <w:sz w:val="20"/>
                <w:szCs w:val="20"/>
              </w:rPr>
            </w:pPr>
            <w:r w:rsidRPr="00437731">
              <w:rPr>
                <w:sz w:val="20"/>
                <w:szCs w:val="20"/>
              </w:rPr>
              <w:t>AUC: ↔</w:t>
            </w:r>
          </w:p>
          <w:p w14:paraId="30482400" w14:textId="77777777" w:rsidR="002A434C" w:rsidRDefault="004F6ED7" w:rsidP="00DE3DCE">
            <w:pPr>
              <w:pStyle w:val="Default"/>
              <w:suppressAutoHyphens/>
              <w:rPr>
                <w:sz w:val="20"/>
                <w:szCs w:val="20"/>
              </w:rPr>
            </w:pPr>
            <w:r w:rsidRPr="00437731">
              <w:rPr>
                <w:sz w:val="20"/>
                <w:szCs w:val="20"/>
              </w:rPr>
              <w:t>C</w:t>
            </w:r>
            <w:r w:rsidRPr="00061581">
              <w:rPr>
                <w:sz w:val="20"/>
                <w:szCs w:val="20"/>
                <w:vertAlign w:val="subscript"/>
              </w:rPr>
              <w:t>max</w:t>
            </w:r>
            <w:r w:rsidRPr="00437731">
              <w:rPr>
                <w:sz w:val="20"/>
                <w:szCs w:val="20"/>
              </w:rPr>
              <w:t>: ↔</w:t>
            </w:r>
          </w:p>
          <w:p w14:paraId="5A99EC57" w14:textId="77777777" w:rsidR="00061581" w:rsidRPr="00437731" w:rsidRDefault="00061581" w:rsidP="00DE3DCE">
            <w:pPr>
              <w:pStyle w:val="Default"/>
              <w:suppressAutoHyphens/>
              <w:rPr>
                <w:sz w:val="20"/>
                <w:szCs w:val="20"/>
              </w:rPr>
            </w:pPr>
          </w:p>
          <w:p w14:paraId="5E0CA55D" w14:textId="77777777" w:rsidR="002A434C" w:rsidRPr="00437731" w:rsidRDefault="004F6ED7" w:rsidP="00DE3DCE">
            <w:pPr>
              <w:pStyle w:val="Default"/>
              <w:suppressAutoHyphens/>
              <w:rPr>
                <w:sz w:val="20"/>
                <w:szCs w:val="20"/>
              </w:rPr>
            </w:pPr>
            <w:r w:rsidRPr="00437731">
              <w:rPr>
                <w:sz w:val="20"/>
                <w:szCs w:val="20"/>
              </w:rPr>
              <w:t>Tenofovir:</w:t>
            </w:r>
          </w:p>
          <w:p w14:paraId="2630BFDF" w14:textId="77777777" w:rsidR="002A434C" w:rsidRPr="00437731" w:rsidRDefault="004F6ED7" w:rsidP="00DE3DCE">
            <w:pPr>
              <w:pStyle w:val="Default"/>
              <w:suppressAutoHyphens/>
              <w:rPr>
                <w:sz w:val="20"/>
                <w:szCs w:val="20"/>
              </w:rPr>
            </w:pPr>
            <w:r w:rsidRPr="00437731">
              <w:rPr>
                <w:sz w:val="20"/>
                <w:szCs w:val="20"/>
              </w:rPr>
              <w:t>AUC: ↑ 224%</w:t>
            </w:r>
          </w:p>
          <w:p w14:paraId="373D94BF" w14:textId="77777777" w:rsidR="002A434C" w:rsidRPr="00437731" w:rsidRDefault="004F6ED7" w:rsidP="00DE3DCE">
            <w:pPr>
              <w:pStyle w:val="Default"/>
              <w:suppressAutoHyphens/>
              <w:rPr>
                <w:sz w:val="20"/>
                <w:szCs w:val="20"/>
              </w:rPr>
            </w:pPr>
            <w:r w:rsidRPr="00437731">
              <w:rPr>
                <w:sz w:val="20"/>
                <w:szCs w:val="20"/>
              </w:rPr>
              <w:t>C</w:t>
            </w:r>
            <w:r w:rsidRPr="00061581">
              <w:rPr>
                <w:sz w:val="20"/>
                <w:szCs w:val="20"/>
                <w:vertAlign w:val="subscript"/>
              </w:rPr>
              <w:t>max</w:t>
            </w:r>
            <w:r w:rsidRPr="00437731">
              <w:rPr>
                <w:sz w:val="20"/>
                <w:szCs w:val="20"/>
              </w:rPr>
              <w:t>: ↑ 216%</w:t>
            </w:r>
          </w:p>
          <w:p w14:paraId="508028D8" w14:textId="77777777" w:rsidR="002A434C" w:rsidRDefault="004F6ED7" w:rsidP="00DE3DCE">
            <w:pPr>
              <w:pStyle w:val="Default"/>
              <w:suppressAutoHyphens/>
              <w:rPr>
                <w:sz w:val="20"/>
                <w:szCs w:val="20"/>
              </w:rPr>
            </w:pPr>
            <w:r w:rsidRPr="00437731">
              <w:rPr>
                <w:sz w:val="20"/>
                <w:szCs w:val="20"/>
              </w:rPr>
              <w:t>C</w:t>
            </w:r>
            <w:r w:rsidRPr="00061581">
              <w:rPr>
                <w:sz w:val="20"/>
                <w:szCs w:val="20"/>
                <w:vertAlign w:val="subscript"/>
              </w:rPr>
              <w:t>min</w:t>
            </w:r>
            <w:r w:rsidRPr="00437731">
              <w:rPr>
                <w:sz w:val="20"/>
                <w:szCs w:val="20"/>
              </w:rPr>
              <w:t>: ↑ 221%</w:t>
            </w:r>
          </w:p>
          <w:p w14:paraId="5FABCEEB" w14:textId="77777777" w:rsidR="00061581" w:rsidRPr="00437731" w:rsidRDefault="00061581" w:rsidP="00DE3DCE">
            <w:pPr>
              <w:pStyle w:val="Default"/>
              <w:suppressAutoHyphens/>
              <w:rPr>
                <w:sz w:val="20"/>
                <w:szCs w:val="20"/>
              </w:rPr>
            </w:pPr>
          </w:p>
          <w:p w14:paraId="5D2DEF27" w14:textId="77777777" w:rsidR="002A434C" w:rsidRPr="00437731" w:rsidRDefault="004F6ED7" w:rsidP="00DE3DCE">
            <w:pPr>
              <w:pStyle w:val="Default"/>
              <w:suppressAutoHyphens/>
              <w:rPr>
                <w:sz w:val="20"/>
                <w:szCs w:val="20"/>
              </w:rPr>
            </w:pPr>
            <w:r w:rsidRPr="00437731">
              <w:rPr>
                <w:sz w:val="20"/>
                <w:szCs w:val="20"/>
              </w:rPr>
              <w:t>Darunavir:</w:t>
            </w:r>
          </w:p>
          <w:p w14:paraId="463C8695" w14:textId="77777777" w:rsidR="002A434C" w:rsidRPr="00437731" w:rsidRDefault="004F6ED7" w:rsidP="00DE3DCE">
            <w:pPr>
              <w:pStyle w:val="Default"/>
              <w:suppressAutoHyphens/>
              <w:rPr>
                <w:sz w:val="20"/>
                <w:szCs w:val="20"/>
              </w:rPr>
            </w:pPr>
            <w:r w:rsidRPr="00437731">
              <w:rPr>
                <w:sz w:val="20"/>
                <w:szCs w:val="20"/>
              </w:rPr>
              <w:t>AUC: ↔</w:t>
            </w:r>
          </w:p>
          <w:p w14:paraId="1B03CCAF" w14:textId="77777777" w:rsidR="002A434C" w:rsidRPr="00437731" w:rsidRDefault="004F6ED7" w:rsidP="00DE3DCE">
            <w:pPr>
              <w:pStyle w:val="Default"/>
              <w:suppressAutoHyphens/>
              <w:rPr>
                <w:sz w:val="20"/>
                <w:szCs w:val="20"/>
              </w:rPr>
            </w:pPr>
            <w:r w:rsidRPr="00437731">
              <w:rPr>
                <w:sz w:val="20"/>
                <w:szCs w:val="20"/>
              </w:rPr>
              <w:t>C</w:t>
            </w:r>
            <w:r w:rsidRPr="00061581">
              <w:rPr>
                <w:sz w:val="20"/>
                <w:szCs w:val="20"/>
                <w:vertAlign w:val="subscript"/>
              </w:rPr>
              <w:t>max</w:t>
            </w:r>
            <w:r w:rsidRPr="00437731">
              <w:rPr>
                <w:sz w:val="20"/>
                <w:szCs w:val="20"/>
              </w:rPr>
              <w:t>: ↔</w:t>
            </w:r>
          </w:p>
          <w:p w14:paraId="7BD02525" w14:textId="77777777" w:rsidR="002A434C" w:rsidRPr="00437731" w:rsidRDefault="004F6ED7" w:rsidP="00DE3DCE">
            <w:pPr>
              <w:pStyle w:val="Default"/>
              <w:suppressAutoHyphens/>
              <w:rPr>
                <w:sz w:val="20"/>
                <w:szCs w:val="20"/>
              </w:rPr>
            </w:pPr>
            <w:r w:rsidRPr="00437731">
              <w:rPr>
                <w:sz w:val="20"/>
                <w:szCs w:val="20"/>
              </w:rPr>
              <w:t>C</w:t>
            </w:r>
            <w:r w:rsidRPr="00061581">
              <w:rPr>
                <w:sz w:val="20"/>
                <w:szCs w:val="20"/>
                <w:vertAlign w:val="subscript"/>
              </w:rPr>
              <w:t>min</w:t>
            </w:r>
            <w:r w:rsidRPr="00437731">
              <w:rPr>
                <w:sz w:val="20"/>
                <w:szCs w:val="20"/>
              </w:rPr>
              <w:t xml:space="preserve">: ↔ </w:t>
            </w:r>
          </w:p>
        </w:tc>
        <w:tc>
          <w:tcPr>
            <w:tcW w:w="2835" w:type="dxa"/>
          </w:tcPr>
          <w:p w14:paraId="2DB25E28" w14:textId="09C566F9" w:rsidR="002A434C" w:rsidRPr="00437731" w:rsidRDefault="004F6ED7" w:rsidP="00DE3DCE">
            <w:pPr>
              <w:pStyle w:val="Default"/>
              <w:suppressAutoHyphens/>
              <w:rPr>
                <w:sz w:val="20"/>
                <w:szCs w:val="20"/>
              </w:rPr>
            </w:pPr>
            <w:r w:rsidRPr="00437731">
              <w:rPr>
                <w:sz w:val="20"/>
                <w:szCs w:val="20"/>
              </w:rPr>
              <w:t xml:space="preserve">The recommended dose of </w:t>
            </w:r>
            <w:r w:rsidR="00437731" w:rsidRPr="00437731">
              <w:rPr>
                <w:sz w:val="20"/>
                <w:szCs w:val="20"/>
              </w:rPr>
              <w:t>Emtricitabine/Tenofovir alafenamide Viatris</w:t>
            </w:r>
            <w:r w:rsidRPr="00437731">
              <w:rPr>
                <w:sz w:val="20"/>
                <w:szCs w:val="20"/>
              </w:rPr>
              <w:t xml:space="preserve"> is 200/10</w:t>
            </w:r>
            <w:r w:rsidR="00061581">
              <w:rPr>
                <w:sz w:val="20"/>
                <w:szCs w:val="20"/>
              </w:rPr>
              <w:t> </w:t>
            </w:r>
            <w:r w:rsidRPr="00437731">
              <w:rPr>
                <w:sz w:val="20"/>
                <w:szCs w:val="20"/>
              </w:rPr>
              <w:t>mg once daily.</w:t>
            </w:r>
          </w:p>
        </w:tc>
      </w:tr>
      <w:tr w:rsidR="00616CFF" w14:paraId="65182D3E" w14:textId="77777777" w:rsidTr="00065C64">
        <w:trPr>
          <w:cantSplit/>
        </w:trPr>
        <w:tc>
          <w:tcPr>
            <w:tcW w:w="2263" w:type="dxa"/>
          </w:tcPr>
          <w:p w14:paraId="36CE9E0D" w14:textId="5D0B19C4" w:rsidR="002A434C" w:rsidRPr="00437731" w:rsidRDefault="004F6ED7" w:rsidP="00DE3DCE">
            <w:pPr>
              <w:pStyle w:val="Default"/>
              <w:suppressAutoHyphens/>
              <w:rPr>
                <w:sz w:val="20"/>
                <w:szCs w:val="20"/>
              </w:rPr>
            </w:pPr>
            <w:r w:rsidRPr="00437731">
              <w:rPr>
                <w:sz w:val="20"/>
                <w:szCs w:val="20"/>
              </w:rPr>
              <w:t>Darunavir/ritonavir (800/100</w:t>
            </w:r>
            <w:r w:rsidR="00061581">
              <w:rPr>
                <w:sz w:val="20"/>
                <w:szCs w:val="20"/>
              </w:rPr>
              <w:t> </w:t>
            </w:r>
            <w:r w:rsidRPr="00437731">
              <w:rPr>
                <w:sz w:val="20"/>
                <w:szCs w:val="20"/>
              </w:rPr>
              <w:t>mg once daily), tenofovir alafenamide (10</w:t>
            </w:r>
            <w:r w:rsidR="00061581">
              <w:rPr>
                <w:sz w:val="20"/>
                <w:szCs w:val="20"/>
              </w:rPr>
              <w:t> </w:t>
            </w:r>
            <w:r w:rsidRPr="00437731">
              <w:rPr>
                <w:sz w:val="20"/>
                <w:szCs w:val="20"/>
              </w:rPr>
              <w:t>mg once daily)</w:t>
            </w:r>
          </w:p>
        </w:tc>
        <w:tc>
          <w:tcPr>
            <w:tcW w:w="3686" w:type="dxa"/>
          </w:tcPr>
          <w:p w14:paraId="2F921C16" w14:textId="77777777" w:rsidR="002A434C" w:rsidRPr="00437731" w:rsidRDefault="004F6ED7" w:rsidP="00DE3DCE">
            <w:pPr>
              <w:pStyle w:val="Default"/>
              <w:suppressAutoHyphens/>
              <w:rPr>
                <w:sz w:val="20"/>
                <w:szCs w:val="20"/>
              </w:rPr>
            </w:pPr>
            <w:r w:rsidRPr="00437731">
              <w:rPr>
                <w:sz w:val="20"/>
                <w:szCs w:val="20"/>
              </w:rPr>
              <w:t>Tenofovir alafenamide:</w:t>
            </w:r>
          </w:p>
          <w:p w14:paraId="134C36C9" w14:textId="77777777" w:rsidR="002A434C" w:rsidRPr="00437731" w:rsidRDefault="004F6ED7" w:rsidP="00DE3DCE">
            <w:pPr>
              <w:pStyle w:val="Default"/>
              <w:suppressAutoHyphens/>
              <w:rPr>
                <w:sz w:val="20"/>
                <w:szCs w:val="20"/>
              </w:rPr>
            </w:pPr>
            <w:r w:rsidRPr="00437731">
              <w:rPr>
                <w:sz w:val="20"/>
                <w:szCs w:val="20"/>
              </w:rPr>
              <w:t>AUC: ↔</w:t>
            </w:r>
          </w:p>
          <w:p w14:paraId="6DDE78BC" w14:textId="77777777" w:rsidR="002A434C" w:rsidRDefault="004F6ED7" w:rsidP="00DE3DCE">
            <w:pPr>
              <w:pStyle w:val="Default"/>
              <w:suppressAutoHyphens/>
              <w:rPr>
                <w:sz w:val="20"/>
                <w:szCs w:val="20"/>
              </w:rPr>
            </w:pPr>
            <w:r w:rsidRPr="00437731">
              <w:rPr>
                <w:sz w:val="20"/>
                <w:szCs w:val="20"/>
              </w:rPr>
              <w:t>C</w:t>
            </w:r>
            <w:r w:rsidRPr="00061581">
              <w:rPr>
                <w:sz w:val="20"/>
                <w:szCs w:val="20"/>
                <w:vertAlign w:val="subscript"/>
              </w:rPr>
              <w:t>max</w:t>
            </w:r>
            <w:r w:rsidRPr="00437731">
              <w:rPr>
                <w:sz w:val="20"/>
                <w:szCs w:val="20"/>
              </w:rPr>
              <w:t>: ↔</w:t>
            </w:r>
          </w:p>
          <w:p w14:paraId="0ACABB96" w14:textId="77777777" w:rsidR="00061581" w:rsidRPr="00437731" w:rsidRDefault="00061581" w:rsidP="00DE3DCE">
            <w:pPr>
              <w:pStyle w:val="Default"/>
              <w:suppressAutoHyphens/>
              <w:rPr>
                <w:sz w:val="20"/>
                <w:szCs w:val="20"/>
              </w:rPr>
            </w:pPr>
          </w:p>
          <w:p w14:paraId="1E8B2390" w14:textId="77777777" w:rsidR="002A434C" w:rsidRPr="00437731" w:rsidRDefault="004F6ED7" w:rsidP="00DE3DCE">
            <w:pPr>
              <w:pStyle w:val="Default"/>
              <w:suppressAutoHyphens/>
              <w:rPr>
                <w:sz w:val="20"/>
                <w:szCs w:val="20"/>
              </w:rPr>
            </w:pPr>
            <w:r w:rsidRPr="00437731">
              <w:rPr>
                <w:sz w:val="20"/>
                <w:szCs w:val="20"/>
              </w:rPr>
              <w:t>Tenofovir:</w:t>
            </w:r>
          </w:p>
          <w:p w14:paraId="5AE01C62" w14:textId="77777777" w:rsidR="002A434C" w:rsidRPr="00437731" w:rsidRDefault="004F6ED7" w:rsidP="00DE3DCE">
            <w:pPr>
              <w:pStyle w:val="Default"/>
              <w:suppressAutoHyphens/>
              <w:rPr>
                <w:sz w:val="20"/>
                <w:szCs w:val="20"/>
              </w:rPr>
            </w:pPr>
            <w:r w:rsidRPr="00437731">
              <w:rPr>
                <w:sz w:val="20"/>
                <w:szCs w:val="20"/>
              </w:rPr>
              <w:t>AUC: ↑ 105%</w:t>
            </w:r>
          </w:p>
          <w:p w14:paraId="62ADC9F8" w14:textId="77777777" w:rsidR="002A434C" w:rsidRDefault="004F6ED7" w:rsidP="00DE3DCE">
            <w:pPr>
              <w:pStyle w:val="Default"/>
              <w:suppressAutoHyphens/>
              <w:rPr>
                <w:sz w:val="20"/>
                <w:szCs w:val="20"/>
              </w:rPr>
            </w:pPr>
            <w:r w:rsidRPr="00437731">
              <w:rPr>
                <w:sz w:val="20"/>
                <w:szCs w:val="20"/>
              </w:rPr>
              <w:t>C</w:t>
            </w:r>
            <w:r w:rsidRPr="00061581">
              <w:rPr>
                <w:sz w:val="20"/>
                <w:szCs w:val="20"/>
                <w:vertAlign w:val="subscript"/>
              </w:rPr>
              <w:t>max</w:t>
            </w:r>
            <w:r w:rsidRPr="00437731">
              <w:rPr>
                <w:sz w:val="20"/>
                <w:szCs w:val="20"/>
              </w:rPr>
              <w:t>: ↑ 142%</w:t>
            </w:r>
          </w:p>
          <w:p w14:paraId="402A1E4A" w14:textId="77777777" w:rsidR="00061581" w:rsidRPr="00437731" w:rsidRDefault="00061581" w:rsidP="00DE3DCE">
            <w:pPr>
              <w:pStyle w:val="Default"/>
              <w:suppressAutoHyphens/>
              <w:rPr>
                <w:sz w:val="20"/>
                <w:szCs w:val="20"/>
              </w:rPr>
            </w:pPr>
          </w:p>
          <w:p w14:paraId="2AD8C5A4" w14:textId="77777777" w:rsidR="002A434C" w:rsidRPr="00437731" w:rsidRDefault="004F6ED7" w:rsidP="00DE3DCE">
            <w:pPr>
              <w:pStyle w:val="Default"/>
              <w:suppressAutoHyphens/>
              <w:rPr>
                <w:sz w:val="20"/>
                <w:szCs w:val="20"/>
              </w:rPr>
            </w:pPr>
            <w:r w:rsidRPr="00437731">
              <w:rPr>
                <w:sz w:val="20"/>
                <w:szCs w:val="20"/>
              </w:rPr>
              <w:t>Darunavir:</w:t>
            </w:r>
          </w:p>
          <w:p w14:paraId="5922E65D" w14:textId="77777777" w:rsidR="002A434C" w:rsidRPr="00437731" w:rsidRDefault="004F6ED7" w:rsidP="00DE3DCE">
            <w:pPr>
              <w:pStyle w:val="Default"/>
              <w:suppressAutoHyphens/>
              <w:rPr>
                <w:sz w:val="20"/>
                <w:szCs w:val="20"/>
              </w:rPr>
            </w:pPr>
            <w:r w:rsidRPr="00437731">
              <w:rPr>
                <w:sz w:val="20"/>
                <w:szCs w:val="20"/>
              </w:rPr>
              <w:t>AUC: ↔</w:t>
            </w:r>
          </w:p>
          <w:p w14:paraId="2AEC6A0F" w14:textId="77777777" w:rsidR="002A434C" w:rsidRPr="00437731" w:rsidRDefault="004F6ED7" w:rsidP="00DE3DCE">
            <w:pPr>
              <w:pStyle w:val="Default"/>
              <w:suppressAutoHyphens/>
              <w:rPr>
                <w:sz w:val="20"/>
                <w:szCs w:val="20"/>
              </w:rPr>
            </w:pPr>
            <w:r w:rsidRPr="00437731">
              <w:rPr>
                <w:sz w:val="20"/>
                <w:szCs w:val="20"/>
              </w:rPr>
              <w:t>C</w:t>
            </w:r>
            <w:r w:rsidRPr="00061581">
              <w:rPr>
                <w:sz w:val="20"/>
                <w:szCs w:val="20"/>
                <w:vertAlign w:val="subscript"/>
              </w:rPr>
              <w:t>max</w:t>
            </w:r>
            <w:r w:rsidRPr="00437731">
              <w:rPr>
                <w:sz w:val="20"/>
                <w:szCs w:val="20"/>
              </w:rPr>
              <w:t>: ↔</w:t>
            </w:r>
          </w:p>
          <w:p w14:paraId="4AAD86FB" w14:textId="77777777" w:rsidR="002A434C" w:rsidRPr="00437731" w:rsidRDefault="004F6ED7" w:rsidP="00DE3DCE">
            <w:pPr>
              <w:pStyle w:val="Default"/>
              <w:suppressAutoHyphens/>
              <w:rPr>
                <w:sz w:val="20"/>
                <w:szCs w:val="20"/>
              </w:rPr>
            </w:pPr>
            <w:r w:rsidRPr="00437731">
              <w:rPr>
                <w:sz w:val="20"/>
                <w:szCs w:val="20"/>
              </w:rPr>
              <w:t>C</w:t>
            </w:r>
            <w:r w:rsidRPr="00061581">
              <w:rPr>
                <w:sz w:val="20"/>
                <w:szCs w:val="20"/>
                <w:vertAlign w:val="subscript"/>
              </w:rPr>
              <w:t>min</w:t>
            </w:r>
            <w:r w:rsidRPr="00437731">
              <w:rPr>
                <w:sz w:val="20"/>
                <w:szCs w:val="20"/>
              </w:rPr>
              <w:t xml:space="preserve">: ↔ </w:t>
            </w:r>
          </w:p>
        </w:tc>
        <w:tc>
          <w:tcPr>
            <w:tcW w:w="2835" w:type="dxa"/>
          </w:tcPr>
          <w:p w14:paraId="3575039B" w14:textId="53D163EA" w:rsidR="002A434C" w:rsidRPr="00437731" w:rsidRDefault="004F6ED7" w:rsidP="00DE3DCE">
            <w:pPr>
              <w:pStyle w:val="Default"/>
              <w:suppressAutoHyphens/>
              <w:rPr>
                <w:sz w:val="20"/>
                <w:szCs w:val="20"/>
              </w:rPr>
            </w:pPr>
            <w:r w:rsidRPr="00437731">
              <w:rPr>
                <w:sz w:val="20"/>
                <w:szCs w:val="20"/>
              </w:rPr>
              <w:t xml:space="preserve">The recommended dose of </w:t>
            </w:r>
            <w:r w:rsidR="00437731" w:rsidRPr="00437731">
              <w:rPr>
                <w:sz w:val="20"/>
                <w:szCs w:val="20"/>
              </w:rPr>
              <w:t>Emtricitabine/Tenofovir alafenamide Viatris</w:t>
            </w:r>
            <w:r w:rsidRPr="00437731">
              <w:rPr>
                <w:sz w:val="20"/>
                <w:szCs w:val="20"/>
              </w:rPr>
              <w:t xml:space="preserve"> is 200/10</w:t>
            </w:r>
            <w:r w:rsidR="00061581">
              <w:rPr>
                <w:sz w:val="20"/>
                <w:szCs w:val="20"/>
              </w:rPr>
              <w:t> </w:t>
            </w:r>
            <w:r w:rsidRPr="00437731">
              <w:rPr>
                <w:sz w:val="20"/>
                <w:szCs w:val="20"/>
              </w:rPr>
              <w:t>mg once daily.</w:t>
            </w:r>
          </w:p>
        </w:tc>
      </w:tr>
      <w:tr w:rsidR="00616CFF" w14:paraId="302EEF05" w14:textId="77777777" w:rsidTr="00065C64">
        <w:trPr>
          <w:cantSplit/>
        </w:trPr>
        <w:tc>
          <w:tcPr>
            <w:tcW w:w="2263" w:type="dxa"/>
          </w:tcPr>
          <w:p w14:paraId="0CB710A7" w14:textId="260EF36C" w:rsidR="002A434C" w:rsidRPr="00437731" w:rsidRDefault="004F6ED7" w:rsidP="00DE3DCE">
            <w:pPr>
              <w:pStyle w:val="Default"/>
              <w:suppressAutoHyphens/>
              <w:rPr>
                <w:sz w:val="20"/>
                <w:szCs w:val="20"/>
              </w:rPr>
            </w:pPr>
            <w:r w:rsidRPr="00437731">
              <w:rPr>
                <w:sz w:val="20"/>
                <w:szCs w:val="20"/>
              </w:rPr>
              <w:t>Lopinavir/ritonavir (800/200</w:t>
            </w:r>
            <w:r w:rsidR="00061581">
              <w:rPr>
                <w:sz w:val="20"/>
                <w:szCs w:val="20"/>
              </w:rPr>
              <w:t> </w:t>
            </w:r>
            <w:r w:rsidRPr="00437731">
              <w:rPr>
                <w:sz w:val="20"/>
                <w:szCs w:val="20"/>
              </w:rPr>
              <w:t>mg once daily), tenofovir alafenamide (10</w:t>
            </w:r>
            <w:r w:rsidR="00061581">
              <w:rPr>
                <w:sz w:val="20"/>
                <w:szCs w:val="20"/>
              </w:rPr>
              <w:t> </w:t>
            </w:r>
            <w:r w:rsidRPr="00437731">
              <w:rPr>
                <w:sz w:val="20"/>
                <w:szCs w:val="20"/>
              </w:rPr>
              <w:t>mg once daily)</w:t>
            </w:r>
          </w:p>
        </w:tc>
        <w:tc>
          <w:tcPr>
            <w:tcW w:w="3686" w:type="dxa"/>
          </w:tcPr>
          <w:p w14:paraId="66068918" w14:textId="77777777" w:rsidR="002A434C" w:rsidRPr="00437731" w:rsidRDefault="004F6ED7" w:rsidP="00DE3DCE">
            <w:pPr>
              <w:pStyle w:val="Default"/>
              <w:suppressAutoHyphens/>
              <w:rPr>
                <w:sz w:val="20"/>
                <w:szCs w:val="20"/>
              </w:rPr>
            </w:pPr>
            <w:r w:rsidRPr="00437731">
              <w:rPr>
                <w:sz w:val="20"/>
                <w:szCs w:val="20"/>
              </w:rPr>
              <w:t>Tenofovir alafenamide:</w:t>
            </w:r>
          </w:p>
          <w:p w14:paraId="23C640ED" w14:textId="77777777" w:rsidR="002A434C" w:rsidRPr="00437731" w:rsidRDefault="004F6ED7" w:rsidP="00DE3DCE">
            <w:pPr>
              <w:pStyle w:val="Default"/>
              <w:suppressAutoHyphens/>
              <w:rPr>
                <w:sz w:val="20"/>
                <w:szCs w:val="20"/>
              </w:rPr>
            </w:pPr>
            <w:r w:rsidRPr="00437731">
              <w:rPr>
                <w:sz w:val="20"/>
                <w:szCs w:val="20"/>
              </w:rPr>
              <w:t>AUC: ↑ 47%</w:t>
            </w:r>
          </w:p>
          <w:p w14:paraId="07B58A76" w14:textId="77777777" w:rsidR="002A434C" w:rsidRDefault="004F6ED7" w:rsidP="00DE3DCE">
            <w:pPr>
              <w:pStyle w:val="Default"/>
              <w:suppressAutoHyphens/>
              <w:rPr>
                <w:sz w:val="20"/>
                <w:szCs w:val="20"/>
              </w:rPr>
            </w:pPr>
            <w:r w:rsidRPr="00437731">
              <w:rPr>
                <w:sz w:val="20"/>
                <w:szCs w:val="20"/>
              </w:rPr>
              <w:t>C</w:t>
            </w:r>
            <w:r w:rsidRPr="00061581">
              <w:rPr>
                <w:sz w:val="20"/>
                <w:szCs w:val="20"/>
                <w:vertAlign w:val="subscript"/>
              </w:rPr>
              <w:t>max</w:t>
            </w:r>
            <w:r w:rsidRPr="00437731">
              <w:rPr>
                <w:sz w:val="20"/>
                <w:szCs w:val="20"/>
              </w:rPr>
              <w:t>: ↑ 119%</w:t>
            </w:r>
          </w:p>
          <w:p w14:paraId="5A8D737C" w14:textId="77777777" w:rsidR="00061581" w:rsidRPr="00437731" w:rsidRDefault="00061581" w:rsidP="00DE3DCE">
            <w:pPr>
              <w:pStyle w:val="Default"/>
              <w:suppressAutoHyphens/>
              <w:rPr>
                <w:sz w:val="20"/>
                <w:szCs w:val="20"/>
              </w:rPr>
            </w:pPr>
          </w:p>
          <w:p w14:paraId="7F9432BC" w14:textId="77777777" w:rsidR="002A434C" w:rsidRPr="00437731" w:rsidRDefault="004F6ED7" w:rsidP="00DE3DCE">
            <w:pPr>
              <w:pStyle w:val="Default"/>
              <w:suppressAutoHyphens/>
              <w:rPr>
                <w:sz w:val="20"/>
                <w:szCs w:val="20"/>
              </w:rPr>
            </w:pPr>
            <w:r w:rsidRPr="00437731">
              <w:rPr>
                <w:sz w:val="20"/>
                <w:szCs w:val="20"/>
              </w:rPr>
              <w:t>Lopinavir:</w:t>
            </w:r>
          </w:p>
          <w:p w14:paraId="736B5C91" w14:textId="77777777" w:rsidR="002A434C" w:rsidRPr="00437731" w:rsidRDefault="004F6ED7" w:rsidP="00DE3DCE">
            <w:pPr>
              <w:pStyle w:val="Default"/>
              <w:suppressAutoHyphens/>
              <w:rPr>
                <w:sz w:val="20"/>
                <w:szCs w:val="20"/>
              </w:rPr>
            </w:pPr>
            <w:r w:rsidRPr="00437731">
              <w:rPr>
                <w:sz w:val="20"/>
                <w:szCs w:val="20"/>
              </w:rPr>
              <w:t>AUC: ↔</w:t>
            </w:r>
          </w:p>
          <w:p w14:paraId="78CB13B1" w14:textId="77777777" w:rsidR="002A434C" w:rsidRPr="00437731" w:rsidRDefault="004F6ED7" w:rsidP="00DE3DCE">
            <w:pPr>
              <w:pStyle w:val="Default"/>
              <w:suppressAutoHyphens/>
              <w:rPr>
                <w:sz w:val="20"/>
                <w:szCs w:val="20"/>
              </w:rPr>
            </w:pPr>
            <w:r w:rsidRPr="00437731">
              <w:rPr>
                <w:sz w:val="20"/>
                <w:szCs w:val="20"/>
              </w:rPr>
              <w:t>C</w:t>
            </w:r>
            <w:r w:rsidRPr="00061581">
              <w:rPr>
                <w:sz w:val="20"/>
                <w:szCs w:val="20"/>
                <w:vertAlign w:val="subscript"/>
              </w:rPr>
              <w:t>max</w:t>
            </w:r>
            <w:r w:rsidRPr="00437731">
              <w:rPr>
                <w:sz w:val="20"/>
                <w:szCs w:val="20"/>
              </w:rPr>
              <w:t>: ↔</w:t>
            </w:r>
          </w:p>
          <w:p w14:paraId="21BF7898" w14:textId="77777777" w:rsidR="002A434C" w:rsidRPr="00437731" w:rsidRDefault="004F6ED7" w:rsidP="00DE3DCE">
            <w:pPr>
              <w:pStyle w:val="Default"/>
              <w:suppressAutoHyphens/>
              <w:rPr>
                <w:sz w:val="20"/>
                <w:szCs w:val="20"/>
              </w:rPr>
            </w:pPr>
            <w:r w:rsidRPr="00437731">
              <w:rPr>
                <w:sz w:val="20"/>
                <w:szCs w:val="20"/>
              </w:rPr>
              <w:t>C</w:t>
            </w:r>
            <w:r w:rsidRPr="00061581">
              <w:rPr>
                <w:sz w:val="20"/>
                <w:szCs w:val="20"/>
                <w:vertAlign w:val="subscript"/>
              </w:rPr>
              <w:t>min</w:t>
            </w:r>
            <w:r w:rsidRPr="00437731">
              <w:rPr>
                <w:sz w:val="20"/>
                <w:szCs w:val="20"/>
              </w:rPr>
              <w:t xml:space="preserve">: ↔ </w:t>
            </w:r>
          </w:p>
        </w:tc>
        <w:tc>
          <w:tcPr>
            <w:tcW w:w="2835" w:type="dxa"/>
          </w:tcPr>
          <w:p w14:paraId="21F0DBDA" w14:textId="51736AB4" w:rsidR="002A434C" w:rsidRPr="00437731" w:rsidRDefault="004F6ED7" w:rsidP="00DE3DCE">
            <w:pPr>
              <w:pStyle w:val="Default"/>
              <w:suppressAutoHyphens/>
              <w:rPr>
                <w:sz w:val="20"/>
                <w:szCs w:val="20"/>
              </w:rPr>
            </w:pPr>
            <w:r w:rsidRPr="00437731">
              <w:rPr>
                <w:sz w:val="20"/>
                <w:szCs w:val="20"/>
              </w:rPr>
              <w:t xml:space="preserve">The recommended dose of </w:t>
            </w:r>
            <w:r w:rsidR="00437731" w:rsidRPr="00437731">
              <w:rPr>
                <w:sz w:val="20"/>
                <w:szCs w:val="20"/>
              </w:rPr>
              <w:t>Emtricitabine/Tenofovir alafenamide Viatris</w:t>
            </w:r>
            <w:r w:rsidRPr="00437731">
              <w:rPr>
                <w:sz w:val="20"/>
                <w:szCs w:val="20"/>
              </w:rPr>
              <w:t xml:space="preserve"> is 200/10</w:t>
            </w:r>
            <w:r w:rsidR="00061581">
              <w:rPr>
                <w:sz w:val="20"/>
                <w:szCs w:val="20"/>
              </w:rPr>
              <w:t> </w:t>
            </w:r>
            <w:r w:rsidRPr="00437731">
              <w:rPr>
                <w:sz w:val="20"/>
                <w:szCs w:val="20"/>
              </w:rPr>
              <w:t>mg once daily.</w:t>
            </w:r>
          </w:p>
        </w:tc>
      </w:tr>
      <w:tr w:rsidR="00616CFF" w14:paraId="723BE921" w14:textId="77777777" w:rsidTr="00065C64">
        <w:trPr>
          <w:cantSplit/>
        </w:trPr>
        <w:tc>
          <w:tcPr>
            <w:tcW w:w="2263" w:type="dxa"/>
          </w:tcPr>
          <w:p w14:paraId="406C96F4" w14:textId="269D3E51" w:rsidR="002A434C" w:rsidRPr="00437731" w:rsidRDefault="004F6ED7" w:rsidP="00DE3DCE">
            <w:pPr>
              <w:pStyle w:val="Default"/>
              <w:suppressAutoHyphens/>
              <w:rPr>
                <w:sz w:val="20"/>
                <w:szCs w:val="20"/>
              </w:rPr>
            </w:pPr>
            <w:r w:rsidRPr="00437731">
              <w:rPr>
                <w:sz w:val="20"/>
                <w:szCs w:val="20"/>
              </w:rPr>
              <w:lastRenderedPageBreak/>
              <w:t>Tipranavir/ritonavir</w:t>
            </w:r>
          </w:p>
        </w:tc>
        <w:tc>
          <w:tcPr>
            <w:tcW w:w="3686" w:type="dxa"/>
          </w:tcPr>
          <w:p w14:paraId="20E7E39D" w14:textId="77777777" w:rsidR="002A434C" w:rsidRPr="00437731" w:rsidRDefault="004F6ED7" w:rsidP="00DE3DCE">
            <w:pPr>
              <w:pStyle w:val="Default"/>
              <w:suppressAutoHyphens/>
              <w:rPr>
                <w:sz w:val="20"/>
                <w:szCs w:val="20"/>
              </w:rPr>
            </w:pPr>
            <w:r w:rsidRPr="00437731">
              <w:rPr>
                <w:sz w:val="20"/>
                <w:szCs w:val="20"/>
              </w:rPr>
              <w:t xml:space="preserve">Interaction not studied with either of the components of </w:t>
            </w:r>
            <w:r w:rsidR="00437731" w:rsidRPr="00437731">
              <w:rPr>
                <w:sz w:val="20"/>
                <w:szCs w:val="20"/>
              </w:rPr>
              <w:t>Emtricitabine/Tenofovir alafenamide</w:t>
            </w:r>
            <w:r w:rsidRPr="00437731">
              <w:rPr>
                <w:sz w:val="20"/>
                <w:szCs w:val="20"/>
              </w:rPr>
              <w:t>.</w:t>
            </w:r>
          </w:p>
          <w:p w14:paraId="7B13B0C2" w14:textId="77777777" w:rsidR="002A434C" w:rsidRPr="00437731" w:rsidRDefault="004F6ED7" w:rsidP="00DE3DCE">
            <w:pPr>
              <w:pStyle w:val="Default"/>
              <w:suppressAutoHyphens/>
              <w:rPr>
                <w:sz w:val="20"/>
                <w:szCs w:val="20"/>
              </w:rPr>
            </w:pPr>
            <w:r w:rsidRPr="00437731">
              <w:rPr>
                <w:sz w:val="20"/>
                <w:szCs w:val="20"/>
              </w:rPr>
              <w:t>Tipranavir/ritonavir results in P</w:t>
            </w:r>
            <w:r w:rsidR="00CF5D86">
              <w:rPr>
                <w:sz w:val="20"/>
                <w:szCs w:val="20"/>
              </w:rPr>
              <w:noBreakHyphen/>
            </w:r>
            <w:r w:rsidRPr="00437731">
              <w:rPr>
                <w:sz w:val="20"/>
                <w:szCs w:val="20"/>
              </w:rPr>
              <w:t xml:space="preserve">gp induction. Tenofovir alafenamide exposure is expected to decrease when tipranavir/ritonavir is used in combination with </w:t>
            </w:r>
            <w:r w:rsidR="00437731" w:rsidRPr="00437731">
              <w:rPr>
                <w:sz w:val="20"/>
                <w:szCs w:val="20"/>
              </w:rPr>
              <w:t>Emtricitabine/Tenofovir alafenamide</w:t>
            </w:r>
            <w:r w:rsidRPr="00437731">
              <w:rPr>
                <w:sz w:val="20"/>
                <w:szCs w:val="20"/>
              </w:rPr>
              <w:t xml:space="preserve">. </w:t>
            </w:r>
          </w:p>
        </w:tc>
        <w:tc>
          <w:tcPr>
            <w:tcW w:w="2835" w:type="dxa"/>
          </w:tcPr>
          <w:p w14:paraId="335580D3" w14:textId="796C7939" w:rsidR="002A434C" w:rsidRPr="00437731" w:rsidRDefault="004F6ED7" w:rsidP="00DE3DCE">
            <w:pPr>
              <w:pStyle w:val="Default"/>
              <w:suppressAutoHyphens/>
              <w:rPr>
                <w:sz w:val="20"/>
                <w:szCs w:val="20"/>
              </w:rPr>
            </w:pPr>
            <w:r w:rsidRPr="00437731">
              <w:rPr>
                <w:sz w:val="20"/>
                <w:szCs w:val="20"/>
              </w:rPr>
              <w:t xml:space="preserve">Co-administration with </w:t>
            </w:r>
            <w:r w:rsidR="00437731" w:rsidRPr="00437731">
              <w:rPr>
                <w:sz w:val="20"/>
                <w:szCs w:val="20"/>
              </w:rPr>
              <w:t>Emtricitabine/Tenofovir alafenamide Viatris</w:t>
            </w:r>
            <w:r w:rsidRPr="00437731">
              <w:rPr>
                <w:sz w:val="20"/>
                <w:szCs w:val="20"/>
              </w:rPr>
              <w:t xml:space="preserve"> is not recommended.</w:t>
            </w:r>
          </w:p>
        </w:tc>
      </w:tr>
      <w:tr w:rsidR="00616CFF" w14:paraId="5B0412C8" w14:textId="77777777" w:rsidTr="00065C64">
        <w:trPr>
          <w:cantSplit/>
        </w:trPr>
        <w:tc>
          <w:tcPr>
            <w:tcW w:w="2263" w:type="dxa"/>
          </w:tcPr>
          <w:p w14:paraId="5AFEE24B" w14:textId="08246A4B" w:rsidR="002A434C" w:rsidRPr="00437731" w:rsidRDefault="004F6ED7" w:rsidP="00DE3DCE">
            <w:pPr>
              <w:pStyle w:val="Default"/>
              <w:suppressAutoHyphens/>
              <w:rPr>
                <w:sz w:val="20"/>
                <w:szCs w:val="20"/>
              </w:rPr>
            </w:pPr>
            <w:r w:rsidRPr="00437731">
              <w:rPr>
                <w:sz w:val="20"/>
                <w:szCs w:val="20"/>
              </w:rPr>
              <w:t>Other protease inhibitors</w:t>
            </w:r>
          </w:p>
        </w:tc>
        <w:tc>
          <w:tcPr>
            <w:tcW w:w="3686" w:type="dxa"/>
          </w:tcPr>
          <w:p w14:paraId="4281B2AF" w14:textId="750C1AD9" w:rsidR="002A434C" w:rsidRPr="00437731" w:rsidRDefault="004F6ED7" w:rsidP="00DE3DCE">
            <w:pPr>
              <w:pStyle w:val="Default"/>
              <w:suppressAutoHyphens/>
              <w:rPr>
                <w:sz w:val="20"/>
                <w:szCs w:val="20"/>
              </w:rPr>
            </w:pPr>
            <w:r w:rsidRPr="00437731">
              <w:rPr>
                <w:sz w:val="20"/>
                <w:szCs w:val="20"/>
              </w:rPr>
              <w:t>Effect is unknown.</w:t>
            </w:r>
          </w:p>
        </w:tc>
        <w:tc>
          <w:tcPr>
            <w:tcW w:w="2835" w:type="dxa"/>
          </w:tcPr>
          <w:p w14:paraId="0959F476" w14:textId="0DE86580" w:rsidR="002A434C" w:rsidRPr="00437731" w:rsidRDefault="004F6ED7" w:rsidP="00DE3DCE">
            <w:pPr>
              <w:pStyle w:val="Default"/>
              <w:suppressAutoHyphens/>
              <w:rPr>
                <w:sz w:val="20"/>
                <w:szCs w:val="20"/>
              </w:rPr>
            </w:pPr>
            <w:r w:rsidRPr="00437731">
              <w:rPr>
                <w:sz w:val="20"/>
                <w:szCs w:val="20"/>
              </w:rPr>
              <w:t>There are no data available to make dosing recommendations for co</w:t>
            </w:r>
            <w:r w:rsidR="00CF5D86">
              <w:rPr>
                <w:sz w:val="20"/>
                <w:szCs w:val="20"/>
              </w:rPr>
              <w:noBreakHyphen/>
            </w:r>
            <w:r w:rsidRPr="00437731">
              <w:rPr>
                <w:sz w:val="20"/>
                <w:szCs w:val="20"/>
              </w:rPr>
              <w:t>administration with other protease inhibitors.</w:t>
            </w:r>
          </w:p>
        </w:tc>
      </w:tr>
      <w:tr w:rsidR="00616CFF" w14:paraId="39FD29D1" w14:textId="77777777" w:rsidTr="00F673A0">
        <w:trPr>
          <w:cantSplit/>
        </w:trPr>
        <w:tc>
          <w:tcPr>
            <w:tcW w:w="8784" w:type="dxa"/>
            <w:gridSpan w:val="3"/>
          </w:tcPr>
          <w:p w14:paraId="46515A2C" w14:textId="77777777" w:rsidR="002A434C" w:rsidRPr="00437731" w:rsidRDefault="004F6ED7" w:rsidP="00DE3DCE">
            <w:pPr>
              <w:pStyle w:val="Default"/>
              <w:keepNext/>
              <w:suppressAutoHyphens/>
              <w:rPr>
                <w:sz w:val="20"/>
                <w:szCs w:val="20"/>
              </w:rPr>
            </w:pPr>
            <w:r w:rsidRPr="00437731">
              <w:rPr>
                <w:b/>
                <w:bCs/>
                <w:sz w:val="20"/>
                <w:szCs w:val="20"/>
              </w:rPr>
              <w:t xml:space="preserve">Other HIV antiretrovirals </w:t>
            </w:r>
          </w:p>
        </w:tc>
      </w:tr>
      <w:tr w:rsidR="00616CFF" w14:paraId="097C3D06" w14:textId="77777777" w:rsidTr="00065C64">
        <w:trPr>
          <w:cantSplit/>
        </w:trPr>
        <w:tc>
          <w:tcPr>
            <w:tcW w:w="2263" w:type="dxa"/>
          </w:tcPr>
          <w:p w14:paraId="10768BCC" w14:textId="278A8531" w:rsidR="002A434C" w:rsidRPr="00437731" w:rsidRDefault="004F6ED7" w:rsidP="00DE3DCE">
            <w:pPr>
              <w:pStyle w:val="Default"/>
              <w:keepNext/>
              <w:suppressAutoHyphens/>
              <w:rPr>
                <w:sz w:val="20"/>
                <w:szCs w:val="20"/>
              </w:rPr>
            </w:pPr>
            <w:r w:rsidRPr="00437731">
              <w:rPr>
                <w:sz w:val="20"/>
                <w:szCs w:val="20"/>
              </w:rPr>
              <w:t>Dolutegravir (50</w:t>
            </w:r>
            <w:r w:rsidR="00061581">
              <w:rPr>
                <w:sz w:val="20"/>
                <w:szCs w:val="20"/>
              </w:rPr>
              <w:t> </w:t>
            </w:r>
            <w:r w:rsidRPr="00437731">
              <w:rPr>
                <w:sz w:val="20"/>
                <w:szCs w:val="20"/>
              </w:rPr>
              <w:t>mg once daily), tenofovir alafenamide (10</w:t>
            </w:r>
            <w:r w:rsidR="00061581">
              <w:rPr>
                <w:sz w:val="20"/>
                <w:szCs w:val="20"/>
              </w:rPr>
              <w:t> </w:t>
            </w:r>
            <w:r w:rsidRPr="00437731">
              <w:rPr>
                <w:sz w:val="20"/>
                <w:szCs w:val="20"/>
              </w:rPr>
              <w:t>mg once daily)</w:t>
            </w:r>
            <w:r w:rsidRPr="00061581">
              <w:rPr>
                <w:sz w:val="20"/>
                <w:szCs w:val="20"/>
                <w:vertAlign w:val="superscript"/>
              </w:rPr>
              <w:t>3</w:t>
            </w:r>
          </w:p>
        </w:tc>
        <w:tc>
          <w:tcPr>
            <w:tcW w:w="3686" w:type="dxa"/>
          </w:tcPr>
          <w:p w14:paraId="2EDDD6F2" w14:textId="77777777" w:rsidR="002A434C" w:rsidRPr="00437731" w:rsidRDefault="004F6ED7" w:rsidP="00DE3DCE">
            <w:pPr>
              <w:pStyle w:val="Default"/>
              <w:keepNext/>
              <w:suppressAutoHyphens/>
              <w:rPr>
                <w:sz w:val="20"/>
                <w:szCs w:val="20"/>
              </w:rPr>
            </w:pPr>
            <w:r w:rsidRPr="00437731">
              <w:rPr>
                <w:sz w:val="20"/>
                <w:szCs w:val="20"/>
              </w:rPr>
              <w:t>Tenofovir alafenamide:</w:t>
            </w:r>
          </w:p>
          <w:p w14:paraId="0F8BC07C" w14:textId="77777777" w:rsidR="002A434C" w:rsidRPr="00437731" w:rsidRDefault="004F6ED7" w:rsidP="00DE3DCE">
            <w:pPr>
              <w:pStyle w:val="Default"/>
              <w:keepNext/>
              <w:suppressAutoHyphens/>
              <w:rPr>
                <w:sz w:val="20"/>
                <w:szCs w:val="20"/>
              </w:rPr>
            </w:pPr>
            <w:r w:rsidRPr="00437731">
              <w:rPr>
                <w:sz w:val="20"/>
                <w:szCs w:val="20"/>
              </w:rPr>
              <w:t>AUC: ↔</w:t>
            </w:r>
          </w:p>
          <w:p w14:paraId="7F63FBDB" w14:textId="77777777" w:rsidR="002A434C" w:rsidRDefault="004F6ED7" w:rsidP="00DE3DCE">
            <w:pPr>
              <w:pStyle w:val="Default"/>
              <w:keepNext/>
              <w:suppressAutoHyphens/>
              <w:rPr>
                <w:sz w:val="20"/>
                <w:szCs w:val="20"/>
              </w:rPr>
            </w:pPr>
            <w:r w:rsidRPr="00437731">
              <w:rPr>
                <w:sz w:val="20"/>
                <w:szCs w:val="20"/>
              </w:rPr>
              <w:t>Cmax: ↔</w:t>
            </w:r>
          </w:p>
          <w:p w14:paraId="39C20435" w14:textId="77777777" w:rsidR="00061581" w:rsidRPr="00437731" w:rsidRDefault="00061581" w:rsidP="00DE3DCE">
            <w:pPr>
              <w:pStyle w:val="Default"/>
              <w:keepNext/>
              <w:suppressAutoHyphens/>
              <w:rPr>
                <w:sz w:val="20"/>
                <w:szCs w:val="20"/>
              </w:rPr>
            </w:pPr>
          </w:p>
          <w:p w14:paraId="632844A3" w14:textId="77777777" w:rsidR="002A434C" w:rsidRPr="00437731" w:rsidRDefault="004F6ED7" w:rsidP="00DE3DCE">
            <w:pPr>
              <w:pStyle w:val="Default"/>
              <w:keepNext/>
              <w:suppressAutoHyphens/>
              <w:rPr>
                <w:sz w:val="20"/>
                <w:szCs w:val="20"/>
              </w:rPr>
            </w:pPr>
            <w:r w:rsidRPr="00437731">
              <w:rPr>
                <w:sz w:val="20"/>
                <w:szCs w:val="20"/>
              </w:rPr>
              <w:t>Dolutegravir:</w:t>
            </w:r>
          </w:p>
          <w:p w14:paraId="1ADE03D3" w14:textId="77777777" w:rsidR="002A434C" w:rsidRPr="00437731" w:rsidRDefault="004F6ED7" w:rsidP="00DE3DCE">
            <w:pPr>
              <w:pStyle w:val="Default"/>
              <w:keepNext/>
              <w:suppressAutoHyphens/>
              <w:rPr>
                <w:sz w:val="20"/>
                <w:szCs w:val="20"/>
              </w:rPr>
            </w:pPr>
            <w:r w:rsidRPr="00437731">
              <w:rPr>
                <w:sz w:val="20"/>
                <w:szCs w:val="20"/>
              </w:rPr>
              <w:t>AUC: ↔</w:t>
            </w:r>
          </w:p>
          <w:p w14:paraId="52456AA0" w14:textId="77777777" w:rsidR="002A434C" w:rsidRPr="00437731" w:rsidRDefault="004F6ED7" w:rsidP="00DE3DCE">
            <w:pPr>
              <w:pStyle w:val="Default"/>
              <w:keepNext/>
              <w:suppressAutoHyphens/>
              <w:rPr>
                <w:sz w:val="20"/>
                <w:szCs w:val="20"/>
              </w:rPr>
            </w:pPr>
            <w:r w:rsidRPr="00437731">
              <w:rPr>
                <w:sz w:val="20"/>
                <w:szCs w:val="20"/>
              </w:rPr>
              <w:t>C</w:t>
            </w:r>
            <w:r w:rsidRPr="00061581">
              <w:rPr>
                <w:sz w:val="20"/>
                <w:szCs w:val="20"/>
                <w:vertAlign w:val="subscript"/>
              </w:rPr>
              <w:t>max</w:t>
            </w:r>
            <w:r w:rsidRPr="00437731">
              <w:rPr>
                <w:sz w:val="20"/>
                <w:szCs w:val="20"/>
              </w:rPr>
              <w:t>: ↔</w:t>
            </w:r>
          </w:p>
          <w:p w14:paraId="4C186613" w14:textId="77777777" w:rsidR="002A434C" w:rsidRPr="00437731" w:rsidRDefault="004F6ED7" w:rsidP="00DE3DCE">
            <w:pPr>
              <w:pStyle w:val="Default"/>
              <w:keepNext/>
              <w:suppressAutoHyphens/>
              <w:rPr>
                <w:sz w:val="20"/>
                <w:szCs w:val="20"/>
              </w:rPr>
            </w:pPr>
            <w:r w:rsidRPr="00437731">
              <w:rPr>
                <w:sz w:val="20"/>
                <w:szCs w:val="20"/>
              </w:rPr>
              <w:t>C</w:t>
            </w:r>
            <w:r w:rsidRPr="00061581">
              <w:rPr>
                <w:sz w:val="20"/>
                <w:szCs w:val="20"/>
                <w:vertAlign w:val="subscript"/>
              </w:rPr>
              <w:t>min</w:t>
            </w:r>
            <w:r w:rsidRPr="00437731">
              <w:rPr>
                <w:sz w:val="20"/>
                <w:szCs w:val="20"/>
              </w:rPr>
              <w:t xml:space="preserve">: ↔ </w:t>
            </w:r>
          </w:p>
        </w:tc>
        <w:tc>
          <w:tcPr>
            <w:tcW w:w="2835" w:type="dxa"/>
          </w:tcPr>
          <w:p w14:paraId="5F10BA98" w14:textId="77777777" w:rsidR="002A434C" w:rsidRPr="00437731" w:rsidRDefault="004F6ED7" w:rsidP="00DE3DCE">
            <w:pPr>
              <w:pStyle w:val="Default"/>
              <w:keepNext/>
              <w:suppressAutoHyphens/>
              <w:rPr>
                <w:sz w:val="20"/>
                <w:szCs w:val="20"/>
              </w:rPr>
            </w:pPr>
            <w:r w:rsidRPr="00437731">
              <w:rPr>
                <w:sz w:val="20"/>
                <w:szCs w:val="20"/>
              </w:rPr>
              <w:t xml:space="preserve">The recommended dose of </w:t>
            </w:r>
            <w:r w:rsidR="00437731" w:rsidRPr="00437731">
              <w:rPr>
                <w:sz w:val="20"/>
                <w:szCs w:val="20"/>
              </w:rPr>
              <w:t>Emtricitabine/Tenofovir alafenamide Viatris</w:t>
            </w:r>
            <w:r w:rsidRPr="00437731">
              <w:rPr>
                <w:sz w:val="20"/>
                <w:szCs w:val="20"/>
              </w:rPr>
              <w:t xml:space="preserve"> is 200/25</w:t>
            </w:r>
            <w:r w:rsidR="00061581">
              <w:rPr>
                <w:sz w:val="20"/>
                <w:szCs w:val="20"/>
              </w:rPr>
              <w:t> </w:t>
            </w:r>
            <w:r w:rsidRPr="00437731">
              <w:rPr>
                <w:sz w:val="20"/>
                <w:szCs w:val="20"/>
              </w:rPr>
              <w:t>mg once daily.</w:t>
            </w:r>
          </w:p>
          <w:p w14:paraId="1FD3554D" w14:textId="77777777" w:rsidR="002A434C" w:rsidRPr="00437731" w:rsidRDefault="002A434C" w:rsidP="00DE3DCE">
            <w:pPr>
              <w:pStyle w:val="Default"/>
              <w:keepNext/>
              <w:suppressAutoHyphens/>
              <w:rPr>
                <w:sz w:val="20"/>
                <w:szCs w:val="20"/>
              </w:rPr>
            </w:pPr>
          </w:p>
        </w:tc>
      </w:tr>
      <w:tr w:rsidR="00616CFF" w14:paraId="5D59DEF8" w14:textId="77777777" w:rsidTr="00065C64">
        <w:trPr>
          <w:cantSplit/>
        </w:trPr>
        <w:tc>
          <w:tcPr>
            <w:tcW w:w="2263" w:type="dxa"/>
          </w:tcPr>
          <w:p w14:paraId="21C91F8F" w14:textId="523AAFD4" w:rsidR="002A434C" w:rsidRPr="00437731" w:rsidRDefault="004F6ED7" w:rsidP="00DE3DCE">
            <w:pPr>
              <w:pStyle w:val="Default"/>
              <w:suppressAutoHyphens/>
              <w:rPr>
                <w:sz w:val="20"/>
                <w:szCs w:val="20"/>
              </w:rPr>
            </w:pPr>
            <w:r w:rsidRPr="00437731">
              <w:rPr>
                <w:sz w:val="20"/>
                <w:szCs w:val="20"/>
              </w:rPr>
              <w:t>Rilpivirine (25</w:t>
            </w:r>
            <w:r w:rsidR="00061581">
              <w:rPr>
                <w:sz w:val="20"/>
                <w:szCs w:val="20"/>
              </w:rPr>
              <w:t> </w:t>
            </w:r>
            <w:r w:rsidRPr="00437731">
              <w:rPr>
                <w:sz w:val="20"/>
                <w:szCs w:val="20"/>
              </w:rPr>
              <w:t>mg once daily), tenofovir alafenamide (25</w:t>
            </w:r>
            <w:r w:rsidR="00061581">
              <w:rPr>
                <w:sz w:val="20"/>
                <w:szCs w:val="20"/>
              </w:rPr>
              <w:t> </w:t>
            </w:r>
            <w:r w:rsidRPr="00437731">
              <w:rPr>
                <w:sz w:val="20"/>
                <w:szCs w:val="20"/>
              </w:rPr>
              <w:t xml:space="preserve">mg once daily) </w:t>
            </w:r>
          </w:p>
        </w:tc>
        <w:tc>
          <w:tcPr>
            <w:tcW w:w="3686" w:type="dxa"/>
          </w:tcPr>
          <w:p w14:paraId="3BCC7EA7" w14:textId="77777777" w:rsidR="002A434C" w:rsidRPr="00437731" w:rsidRDefault="004F6ED7" w:rsidP="00DE3DCE">
            <w:pPr>
              <w:pStyle w:val="Default"/>
              <w:suppressAutoHyphens/>
              <w:rPr>
                <w:sz w:val="20"/>
                <w:szCs w:val="20"/>
              </w:rPr>
            </w:pPr>
            <w:r w:rsidRPr="00437731">
              <w:rPr>
                <w:sz w:val="20"/>
                <w:szCs w:val="20"/>
              </w:rPr>
              <w:t>Tenofovir alafenamide:</w:t>
            </w:r>
          </w:p>
          <w:p w14:paraId="2F238E02" w14:textId="77777777" w:rsidR="002A434C" w:rsidRPr="00437731" w:rsidRDefault="004F6ED7" w:rsidP="00DE3DCE">
            <w:pPr>
              <w:pStyle w:val="Default"/>
              <w:suppressAutoHyphens/>
              <w:rPr>
                <w:sz w:val="20"/>
                <w:szCs w:val="20"/>
              </w:rPr>
            </w:pPr>
            <w:r w:rsidRPr="00437731">
              <w:rPr>
                <w:sz w:val="20"/>
                <w:szCs w:val="20"/>
              </w:rPr>
              <w:t>AUC: ↔</w:t>
            </w:r>
          </w:p>
          <w:p w14:paraId="020BA531" w14:textId="77777777" w:rsidR="002A434C" w:rsidRDefault="004F6ED7" w:rsidP="00DE3DCE">
            <w:pPr>
              <w:pStyle w:val="Default"/>
              <w:suppressAutoHyphens/>
              <w:rPr>
                <w:sz w:val="20"/>
                <w:szCs w:val="20"/>
              </w:rPr>
            </w:pPr>
            <w:r w:rsidRPr="00437731">
              <w:rPr>
                <w:sz w:val="20"/>
                <w:szCs w:val="20"/>
              </w:rPr>
              <w:t>C</w:t>
            </w:r>
            <w:r w:rsidRPr="00061581">
              <w:rPr>
                <w:sz w:val="20"/>
                <w:szCs w:val="20"/>
                <w:vertAlign w:val="subscript"/>
              </w:rPr>
              <w:t>max</w:t>
            </w:r>
            <w:r w:rsidRPr="00437731">
              <w:rPr>
                <w:sz w:val="20"/>
                <w:szCs w:val="20"/>
              </w:rPr>
              <w:t>: ↔</w:t>
            </w:r>
          </w:p>
          <w:p w14:paraId="13CD00B3" w14:textId="77777777" w:rsidR="00061581" w:rsidRPr="00437731" w:rsidRDefault="00061581" w:rsidP="00DE3DCE">
            <w:pPr>
              <w:pStyle w:val="Default"/>
              <w:suppressAutoHyphens/>
              <w:rPr>
                <w:sz w:val="20"/>
                <w:szCs w:val="20"/>
              </w:rPr>
            </w:pPr>
          </w:p>
          <w:p w14:paraId="3AA099D6" w14:textId="77777777" w:rsidR="002A434C" w:rsidRPr="00437731" w:rsidRDefault="004F6ED7" w:rsidP="00DE3DCE">
            <w:pPr>
              <w:pStyle w:val="Default"/>
              <w:suppressAutoHyphens/>
              <w:rPr>
                <w:sz w:val="20"/>
                <w:szCs w:val="20"/>
              </w:rPr>
            </w:pPr>
            <w:r w:rsidRPr="00437731">
              <w:rPr>
                <w:sz w:val="20"/>
                <w:szCs w:val="20"/>
              </w:rPr>
              <w:t>Rilpivirine:</w:t>
            </w:r>
          </w:p>
          <w:p w14:paraId="3E3A8A2C" w14:textId="77777777" w:rsidR="002A434C" w:rsidRPr="00437731" w:rsidRDefault="004F6ED7" w:rsidP="00DE3DCE">
            <w:pPr>
              <w:pStyle w:val="Default"/>
              <w:suppressAutoHyphens/>
              <w:rPr>
                <w:sz w:val="20"/>
                <w:szCs w:val="20"/>
              </w:rPr>
            </w:pPr>
            <w:r w:rsidRPr="00437731">
              <w:rPr>
                <w:sz w:val="20"/>
                <w:szCs w:val="20"/>
              </w:rPr>
              <w:t>AUC: ↔</w:t>
            </w:r>
          </w:p>
          <w:p w14:paraId="66D3953F" w14:textId="77777777" w:rsidR="002A434C" w:rsidRPr="00437731" w:rsidRDefault="004F6ED7" w:rsidP="00DE3DCE">
            <w:pPr>
              <w:pStyle w:val="Default"/>
              <w:suppressAutoHyphens/>
              <w:rPr>
                <w:sz w:val="20"/>
                <w:szCs w:val="20"/>
              </w:rPr>
            </w:pPr>
            <w:r w:rsidRPr="00437731">
              <w:rPr>
                <w:sz w:val="20"/>
                <w:szCs w:val="20"/>
              </w:rPr>
              <w:t>C</w:t>
            </w:r>
            <w:r w:rsidRPr="00061581">
              <w:rPr>
                <w:sz w:val="20"/>
                <w:szCs w:val="20"/>
                <w:vertAlign w:val="subscript"/>
              </w:rPr>
              <w:t>max</w:t>
            </w:r>
            <w:r w:rsidRPr="00437731">
              <w:rPr>
                <w:sz w:val="20"/>
                <w:szCs w:val="20"/>
              </w:rPr>
              <w:t>: ↔</w:t>
            </w:r>
          </w:p>
          <w:p w14:paraId="5E1174DE" w14:textId="77777777" w:rsidR="002A434C" w:rsidRPr="00437731" w:rsidRDefault="004F6ED7" w:rsidP="00DE3DCE">
            <w:pPr>
              <w:pStyle w:val="Default"/>
              <w:suppressAutoHyphens/>
              <w:rPr>
                <w:sz w:val="20"/>
                <w:szCs w:val="20"/>
              </w:rPr>
            </w:pPr>
            <w:r w:rsidRPr="00437731">
              <w:rPr>
                <w:sz w:val="20"/>
                <w:szCs w:val="20"/>
              </w:rPr>
              <w:t>C</w:t>
            </w:r>
            <w:r w:rsidRPr="00061581">
              <w:rPr>
                <w:sz w:val="20"/>
                <w:szCs w:val="20"/>
                <w:vertAlign w:val="subscript"/>
              </w:rPr>
              <w:t>min</w:t>
            </w:r>
            <w:r w:rsidRPr="00437731">
              <w:rPr>
                <w:sz w:val="20"/>
                <w:szCs w:val="20"/>
              </w:rPr>
              <w:t xml:space="preserve">: ↔ </w:t>
            </w:r>
          </w:p>
        </w:tc>
        <w:tc>
          <w:tcPr>
            <w:tcW w:w="2835" w:type="dxa"/>
          </w:tcPr>
          <w:p w14:paraId="1D5EEA94" w14:textId="3078384D" w:rsidR="002A434C" w:rsidRPr="00437731" w:rsidRDefault="004F6ED7" w:rsidP="00DE3DCE">
            <w:pPr>
              <w:pStyle w:val="Default"/>
              <w:suppressAutoHyphens/>
              <w:rPr>
                <w:sz w:val="20"/>
                <w:szCs w:val="20"/>
              </w:rPr>
            </w:pPr>
            <w:r w:rsidRPr="00437731">
              <w:rPr>
                <w:sz w:val="20"/>
                <w:szCs w:val="20"/>
              </w:rPr>
              <w:t xml:space="preserve">The recommended dose of </w:t>
            </w:r>
            <w:r w:rsidR="00437731" w:rsidRPr="00437731">
              <w:rPr>
                <w:sz w:val="20"/>
                <w:szCs w:val="20"/>
              </w:rPr>
              <w:t>Emtricitabine/Tenofovir alafenamide Viatris</w:t>
            </w:r>
            <w:r w:rsidRPr="00437731">
              <w:rPr>
                <w:sz w:val="20"/>
                <w:szCs w:val="20"/>
              </w:rPr>
              <w:t xml:space="preserve"> is 200/25</w:t>
            </w:r>
            <w:r w:rsidR="00061581">
              <w:rPr>
                <w:sz w:val="20"/>
                <w:szCs w:val="20"/>
              </w:rPr>
              <w:t> </w:t>
            </w:r>
            <w:r w:rsidRPr="00437731">
              <w:rPr>
                <w:sz w:val="20"/>
                <w:szCs w:val="20"/>
              </w:rPr>
              <w:t>mg once daily.</w:t>
            </w:r>
          </w:p>
        </w:tc>
      </w:tr>
      <w:tr w:rsidR="00616CFF" w14:paraId="112DD3F2" w14:textId="77777777" w:rsidTr="00065C64">
        <w:trPr>
          <w:cantSplit/>
        </w:trPr>
        <w:tc>
          <w:tcPr>
            <w:tcW w:w="2263" w:type="dxa"/>
          </w:tcPr>
          <w:p w14:paraId="31C12AC9" w14:textId="43E8BA2A" w:rsidR="002A434C" w:rsidRPr="00437731" w:rsidRDefault="004F6ED7" w:rsidP="00DE3DCE">
            <w:pPr>
              <w:pStyle w:val="Default"/>
              <w:suppressAutoHyphens/>
              <w:rPr>
                <w:sz w:val="20"/>
                <w:szCs w:val="20"/>
              </w:rPr>
            </w:pPr>
            <w:r w:rsidRPr="00437731">
              <w:rPr>
                <w:sz w:val="20"/>
                <w:szCs w:val="20"/>
              </w:rPr>
              <w:t>Efavirenz (600</w:t>
            </w:r>
            <w:r w:rsidR="00061581">
              <w:rPr>
                <w:sz w:val="20"/>
                <w:szCs w:val="20"/>
              </w:rPr>
              <w:t> </w:t>
            </w:r>
            <w:r w:rsidRPr="00437731">
              <w:rPr>
                <w:sz w:val="20"/>
                <w:szCs w:val="20"/>
              </w:rPr>
              <w:t>mg once daily), tenofovir alafenamide (40</w:t>
            </w:r>
            <w:r w:rsidR="00061581">
              <w:rPr>
                <w:sz w:val="20"/>
                <w:szCs w:val="20"/>
              </w:rPr>
              <w:t> </w:t>
            </w:r>
            <w:r w:rsidRPr="00437731">
              <w:rPr>
                <w:sz w:val="20"/>
                <w:szCs w:val="20"/>
              </w:rPr>
              <w:t>mg once daily)</w:t>
            </w:r>
            <w:r w:rsidRPr="00CB475B">
              <w:rPr>
                <w:sz w:val="20"/>
                <w:szCs w:val="20"/>
                <w:vertAlign w:val="superscript"/>
              </w:rPr>
              <w:t>4</w:t>
            </w:r>
          </w:p>
        </w:tc>
        <w:tc>
          <w:tcPr>
            <w:tcW w:w="3686" w:type="dxa"/>
          </w:tcPr>
          <w:p w14:paraId="5A934041" w14:textId="77777777" w:rsidR="002A434C" w:rsidRPr="00437731" w:rsidRDefault="004F6ED7" w:rsidP="00DE3DCE">
            <w:pPr>
              <w:pStyle w:val="Default"/>
              <w:suppressAutoHyphens/>
              <w:rPr>
                <w:sz w:val="20"/>
                <w:szCs w:val="20"/>
              </w:rPr>
            </w:pPr>
            <w:r w:rsidRPr="00437731">
              <w:rPr>
                <w:sz w:val="20"/>
                <w:szCs w:val="20"/>
              </w:rPr>
              <w:t>Tenofovir alafenamide:</w:t>
            </w:r>
          </w:p>
          <w:p w14:paraId="5E14D248" w14:textId="77777777" w:rsidR="002A434C" w:rsidRPr="00437731" w:rsidRDefault="004F6ED7" w:rsidP="00DE3DCE">
            <w:pPr>
              <w:pStyle w:val="Default"/>
              <w:suppressAutoHyphens/>
              <w:rPr>
                <w:sz w:val="20"/>
                <w:szCs w:val="20"/>
              </w:rPr>
            </w:pPr>
            <w:r w:rsidRPr="00437731">
              <w:rPr>
                <w:sz w:val="20"/>
                <w:szCs w:val="20"/>
              </w:rPr>
              <w:t>AUC: ↓ 14%</w:t>
            </w:r>
          </w:p>
          <w:p w14:paraId="5FD3F7BC" w14:textId="77777777" w:rsidR="002A434C" w:rsidRPr="00437731" w:rsidRDefault="004F6ED7" w:rsidP="00DE3DCE">
            <w:pPr>
              <w:pStyle w:val="Default"/>
              <w:suppressAutoHyphens/>
              <w:rPr>
                <w:sz w:val="20"/>
                <w:szCs w:val="20"/>
              </w:rPr>
            </w:pPr>
            <w:r w:rsidRPr="00437731">
              <w:rPr>
                <w:sz w:val="20"/>
                <w:szCs w:val="20"/>
              </w:rPr>
              <w:t>C</w:t>
            </w:r>
            <w:r w:rsidRPr="00061581">
              <w:rPr>
                <w:sz w:val="20"/>
                <w:szCs w:val="20"/>
                <w:vertAlign w:val="subscript"/>
              </w:rPr>
              <w:t>max</w:t>
            </w:r>
            <w:r w:rsidRPr="00437731">
              <w:rPr>
                <w:sz w:val="20"/>
                <w:szCs w:val="20"/>
              </w:rPr>
              <w:t xml:space="preserve">: ↓ 22% </w:t>
            </w:r>
          </w:p>
        </w:tc>
        <w:tc>
          <w:tcPr>
            <w:tcW w:w="2835" w:type="dxa"/>
          </w:tcPr>
          <w:p w14:paraId="15F272E1" w14:textId="22FFA1A3" w:rsidR="002A434C" w:rsidRPr="00437731" w:rsidRDefault="004F6ED7" w:rsidP="00DE3DCE">
            <w:pPr>
              <w:pStyle w:val="Default"/>
              <w:suppressAutoHyphens/>
              <w:rPr>
                <w:sz w:val="20"/>
                <w:szCs w:val="20"/>
              </w:rPr>
            </w:pPr>
            <w:r w:rsidRPr="00437731">
              <w:rPr>
                <w:sz w:val="20"/>
                <w:szCs w:val="20"/>
              </w:rPr>
              <w:t xml:space="preserve">The recommended dose of </w:t>
            </w:r>
            <w:r w:rsidR="00437731" w:rsidRPr="00437731">
              <w:rPr>
                <w:sz w:val="20"/>
                <w:szCs w:val="20"/>
              </w:rPr>
              <w:t>Emtricitabine/Tenofovir alafenamide Viatris</w:t>
            </w:r>
            <w:r w:rsidRPr="00437731">
              <w:rPr>
                <w:sz w:val="20"/>
                <w:szCs w:val="20"/>
              </w:rPr>
              <w:t xml:space="preserve"> is 200/25</w:t>
            </w:r>
            <w:r w:rsidR="00061581">
              <w:rPr>
                <w:sz w:val="20"/>
                <w:szCs w:val="20"/>
              </w:rPr>
              <w:t> </w:t>
            </w:r>
            <w:r w:rsidRPr="00437731">
              <w:rPr>
                <w:sz w:val="20"/>
                <w:szCs w:val="20"/>
              </w:rPr>
              <w:t>mg once daily.</w:t>
            </w:r>
          </w:p>
        </w:tc>
      </w:tr>
      <w:tr w:rsidR="00616CFF" w14:paraId="023D7372" w14:textId="77777777" w:rsidTr="00065C64">
        <w:trPr>
          <w:cantSplit/>
        </w:trPr>
        <w:tc>
          <w:tcPr>
            <w:tcW w:w="2263" w:type="dxa"/>
          </w:tcPr>
          <w:p w14:paraId="262892DA" w14:textId="77777777" w:rsidR="002A434C" w:rsidRPr="00437731" w:rsidRDefault="004F6ED7" w:rsidP="00DE3DCE">
            <w:pPr>
              <w:pStyle w:val="Default"/>
              <w:suppressAutoHyphens/>
              <w:rPr>
                <w:sz w:val="20"/>
                <w:szCs w:val="20"/>
              </w:rPr>
            </w:pPr>
            <w:r w:rsidRPr="00437731">
              <w:rPr>
                <w:sz w:val="20"/>
                <w:szCs w:val="20"/>
              </w:rPr>
              <w:t>Maraviroc</w:t>
            </w:r>
          </w:p>
          <w:p w14:paraId="7D9687EA" w14:textId="77777777" w:rsidR="002A434C" w:rsidRPr="00437731" w:rsidRDefault="004F6ED7" w:rsidP="00DE3DCE">
            <w:pPr>
              <w:pStyle w:val="Default"/>
              <w:suppressAutoHyphens/>
              <w:rPr>
                <w:sz w:val="20"/>
                <w:szCs w:val="20"/>
              </w:rPr>
            </w:pPr>
            <w:r w:rsidRPr="00437731">
              <w:rPr>
                <w:sz w:val="20"/>
                <w:szCs w:val="20"/>
              </w:rPr>
              <w:t>Nevirapine</w:t>
            </w:r>
          </w:p>
          <w:p w14:paraId="12E90A3B" w14:textId="77777777" w:rsidR="002A434C" w:rsidRPr="00437731" w:rsidRDefault="004F6ED7" w:rsidP="00DE3DCE">
            <w:pPr>
              <w:pStyle w:val="Default"/>
              <w:suppressAutoHyphens/>
              <w:rPr>
                <w:sz w:val="20"/>
                <w:szCs w:val="20"/>
              </w:rPr>
            </w:pPr>
            <w:r w:rsidRPr="00437731">
              <w:rPr>
                <w:sz w:val="20"/>
                <w:szCs w:val="20"/>
              </w:rPr>
              <w:t xml:space="preserve">Raltegravir </w:t>
            </w:r>
          </w:p>
        </w:tc>
        <w:tc>
          <w:tcPr>
            <w:tcW w:w="3686" w:type="dxa"/>
          </w:tcPr>
          <w:p w14:paraId="113A3468" w14:textId="77777777" w:rsidR="002A434C" w:rsidRPr="00437731" w:rsidRDefault="004F6ED7" w:rsidP="00DE3DCE">
            <w:pPr>
              <w:pStyle w:val="Default"/>
              <w:suppressAutoHyphens/>
              <w:rPr>
                <w:sz w:val="20"/>
                <w:szCs w:val="20"/>
              </w:rPr>
            </w:pPr>
            <w:r w:rsidRPr="00437731">
              <w:rPr>
                <w:sz w:val="20"/>
                <w:szCs w:val="20"/>
              </w:rPr>
              <w:t xml:space="preserve">Interaction not studied with either of the components of </w:t>
            </w:r>
            <w:r w:rsidR="00437731" w:rsidRPr="00437731">
              <w:rPr>
                <w:sz w:val="20"/>
                <w:szCs w:val="20"/>
              </w:rPr>
              <w:t>Emtricitabine/Tenofovir alafenamide</w:t>
            </w:r>
            <w:r w:rsidRPr="00437731">
              <w:rPr>
                <w:sz w:val="20"/>
                <w:szCs w:val="20"/>
              </w:rPr>
              <w:t>.</w:t>
            </w:r>
          </w:p>
          <w:p w14:paraId="00F92B63" w14:textId="77777777" w:rsidR="002A434C" w:rsidRPr="00437731" w:rsidRDefault="004F6ED7" w:rsidP="00DE3DCE">
            <w:pPr>
              <w:pStyle w:val="Default"/>
              <w:suppressAutoHyphens/>
              <w:rPr>
                <w:sz w:val="20"/>
                <w:szCs w:val="20"/>
              </w:rPr>
            </w:pPr>
            <w:r w:rsidRPr="00437731">
              <w:rPr>
                <w:sz w:val="20"/>
                <w:szCs w:val="20"/>
              </w:rPr>
              <w:t xml:space="preserve">Tenofovir alafenamide exposure is not expected to be affected by maraviroc, nevirapine </w:t>
            </w:r>
          </w:p>
          <w:p w14:paraId="720231E1" w14:textId="77777777" w:rsidR="002A434C" w:rsidRPr="00437731" w:rsidRDefault="004F6ED7" w:rsidP="00DE3DCE">
            <w:pPr>
              <w:pStyle w:val="Default"/>
              <w:suppressAutoHyphens/>
              <w:rPr>
                <w:sz w:val="20"/>
                <w:szCs w:val="20"/>
              </w:rPr>
            </w:pPr>
            <w:r w:rsidRPr="00437731">
              <w:rPr>
                <w:sz w:val="20"/>
                <w:szCs w:val="20"/>
              </w:rPr>
              <w:t xml:space="preserve">or raltegravir, nor is it expected to affect the metabolic and excretion pathways relevant to maraviroc, nevirapine or raltegravir. </w:t>
            </w:r>
          </w:p>
        </w:tc>
        <w:tc>
          <w:tcPr>
            <w:tcW w:w="2835" w:type="dxa"/>
          </w:tcPr>
          <w:p w14:paraId="5940786D" w14:textId="77777777" w:rsidR="002A434C" w:rsidRPr="00437731" w:rsidRDefault="004F6ED7" w:rsidP="00DE3DCE">
            <w:pPr>
              <w:pStyle w:val="Default"/>
              <w:suppressAutoHyphens/>
              <w:rPr>
                <w:sz w:val="20"/>
                <w:szCs w:val="20"/>
              </w:rPr>
            </w:pPr>
            <w:r w:rsidRPr="00437731">
              <w:rPr>
                <w:sz w:val="20"/>
                <w:szCs w:val="20"/>
              </w:rPr>
              <w:t xml:space="preserve">The recommended dose of </w:t>
            </w:r>
            <w:r w:rsidR="00437731" w:rsidRPr="00437731">
              <w:rPr>
                <w:sz w:val="20"/>
                <w:szCs w:val="20"/>
              </w:rPr>
              <w:t>Emtricitabine/Tenofovir alafenamide Viatris</w:t>
            </w:r>
            <w:r w:rsidRPr="00437731">
              <w:rPr>
                <w:sz w:val="20"/>
                <w:szCs w:val="20"/>
              </w:rPr>
              <w:t xml:space="preserve"> is 200/25</w:t>
            </w:r>
            <w:r w:rsidR="00061581">
              <w:rPr>
                <w:sz w:val="20"/>
                <w:szCs w:val="20"/>
              </w:rPr>
              <w:t> </w:t>
            </w:r>
            <w:r w:rsidRPr="00437731">
              <w:rPr>
                <w:sz w:val="20"/>
                <w:szCs w:val="20"/>
              </w:rPr>
              <w:t>mg once daily.</w:t>
            </w:r>
          </w:p>
          <w:p w14:paraId="1958E45D" w14:textId="77777777" w:rsidR="002A434C" w:rsidRPr="00437731" w:rsidRDefault="002A434C" w:rsidP="00DE3DCE">
            <w:pPr>
              <w:pStyle w:val="Default"/>
              <w:suppressAutoHyphens/>
              <w:rPr>
                <w:sz w:val="20"/>
                <w:szCs w:val="20"/>
              </w:rPr>
            </w:pPr>
          </w:p>
        </w:tc>
      </w:tr>
      <w:tr w:rsidR="00616CFF" w14:paraId="4B198F0F" w14:textId="77777777" w:rsidTr="00F673A0">
        <w:trPr>
          <w:cantSplit/>
        </w:trPr>
        <w:tc>
          <w:tcPr>
            <w:tcW w:w="8784" w:type="dxa"/>
            <w:gridSpan w:val="3"/>
          </w:tcPr>
          <w:p w14:paraId="0A827D9C" w14:textId="77777777" w:rsidR="002A434C" w:rsidRPr="00437731" w:rsidRDefault="004F6ED7" w:rsidP="00DE3DCE">
            <w:pPr>
              <w:pStyle w:val="Default"/>
              <w:keepNext/>
              <w:suppressAutoHyphens/>
              <w:rPr>
                <w:sz w:val="20"/>
                <w:szCs w:val="20"/>
              </w:rPr>
            </w:pPr>
            <w:r w:rsidRPr="00437731">
              <w:rPr>
                <w:b/>
                <w:bCs/>
                <w:i/>
                <w:iCs/>
                <w:sz w:val="20"/>
                <w:szCs w:val="20"/>
              </w:rPr>
              <w:t xml:space="preserve">ANTICONVULSANTS </w:t>
            </w:r>
          </w:p>
        </w:tc>
      </w:tr>
      <w:tr w:rsidR="00616CFF" w14:paraId="21DDB4E0" w14:textId="77777777" w:rsidTr="00065C64">
        <w:trPr>
          <w:cantSplit/>
        </w:trPr>
        <w:tc>
          <w:tcPr>
            <w:tcW w:w="2263" w:type="dxa"/>
          </w:tcPr>
          <w:p w14:paraId="2E920490" w14:textId="77777777" w:rsidR="002A434C" w:rsidRPr="00437731" w:rsidRDefault="004F6ED7" w:rsidP="00DE3DCE">
            <w:pPr>
              <w:pStyle w:val="Default"/>
              <w:suppressAutoHyphens/>
              <w:rPr>
                <w:sz w:val="20"/>
                <w:szCs w:val="20"/>
              </w:rPr>
            </w:pPr>
            <w:r w:rsidRPr="00437731">
              <w:rPr>
                <w:sz w:val="20"/>
                <w:szCs w:val="20"/>
              </w:rPr>
              <w:t xml:space="preserve">Oxcarbazepine </w:t>
            </w:r>
          </w:p>
          <w:p w14:paraId="32C5D5DD" w14:textId="77777777" w:rsidR="002A434C" w:rsidRPr="00437731" w:rsidRDefault="004F6ED7" w:rsidP="00DE3DCE">
            <w:pPr>
              <w:pStyle w:val="Default"/>
              <w:suppressAutoHyphens/>
              <w:rPr>
                <w:sz w:val="20"/>
                <w:szCs w:val="20"/>
              </w:rPr>
            </w:pPr>
            <w:r w:rsidRPr="00437731">
              <w:rPr>
                <w:sz w:val="20"/>
                <w:szCs w:val="20"/>
              </w:rPr>
              <w:t xml:space="preserve">Phenobarbital </w:t>
            </w:r>
          </w:p>
          <w:p w14:paraId="6AAA590C" w14:textId="77777777" w:rsidR="002A434C" w:rsidRPr="00437731" w:rsidRDefault="004F6ED7" w:rsidP="00DE3DCE">
            <w:pPr>
              <w:pStyle w:val="Default"/>
              <w:suppressAutoHyphens/>
              <w:rPr>
                <w:sz w:val="20"/>
                <w:szCs w:val="20"/>
              </w:rPr>
            </w:pPr>
            <w:r w:rsidRPr="00437731">
              <w:rPr>
                <w:sz w:val="20"/>
                <w:szCs w:val="20"/>
              </w:rPr>
              <w:t xml:space="preserve">Phenytoin </w:t>
            </w:r>
          </w:p>
        </w:tc>
        <w:tc>
          <w:tcPr>
            <w:tcW w:w="3686" w:type="dxa"/>
          </w:tcPr>
          <w:p w14:paraId="2427126E" w14:textId="77777777" w:rsidR="002A434C" w:rsidRPr="00437731" w:rsidRDefault="004F6ED7" w:rsidP="00DE3DCE">
            <w:pPr>
              <w:pStyle w:val="Default"/>
              <w:suppressAutoHyphens/>
              <w:rPr>
                <w:sz w:val="20"/>
                <w:szCs w:val="20"/>
              </w:rPr>
            </w:pPr>
            <w:r w:rsidRPr="00437731">
              <w:rPr>
                <w:sz w:val="20"/>
                <w:szCs w:val="20"/>
              </w:rPr>
              <w:t xml:space="preserve">Interaction not studied with either of the components of </w:t>
            </w:r>
            <w:r w:rsidR="00437731" w:rsidRPr="00437731">
              <w:rPr>
                <w:sz w:val="20"/>
                <w:szCs w:val="20"/>
              </w:rPr>
              <w:t>Emtricitabine/Tenofovir alafenamide</w:t>
            </w:r>
            <w:r w:rsidRPr="00437731">
              <w:rPr>
                <w:sz w:val="20"/>
                <w:szCs w:val="20"/>
              </w:rPr>
              <w:t>.</w:t>
            </w:r>
          </w:p>
          <w:p w14:paraId="09FABD1D" w14:textId="77777777" w:rsidR="002A434C" w:rsidRPr="00437731" w:rsidRDefault="004F6ED7" w:rsidP="00DE3DCE">
            <w:pPr>
              <w:pStyle w:val="Default"/>
              <w:suppressAutoHyphens/>
              <w:rPr>
                <w:sz w:val="20"/>
                <w:szCs w:val="20"/>
              </w:rPr>
            </w:pPr>
            <w:r w:rsidRPr="00437731">
              <w:rPr>
                <w:sz w:val="20"/>
                <w:szCs w:val="20"/>
              </w:rPr>
              <w:t xml:space="preserve">Co-administration of oxcarbazepine, phenobarbital, or phenytoin, all of which are P-gp inducers, may decrease tenofovir alafenamide plasma concentrations, which may result in loss of therapeutic effect and development of resistance. </w:t>
            </w:r>
          </w:p>
        </w:tc>
        <w:tc>
          <w:tcPr>
            <w:tcW w:w="2835" w:type="dxa"/>
          </w:tcPr>
          <w:p w14:paraId="6CA21A74" w14:textId="5BE9C52C" w:rsidR="002A434C" w:rsidRPr="00437731" w:rsidRDefault="004F6ED7" w:rsidP="00DE3DCE">
            <w:pPr>
              <w:pStyle w:val="Default"/>
              <w:suppressAutoHyphens/>
              <w:rPr>
                <w:sz w:val="20"/>
                <w:szCs w:val="20"/>
              </w:rPr>
            </w:pPr>
            <w:r w:rsidRPr="00437731">
              <w:rPr>
                <w:sz w:val="20"/>
                <w:szCs w:val="20"/>
              </w:rPr>
              <w:t>Co</w:t>
            </w:r>
            <w:r w:rsidR="00CF5D86">
              <w:rPr>
                <w:sz w:val="20"/>
                <w:szCs w:val="20"/>
              </w:rPr>
              <w:noBreakHyphen/>
            </w:r>
            <w:r w:rsidRPr="00437731">
              <w:rPr>
                <w:sz w:val="20"/>
                <w:szCs w:val="20"/>
              </w:rPr>
              <w:t xml:space="preserve">administration of </w:t>
            </w:r>
            <w:r w:rsidR="00437731" w:rsidRPr="00437731">
              <w:rPr>
                <w:sz w:val="20"/>
                <w:szCs w:val="20"/>
              </w:rPr>
              <w:t>Emtricitabine/Tenofovir alafenamide Viatris</w:t>
            </w:r>
            <w:r w:rsidRPr="00437731">
              <w:rPr>
                <w:sz w:val="20"/>
                <w:szCs w:val="20"/>
              </w:rPr>
              <w:t xml:space="preserve"> and oxcarbazepine, phenobarbital or phenytoin is not recommended.</w:t>
            </w:r>
          </w:p>
        </w:tc>
      </w:tr>
      <w:tr w:rsidR="00616CFF" w14:paraId="52CE1DC7" w14:textId="77777777" w:rsidTr="00065C64">
        <w:trPr>
          <w:cantSplit/>
        </w:trPr>
        <w:tc>
          <w:tcPr>
            <w:tcW w:w="2263" w:type="dxa"/>
          </w:tcPr>
          <w:p w14:paraId="6CEA63C2" w14:textId="780E6947" w:rsidR="002A434C" w:rsidRPr="00437731" w:rsidRDefault="004F6ED7" w:rsidP="00DE3DCE">
            <w:pPr>
              <w:pStyle w:val="Default"/>
              <w:suppressAutoHyphens/>
              <w:rPr>
                <w:sz w:val="20"/>
                <w:szCs w:val="20"/>
              </w:rPr>
            </w:pPr>
            <w:r w:rsidRPr="00437731">
              <w:rPr>
                <w:sz w:val="20"/>
                <w:szCs w:val="20"/>
              </w:rPr>
              <w:lastRenderedPageBreak/>
              <w:t>Carbamazepine (titrated from 100</w:t>
            </w:r>
            <w:r w:rsidR="00061581">
              <w:rPr>
                <w:sz w:val="20"/>
                <w:szCs w:val="20"/>
              </w:rPr>
              <w:t> </w:t>
            </w:r>
            <w:r w:rsidRPr="00437731">
              <w:rPr>
                <w:sz w:val="20"/>
                <w:szCs w:val="20"/>
              </w:rPr>
              <w:t>mg to 300</w:t>
            </w:r>
            <w:r w:rsidR="00061581">
              <w:rPr>
                <w:sz w:val="20"/>
                <w:szCs w:val="20"/>
              </w:rPr>
              <w:t> </w:t>
            </w:r>
            <w:r w:rsidRPr="00437731">
              <w:rPr>
                <w:sz w:val="20"/>
                <w:szCs w:val="20"/>
              </w:rPr>
              <w:t>mg twice a day), emtricitabine/tenofovir alafenamide (200</w:t>
            </w:r>
            <w:r w:rsidR="00061581">
              <w:rPr>
                <w:sz w:val="20"/>
                <w:szCs w:val="20"/>
              </w:rPr>
              <w:t> </w:t>
            </w:r>
            <w:r w:rsidRPr="00437731">
              <w:rPr>
                <w:sz w:val="20"/>
                <w:szCs w:val="20"/>
              </w:rPr>
              <w:t>mg/25</w:t>
            </w:r>
            <w:r w:rsidR="00061581">
              <w:rPr>
                <w:sz w:val="20"/>
                <w:szCs w:val="20"/>
              </w:rPr>
              <w:t> </w:t>
            </w:r>
            <w:r w:rsidRPr="00437731">
              <w:rPr>
                <w:sz w:val="20"/>
                <w:szCs w:val="20"/>
              </w:rPr>
              <w:t xml:space="preserve">mg once daily) </w:t>
            </w:r>
            <w:r w:rsidRPr="00061581">
              <w:rPr>
                <w:sz w:val="20"/>
                <w:szCs w:val="20"/>
                <w:vertAlign w:val="superscript"/>
              </w:rPr>
              <w:t>5,6</w:t>
            </w:r>
            <w:r w:rsidRPr="00437731">
              <w:rPr>
                <w:sz w:val="20"/>
                <w:szCs w:val="20"/>
              </w:rPr>
              <w:t xml:space="preserve"> </w:t>
            </w:r>
          </w:p>
        </w:tc>
        <w:tc>
          <w:tcPr>
            <w:tcW w:w="3686" w:type="dxa"/>
          </w:tcPr>
          <w:p w14:paraId="7701F60B" w14:textId="77777777" w:rsidR="002A434C" w:rsidRPr="00437731" w:rsidRDefault="004F6ED7" w:rsidP="00DE3DCE">
            <w:pPr>
              <w:pStyle w:val="Default"/>
              <w:suppressAutoHyphens/>
              <w:rPr>
                <w:sz w:val="20"/>
                <w:szCs w:val="20"/>
              </w:rPr>
            </w:pPr>
            <w:r w:rsidRPr="00437731">
              <w:rPr>
                <w:sz w:val="20"/>
                <w:szCs w:val="20"/>
              </w:rPr>
              <w:t>Tenofovir alafenamide:</w:t>
            </w:r>
          </w:p>
          <w:p w14:paraId="21490BD8" w14:textId="77777777" w:rsidR="002A434C" w:rsidRPr="00437731" w:rsidRDefault="004F6ED7" w:rsidP="00DE3DCE">
            <w:pPr>
              <w:pStyle w:val="Default"/>
              <w:suppressAutoHyphens/>
              <w:rPr>
                <w:sz w:val="20"/>
                <w:szCs w:val="20"/>
              </w:rPr>
            </w:pPr>
            <w:r w:rsidRPr="00437731">
              <w:rPr>
                <w:sz w:val="20"/>
                <w:szCs w:val="20"/>
              </w:rPr>
              <w:t>AUC: ↓ 55%</w:t>
            </w:r>
          </w:p>
          <w:p w14:paraId="0A581D16" w14:textId="77777777" w:rsidR="002A434C" w:rsidRDefault="004F6ED7" w:rsidP="00DE3DCE">
            <w:pPr>
              <w:pStyle w:val="Default"/>
              <w:suppressAutoHyphens/>
              <w:rPr>
                <w:sz w:val="20"/>
                <w:szCs w:val="20"/>
              </w:rPr>
            </w:pPr>
            <w:r w:rsidRPr="00437731">
              <w:rPr>
                <w:sz w:val="20"/>
                <w:szCs w:val="20"/>
              </w:rPr>
              <w:t>C</w:t>
            </w:r>
            <w:r w:rsidRPr="00061581">
              <w:rPr>
                <w:sz w:val="20"/>
                <w:szCs w:val="20"/>
                <w:vertAlign w:val="subscript"/>
              </w:rPr>
              <w:t>max</w:t>
            </w:r>
            <w:r w:rsidRPr="00437731">
              <w:rPr>
                <w:sz w:val="20"/>
                <w:szCs w:val="20"/>
              </w:rPr>
              <w:t>: ↓ 57%</w:t>
            </w:r>
          </w:p>
          <w:p w14:paraId="716090A2" w14:textId="77777777" w:rsidR="00061581" w:rsidRPr="00437731" w:rsidRDefault="00061581" w:rsidP="00DE3DCE">
            <w:pPr>
              <w:pStyle w:val="Default"/>
              <w:suppressAutoHyphens/>
              <w:rPr>
                <w:sz w:val="20"/>
                <w:szCs w:val="20"/>
              </w:rPr>
            </w:pPr>
          </w:p>
          <w:p w14:paraId="2099872C" w14:textId="77777777" w:rsidR="002A434C" w:rsidRPr="00437731" w:rsidRDefault="004F6ED7" w:rsidP="00DE3DCE">
            <w:pPr>
              <w:pStyle w:val="Default"/>
              <w:suppressAutoHyphens/>
              <w:rPr>
                <w:sz w:val="20"/>
                <w:szCs w:val="20"/>
              </w:rPr>
            </w:pPr>
            <w:r w:rsidRPr="00437731">
              <w:rPr>
                <w:sz w:val="20"/>
                <w:szCs w:val="20"/>
              </w:rPr>
              <w:t xml:space="preserve">Co-administration of carbamazepine, a P-gp inducer, decreases tenofovir alafenamide plasma concentrations, which may result in loss of therapeutic effect and development of resistance. </w:t>
            </w:r>
          </w:p>
        </w:tc>
        <w:tc>
          <w:tcPr>
            <w:tcW w:w="2835" w:type="dxa"/>
          </w:tcPr>
          <w:p w14:paraId="7A16ABEA" w14:textId="323E16E8" w:rsidR="002A434C" w:rsidRPr="00437731" w:rsidRDefault="004F6ED7" w:rsidP="00DE3DCE">
            <w:pPr>
              <w:pStyle w:val="Default"/>
              <w:suppressAutoHyphens/>
              <w:rPr>
                <w:sz w:val="20"/>
                <w:szCs w:val="20"/>
              </w:rPr>
            </w:pPr>
            <w:r w:rsidRPr="00437731">
              <w:rPr>
                <w:sz w:val="20"/>
                <w:szCs w:val="20"/>
              </w:rPr>
              <w:t>Co</w:t>
            </w:r>
            <w:r w:rsidR="00CF5D86">
              <w:rPr>
                <w:sz w:val="20"/>
                <w:szCs w:val="20"/>
              </w:rPr>
              <w:noBreakHyphen/>
            </w:r>
            <w:r w:rsidRPr="00437731">
              <w:rPr>
                <w:sz w:val="20"/>
                <w:szCs w:val="20"/>
              </w:rPr>
              <w:t xml:space="preserve">administration of </w:t>
            </w:r>
            <w:r w:rsidR="00437731" w:rsidRPr="00437731">
              <w:rPr>
                <w:sz w:val="20"/>
                <w:szCs w:val="20"/>
              </w:rPr>
              <w:t>Emtricitabine/Tenofovir alafenamide Viatris</w:t>
            </w:r>
            <w:r w:rsidRPr="00437731">
              <w:rPr>
                <w:sz w:val="20"/>
                <w:szCs w:val="20"/>
              </w:rPr>
              <w:t xml:space="preserve"> and carbamazepine is not recommended.</w:t>
            </w:r>
          </w:p>
        </w:tc>
      </w:tr>
      <w:tr w:rsidR="00616CFF" w14:paraId="21F3640B" w14:textId="77777777" w:rsidTr="00F673A0">
        <w:trPr>
          <w:cantSplit/>
        </w:trPr>
        <w:tc>
          <w:tcPr>
            <w:tcW w:w="8784" w:type="dxa"/>
            <w:gridSpan w:val="3"/>
          </w:tcPr>
          <w:p w14:paraId="4859392E" w14:textId="77777777" w:rsidR="002A434C" w:rsidRPr="00437731" w:rsidRDefault="004F6ED7" w:rsidP="00DE3DCE">
            <w:pPr>
              <w:pStyle w:val="Default"/>
              <w:keepNext/>
              <w:suppressAutoHyphens/>
              <w:rPr>
                <w:sz w:val="20"/>
                <w:szCs w:val="20"/>
              </w:rPr>
            </w:pPr>
            <w:r w:rsidRPr="00437731">
              <w:rPr>
                <w:b/>
                <w:bCs/>
                <w:i/>
                <w:iCs/>
                <w:sz w:val="20"/>
                <w:szCs w:val="20"/>
              </w:rPr>
              <w:t xml:space="preserve">ANTIDEPRESSANTS </w:t>
            </w:r>
          </w:p>
        </w:tc>
      </w:tr>
      <w:tr w:rsidR="00616CFF" w14:paraId="1C89CF4D" w14:textId="77777777" w:rsidTr="00065C64">
        <w:trPr>
          <w:cantSplit/>
        </w:trPr>
        <w:tc>
          <w:tcPr>
            <w:tcW w:w="2263" w:type="dxa"/>
          </w:tcPr>
          <w:p w14:paraId="068CC038" w14:textId="130187AB" w:rsidR="002A434C" w:rsidRPr="00437731" w:rsidRDefault="004F6ED7" w:rsidP="00DE3DCE">
            <w:pPr>
              <w:pStyle w:val="Default"/>
              <w:suppressAutoHyphens/>
              <w:rPr>
                <w:sz w:val="20"/>
                <w:szCs w:val="20"/>
              </w:rPr>
            </w:pPr>
            <w:r w:rsidRPr="00437731">
              <w:rPr>
                <w:sz w:val="20"/>
                <w:szCs w:val="20"/>
              </w:rPr>
              <w:t>Sertraline (50</w:t>
            </w:r>
            <w:r w:rsidR="00061581">
              <w:rPr>
                <w:sz w:val="20"/>
                <w:szCs w:val="20"/>
              </w:rPr>
              <w:t> </w:t>
            </w:r>
            <w:r w:rsidRPr="00437731">
              <w:rPr>
                <w:sz w:val="20"/>
                <w:szCs w:val="20"/>
              </w:rPr>
              <w:t>mg once daily), tenofovir alafenamide (10</w:t>
            </w:r>
            <w:r w:rsidR="00061581">
              <w:rPr>
                <w:sz w:val="20"/>
                <w:szCs w:val="20"/>
              </w:rPr>
              <w:t> </w:t>
            </w:r>
            <w:r w:rsidRPr="00437731">
              <w:rPr>
                <w:sz w:val="20"/>
                <w:szCs w:val="20"/>
              </w:rPr>
              <w:t>mg once daily)</w:t>
            </w:r>
            <w:r w:rsidRPr="00061581">
              <w:rPr>
                <w:sz w:val="20"/>
                <w:szCs w:val="20"/>
                <w:vertAlign w:val="superscript"/>
              </w:rPr>
              <w:t>3</w:t>
            </w:r>
          </w:p>
        </w:tc>
        <w:tc>
          <w:tcPr>
            <w:tcW w:w="3686" w:type="dxa"/>
          </w:tcPr>
          <w:p w14:paraId="60B6CB61" w14:textId="77777777" w:rsidR="00900653" w:rsidRPr="00E73804" w:rsidRDefault="004F6ED7" w:rsidP="00DE3DCE">
            <w:pPr>
              <w:pStyle w:val="Default"/>
              <w:suppressAutoHyphens/>
              <w:rPr>
                <w:sz w:val="20"/>
                <w:szCs w:val="20"/>
                <w:lang w:val="de-LU"/>
              </w:rPr>
            </w:pPr>
            <w:r w:rsidRPr="00E73804">
              <w:rPr>
                <w:sz w:val="20"/>
                <w:szCs w:val="20"/>
                <w:lang w:val="de-LU"/>
              </w:rPr>
              <w:t>Tenofovir alafenamide:</w:t>
            </w:r>
          </w:p>
          <w:p w14:paraId="5FA53A6D" w14:textId="77777777" w:rsidR="00900653" w:rsidRPr="00E73804" w:rsidRDefault="004F6ED7" w:rsidP="00DE3DCE">
            <w:pPr>
              <w:pStyle w:val="Default"/>
              <w:suppressAutoHyphens/>
              <w:rPr>
                <w:sz w:val="20"/>
                <w:szCs w:val="20"/>
                <w:lang w:val="de-LU"/>
              </w:rPr>
            </w:pPr>
            <w:r w:rsidRPr="00E73804">
              <w:rPr>
                <w:sz w:val="20"/>
                <w:szCs w:val="20"/>
                <w:lang w:val="de-LU"/>
              </w:rPr>
              <w:t>AUC: ↔</w:t>
            </w:r>
          </w:p>
          <w:p w14:paraId="60BF60E8" w14:textId="77777777" w:rsidR="00900653"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xml:space="preserve">: ↔ </w:t>
            </w:r>
          </w:p>
          <w:p w14:paraId="28F5810B" w14:textId="77777777" w:rsidR="00061581" w:rsidRPr="00E73804" w:rsidRDefault="00061581" w:rsidP="00DE3DCE">
            <w:pPr>
              <w:pStyle w:val="Default"/>
              <w:suppressAutoHyphens/>
              <w:rPr>
                <w:sz w:val="20"/>
                <w:szCs w:val="20"/>
                <w:lang w:val="de-LU"/>
              </w:rPr>
            </w:pPr>
          </w:p>
          <w:p w14:paraId="6D6457E3" w14:textId="77777777" w:rsidR="00900653" w:rsidRPr="00E73804" w:rsidRDefault="004F6ED7" w:rsidP="00DE3DCE">
            <w:pPr>
              <w:pStyle w:val="Default"/>
              <w:suppressAutoHyphens/>
              <w:rPr>
                <w:sz w:val="20"/>
                <w:szCs w:val="20"/>
                <w:lang w:val="de-LU"/>
              </w:rPr>
            </w:pPr>
            <w:r w:rsidRPr="00E73804">
              <w:rPr>
                <w:sz w:val="20"/>
                <w:szCs w:val="20"/>
                <w:lang w:val="de-LU"/>
              </w:rPr>
              <w:t>Sertraline:</w:t>
            </w:r>
          </w:p>
          <w:p w14:paraId="3D8C97F3" w14:textId="77777777" w:rsidR="00900653" w:rsidRPr="00437731" w:rsidRDefault="004F6ED7" w:rsidP="00DE3DCE">
            <w:pPr>
              <w:pStyle w:val="Default"/>
              <w:suppressAutoHyphens/>
              <w:rPr>
                <w:sz w:val="20"/>
                <w:szCs w:val="20"/>
              </w:rPr>
            </w:pPr>
            <w:r w:rsidRPr="00437731">
              <w:rPr>
                <w:sz w:val="20"/>
                <w:szCs w:val="20"/>
              </w:rPr>
              <w:t>AUC: ↑ 9%</w:t>
            </w:r>
          </w:p>
          <w:p w14:paraId="55AE221D" w14:textId="77777777" w:rsidR="002A434C" w:rsidRPr="00437731" w:rsidRDefault="004F6ED7" w:rsidP="00DE3DCE">
            <w:pPr>
              <w:pStyle w:val="Default"/>
              <w:suppressAutoHyphens/>
              <w:rPr>
                <w:sz w:val="20"/>
                <w:szCs w:val="20"/>
              </w:rPr>
            </w:pPr>
            <w:r w:rsidRPr="00437731">
              <w:rPr>
                <w:sz w:val="20"/>
                <w:szCs w:val="20"/>
              </w:rPr>
              <w:t>C</w:t>
            </w:r>
            <w:r w:rsidRPr="00061581">
              <w:rPr>
                <w:sz w:val="20"/>
                <w:szCs w:val="20"/>
                <w:vertAlign w:val="subscript"/>
              </w:rPr>
              <w:t>max</w:t>
            </w:r>
            <w:r w:rsidRPr="00437731">
              <w:rPr>
                <w:sz w:val="20"/>
                <w:szCs w:val="20"/>
              </w:rPr>
              <w:t xml:space="preserve">: ↑ 14% </w:t>
            </w:r>
          </w:p>
        </w:tc>
        <w:tc>
          <w:tcPr>
            <w:tcW w:w="2835" w:type="dxa"/>
          </w:tcPr>
          <w:p w14:paraId="30E6AD0E" w14:textId="3CBE663D" w:rsidR="002A434C" w:rsidRPr="00437731" w:rsidRDefault="004F6ED7" w:rsidP="00DE3DCE">
            <w:pPr>
              <w:pStyle w:val="Default"/>
              <w:suppressAutoHyphens/>
              <w:rPr>
                <w:sz w:val="20"/>
                <w:szCs w:val="20"/>
              </w:rPr>
            </w:pPr>
            <w:r w:rsidRPr="00437731">
              <w:rPr>
                <w:sz w:val="20"/>
                <w:szCs w:val="20"/>
              </w:rPr>
              <w:t xml:space="preserve">No dose adjustment of sertraline is required. Dose </w:t>
            </w:r>
            <w:r w:rsidR="00437731" w:rsidRPr="00437731">
              <w:rPr>
                <w:sz w:val="20"/>
                <w:szCs w:val="20"/>
              </w:rPr>
              <w:t>Emtricitabine/Tenofovir alafenamide Viatris</w:t>
            </w:r>
            <w:r w:rsidRPr="00437731">
              <w:rPr>
                <w:sz w:val="20"/>
                <w:szCs w:val="20"/>
              </w:rPr>
              <w:t xml:space="preserve"> according to the concomitant antiretroviral (see section</w:t>
            </w:r>
            <w:r w:rsidR="00CF5D86">
              <w:rPr>
                <w:sz w:val="20"/>
                <w:szCs w:val="20"/>
              </w:rPr>
              <w:t> </w:t>
            </w:r>
            <w:r w:rsidRPr="00437731">
              <w:rPr>
                <w:sz w:val="20"/>
                <w:szCs w:val="20"/>
              </w:rPr>
              <w:t>4.2).</w:t>
            </w:r>
          </w:p>
        </w:tc>
      </w:tr>
      <w:tr w:rsidR="00616CFF" w14:paraId="22C7400A" w14:textId="77777777" w:rsidTr="00F673A0">
        <w:trPr>
          <w:cantSplit/>
        </w:trPr>
        <w:tc>
          <w:tcPr>
            <w:tcW w:w="8784" w:type="dxa"/>
            <w:gridSpan w:val="3"/>
          </w:tcPr>
          <w:p w14:paraId="6DE26EF3" w14:textId="77777777" w:rsidR="00900653" w:rsidRPr="00437731" w:rsidRDefault="004F6ED7" w:rsidP="00DE3DCE">
            <w:pPr>
              <w:pStyle w:val="Default"/>
              <w:keepNext/>
              <w:suppressAutoHyphens/>
              <w:rPr>
                <w:sz w:val="20"/>
                <w:szCs w:val="20"/>
              </w:rPr>
            </w:pPr>
            <w:r w:rsidRPr="00437731">
              <w:rPr>
                <w:b/>
                <w:bCs/>
                <w:i/>
                <w:iCs/>
                <w:sz w:val="20"/>
                <w:szCs w:val="20"/>
              </w:rPr>
              <w:t xml:space="preserve">HERBAL PRODUCTS </w:t>
            </w:r>
          </w:p>
        </w:tc>
      </w:tr>
      <w:tr w:rsidR="00616CFF" w14:paraId="5797E52A" w14:textId="77777777" w:rsidTr="00065C64">
        <w:trPr>
          <w:cantSplit/>
        </w:trPr>
        <w:tc>
          <w:tcPr>
            <w:tcW w:w="2263" w:type="dxa"/>
          </w:tcPr>
          <w:p w14:paraId="344BC189" w14:textId="6F65180F" w:rsidR="002A434C" w:rsidRPr="00437731" w:rsidRDefault="004F6ED7" w:rsidP="00DE3DCE">
            <w:pPr>
              <w:pStyle w:val="Default"/>
              <w:suppressAutoHyphens/>
              <w:rPr>
                <w:sz w:val="20"/>
                <w:szCs w:val="20"/>
              </w:rPr>
            </w:pPr>
            <w:r w:rsidRPr="00437731">
              <w:rPr>
                <w:sz w:val="20"/>
                <w:szCs w:val="20"/>
              </w:rPr>
              <w:t>St. John’s wort (</w:t>
            </w:r>
            <w:r w:rsidRPr="00437731">
              <w:rPr>
                <w:i/>
                <w:iCs/>
                <w:sz w:val="20"/>
                <w:szCs w:val="20"/>
              </w:rPr>
              <w:t>Hypericum perforatum</w:t>
            </w:r>
            <w:r w:rsidRPr="00437731">
              <w:rPr>
                <w:sz w:val="20"/>
                <w:szCs w:val="20"/>
              </w:rPr>
              <w:t>)</w:t>
            </w:r>
          </w:p>
        </w:tc>
        <w:tc>
          <w:tcPr>
            <w:tcW w:w="3686" w:type="dxa"/>
          </w:tcPr>
          <w:p w14:paraId="594C61FC" w14:textId="77777777" w:rsidR="00900653" w:rsidRDefault="004F6ED7" w:rsidP="00DE3DCE">
            <w:pPr>
              <w:pStyle w:val="Default"/>
              <w:suppressAutoHyphens/>
              <w:rPr>
                <w:sz w:val="20"/>
                <w:szCs w:val="20"/>
              </w:rPr>
            </w:pPr>
            <w:r w:rsidRPr="00437731">
              <w:rPr>
                <w:sz w:val="20"/>
                <w:szCs w:val="20"/>
              </w:rPr>
              <w:t xml:space="preserve">Interaction not studied with either of the components of </w:t>
            </w:r>
            <w:r w:rsidR="00437731" w:rsidRPr="00437731">
              <w:rPr>
                <w:sz w:val="20"/>
                <w:szCs w:val="20"/>
              </w:rPr>
              <w:t>Emtricitabine/Tenofovir alafenamide</w:t>
            </w:r>
            <w:r w:rsidR="00D2351C">
              <w:rPr>
                <w:sz w:val="20"/>
                <w:szCs w:val="20"/>
              </w:rPr>
              <w:t xml:space="preserve"> Viatris</w:t>
            </w:r>
            <w:r w:rsidRPr="00437731">
              <w:rPr>
                <w:sz w:val="20"/>
                <w:szCs w:val="20"/>
              </w:rPr>
              <w:t>.</w:t>
            </w:r>
          </w:p>
          <w:p w14:paraId="6257E9BF" w14:textId="77777777" w:rsidR="00D2351C" w:rsidRPr="00437731" w:rsidRDefault="00D2351C" w:rsidP="00DE3DCE">
            <w:pPr>
              <w:pStyle w:val="Default"/>
              <w:suppressAutoHyphens/>
              <w:rPr>
                <w:sz w:val="20"/>
                <w:szCs w:val="20"/>
              </w:rPr>
            </w:pPr>
          </w:p>
          <w:p w14:paraId="61AF1F20" w14:textId="77777777" w:rsidR="002A434C" w:rsidRPr="00437731" w:rsidRDefault="004F6ED7" w:rsidP="00DE3DCE">
            <w:pPr>
              <w:pStyle w:val="Default"/>
              <w:suppressAutoHyphens/>
              <w:rPr>
                <w:sz w:val="20"/>
                <w:szCs w:val="20"/>
              </w:rPr>
            </w:pPr>
            <w:r w:rsidRPr="00437731">
              <w:rPr>
                <w:sz w:val="20"/>
                <w:szCs w:val="20"/>
              </w:rPr>
              <w:t>Co-administration of St. John’s wort, a P</w:t>
            </w:r>
            <w:r w:rsidR="00CF5D86">
              <w:rPr>
                <w:sz w:val="20"/>
                <w:szCs w:val="20"/>
              </w:rPr>
              <w:noBreakHyphen/>
            </w:r>
            <w:r w:rsidRPr="00437731">
              <w:rPr>
                <w:sz w:val="20"/>
                <w:szCs w:val="20"/>
              </w:rPr>
              <w:t xml:space="preserve">gp inducer, may decrease tenofovir alafenamide plasma concentrations, which may result in loss of therapeutic effect and development of resistance. </w:t>
            </w:r>
          </w:p>
        </w:tc>
        <w:tc>
          <w:tcPr>
            <w:tcW w:w="2835" w:type="dxa"/>
          </w:tcPr>
          <w:p w14:paraId="1649E731" w14:textId="77777777" w:rsidR="00900653" w:rsidRPr="00437731" w:rsidRDefault="004F6ED7" w:rsidP="00DE3DCE">
            <w:pPr>
              <w:pStyle w:val="Default"/>
              <w:suppressAutoHyphens/>
              <w:rPr>
                <w:sz w:val="20"/>
                <w:szCs w:val="20"/>
              </w:rPr>
            </w:pPr>
            <w:r w:rsidRPr="00437731">
              <w:rPr>
                <w:sz w:val="20"/>
                <w:szCs w:val="20"/>
              </w:rPr>
              <w:t>Co</w:t>
            </w:r>
            <w:r w:rsidR="00CF5D86">
              <w:rPr>
                <w:sz w:val="20"/>
                <w:szCs w:val="20"/>
              </w:rPr>
              <w:noBreakHyphen/>
            </w:r>
            <w:r w:rsidRPr="00437731">
              <w:rPr>
                <w:sz w:val="20"/>
                <w:szCs w:val="20"/>
              </w:rPr>
              <w:t xml:space="preserve">administration of </w:t>
            </w:r>
            <w:r w:rsidR="00437731" w:rsidRPr="00437731">
              <w:rPr>
                <w:sz w:val="20"/>
                <w:szCs w:val="20"/>
              </w:rPr>
              <w:t>Emtricitabine/Tenofovir alafenamide Viatris</w:t>
            </w:r>
            <w:r w:rsidRPr="00437731">
              <w:rPr>
                <w:sz w:val="20"/>
                <w:szCs w:val="20"/>
              </w:rPr>
              <w:t xml:space="preserve"> with St. John’s wort is not</w:t>
            </w:r>
            <w:r w:rsidR="00FE732B">
              <w:rPr>
                <w:sz w:val="20"/>
                <w:szCs w:val="20"/>
              </w:rPr>
              <w:t xml:space="preserve"> </w:t>
            </w:r>
            <w:r w:rsidRPr="00437731">
              <w:rPr>
                <w:sz w:val="20"/>
                <w:szCs w:val="20"/>
              </w:rPr>
              <w:t>recommended.</w:t>
            </w:r>
          </w:p>
          <w:p w14:paraId="2C37111A" w14:textId="77777777" w:rsidR="002A434C" w:rsidRPr="00437731" w:rsidRDefault="002A434C" w:rsidP="00DE3DCE">
            <w:pPr>
              <w:pStyle w:val="Default"/>
              <w:suppressAutoHyphens/>
              <w:rPr>
                <w:sz w:val="20"/>
                <w:szCs w:val="20"/>
              </w:rPr>
            </w:pPr>
          </w:p>
        </w:tc>
      </w:tr>
      <w:tr w:rsidR="00616CFF" w14:paraId="10E4AB95" w14:textId="77777777" w:rsidTr="00F673A0">
        <w:trPr>
          <w:cantSplit/>
        </w:trPr>
        <w:tc>
          <w:tcPr>
            <w:tcW w:w="8784" w:type="dxa"/>
            <w:gridSpan w:val="3"/>
          </w:tcPr>
          <w:p w14:paraId="793F6A79" w14:textId="77777777" w:rsidR="00900653" w:rsidRPr="00437731" w:rsidRDefault="004F6ED7" w:rsidP="00DE3DCE">
            <w:pPr>
              <w:pStyle w:val="Default"/>
              <w:keepNext/>
              <w:suppressAutoHyphens/>
              <w:rPr>
                <w:sz w:val="20"/>
                <w:szCs w:val="20"/>
              </w:rPr>
            </w:pPr>
            <w:r w:rsidRPr="00437731">
              <w:rPr>
                <w:b/>
                <w:bCs/>
                <w:i/>
                <w:iCs/>
                <w:sz w:val="20"/>
                <w:szCs w:val="20"/>
              </w:rPr>
              <w:t xml:space="preserve">IMMUNOSUPPRESSANTS </w:t>
            </w:r>
          </w:p>
        </w:tc>
      </w:tr>
      <w:tr w:rsidR="00616CFF" w14:paraId="71EF1BCD" w14:textId="77777777" w:rsidTr="00065C64">
        <w:trPr>
          <w:cantSplit/>
        </w:trPr>
        <w:tc>
          <w:tcPr>
            <w:tcW w:w="2263" w:type="dxa"/>
          </w:tcPr>
          <w:p w14:paraId="2F971DEA" w14:textId="77777777" w:rsidR="00900653" w:rsidRPr="00437731" w:rsidRDefault="004F6ED7" w:rsidP="00DE3DCE">
            <w:pPr>
              <w:pStyle w:val="Default"/>
              <w:suppressAutoHyphens/>
              <w:rPr>
                <w:sz w:val="20"/>
                <w:szCs w:val="20"/>
              </w:rPr>
            </w:pPr>
            <w:r w:rsidRPr="00437731">
              <w:rPr>
                <w:sz w:val="20"/>
                <w:szCs w:val="20"/>
              </w:rPr>
              <w:t xml:space="preserve">Ciclosporin </w:t>
            </w:r>
          </w:p>
          <w:p w14:paraId="536368FB" w14:textId="77777777" w:rsidR="00900653" w:rsidRPr="00437731" w:rsidRDefault="00900653" w:rsidP="00DE3DCE">
            <w:pPr>
              <w:pStyle w:val="Default"/>
              <w:suppressAutoHyphens/>
              <w:rPr>
                <w:sz w:val="20"/>
                <w:szCs w:val="20"/>
              </w:rPr>
            </w:pPr>
          </w:p>
        </w:tc>
        <w:tc>
          <w:tcPr>
            <w:tcW w:w="3686" w:type="dxa"/>
          </w:tcPr>
          <w:p w14:paraId="27BF5042" w14:textId="77777777" w:rsidR="00900653" w:rsidRDefault="004F6ED7" w:rsidP="00DE3DCE">
            <w:pPr>
              <w:pStyle w:val="Default"/>
              <w:suppressAutoHyphens/>
              <w:rPr>
                <w:sz w:val="20"/>
                <w:szCs w:val="20"/>
              </w:rPr>
            </w:pPr>
            <w:r w:rsidRPr="00437731">
              <w:rPr>
                <w:sz w:val="20"/>
                <w:szCs w:val="20"/>
              </w:rPr>
              <w:t xml:space="preserve">Interaction not studied with either of the components of </w:t>
            </w:r>
            <w:r w:rsidR="00437731" w:rsidRPr="00437731">
              <w:rPr>
                <w:sz w:val="20"/>
                <w:szCs w:val="20"/>
              </w:rPr>
              <w:t>Emtricitabine/Tenofovir alafenamide</w:t>
            </w:r>
            <w:r w:rsidR="00D2351C">
              <w:rPr>
                <w:sz w:val="20"/>
                <w:szCs w:val="20"/>
              </w:rPr>
              <w:t xml:space="preserve"> Viatris</w:t>
            </w:r>
            <w:r w:rsidRPr="00437731">
              <w:rPr>
                <w:sz w:val="20"/>
                <w:szCs w:val="20"/>
              </w:rPr>
              <w:t>.</w:t>
            </w:r>
          </w:p>
          <w:p w14:paraId="7176BD1B" w14:textId="77777777" w:rsidR="00D2351C" w:rsidRPr="00437731" w:rsidRDefault="00D2351C" w:rsidP="00DE3DCE">
            <w:pPr>
              <w:pStyle w:val="Default"/>
              <w:suppressAutoHyphens/>
              <w:rPr>
                <w:sz w:val="20"/>
                <w:szCs w:val="20"/>
              </w:rPr>
            </w:pPr>
          </w:p>
          <w:p w14:paraId="7341996F" w14:textId="77777777" w:rsidR="00900653" w:rsidRPr="00437731" w:rsidRDefault="004F6ED7" w:rsidP="00DE3DCE">
            <w:pPr>
              <w:pStyle w:val="Default"/>
              <w:suppressAutoHyphens/>
              <w:rPr>
                <w:sz w:val="20"/>
                <w:szCs w:val="20"/>
              </w:rPr>
            </w:pPr>
            <w:r w:rsidRPr="00437731">
              <w:rPr>
                <w:sz w:val="20"/>
                <w:szCs w:val="20"/>
              </w:rPr>
              <w:t>Co-administration of ciclosporin, a potent P</w:t>
            </w:r>
            <w:r w:rsidR="00C31565">
              <w:rPr>
                <w:sz w:val="20"/>
                <w:szCs w:val="20"/>
              </w:rPr>
              <w:noBreakHyphen/>
            </w:r>
            <w:r w:rsidRPr="00437731">
              <w:rPr>
                <w:sz w:val="20"/>
                <w:szCs w:val="20"/>
              </w:rPr>
              <w:t xml:space="preserve">gp inhibitor, is expected to increase plasma concentrations of tenofovir alafenamide. </w:t>
            </w:r>
          </w:p>
        </w:tc>
        <w:tc>
          <w:tcPr>
            <w:tcW w:w="2835" w:type="dxa"/>
          </w:tcPr>
          <w:p w14:paraId="36A8356E" w14:textId="77777777" w:rsidR="00900653" w:rsidRPr="00437731" w:rsidRDefault="004F6ED7" w:rsidP="00DE3DCE">
            <w:pPr>
              <w:pStyle w:val="Default"/>
              <w:suppressAutoHyphens/>
              <w:rPr>
                <w:sz w:val="20"/>
                <w:szCs w:val="20"/>
              </w:rPr>
            </w:pPr>
            <w:r w:rsidRPr="00437731">
              <w:rPr>
                <w:sz w:val="20"/>
                <w:szCs w:val="20"/>
              </w:rPr>
              <w:t xml:space="preserve">The recommended dose of </w:t>
            </w:r>
            <w:r w:rsidR="00437731" w:rsidRPr="00437731">
              <w:rPr>
                <w:sz w:val="20"/>
                <w:szCs w:val="20"/>
              </w:rPr>
              <w:t>Emtricitabine/Tenofovir alafenamide Viatris</w:t>
            </w:r>
            <w:r w:rsidRPr="00437731">
              <w:rPr>
                <w:sz w:val="20"/>
                <w:szCs w:val="20"/>
              </w:rPr>
              <w:t xml:space="preserve"> is 200/10</w:t>
            </w:r>
            <w:r w:rsidR="00061581">
              <w:rPr>
                <w:sz w:val="20"/>
                <w:szCs w:val="20"/>
              </w:rPr>
              <w:t> </w:t>
            </w:r>
            <w:r w:rsidRPr="00437731">
              <w:rPr>
                <w:sz w:val="20"/>
                <w:szCs w:val="20"/>
              </w:rPr>
              <w:t>mg once daily.</w:t>
            </w:r>
          </w:p>
          <w:p w14:paraId="6E168B69" w14:textId="77777777" w:rsidR="00900653" w:rsidRPr="00437731" w:rsidRDefault="00900653" w:rsidP="00DE3DCE">
            <w:pPr>
              <w:pStyle w:val="Default"/>
              <w:suppressAutoHyphens/>
              <w:rPr>
                <w:sz w:val="20"/>
                <w:szCs w:val="20"/>
              </w:rPr>
            </w:pPr>
          </w:p>
        </w:tc>
      </w:tr>
      <w:tr w:rsidR="00616CFF" w14:paraId="141B769A" w14:textId="77777777" w:rsidTr="00F673A0">
        <w:trPr>
          <w:cantSplit/>
        </w:trPr>
        <w:tc>
          <w:tcPr>
            <w:tcW w:w="8784" w:type="dxa"/>
            <w:gridSpan w:val="3"/>
          </w:tcPr>
          <w:p w14:paraId="7D0A6D99" w14:textId="77777777" w:rsidR="00900653" w:rsidRPr="00437731" w:rsidRDefault="004F6ED7" w:rsidP="00DE3DCE">
            <w:pPr>
              <w:pStyle w:val="Default"/>
              <w:keepNext/>
              <w:suppressAutoHyphens/>
              <w:rPr>
                <w:sz w:val="20"/>
                <w:szCs w:val="20"/>
              </w:rPr>
            </w:pPr>
            <w:r w:rsidRPr="00437731">
              <w:rPr>
                <w:b/>
                <w:bCs/>
                <w:i/>
                <w:iCs/>
                <w:sz w:val="20"/>
                <w:szCs w:val="20"/>
              </w:rPr>
              <w:t xml:space="preserve">ORAL CONTRACEPTIVES </w:t>
            </w:r>
          </w:p>
        </w:tc>
      </w:tr>
      <w:tr w:rsidR="00616CFF" w14:paraId="5346371C" w14:textId="77777777" w:rsidTr="00065C64">
        <w:trPr>
          <w:cantSplit/>
        </w:trPr>
        <w:tc>
          <w:tcPr>
            <w:tcW w:w="2263" w:type="dxa"/>
          </w:tcPr>
          <w:p w14:paraId="7CA1BAB3" w14:textId="77777777" w:rsidR="00900653" w:rsidRPr="00437731" w:rsidRDefault="004F6ED7" w:rsidP="00DE3DCE">
            <w:pPr>
              <w:pStyle w:val="Default"/>
              <w:suppressAutoHyphens/>
              <w:rPr>
                <w:sz w:val="20"/>
                <w:szCs w:val="20"/>
              </w:rPr>
            </w:pPr>
            <w:r w:rsidRPr="00437731">
              <w:rPr>
                <w:sz w:val="20"/>
                <w:szCs w:val="20"/>
              </w:rPr>
              <w:t>Norgestimate (0.180/0.215/0.250</w:t>
            </w:r>
            <w:r w:rsidR="00061581">
              <w:rPr>
                <w:sz w:val="20"/>
                <w:szCs w:val="20"/>
              </w:rPr>
              <w:t> </w:t>
            </w:r>
            <w:r w:rsidRPr="00437731">
              <w:rPr>
                <w:sz w:val="20"/>
                <w:szCs w:val="20"/>
              </w:rPr>
              <w:t>mg once daily), ethinylestradiol (0.025</w:t>
            </w:r>
            <w:r w:rsidR="00061581">
              <w:rPr>
                <w:sz w:val="20"/>
                <w:szCs w:val="20"/>
              </w:rPr>
              <w:t> </w:t>
            </w:r>
            <w:r w:rsidRPr="00437731">
              <w:rPr>
                <w:sz w:val="20"/>
                <w:szCs w:val="20"/>
              </w:rPr>
              <w:t>mg once daily), emtricitabine/tenofovir alafenamide (200/25</w:t>
            </w:r>
            <w:r w:rsidR="00061581">
              <w:rPr>
                <w:sz w:val="20"/>
                <w:szCs w:val="20"/>
              </w:rPr>
              <w:t> </w:t>
            </w:r>
            <w:r w:rsidRPr="00437731">
              <w:rPr>
                <w:sz w:val="20"/>
                <w:szCs w:val="20"/>
              </w:rPr>
              <w:t>mg once daily)</w:t>
            </w:r>
            <w:r w:rsidRPr="00061581">
              <w:rPr>
                <w:sz w:val="20"/>
                <w:szCs w:val="20"/>
                <w:vertAlign w:val="superscript"/>
              </w:rPr>
              <w:t xml:space="preserve">5 </w:t>
            </w:r>
          </w:p>
          <w:p w14:paraId="63844D2D" w14:textId="77777777" w:rsidR="00900653" w:rsidRPr="00437731" w:rsidRDefault="00900653" w:rsidP="00DE3DCE">
            <w:pPr>
              <w:pStyle w:val="Default"/>
              <w:suppressAutoHyphens/>
              <w:rPr>
                <w:sz w:val="20"/>
                <w:szCs w:val="20"/>
              </w:rPr>
            </w:pPr>
          </w:p>
        </w:tc>
        <w:tc>
          <w:tcPr>
            <w:tcW w:w="3686" w:type="dxa"/>
          </w:tcPr>
          <w:p w14:paraId="6591A3C4" w14:textId="77777777" w:rsidR="00900653" w:rsidRPr="00E73804" w:rsidRDefault="004F6ED7" w:rsidP="00DE3DCE">
            <w:pPr>
              <w:pStyle w:val="Default"/>
              <w:suppressAutoHyphens/>
              <w:rPr>
                <w:sz w:val="20"/>
                <w:szCs w:val="20"/>
                <w:lang w:val="de-LU"/>
              </w:rPr>
            </w:pPr>
            <w:r w:rsidRPr="00E73804">
              <w:rPr>
                <w:sz w:val="20"/>
                <w:szCs w:val="20"/>
                <w:lang w:val="de-LU"/>
              </w:rPr>
              <w:t>Norelgestromin:</w:t>
            </w:r>
          </w:p>
          <w:p w14:paraId="1F44900A" w14:textId="77777777" w:rsidR="00900653" w:rsidRPr="00E73804" w:rsidRDefault="004F6ED7" w:rsidP="00DE3DCE">
            <w:pPr>
              <w:pStyle w:val="Default"/>
              <w:suppressAutoHyphens/>
              <w:rPr>
                <w:sz w:val="20"/>
                <w:szCs w:val="20"/>
                <w:lang w:val="de-LU"/>
              </w:rPr>
            </w:pPr>
            <w:r w:rsidRPr="00E73804">
              <w:rPr>
                <w:sz w:val="20"/>
                <w:szCs w:val="20"/>
                <w:lang w:val="de-LU"/>
              </w:rPr>
              <w:t>AUC: ↔</w:t>
            </w:r>
          </w:p>
          <w:p w14:paraId="24569073" w14:textId="77777777" w:rsidR="00900653"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min</w:t>
            </w:r>
            <w:r w:rsidRPr="00E73804">
              <w:rPr>
                <w:sz w:val="20"/>
                <w:szCs w:val="20"/>
                <w:lang w:val="de-LU"/>
              </w:rPr>
              <w:t>: ↔</w:t>
            </w:r>
          </w:p>
          <w:p w14:paraId="27F043D3" w14:textId="77777777" w:rsidR="00900653"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w:t>
            </w:r>
          </w:p>
          <w:p w14:paraId="4766CA65" w14:textId="77777777" w:rsidR="00061581" w:rsidRPr="00E73804" w:rsidRDefault="00061581" w:rsidP="00DE3DCE">
            <w:pPr>
              <w:pStyle w:val="Default"/>
              <w:suppressAutoHyphens/>
              <w:rPr>
                <w:sz w:val="20"/>
                <w:szCs w:val="20"/>
                <w:lang w:val="de-LU"/>
              </w:rPr>
            </w:pPr>
          </w:p>
          <w:p w14:paraId="4D6F6F3D" w14:textId="77777777" w:rsidR="00900653" w:rsidRPr="00E73804" w:rsidRDefault="004F6ED7" w:rsidP="00DE3DCE">
            <w:pPr>
              <w:pStyle w:val="Default"/>
              <w:suppressAutoHyphens/>
              <w:rPr>
                <w:sz w:val="20"/>
                <w:szCs w:val="20"/>
                <w:lang w:val="de-LU"/>
              </w:rPr>
            </w:pPr>
            <w:r w:rsidRPr="00E73804">
              <w:rPr>
                <w:sz w:val="20"/>
                <w:szCs w:val="20"/>
                <w:lang w:val="de-LU"/>
              </w:rPr>
              <w:t>Norgestrel:</w:t>
            </w:r>
          </w:p>
          <w:p w14:paraId="470B5C3D" w14:textId="77777777" w:rsidR="00900653" w:rsidRPr="00E73804" w:rsidRDefault="004F6ED7" w:rsidP="00DE3DCE">
            <w:pPr>
              <w:pStyle w:val="Default"/>
              <w:suppressAutoHyphens/>
              <w:rPr>
                <w:sz w:val="20"/>
                <w:szCs w:val="20"/>
                <w:lang w:val="de-LU"/>
              </w:rPr>
            </w:pPr>
            <w:r w:rsidRPr="00E73804">
              <w:rPr>
                <w:sz w:val="20"/>
                <w:szCs w:val="20"/>
                <w:lang w:val="de-LU"/>
              </w:rPr>
              <w:t>AUC: ↔</w:t>
            </w:r>
          </w:p>
          <w:p w14:paraId="19DE6B47" w14:textId="77777777" w:rsidR="00900653"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min</w:t>
            </w:r>
            <w:r w:rsidRPr="00E73804">
              <w:rPr>
                <w:sz w:val="20"/>
                <w:szCs w:val="20"/>
                <w:lang w:val="de-LU"/>
              </w:rPr>
              <w:t>: ↔</w:t>
            </w:r>
          </w:p>
          <w:p w14:paraId="04C6317A" w14:textId="77777777" w:rsidR="00900653" w:rsidRPr="00E73804" w:rsidRDefault="004F6ED7" w:rsidP="00DE3DCE">
            <w:pPr>
              <w:pStyle w:val="Default"/>
              <w:suppressAutoHyphens/>
              <w:rPr>
                <w:sz w:val="20"/>
                <w:szCs w:val="20"/>
                <w:lang w:val="de-LU"/>
              </w:rPr>
            </w:pPr>
            <w:r w:rsidRPr="00E73804">
              <w:rPr>
                <w:sz w:val="20"/>
                <w:szCs w:val="20"/>
                <w:lang w:val="de-LU"/>
              </w:rPr>
              <w:t>C</w:t>
            </w:r>
            <w:r w:rsidRPr="00E73804">
              <w:rPr>
                <w:sz w:val="20"/>
                <w:szCs w:val="20"/>
                <w:vertAlign w:val="subscript"/>
                <w:lang w:val="de-LU"/>
              </w:rPr>
              <w:t>max</w:t>
            </w:r>
            <w:r w:rsidRPr="00E73804">
              <w:rPr>
                <w:sz w:val="20"/>
                <w:szCs w:val="20"/>
                <w:lang w:val="de-LU"/>
              </w:rPr>
              <w:t>: ↔</w:t>
            </w:r>
          </w:p>
          <w:p w14:paraId="4264CF04" w14:textId="77777777" w:rsidR="00061581" w:rsidRPr="00E73804" w:rsidRDefault="00061581" w:rsidP="00DE3DCE">
            <w:pPr>
              <w:pStyle w:val="Default"/>
              <w:suppressAutoHyphens/>
              <w:rPr>
                <w:sz w:val="20"/>
                <w:szCs w:val="20"/>
                <w:lang w:val="de-LU"/>
              </w:rPr>
            </w:pPr>
          </w:p>
          <w:p w14:paraId="3066A10C" w14:textId="77777777" w:rsidR="00900653" w:rsidRPr="00E73804" w:rsidRDefault="004F6ED7" w:rsidP="00DE3DCE">
            <w:pPr>
              <w:pStyle w:val="Default"/>
              <w:suppressAutoHyphens/>
              <w:rPr>
                <w:sz w:val="20"/>
                <w:szCs w:val="20"/>
                <w:lang w:val="de-LU"/>
              </w:rPr>
            </w:pPr>
            <w:r w:rsidRPr="00E73804">
              <w:rPr>
                <w:sz w:val="20"/>
                <w:szCs w:val="20"/>
                <w:lang w:val="de-LU"/>
              </w:rPr>
              <w:t>Ethinylestradiol:</w:t>
            </w:r>
          </w:p>
          <w:p w14:paraId="6C3D25F8" w14:textId="77777777" w:rsidR="00900653" w:rsidRPr="00E73804" w:rsidRDefault="004F6ED7" w:rsidP="00DE3DCE">
            <w:pPr>
              <w:pStyle w:val="Default"/>
              <w:suppressAutoHyphens/>
              <w:rPr>
                <w:sz w:val="20"/>
                <w:szCs w:val="20"/>
                <w:lang w:val="de-LU"/>
              </w:rPr>
            </w:pPr>
            <w:r w:rsidRPr="00E73804">
              <w:rPr>
                <w:sz w:val="20"/>
                <w:szCs w:val="20"/>
                <w:lang w:val="de-LU"/>
              </w:rPr>
              <w:t>AUC: ↔</w:t>
            </w:r>
          </w:p>
          <w:p w14:paraId="00E6886B" w14:textId="77777777" w:rsidR="00900653" w:rsidRPr="00437731" w:rsidRDefault="004F6ED7" w:rsidP="00DE3DCE">
            <w:pPr>
              <w:pStyle w:val="Default"/>
              <w:suppressAutoHyphens/>
              <w:rPr>
                <w:sz w:val="20"/>
                <w:szCs w:val="20"/>
              </w:rPr>
            </w:pPr>
            <w:proofErr w:type="spellStart"/>
            <w:r w:rsidRPr="00437731">
              <w:rPr>
                <w:sz w:val="20"/>
                <w:szCs w:val="20"/>
              </w:rPr>
              <w:t>C</w:t>
            </w:r>
            <w:r w:rsidRPr="00061581">
              <w:rPr>
                <w:sz w:val="20"/>
                <w:szCs w:val="20"/>
                <w:vertAlign w:val="subscript"/>
              </w:rPr>
              <w:t>min</w:t>
            </w:r>
            <w:proofErr w:type="spellEnd"/>
            <w:r w:rsidRPr="00437731">
              <w:rPr>
                <w:sz w:val="20"/>
                <w:szCs w:val="20"/>
              </w:rPr>
              <w:t>: ↔</w:t>
            </w:r>
          </w:p>
          <w:p w14:paraId="270C24F3" w14:textId="77777777" w:rsidR="00900653" w:rsidRPr="00437731" w:rsidRDefault="004F6ED7" w:rsidP="00DE3DCE">
            <w:pPr>
              <w:pStyle w:val="Default"/>
              <w:suppressAutoHyphens/>
              <w:rPr>
                <w:sz w:val="20"/>
                <w:szCs w:val="20"/>
              </w:rPr>
            </w:pPr>
            <w:r w:rsidRPr="00437731">
              <w:rPr>
                <w:sz w:val="20"/>
                <w:szCs w:val="20"/>
              </w:rPr>
              <w:t>C</w:t>
            </w:r>
            <w:r w:rsidRPr="00061581">
              <w:rPr>
                <w:sz w:val="20"/>
                <w:szCs w:val="20"/>
                <w:vertAlign w:val="subscript"/>
              </w:rPr>
              <w:t>max</w:t>
            </w:r>
            <w:r w:rsidRPr="00437731">
              <w:rPr>
                <w:sz w:val="20"/>
                <w:szCs w:val="20"/>
              </w:rPr>
              <w:t xml:space="preserve">: ↔ </w:t>
            </w:r>
          </w:p>
        </w:tc>
        <w:tc>
          <w:tcPr>
            <w:tcW w:w="2835" w:type="dxa"/>
          </w:tcPr>
          <w:p w14:paraId="17F23AF9" w14:textId="77777777" w:rsidR="00900653" w:rsidRPr="00437731" w:rsidRDefault="004F6ED7" w:rsidP="00DE3DCE">
            <w:pPr>
              <w:pStyle w:val="Default"/>
              <w:suppressAutoHyphens/>
              <w:rPr>
                <w:sz w:val="20"/>
                <w:szCs w:val="20"/>
              </w:rPr>
            </w:pPr>
            <w:r w:rsidRPr="00437731">
              <w:rPr>
                <w:sz w:val="20"/>
                <w:szCs w:val="20"/>
              </w:rPr>
              <w:t xml:space="preserve">No dose adjustment of norgestimate/ethinylestradiol is required. Dose </w:t>
            </w:r>
            <w:r w:rsidR="00437731" w:rsidRPr="00437731">
              <w:rPr>
                <w:sz w:val="20"/>
                <w:szCs w:val="20"/>
              </w:rPr>
              <w:t>Emtricitabine/Tenofovir alafenamide Viatris</w:t>
            </w:r>
            <w:r w:rsidRPr="00437731">
              <w:rPr>
                <w:sz w:val="20"/>
                <w:szCs w:val="20"/>
              </w:rPr>
              <w:t xml:space="preserve"> according to the concomitant antiretroviral (see section</w:t>
            </w:r>
            <w:r w:rsidR="00C31565">
              <w:rPr>
                <w:sz w:val="20"/>
                <w:szCs w:val="20"/>
              </w:rPr>
              <w:t> </w:t>
            </w:r>
            <w:r w:rsidRPr="00437731">
              <w:rPr>
                <w:sz w:val="20"/>
                <w:szCs w:val="20"/>
              </w:rPr>
              <w:t>4.2).</w:t>
            </w:r>
          </w:p>
          <w:p w14:paraId="42CD2661" w14:textId="77777777" w:rsidR="00900653" w:rsidRPr="00437731" w:rsidRDefault="00900653" w:rsidP="00DE3DCE">
            <w:pPr>
              <w:pStyle w:val="Default"/>
              <w:suppressAutoHyphens/>
              <w:rPr>
                <w:sz w:val="20"/>
                <w:szCs w:val="20"/>
              </w:rPr>
            </w:pPr>
          </w:p>
        </w:tc>
      </w:tr>
      <w:tr w:rsidR="00616CFF" w14:paraId="393BB5D7" w14:textId="77777777" w:rsidTr="00F673A0">
        <w:trPr>
          <w:cantSplit/>
        </w:trPr>
        <w:tc>
          <w:tcPr>
            <w:tcW w:w="8784" w:type="dxa"/>
            <w:gridSpan w:val="3"/>
          </w:tcPr>
          <w:p w14:paraId="47BD037D" w14:textId="77777777" w:rsidR="00900653" w:rsidRPr="00061581" w:rsidRDefault="004F6ED7" w:rsidP="00DE3DCE">
            <w:pPr>
              <w:pStyle w:val="Default"/>
              <w:keepNext/>
              <w:suppressAutoHyphens/>
              <w:rPr>
                <w:b/>
                <w:bCs/>
                <w:i/>
                <w:iCs/>
                <w:sz w:val="20"/>
                <w:szCs w:val="20"/>
              </w:rPr>
            </w:pPr>
            <w:r w:rsidRPr="00061581">
              <w:rPr>
                <w:b/>
                <w:bCs/>
                <w:i/>
                <w:iCs/>
                <w:sz w:val="20"/>
                <w:szCs w:val="20"/>
              </w:rPr>
              <w:lastRenderedPageBreak/>
              <w:t>SEDATIVES/HYPNOTICS</w:t>
            </w:r>
          </w:p>
        </w:tc>
      </w:tr>
      <w:tr w:rsidR="00616CFF" w14:paraId="169AFECD" w14:textId="77777777" w:rsidTr="00065C64">
        <w:trPr>
          <w:cantSplit/>
        </w:trPr>
        <w:tc>
          <w:tcPr>
            <w:tcW w:w="2263" w:type="dxa"/>
          </w:tcPr>
          <w:p w14:paraId="42BBD45E" w14:textId="77777777" w:rsidR="00900653" w:rsidRPr="00437731" w:rsidRDefault="004F6ED7" w:rsidP="00DE3DCE">
            <w:pPr>
              <w:pStyle w:val="Default"/>
              <w:keepNext/>
              <w:suppressAutoHyphens/>
              <w:rPr>
                <w:sz w:val="20"/>
                <w:szCs w:val="20"/>
              </w:rPr>
            </w:pPr>
            <w:r w:rsidRPr="00437731">
              <w:rPr>
                <w:sz w:val="20"/>
                <w:szCs w:val="20"/>
              </w:rPr>
              <w:t>Orally administered midazolam (2.5</w:t>
            </w:r>
            <w:r w:rsidR="00061581">
              <w:rPr>
                <w:sz w:val="20"/>
                <w:szCs w:val="20"/>
              </w:rPr>
              <w:t> </w:t>
            </w:r>
            <w:r w:rsidRPr="00437731">
              <w:rPr>
                <w:sz w:val="20"/>
                <w:szCs w:val="20"/>
              </w:rPr>
              <w:t>mg single dose), tenofovir alafenamide (25</w:t>
            </w:r>
            <w:r w:rsidR="00061581">
              <w:rPr>
                <w:sz w:val="20"/>
                <w:szCs w:val="20"/>
              </w:rPr>
              <w:t> </w:t>
            </w:r>
            <w:r w:rsidRPr="00437731">
              <w:rPr>
                <w:sz w:val="20"/>
                <w:szCs w:val="20"/>
              </w:rPr>
              <w:t>mg once daily)</w:t>
            </w:r>
          </w:p>
          <w:p w14:paraId="3ACEFD21" w14:textId="77777777" w:rsidR="00900653" w:rsidRPr="00437731" w:rsidRDefault="00900653" w:rsidP="00DE3DCE">
            <w:pPr>
              <w:pStyle w:val="Default"/>
              <w:keepNext/>
              <w:suppressAutoHyphens/>
              <w:rPr>
                <w:sz w:val="20"/>
                <w:szCs w:val="20"/>
              </w:rPr>
            </w:pPr>
          </w:p>
        </w:tc>
        <w:tc>
          <w:tcPr>
            <w:tcW w:w="3686" w:type="dxa"/>
          </w:tcPr>
          <w:p w14:paraId="31D1B2CE" w14:textId="77777777" w:rsidR="00900653" w:rsidRPr="00437731" w:rsidRDefault="004F6ED7" w:rsidP="00DE3DCE">
            <w:pPr>
              <w:pStyle w:val="Default"/>
              <w:keepNext/>
              <w:suppressAutoHyphens/>
              <w:rPr>
                <w:sz w:val="20"/>
                <w:szCs w:val="20"/>
              </w:rPr>
            </w:pPr>
            <w:r w:rsidRPr="00437731">
              <w:rPr>
                <w:sz w:val="20"/>
                <w:szCs w:val="20"/>
              </w:rPr>
              <w:t>Midazolam:</w:t>
            </w:r>
          </w:p>
          <w:p w14:paraId="54C55E2E" w14:textId="77777777" w:rsidR="00900653" w:rsidRPr="00437731" w:rsidRDefault="004F6ED7" w:rsidP="00DE3DCE">
            <w:pPr>
              <w:pStyle w:val="Default"/>
              <w:keepNext/>
              <w:suppressAutoHyphens/>
              <w:rPr>
                <w:sz w:val="20"/>
                <w:szCs w:val="20"/>
              </w:rPr>
            </w:pPr>
            <w:r w:rsidRPr="00437731">
              <w:rPr>
                <w:sz w:val="20"/>
                <w:szCs w:val="20"/>
              </w:rPr>
              <w:t>AUC: ↔</w:t>
            </w:r>
          </w:p>
          <w:p w14:paraId="32BAE048" w14:textId="77777777" w:rsidR="00900653" w:rsidRPr="00437731" w:rsidRDefault="004F6ED7" w:rsidP="00DE3DCE">
            <w:pPr>
              <w:pStyle w:val="Default"/>
              <w:keepNext/>
              <w:suppressAutoHyphens/>
              <w:rPr>
                <w:sz w:val="20"/>
                <w:szCs w:val="20"/>
              </w:rPr>
            </w:pPr>
            <w:r w:rsidRPr="00437731">
              <w:rPr>
                <w:sz w:val="20"/>
                <w:szCs w:val="20"/>
              </w:rPr>
              <w:t>C</w:t>
            </w:r>
            <w:r w:rsidRPr="00061581">
              <w:rPr>
                <w:sz w:val="20"/>
                <w:szCs w:val="20"/>
                <w:vertAlign w:val="subscript"/>
              </w:rPr>
              <w:t>max</w:t>
            </w:r>
            <w:r w:rsidRPr="00437731">
              <w:rPr>
                <w:sz w:val="20"/>
                <w:szCs w:val="20"/>
              </w:rPr>
              <w:t xml:space="preserve">: ↔ </w:t>
            </w:r>
          </w:p>
        </w:tc>
        <w:tc>
          <w:tcPr>
            <w:tcW w:w="2835" w:type="dxa"/>
            <w:vMerge w:val="restart"/>
          </w:tcPr>
          <w:p w14:paraId="463AEE44" w14:textId="77777777" w:rsidR="00900653" w:rsidRPr="00437731" w:rsidRDefault="004F6ED7" w:rsidP="00DE3DCE">
            <w:pPr>
              <w:pStyle w:val="Default"/>
              <w:keepNext/>
              <w:suppressAutoHyphens/>
              <w:rPr>
                <w:sz w:val="20"/>
                <w:szCs w:val="20"/>
              </w:rPr>
            </w:pPr>
            <w:r w:rsidRPr="00437731">
              <w:rPr>
                <w:sz w:val="20"/>
                <w:szCs w:val="20"/>
              </w:rPr>
              <w:t xml:space="preserve">No dose adjustment of midazolam is required. Dose </w:t>
            </w:r>
            <w:r w:rsidR="00437731" w:rsidRPr="00437731">
              <w:rPr>
                <w:sz w:val="20"/>
                <w:szCs w:val="20"/>
              </w:rPr>
              <w:t>Emtricitabine/Tenofovir alafenamide Viatris</w:t>
            </w:r>
            <w:r w:rsidRPr="00437731">
              <w:rPr>
                <w:sz w:val="20"/>
                <w:szCs w:val="20"/>
              </w:rPr>
              <w:t xml:space="preserve"> according to the concomitant antiretroviral (see section</w:t>
            </w:r>
            <w:r w:rsidR="00C31565">
              <w:rPr>
                <w:sz w:val="20"/>
                <w:szCs w:val="20"/>
              </w:rPr>
              <w:t> </w:t>
            </w:r>
            <w:r w:rsidRPr="00437731">
              <w:rPr>
                <w:sz w:val="20"/>
                <w:szCs w:val="20"/>
              </w:rPr>
              <w:t>4.2).</w:t>
            </w:r>
          </w:p>
          <w:p w14:paraId="5DD384D0" w14:textId="77777777" w:rsidR="00900653" w:rsidRPr="00437731" w:rsidRDefault="00900653" w:rsidP="00DE3DCE">
            <w:pPr>
              <w:pStyle w:val="Default"/>
              <w:keepNext/>
              <w:suppressAutoHyphens/>
              <w:rPr>
                <w:sz w:val="20"/>
                <w:szCs w:val="20"/>
              </w:rPr>
            </w:pPr>
          </w:p>
        </w:tc>
      </w:tr>
      <w:tr w:rsidR="00616CFF" w14:paraId="56860E51" w14:textId="77777777" w:rsidTr="00065C64">
        <w:trPr>
          <w:cantSplit/>
        </w:trPr>
        <w:tc>
          <w:tcPr>
            <w:tcW w:w="2263" w:type="dxa"/>
          </w:tcPr>
          <w:p w14:paraId="532DACC7" w14:textId="77777777" w:rsidR="00900653" w:rsidRPr="00437731" w:rsidRDefault="004F6ED7" w:rsidP="00DE3DCE">
            <w:pPr>
              <w:pStyle w:val="Default"/>
              <w:keepNext/>
              <w:suppressAutoHyphens/>
              <w:rPr>
                <w:sz w:val="20"/>
                <w:szCs w:val="20"/>
              </w:rPr>
            </w:pPr>
            <w:r w:rsidRPr="00437731">
              <w:rPr>
                <w:sz w:val="20"/>
                <w:szCs w:val="20"/>
              </w:rPr>
              <w:t>Intravenously administered midazolam (1</w:t>
            </w:r>
            <w:r w:rsidR="00061581">
              <w:rPr>
                <w:sz w:val="20"/>
                <w:szCs w:val="20"/>
              </w:rPr>
              <w:t> </w:t>
            </w:r>
            <w:r w:rsidRPr="00437731">
              <w:rPr>
                <w:sz w:val="20"/>
                <w:szCs w:val="20"/>
              </w:rPr>
              <w:t>mg single dose), tenofovir alafenamide (25</w:t>
            </w:r>
            <w:r w:rsidR="00061581">
              <w:rPr>
                <w:sz w:val="20"/>
                <w:szCs w:val="20"/>
              </w:rPr>
              <w:t> </w:t>
            </w:r>
            <w:r w:rsidRPr="00437731">
              <w:rPr>
                <w:sz w:val="20"/>
                <w:szCs w:val="20"/>
              </w:rPr>
              <w:t>mg once daily)</w:t>
            </w:r>
          </w:p>
          <w:p w14:paraId="1A4A31E0" w14:textId="77777777" w:rsidR="00900653" w:rsidRPr="00437731" w:rsidRDefault="00900653" w:rsidP="00DE3DCE">
            <w:pPr>
              <w:pStyle w:val="Default"/>
              <w:keepNext/>
              <w:suppressAutoHyphens/>
              <w:rPr>
                <w:sz w:val="20"/>
                <w:szCs w:val="20"/>
              </w:rPr>
            </w:pPr>
          </w:p>
        </w:tc>
        <w:tc>
          <w:tcPr>
            <w:tcW w:w="3686" w:type="dxa"/>
          </w:tcPr>
          <w:p w14:paraId="2B682136" w14:textId="77777777" w:rsidR="00900653" w:rsidRPr="00437731" w:rsidRDefault="004F6ED7" w:rsidP="00DE3DCE">
            <w:pPr>
              <w:pStyle w:val="Default"/>
              <w:keepNext/>
              <w:suppressAutoHyphens/>
              <w:rPr>
                <w:sz w:val="20"/>
                <w:szCs w:val="20"/>
              </w:rPr>
            </w:pPr>
            <w:r w:rsidRPr="00437731">
              <w:rPr>
                <w:sz w:val="20"/>
                <w:szCs w:val="20"/>
              </w:rPr>
              <w:t>Midazolam:</w:t>
            </w:r>
          </w:p>
          <w:p w14:paraId="54CEEF5B" w14:textId="77777777" w:rsidR="00900653" w:rsidRPr="00437731" w:rsidRDefault="004F6ED7" w:rsidP="00DE3DCE">
            <w:pPr>
              <w:pStyle w:val="Default"/>
              <w:keepNext/>
              <w:suppressAutoHyphens/>
              <w:rPr>
                <w:sz w:val="20"/>
                <w:szCs w:val="20"/>
              </w:rPr>
            </w:pPr>
            <w:r w:rsidRPr="00437731">
              <w:rPr>
                <w:sz w:val="20"/>
                <w:szCs w:val="20"/>
              </w:rPr>
              <w:t>AUC: ↔</w:t>
            </w:r>
          </w:p>
          <w:p w14:paraId="21C14EA0" w14:textId="77777777" w:rsidR="00900653" w:rsidRPr="00437731" w:rsidRDefault="004F6ED7" w:rsidP="00DE3DCE">
            <w:pPr>
              <w:pStyle w:val="Default"/>
              <w:keepNext/>
              <w:suppressAutoHyphens/>
              <w:rPr>
                <w:sz w:val="20"/>
                <w:szCs w:val="20"/>
              </w:rPr>
            </w:pPr>
            <w:r w:rsidRPr="00437731">
              <w:rPr>
                <w:sz w:val="20"/>
                <w:szCs w:val="20"/>
              </w:rPr>
              <w:t>C</w:t>
            </w:r>
            <w:r w:rsidRPr="00061581">
              <w:rPr>
                <w:sz w:val="20"/>
                <w:szCs w:val="20"/>
                <w:vertAlign w:val="subscript"/>
              </w:rPr>
              <w:t>max</w:t>
            </w:r>
            <w:r w:rsidRPr="00437731">
              <w:rPr>
                <w:sz w:val="20"/>
                <w:szCs w:val="20"/>
              </w:rPr>
              <w:t xml:space="preserve">: ↔ </w:t>
            </w:r>
          </w:p>
        </w:tc>
        <w:tc>
          <w:tcPr>
            <w:tcW w:w="2835" w:type="dxa"/>
            <w:vMerge/>
          </w:tcPr>
          <w:p w14:paraId="0FF21E6E" w14:textId="77777777" w:rsidR="00900653" w:rsidRPr="00437731" w:rsidRDefault="00900653" w:rsidP="00DE3DCE">
            <w:pPr>
              <w:pStyle w:val="Default"/>
              <w:keepNext/>
              <w:suppressAutoHyphens/>
              <w:rPr>
                <w:sz w:val="20"/>
                <w:szCs w:val="20"/>
              </w:rPr>
            </w:pPr>
          </w:p>
        </w:tc>
      </w:tr>
    </w:tbl>
    <w:p w14:paraId="6FF60D82" w14:textId="344F9159" w:rsidR="00900653" w:rsidRPr="007A1C39" w:rsidRDefault="004F6ED7" w:rsidP="00DE3DCE">
      <w:pPr>
        <w:tabs>
          <w:tab w:val="left" w:pos="284"/>
        </w:tabs>
        <w:autoSpaceDE w:val="0"/>
        <w:autoSpaceDN w:val="0"/>
        <w:adjustRightInd w:val="0"/>
        <w:rPr>
          <w:sz w:val="16"/>
          <w:szCs w:val="16"/>
        </w:rPr>
      </w:pPr>
      <w:r w:rsidRPr="007A1C39">
        <w:rPr>
          <w:sz w:val="16"/>
          <w:szCs w:val="16"/>
          <w:vertAlign w:val="superscript"/>
        </w:rPr>
        <w:t>1</w:t>
      </w:r>
      <w:r w:rsidR="00CB475B">
        <w:rPr>
          <w:sz w:val="16"/>
          <w:szCs w:val="16"/>
        </w:rPr>
        <w:tab/>
      </w:r>
      <w:r w:rsidRPr="007A1C39">
        <w:rPr>
          <w:sz w:val="16"/>
          <w:szCs w:val="16"/>
        </w:rPr>
        <w:t>When doses are provided, they are the doses used in clinical drug-drug interaction studies.</w:t>
      </w:r>
    </w:p>
    <w:p w14:paraId="4D7131A8" w14:textId="5314F6FF" w:rsidR="00900653" w:rsidRPr="007A1C39" w:rsidRDefault="004F6ED7" w:rsidP="00DE3DCE">
      <w:pPr>
        <w:tabs>
          <w:tab w:val="left" w:pos="284"/>
        </w:tabs>
        <w:autoSpaceDE w:val="0"/>
        <w:autoSpaceDN w:val="0"/>
        <w:adjustRightInd w:val="0"/>
        <w:rPr>
          <w:sz w:val="16"/>
          <w:szCs w:val="16"/>
        </w:rPr>
      </w:pPr>
      <w:r w:rsidRPr="007A1C39">
        <w:rPr>
          <w:sz w:val="16"/>
          <w:szCs w:val="16"/>
          <w:vertAlign w:val="superscript"/>
        </w:rPr>
        <w:t>2</w:t>
      </w:r>
      <w:r w:rsidR="00CB475B">
        <w:rPr>
          <w:sz w:val="16"/>
          <w:szCs w:val="16"/>
        </w:rPr>
        <w:tab/>
      </w:r>
      <w:r w:rsidRPr="007A1C39">
        <w:rPr>
          <w:sz w:val="16"/>
          <w:szCs w:val="16"/>
        </w:rPr>
        <w:t>When data are available from drug-drug interaction studies.</w:t>
      </w:r>
    </w:p>
    <w:p w14:paraId="0A8AD692" w14:textId="5121C45A" w:rsidR="00900653" w:rsidRPr="007A1C39" w:rsidRDefault="004F6ED7" w:rsidP="00DE3DCE">
      <w:pPr>
        <w:tabs>
          <w:tab w:val="left" w:pos="284"/>
        </w:tabs>
        <w:autoSpaceDE w:val="0"/>
        <w:autoSpaceDN w:val="0"/>
        <w:adjustRightInd w:val="0"/>
        <w:rPr>
          <w:sz w:val="16"/>
          <w:szCs w:val="16"/>
        </w:rPr>
      </w:pPr>
      <w:r w:rsidRPr="007A1C39">
        <w:rPr>
          <w:sz w:val="16"/>
          <w:szCs w:val="16"/>
          <w:vertAlign w:val="superscript"/>
        </w:rPr>
        <w:t>3</w:t>
      </w:r>
      <w:r w:rsidR="00CB475B">
        <w:rPr>
          <w:sz w:val="16"/>
          <w:szCs w:val="16"/>
        </w:rPr>
        <w:tab/>
      </w:r>
      <w:r w:rsidRPr="007A1C39">
        <w:rPr>
          <w:sz w:val="16"/>
          <w:szCs w:val="16"/>
        </w:rPr>
        <w:t>Study conducted with elvitegravir/cobicistat/emtricitabine/tenofovir alafenamide fixed-dose combination tablet.</w:t>
      </w:r>
    </w:p>
    <w:p w14:paraId="0B565F08" w14:textId="3B84E63C" w:rsidR="00900653" w:rsidRPr="007A1C39" w:rsidRDefault="004F6ED7" w:rsidP="00DE3DCE">
      <w:pPr>
        <w:tabs>
          <w:tab w:val="left" w:pos="284"/>
        </w:tabs>
        <w:autoSpaceDE w:val="0"/>
        <w:autoSpaceDN w:val="0"/>
        <w:adjustRightInd w:val="0"/>
        <w:rPr>
          <w:sz w:val="16"/>
          <w:szCs w:val="16"/>
        </w:rPr>
      </w:pPr>
      <w:r w:rsidRPr="007A1C39">
        <w:rPr>
          <w:sz w:val="16"/>
          <w:szCs w:val="16"/>
          <w:vertAlign w:val="superscript"/>
        </w:rPr>
        <w:t>4</w:t>
      </w:r>
      <w:r w:rsidR="00CB475B">
        <w:rPr>
          <w:sz w:val="16"/>
          <w:szCs w:val="16"/>
        </w:rPr>
        <w:tab/>
      </w:r>
      <w:r w:rsidRPr="007A1C39">
        <w:rPr>
          <w:sz w:val="16"/>
          <w:szCs w:val="16"/>
        </w:rPr>
        <w:t>Study conducted with emtricitabine/rilpivirine/tenofovir alafenamide fixed-dose combination tablet.</w:t>
      </w:r>
    </w:p>
    <w:p w14:paraId="0B886E08" w14:textId="1F875988" w:rsidR="00900653" w:rsidRPr="007A1C39" w:rsidRDefault="004F6ED7" w:rsidP="00DE3DCE">
      <w:pPr>
        <w:tabs>
          <w:tab w:val="left" w:pos="284"/>
        </w:tabs>
        <w:autoSpaceDE w:val="0"/>
        <w:autoSpaceDN w:val="0"/>
        <w:adjustRightInd w:val="0"/>
        <w:rPr>
          <w:sz w:val="16"/>
          <w:szCs w:val="16"/>
        </w:rPr>
      </w:pPr>
      <w:r w:rsidRPr="007A1C39">
        <w:rPr>
          <w:sz w:val="16"/>
          <w:szCs w:val="16"/>
          <w:vertAlign w:val="superscript"/>
        </w:rPr>
        <w:t>5</w:t>
      </w:r>
      <w:r w:rsidR="00CB475B">
        <w:rPr>
          <w:sz w:val="16"/>
          <w:szCs w:val="16"/>
        </w:rPr>
        <w:tab/>
      </w:r>
      <w:r w:rsidRPr="007A1C39">
        <w:rPr>
          <w:sz w:val="16"/>
          <w:szCs w:val="16"/>
        </w:rPr>
        <w:t xml:space="preserve">Study conducted with </w:t>
      </w:r>
      <w:r w:rsidR="00437731" w:rsidRPr="007A1C39">
        <w:rPr>
          <w:sz w:val="16"/>
          <w:szCs w:val="16"/>
        </w:rPr>
        <w:t>Emtricitabine/Tenofovir alafenamide</w:t>
      </w:r>
      <w:r w:rsidRPr="007A1C39">
        <w:rPr>
          <w:sz w:val="16"/>
          <w:szCs w:val="16"/>
        </w:rPr>
        <w:t>.</w:t>
      </w:r>
    </w:p>
    <w:p w14:paraId="0BF1DE42" w14:textId="7777AE7D" w:rsidR="00900653" w:rsidRPr="007A1C39" w:rsidRDefault="004F6ED7" w:rsidP="00DE3DCE">
      <w:pPr>
        <w:tabs>
          <w:tab w:val="left" w:pos="284"/>
        </w:tabs>
        <w:autoSpaceDE w:val="0"/>
        <w:autoSpaceDN w:val="0"/>
        <w:adjustRightInd w:val="0"/>
        <w:rPr>
          <w:sz w:val="16"/>
          <w:szCs w:val="16"/>
        </w:rPr>
      </w:pPr>
      <w:r w:rsidRPr="007A1C39">
        <w:rPr>
          <w:sz w:val="16"/>
          <w:szCs w:val="16"/>
          <w:vertAlign w:val="superscript"/>
        </w:rPr>
        <w:t>6</w:t>
      </w:r>
      <w:r w:rsidR="00CB475B">
        <w:rPr>
          <w:sz w:val="16"/>
          <w:szCs w:val="16"/>
        </w:rPr>
        <w:tab/>
      </w:r>
      <w:r w:rsidRPr="007A1C39">
        <w:rPr>
          <w:sz w:val="16"/>
          <w:szCs w:val="16"/>
        </w:rPr>
        <w:t>Emtricitabine/tenofovir alafenamide was taken with food in this study.</w:t>
      </w:r>
    </w:p>
    <w:p w14:paraId="58E84A0A" w14:textId="26F4991C" w:rsidR="002A434C" w:rsidRPr="007A1C39" w:rsidRDefault="004F6ED7" w:rsidP="00DE3DCE">
      <w:pPr>
        <w:tabs>
          <w:tab w:val="left" w:pos="284"/>
        </w:tabs>
        <w:autoSpaceDE w:val="0"/>
        <w:autoSpaceDN w:val="0"/>
        <w:adjustRightInd w:val="0"/>
        <w:rPr>
          <w:sz w:val="16"/>
          <w:szCs w:val="16"/>
        </w:rPr>
      </w:pPr>
      <w:r w:rsidRPr="007A1C39">
        <w:rPr>
          <w:sz w:val="16"/>
          <w:szCs w:val="16"/>
          <w:vertAlign w:val="superscript"/>
        </w:rPr>
        <w:t>7</w:t>
      </w:r>
      <w:r w:rsidR="00CB475B">
        <w:rPr>
          <w:sz w:val="16"/>
          <w:szCs w:val="16"/>
          <w:vertAlign w:val="superscript"/>
        </w:rPr>
        <w:tab/>
      </w:r>
      <w:r w:rsidRPr="007A1C39">
        <w:rPr>
          <w:sz w:val="16"/>
          <w:szCs w:val="16"/>
        </w:rPr>
        <w:t>Study conducted with additional voxilaprevir 100</w:t>
      </w:r>
      <w:r w:rsidR="00C31565">
        <w:rPr>
          <w:sz w:val="16"/>
          <w:szCs w:val="16"/>
        </w:rPr>
        <w:t> </w:t>
      </w:r>
      <w:r w:rsidRPr="007A1C39">
        <w:rPr>
          <w:sz w:val="16"/>
          <w:szCs w:val="16"/>
        </w:rPr>
        <w:t>mg to achieve voxilaprevir exposurers expected in HCV-infected patients.</w:t>
      </w:r>
    </w:p>
    <w:p w14:paraId="626D4715" w14:textId="77777777" w:rsidR="00900653" w:rsidRDefault="00900653" w:rsidP="00DE3DCE">
      <w:pPr>
        <w:autoSpaceDE w:val="0"/>
        <w:autoSpaceDN w:val="0"/>
        <w:adjustRightInd w:val="0"/>
      </w:pPr>
    </w:p>
    <w:p w14:paraId="154CEE96" w14:textId="77777777" w:rsidR="00D94262" w:rsidRPr="00DE3DCE" w:rsidRDefault="004F6ED7" w:rsidP="00DE3DCE">
      <w:pPr>
        <w:keepNext/>
        <w:ind w:left="567" w:hanging="567"/>
        <w:rPr>
          <w:b/>
          <w:bCs/>
        </w:rPr>
      </w:pPr>
      <w:r w:rsidRPr="00DE3DCE">
        <w:rPr>
          <w:b/>
          <w:bCs/>
        </w:rPr>
        <w:t>4.6</w:t>
      </w:r>
      <w:r w:rsidRPr="00DE3DCE">
        <w:rPr>
          <w:b/>
          <w:bCs/>
        </w:rPr>
        <w:tab/>
        <w:t>Fertility, pregnancy and lactation</w:t>
      </w:r>
    </w:p>
    <w:p w14:paraId="4369B0EE" w14:textId="77777777" w:rsidR="00D94262" w:rsidRPr="00143138" w:rsidRDefault="00D94262" w:rsidP="00DE3DCE">
      <w:pPr>
        <w:keepNext/>
        <w:autoSpaceDE w:val="0"/>
        <w:autoSpaceDN w:val="0"/>
        <w:adjustRightInd w:val="0"/>
      </w:pPr>
    </w:p>
    <w:p w14:paraId="48B57C64" w14:textId="77777777" w:rsidR="00900653" w:rsidRPr="00900653" w:rsidRDefault="004F6ED7" w:rsidP="00DE3DCE">
      <w:pPr>
        <w:keepNext/>
        <w:autoSpaceDE w:val="0"/>
        <w:autoSpaceDN w:val="0"/>
        <w:adjustRightInd w:val="0"/>
        <w:rPr>
          <w:iCs/>
          <w:u w:val="single"/>
        </w:rPr>
      </w:pPr>
      <w:r w:rsidRPr="00900653">
        <w:rPr>
          <w:iCs/>
          <w:u w:val="single"/>
        </w:rPr>
        <w:t>Pregnancy</w:t>
      </w:r>
    </w:p>
    <w:p w14:paraId="7571F1AD" w14:textId="77777777" w:rsidR="00900653" w:rsidRDefault="00900653" w:rsidP="00DE3DCE">
      <w:pPr>
        <w:keepNext/>
        <w:autoSpaceDE w:val="0"/>
        <w:autoSpaceDN w:val="0"/>
        <w:adjustRightInd w:val="0"/>
        <w:rPr>
          <w:iCs/>
          <w:u w:val="single"/>
        </w:rPr>
      </w:pPr>
    </w:p>
    <w:p w14:paraId="2F516286" w14:textId="77777777" w:rsidR="00900653" w:rsidRPr="00900653" w:rsidRDefault="004F6ED7" w:rsidP="00DE3DCE">
      <w:pPr>
        <w:autoSpaceDE w:val="0"/>
        <w:autoSpaceDN w:val="0"/>
        <w:adjustRightInd w:val="0"/>
        <w:rPr>
          <w:iCs/>
        </w:rPr>
      </w:pPr>
      <w:r w:rsidRPr="00900653">
        <w:rPr>
          <w:iCs/>
        </w:rPr>
        <w:t xml:space="preserve">There are no adequate and well-controlled studies of </w:t>
      </w:r>
      <w:r w:rsidR="00437731">
        <w:rPr>
          <w:iCs/>
        </w:rPr>
        <w:t xml:space="preserve">Emtricitabine/Tenofovir alafenamide </w:t>
      </w:r>
      <w:r w:rsidRPr="00900653">
        <w:rPr>
          <w:iCs/>
        </w:rPr>
        <w:t>or its components in pregnant women. There are no or limited data (less than 300</w:t>
      </w:r>
      <w:r w:rsidR="001C6EE4">
        <w:rPr>
          <w:iCs/>
        </w:rPr>
        <w:t> </w:t>
      </w:r>
      <w:r w:rsidRPr="00900653">
        <w:rPr>
          <w:iCs/>
        </w:rPr>
        <w:t>pregnancy outcomes) from the use of tenofovir alafenamide in pregnant women. However, a large amount of data on pregnant women (more than 1</w:t>
      </w:r>
      <w:r w:rsidR="001339C3">
        <w:rPr>
          <w:iCs/>
        </w:rPr>
        <w:t> </w:t>
      </w:r>
      <w:r w:rsidRPr="00900653">
        <w:rPr>
          <w:iCs/>
        </w:rPr>
        <w:t>000 exposed outcomes) indicate no malformative nor foetal/neonatal toxicity associated with emtricitabine.</w:t>
      </w:r>
    </w:p>
    <w:p w14:paraId="603D7F13" w14:textId="77777777" w:rsidR="00900653" w:rsidRDefault="00900653" w:rsidP="00DE3DCE">
      <w:pPr>
        <w:autoSpaceDE w:val="0"/>
        <w:autoSpaceDN w:val="0"/>
        <w:adjustRightInd w:val="0"/>
        <w:rPr>
          <w:iCs/>
        </w:rPr>
      </w:pPr>
    </w:p>
    <w:p w14:paraId="3240F849" w14:textId="77777777" w:rsidR="00900653" w:rsidRPr="00900653" w:rsidRDefault="004F6ED7" w:rsidP="00DE3DCE">
      <w:pPr>
        <w:autoSpaceDE w:val="0"/>
        <w:autoSpaceDN w:val="0"/>
        <w:adjustRightInd w:val="0"/>
        <w:rPr>
          <w:iCs/>
        </w:rPr>
      </w:pPr>
      <w:r w:rsidRPr="00900653">
        <w:rPr>
          <w:iCs/>
        </w:rPr>
        <w:t>Animal studies do not indicate direct or indirect harmful effects of emtricitabine with respect to fertility parameters, pregnancy, foetal development, parturition or postnatal development. Studies of tenofovir alafenamide in animals have shown no evidence of harmful effects on fertility parameters, pregnancy, or foetal development (see section</w:t>
      </w:r>
      <w:r w:rsidR="00C31565">
        <w:rPr>
          <w:iCs/>
        </w:rPr>
        <w:t> </w:t>
      </w:r>
      <w:r w:rsidRPr="00900653">
        <w:rPr>
          <w:iCs/>
        </w:rPr>
        <w:t>5.3).</w:t>
      </w:r>
    </w:p>
    <w:p w14:paraId="0181D015" w14:textId="77777777" w:rsidR="00900653" w:rsidRDefault="00900653" w:rsidP="00DE3DCE">
      <w:pPr>
        <w:autoSpaceDE w:val="0"/>
        <w:autoSpaceDN w:val="0"/>
        <w:adjustRightInd w:val="0"/>
        <w:rPr>
          <w:iCs/>
        </w:rPr>
      </w:pPr>
    </w:p>
    <w:p w14:paraId="6C1854A6" w14:textId="77777777" w:rsidR="00900653" w:rsidRPr="00900653" w:rsidRDefault="004F6ED7" w:rsidP="00DE3DCE">
      <w:pPr>
        <w:autoSpaceDE w:val="0"/>
        <w:autoSpaceDN w:val="0"/>
        <w:adjustRightInd w:val="0"/>
        <w:rPr>
          <w:iCs/>
        </w:rPr>
      </w:pPr>
      <w:r>
        <w:rPr>
          <w:iCs/>
        </w:rPr>
        <w:t>Emtricitabine/Tenofovir alafenamide Viatris</w:t>
      </w:r>
      <w:r w:rsidRPr="00900653">
        <w:rPr>
          <w:iCs/>
        </w:rPr>
        <w:t xml:space="preserve"> should be used during pregnancy only if the potential benefit justifies the potential risk to the foetus.</w:t>
      </w:r>
    </w:p>
    <w:p w14:paraId="7C7445C9" w14:textId="77777777" w:rsidR="00900653" w:rsidRDefault="00900653" w:rsidP="00DE3DCE">
      <w:pPr>
        <w:autoSpaceDE w:val="0"/>
        <w:autoSpaceDN w:val="0"/>
        <w:adjustRightInd w:val="0"/>
        <w:rPr>
          <w:iCs/>
        </w:rPr>
      </w:pPr>
    </w:p>
    <w:p w14:paraId="13A6218A" w14:textId="77777777" w:rsidR="00900653" w:rsidRPr="00900653" w:rsidRDefault="004F6ED7" w:rsidP="00DE3DCE">
      <w:pPr>
        <w:keepNext/>
        <w:autoSpaceDE w:val="0"/>
        <w:autoSpaceDN w:val="0"/>
        <w:adjustRightInd w:val="0"/>
        <w:rPr>
          <w:iCs/>
          <w:u w:val="single"/>
        </w:rPr>
      </w:pPr>
      <w:r w:rsidRPr="00900653">
        <w:rPr>
          <w:iCs/>
          <w:u w:val="single"/>
        </w:rPr>
        <w:t>Breast-feeding</w:t>
      </w:r>
    </w:p>
    <w:p w14:paraId="676165CD" w14:textId="77777777" w:rsidR="00900653" w:rsidRDefault="00900653" w:rsidP="00DE3DCE">
      <w:pPr>
        <w:keepNext/>
        <w:autoSpaceDE w:val="0"/>
        <w:autoSpaceDN w:val="0"/>
        <w:adjustRightInd w:val="0"/>
        <w:rPr>
          <w:iCs/>
        </w:rPr>
      </w:pPr>
    </w:p>
    <w:p w14:paraId="1E8B4BEE" w14:textId="77777777" w:rsidR="00900653" w:rsidRPr="00900653" w:rsidRDefault="004F6ED7" w:rsidP="00DE3DCE">
      <w:pPr>
        <w:autoSpaceDE w:val="0"/>
        <w:autoSpaceDN w:val="0"/>
        <w:adjustRightInd w:val="0"/>
        <w:rPr>
          <w:iCs/>
        </w:rPr>
      </w:pPr>
      <w:r w:rsidRPr="00900653">
        <w:rPr>
          <w:iCs/>
        </w:rPr>
        <w:t>It is not known whether tenofovir alafenamide is excreted in human milk. Emtricitabine is excreted in human milk. In animal studies it has been shown that tenofovir is excreted in milk.</w:t>
      </w:r>
    </w:p>
    <w:p w14:paraId="60ECB6DC" w14:textId="77777777" w:rsidR="00900653" w:rsidRDefault="00900653" w:rsidP="00DE3DCE">
      <w:pPr>
        <w:autoSpaceDE w:val="0"/>
        <w:autoSpaceDN w:val="0"/>
        <w:adjustRightInd w:val="0"/>
        <w:rPr>
          <w:iCs/>
        </w:rPr>
      </w:pPr>
    </w:p>
    <w:p w14:paraId="7430081C" w14:textId="77777777" w:rsidR="00900653" w:rsidRPr="00900653" w:rsidRDefault="004F6ED7" w:rsidP="00DE3DCE">
      <w:pPr>
        <w:autoSpaceDE w:val="0"/>
        <w:autoSpaceDN w:val="0"/>
        <w:adjustRightInd w:val="0"/>
        <w:rPr>
          <w:iCs/>
        </w:rPr>
      </w:pPr>
      <w:r w:rsidRPr="00900653">
        <w:rPr>
          <w:iCs/>
        </w:rPr>
        <w:t xml:space="preserve">There is insufficient information on the effects of emtricitabine and tenofovir in newborns/infants. Therefore, </w:t>
      </w:r>
      <w:r w:rsidR="00437731">
        <w:rPr>
          <w:iCs/>
        </w:rPr>
        <w:t>Emtricitabine/Tenofovir alafenamide Viatris</w:t>
      </w:r>
      <w:r w:rsidRPr="00900653">
        <w:rPr>
          <w:iCs/>
        </w:rPr>
        <w:t xml:space="preserve"> should not be used during breast-feeding.</w:t>
      </w:r>
    </w:p>
    <w:p w14:paraId="71B4137A" w14:textId="77777777" w:rsidR="00900653" w:rsidRDefault="00900653" w:rsidP="00DE3DCE">
      <w:pPr>
        <w:autoSpaceDE w:val="0"/>
        <w:autoSpaceDN w:val="0"/>
        <w:adjustRightInd w:val="0"/>
        <w:rPr>
          <w:iCs/>
        </w:rPr>
      </w:pPr>
    </w:p>
    <w:p w14:paraId="245C3286" w14:textId="77777777" w:rsidR="00900653" w:rsidRPr="00900653" w:rsidRDefault="004F6ED7" w:rsidP="00DE3DCE">
      <w:pPr>
        <w:autoSpaceDE w:val="0"/>
        <w:autoSpaceDN w:val="0"/>
        <w:adjustRightInd w:val="0"/>
        <w:rPr>
          <w:iCs/>
        </w:rPr>
      </w:pPr>
      <w:r w:rsidRPr="00900653">
        <w:rPr>
          <w:iCs/>
        </w:rPr>
        <w:t>In order to avoid transmission of HIV to the infant it is recommended that women living with HIV do not breast-feed their infants.</w:t>
      </w:r>
    </w:p>
    <w:p w14:paraId="000AF442" w14:textId="77777777" w:rsidR="00900653" w:rsidRDefault="00900653" w:rsidP="00DE3DCE">
      <w:pPr>
        <w:autoSpaceDE w:val="0"/>
        <w:autoSpaceDN w:val="0"/>
        <w:adjustRightInd w:val="0"/>
        <w:rPr>
          <w:iCs/>
        </w:rPr>
      </w:pPr>
    </w:p>
    <w:p w14:paraId="3F493695" w14:textId="77777777" w:rsidR="00900653" w:rsidRDefault="004F6ED7" w:rsidP="00DE3DCE">
      <w:pPr>
        <w:keepNext/>
        <w:autoSpaceDE w:val="0"/>
        <w:autoSpaceDN w:val="0"/>
        <w:adjustRightInd w:val="0"/>
        <w:rPr>
          <w:iCs/>
          <w:u w:val="single"/>
        </w:rPr>
      </w:pPr>
      <w:r w:rsidRPr="00900653">
        <w:rPr>
          <w:iCs/>
          <w:u w:val="single"/>
        </w:rPr>
        <w:lastRenderedPageBreak/>
        <w:t>Fertility</w:t>
      </w:r>
    </w:p>
    <w:p w14:paraId="47F9B96E" w14:textId="77777777" w:rsidR="00CB475B" w:rsidRPr="00900653" w:rsidRDefault="00CB475B" w:rsidP="00DE3DCE">
      <w:pPr>
        <w:keepNext/>
        <w:autoSpaceDE w:val="0"/>
        <w:autoSpaceDN w:val="0"/>
        <w:adjustRightInd w:val="0"/>
        <w:rPr>
          <w:iCs/>
          <w:u w:val="single"/>
        </w:rPr>
      </w:pPr>
    </w:p>
    <w:p w14:paraId="76BFCB38" w14:textId="77777777" w:rsidR="00D94262" w:rsidRPr="00900653" w:rsidRDefault="004F6ED7" w:rsidP="00DE3DCE">
      <w:pPr>
        <w:autoSpaceDE w:val="0"/>
        <w:autoSpaceDN w:val="0"/>
        <w:adjustRightInd w:val="0"/>
        <w:rPr>
          <w:iCs/>
        </w:rPr>
      </w:pPr>
      <w:r w:rsidRPr="00900653">
        <w:rPr>
          <w:iCs/>
        </w:rPr>
        <w:t xml:space="preserve">There are no data on fertility from the use of </w:t>
      </w:r>
      <w:r w:rsidR="00437731">
        <w:rPr>
          <w:iCs/>
        </w:rPr>
        <w:t xml:space="preserve">Emtricitabine/Tenofovir alafenamide </w:t>
      </w:r>
      <w:r w:rsidRPr="00900653">
        <w:rPr>
          <w:iCs/>
        </w:rPr>
        <w:t>in humans. In animal studies there were no effects of emtricitabine and tenofovir alafenamide on mating or fertility parameters (see section</w:t>
      </w:r>
      <w:r w:rsidR="00C31565">
        <w:rPr>
          <w:iCs/>
        </w:rPr>
        <w:t> </w:t>
      </w:r>
      <w:r w:rsidRPr="00900653">
        <w:rPr>
          <w:iCs/>
        </w:rPr>
        <w:t>5.3).</w:t>
      </w:r>
    </w:p>
    <w:p w14:paraId="36E409B2" w14:textId="77777777" w:rsidR="00900653" w:rsidRPr="00900653" w:rsidRDefault="00900653" w:rsidP="00DE3DCE">
      <w:pPr>
        <w:autoSpaceDE w:val="0"/>
        <w:autoSpaceDN w:val="0"/>
        <w:adjustRightInd w:val="0"/>
      </w:pPr>
    </w:p>
    <w:p w14:paraId="6554D04C" w14:textId="77777777" w:rsidR="00D94262" w:rsidRPr="00DE3DCE" w:rsidRDefault="004F6ED7" w:rsidP="00DE3DCE">
      <w:pPr>
        <w:keepNext/>
        <w:ind w:left="567" w:hanging="567"/>
        <w:rPr>
          <w:b/>
          <w:bCs/>
        </w:rPr>
      </w:pPr>
      <w:r w:rsidRPr="00DE3DCE">
        <w:rPr>
          <w:b/>
          <w:bCs/>
        </w:rPr>
        <w:t>4.7</w:t>
      </w:r>
      <w:r w:rsidRPr="00DE3DCE">
        <w:rPr>
          <w:b/>
          <w:bCs/>
        </w:rPr>
        <w:tab/>
        <w:t>Effects on ability to drive and use machines</w:t>
      </w:r>
    </w:p>
    <w:p w14:paraId="01C7DD43" w14:textId="77777777" w:rsidR="00D94262" w:rsidRPr="00143138" w:rsidRDefault="00D94262" w:rsidP="00DE3DCE">
      <w:pPr>
        <w:keepNext/>
        <w:autoSpaceDE w:val="0"/>
        <w:autoSpaceDN w:val="0"/>
        <w:adjustRightInd w:val="0"/>
      </w:pPr>
    </w:p>
    <w:p w14:paraId="6B800B29" w14:textId="77777777" w:rsidR="00D94262" w:rsidRDefault="004F6ED7" w:rsidP="00DE3DCE">
      <w:pPr>
        <w:autoSpaceDE w:val="0"/>
        <w:autoSpaceDN w:val="0"/>
        <w:adjustRightInd w:val="0"/>
      </w:pPr>
      <w:r>
        <w:t>Emtricitabine/Tenofovir alafenamide Viatris</w:t>
      </w:r>
      <w:r w:rsidR="00900653" w:rsidRPr="00900653">
        <w:t xml:space="preserve"> may have minor influence on the ability to drive and use machines. Patients should be informed that dizziness has been reported during treatment with </w:t>
      </w:r>
      <w:r>
        <w:t>Emtricitabine/Tenofovir alafenamide</w:t>
      </w:r>
      <w:r w:rsidR="00900653" w:rsidRPr="00900653">
        <w:t>.</w:t>
      </w:r>
    </w:p>
    <w:p w14:paraId="2A390A1A" w14:textId="77777777" w:rsidR="00900653" w:rsidRPr="00143138" w:rsidRDefault="00900653" w:rsidP="00DE3DCE">
      <w:pPr>
        <w:autoSpaceDE w:val="0"/>
        <w:autoSpaceDN w:val="0"/>
        <w:adjustRightInd w:val="0"/>
      </w:pPr>
    </w:p>
    <w:p w14:paraId="694548B5" w14:textId="77777777" w:rsidR="00D94262" w:rsidRPr="00DE3DCE" w:rsidRDefault="004F6ED7" w:rsidP="00DE3DCE">
      <w:pPr>
        <w:keepNext/>
        <w:ind w:left="567" w:hanging="567"/>
        <w:rPr>
          <w:b/>
          <w:bCs/>
        </w:rPr>
      </w:pPr>
      <w:r w:rsidRPr="00DE3DCE">
        <w:rPr>
          <w:b/>
          <w:bCs/>
        </w:rPr>
        <w:t>4.8</w:t>
      </w:r>
      <w:r w:rsidRPr="00DE3DCE">
        <w:rPr>
          <w:b/>
          <w:bCs/>
        </w:rPr>
        <w:tab/>
        <w:t>Undesirable effects</w:t>
      </w:r>
    </w:p>
    <w:p w14:paraId="2203299D" w14:textId="77777777" w:rsidR="00D94262" w:rsidRPr="00143138" w:rsidRDefault="00D94262" w:rsidP="00DE3DCE">
      <w:pPr>
        <w:keepNext/>
        <w:autoSpaceDE w:val="0"/>
        <w:autoSpaceDN w:val="0"/>
        <w:adjustRightInd w:val="0"/>
      </w:pPr>
    </w:p>
    <w:p w14:paraId="6E60280D" w14:textId="77777777" w:rsidR="00D94262" w:rsidRPr="00A27F02" w:rsidRDefault="004F6ED7" w:rsidP="00DE3DCE">
      <w:pPr>
        <w:keepNext/>
        <w:autoSpaceDE w:val="0"/>
        <w:autoSpaceDN w:val="0"/>
        <w:adjustRightInd w:val="0"/>
        <w:rPr>
          <w:u w:val="single"/>
        </w:rPr>
      </w:pPr>
      <w:r w:rsidRPr="00A27F02">
        <w:rPr>
          <w:iCs/>
          <w:u w:val="single"/>
        </w:rPr>
        <w:t>Summary of the safety profile</w:t>
      </w:r>
    </w:p>
    <w:p w14:paraId="79ED6784" w14:textId="77777777" w:rsidR="00887982" w:rsidRDefault="00887982" w:rsidP="00DE3DCE">
      <w:pPr>
        <w:keepNext/>
        <w:autoSpaceDE w:val="0"/>
        <w:autoSpaceDN w:val="0"/>
        <w:adjustRightInd w:val="0"/>
      </w:pPr>
    </w:p>
    <w:p w14:paraId="23A92944" w14:textId="77777777" w:rsidR="00900653" w:rsidRPr="00404DF3" w:rsidRDefault="004F6ED7" w:rsidP="00DE3DCE">
      <w:pPr>
        <w:pStyle w:val="Default"/>
        <w:rPr>
          <w:color w:val="000000" w:themeColor="text1"/>
          <w:sz w:val="22"/>
          <w:szCs w:val="22"/>
        </w:rPr>
      </w:pPr>
      <w:r w:rsidRPr="00404DF3">
        <w:rPr>
          <w:color w:val="000000" w:themeColor="text1"/>
          <w:sz w:val="22"/>
          <w:szCs w:val="22"/>
        </w:rPr>
        <w:t>Assessment of adverse reactions is based on safety data from across all Phase</w:t>
      </w:r>
      <w:r w:rsidR="00C31565">
        <w:rPr>
          <w:color w:val="000000" w:themeColor="text1"/>
          <w:sz w:val="22"/>
          <w:szCs w:val="22"/>
        </w:rPr>
        <w:t> </w:t>
      </w:r>
      <w:r w:rsidRPr="00404DF3">
        <w:rPr>
          <w:color w:val="000000" w:themeColor="text1"/>
          <w:sz w:val="22"/>
          <w:szCs w:val="22"/>
        </w:rPr>
        <w:t>2 and 3</w:t>
      </w:r>
      <w:r w:rsidR="00C31565">
        <w:rPr>
          <w:color w:val="000000" w:themeColor="text1"/>
          <w:sz w:val="22"/>
          <w:szCs w:val="22"/>
        </w:rPr>
        <w:t> </w:t>
      </w:r>
      <w:r w:rsidRPr="00404DF3">
        <w:rPr>
          <w:color w:val="000000" w:themeColor="text1"/>
          <w:sz w:val="22"/>
          <w:szCs w:val="22"/>
        </w:rPr>
        <w:t>studies in which HIV</w:t>
      </w:r>
      <w:r w:rsidR="00A018E9">
        <w:rPr>
          <w:color w:val="000000" w:themeColor="text1"/>
          <w:sz w:val="22"/>
          <w:szCs w:val="22"/>
        </w:rPr>
        <w:noBreakHyphen/>
      </w:r>
      <w:r w:rsidRPr="00404DF3">
        <w:rPr>
          <w:color w:val="000000" w:themeColor="text1"/>
          <w:sz w:val="22"/>
          <w:szCs w:val="22"/>
        </w:rPr>
        <w:t>1 infected patients received medicinal products containing emtricitabine and tenofovir alafenamide and from post</w:t>
      </w:r>
      <w:r w:rsidR="00C31565">
        <w:rPr>
          <w:color w:val="000000" w:themeColor="text1"/>
          <w:sz w:val="22"/>
          <w:szCs w:val="22"/>
        </w:rPr>
        <w:noBreakHyphen/>
      </w:r>
      <w:r w:rsidRPr="00404DF3">
        <w:rPr>
          <w:color w:val="000000" w:themeColor="text1"/>
          <w:sz w:val="22"/>
          <w:szCs w:val="22"/>
        </w:rPr>
        <w:t>marketing experience. In clinical studies of treatment-naïve adult patients receiving emtricitabine and tenofovir alafenamide with elvitegravir and cobicistat as the fixed</w:t>
      </w:r>
      <w:r w:rsidR="00C31565">
        <w:rPr>
          <w:color w:val="000000" w:themeColor="text1"/>
          <w:sz w:val="22"/>
          <w:szCs w:val="22"/>
        </w:rPr>
        <w:noBreakHyphen/>
      </w:r>
      <w:r w:rsidRPr="00404DF3">
        <w:rPr>
          <w:color w:val="000000" w:themeColor="text1"/>
          <w:sz w:val="22"/>
          <w:szCs w:val="22"/>
        </w:rPr>
        <w:t>dose combination tablet elvitegravir 150</w:t>
      </w:r>
      <w:r w:rsidR="007A1C39" w:rsidRPr="00404DF3">
        <w:rPr>
          <w:color w:val="000000" w:themeColor="text1"/>
          <w:sz w:val="22"/>
          <w:szCs w:val="22"/>
        </w:rPr>
        <w:t> </w:t>
      </w:r>
      <w:r w:rsidRPr="00404DF3">
        <w:rPr>
          <w:color w:val="000000" w:themeColor="text1"/>
          <w:sz w:val="22"/>
          <w:szCs w:val="22"/>
        </w:rPr>
        <w:t>mg/cobicistat 150</w:t>
      </w:r>
      <w:r w:rsidR="007A1C39" w:rsidRPr="00404DF3">
        <w:rPr>
          <w:color w:val="000000" w:themeColor="text1"/>
          <w:sz w:val="22"/>
          <w:szCs w:val="22"/>
        </w:rPr>
        <w:t> </w:t>
      </w:r>
      <w:r w:rsidRPr="00404DF3">
        <w:rPr>
          <w:color w:val="000000" w:themeColor="text1"/>
          <w:sz w:val="22"/>
          <w:szCs w:val="22"/>
        </w:rPr>
        <w:t>mg/emtricitabine 200</w:t>
      </w:r>
      <w:r w:rsidR="007A1C39" w:rsidRPr="00404DF3">
        <w:rPr>
          <w:color w:val="000000" w:themeColor="text1"/>
          <w:sz w:val="22"/>
          <w:szCs w:val="22"/>
        </w:rPr>
        <w:t> </w:t>
      </w:r>
      <w:r w:rsidRPr="00404DF3">
        <w:rPr>
          <w:color w:val="000000" w:themeColor="text1"/>
          <w:sz w:val="22"/>
          <w:szCs w:val="22"/>
        </w:rPr>
        <w:t>mg/tenofovir alafenamide (as fumarate) 10</w:t>
      </w:r>
      <w:r w:rsidR="007A1C39" w:rsidRPr="00404DF3">
        <w:rPr>
          <w:color w:val="000000" w:themeColor="text1"/>
          <w:sz w:val="22"/>
          <w:szCs w:val="22"/>
        </w:rPr>
        <w:t> </w:t>
      </w:r>
      <w:r w:rsidRPr="00404DF3">
        <w:rPr>
          <w:color w:val="000000" w:themeColor="text1"/>
          <w:sz w:val="22"/>
          <w:szCs w:val="22"/>
        </w:rPr>
        <w:t>mg (E/C/F/TAF) through 144</w:t>
      </w:r>
      <w:r w:rsidR="001C6EE4">
        <w:rPr>
          <w:color w:val="000000" w:themeColor="text1"/>
          <w:sz w:val="22"/>
          <w:szCs w:val="22"/>
        </w:rPr>
        <w:t> </w:t>
      </w:r>
      <w:r w:rsidRPr="00404DF3">
        <w:rPr>
          <w:color w:val="000000" w:themeColor="text1"/>
          <w:sz w:val="22"/>
          <w:szCs w:val="22"/>
        </w:rPr>
        <w:t>weeks, the most frequently reported adverse reactions were diarrhoea (7%), nausea (11%), and headache (6%).</w:t>
      </w:r>
    </w:p>
    <w:p w14:paraId="2BA0E85A" w14:textId="77777777" w:rsidR="00900653" w:rsidRDefault="00900653" w:rsidP="00DE3DCE">
      <w:pPr>
        <w:pStyle w:val="Default"/>
        <w:rPr>
          <w:sz w:val="22"/>
          <w:szCs w:val="22"/>
        </w:rPr>
      </w:pPr>
    </w:p>
    <w:p w14:paraId="56FE8595" w14:textId="77777777" w:rsidR="00900653" w:rsidRPr="00900653" w:rsidRDefault="004F6ED7" w:rsidP="00DE3DCE">
      <w:pPr>
        <w:pStyle w:val="Default"/>
        <w:keepNext/>
        <w:rPr>
          <w:sz w:val="22"/>
          <w:szCs w:val="22"/>
          <w:u w:val="single"/>
        </w:rPr>
      </w:pPr>
      <w:r w:rsidRPr="00900653">
        <w:rPr>
          <w:sz w:val="22"/>
          <w:szCs w:val="22"/>
          <w:u w:val="single"/>
        </w:rPr>
        <w:t xml:space="preserve">Tabulated summary of adverse reactions </w:t>
      </w:r>
    </w:p>
    <w:p w14:paraId="7D578A81" w14:textId="5E7CF490" w:rsidR="00D94262" w:rsidRPr="00900653" w:rsidRDefault="004F6ED7" w:rsidP="00DE3DCE">
      <w:pPr>
        <w:autoSpaceDE w:val="0"/>
        <w:autoSpaceDN w:val="0"/>
        <w:adjustRightInd w:val="0"/>
      </w:pPr>
      <w:r w:rsidRPr="00900653">
        <w:t>The adverse reactions in Table</w:t>
      </w:r>
      <w:r w:rsidR="00C31565">
        <w:t> </w:t>
      </w:r>
      <w:r w:rsidRPr="00900653">
        <w:t>3 are listed by system organ class and frequency. Frequencies are defined as follows: very common (≥1/10), common (≥1/100 to &lt;1/10) and uncommon (≥1/1</w:t>
      </w:r>
      <w:r w:rsidR="001339C3">
        <w:t> </w:t>
      </w:r>
      <w:r w:rsidRPr="00900653">
        <w:t>000 to &lt;1/100).</w:t>
      </w:r>
    </w:p>
    <w:p w14:paraId="22696DDA" w14:textId="77777777" w:rsidR="00D94262" w:rsidRPr="00143138" w:rsidRDefault="00D94262" w:rsidP="00DE3DCE">
      <w:pPr>
        <w:autoSpaceDE w:val="0"/>
        <w:autoSpaceDN w:val="0"/>
        <w:adjustRightInd w:val="0"/>
        <w:rPr>
          <w:rFonts w:eastAsia="Meiryo"/>
        </w:rPr>
      </w:pPr>
    </w:p>
    <w:p w14:paraId="41A808C1" w14:textId="77777777" w:rsidR="00D94262" w:rsidRPr="00900653" w:rsidRDefault="004F6ED7" w:rsidP="00DE3DCE">
      <w:pPr>
        <w:keepNext/>
        <w:autoSpaceDE w:val="0"/>
        <w:autoSpaceDN w:val="0"/>
        <w:adjustRightInd w:val="0"/>
        <w:rPr>
          <w:rFonts w:eastAsia="Meiryo"/>
          <w:b/>
          <w:bCs/>
        </w:rPr>
      </w:pPr>
      <w:r w:rsidRPr="00900653">
        <w:rPr>
          <w:rFonts w:eastAsia="Meiryo"/>
          <w:b/>
          <w:bCs/>
        </w:rPr>
        <w:t>Table</w:t>
      </w:r>
      <w:r w:rsidR="00C31565">
        <w:rPr>
          <w:rFonts w:eastAsia="Meiryo"/>
          <w:b/>
          <w:bCs/>
        </w:rPr>
        <w:t> </w:t>
      </w:r>
      <w:r w:rsidRPr="00900653">
        <w:rPr>
          <w:rFonts w:eastAsia="Meiryo"/>
          <w:b/>
          <w:bCs/>
        </w:rPr>
        <w:t>3: Tabulated list of adverse reactions</w:t>
      </w:r>
      <w:r w:rsidRPr="007A1C39">
        <w:rPr>
          <w:rFonts w:eastAsia="Meiryo"/>
          <w:b/>
          <w:bCs/>
          <w:vertAlign w:val="superscript"/>
        </w:rPr>
        <w:t>1</w:t>
      </w:r>
    </w:p>
    <w:p w14:paraId="6664B5AB" w14:textId="77777777" w:rsidR="00900653" w:rsidRPr="00143138" w:rsidRDefault="00900653" w:rsidP="00DE3DCE">
      <w:pPr>
        <w:keepNext/>
        <w:autoSpaceDE w:val="0"/>
        <w:autoSpaceDN w:val="0"/>
        <w:adjustRightInd w:val="0"/>
        <w:rPr>
          <w:rFonts w:eastAsia="Meiryo"/>
        </w:rPr>
      </w:pPr>
    </w:p>
    <w:tbl>
      <w:tblPr>
        <w:tblW w:w="9067" w:type="dxa"/>
        <w:tblLayout w:type="fixed"/>
        <w:tblCellMar>
          <w:top w:w="28" w:type="dxa"/>
          <w:bottom w:w="28" w:type="dxa"/>
        </w:tblCellMar>
        <w:tblLook w:val="0000" w:firstRow="0" w:lastRow="0" w:firstColumn="0" w:lastColumn="0" w:noHBand="0" w:noVBand="0"/>
      </w:tblPr>
      <w:tblGrid>
        <w:gridCol w:w="3228"/>
        <w:gridCol w:w="5839"/>
      </w:tblGrid>
      <w:tr w:rsidR="00616CFF" w14:paraId="21DB8641" w14:textId="77777777" w:rsidTr="00065C64">
        <w:trPr>
          <w:cantSplit/>
          <w:tblHeader/>
        </w:trPr>
        <w:tc>
          <w:tcPr>
            <w:tcW w:w="3228" w:type="dxa"/>
            <w:tcBorders>
              <w:top w:val="single" w:sz="4" w:space="0" w:color="000000"/>
              <w:left w:val="single" w:sz="4" w:space="0" w:color="000000"/>
              <w:bottom w:val="single" w:sz="4" w:space="0" w:color="000000"/>
              <w:right w:val="single" w:sz="4" w:space="0" w:color="000000"/>
            </w:tcBorders>
          </w:tcPr>
          <w:p w14:paraId="409A4DFE" w14:textId="77777777" w:rsidR="00900653" w:rsidRPr="007A1C39" w:rsidRDefault="004F6ED7" w:rsidP="00065C64">
            <w:pPr>
              <w:suppressAutoHyphens/>
              <w:autoSpaceDE w:val="0"/>
              <w:autoSpaceDN w:val="0"/>
              <w:adjustRightInd w:val="0"/>
              <w:rPr>
                <w:b/>
                <w:bCs/>
              </w:rPr>
            </w:pPr>
            <w:r w:rsidRPr="007A1C39">
              <w:rPr>
                <w:b/>
                <w:bCs/>
              </w:rPr>
              <w:t xml:space="preserve">Frequency </w:t>
            </w:r>
          </w:p>
        </w:tc>
        <w:tc>
          <w:tcPr>
            <w:tcW w:w="5839" w:type="dxa"/>
            <w:tcBorders>
              <w:top w:val="single" w:sz="4" w:space="0" w:color="000000"/>
              <w:left w:val="single" w:sz="4" w:space="0" w:color="000000"/>
              <w:bottom w:val="single" w:sz="4" w:space="0" w:color="000000"/>
              <w:right w:val="single" w:sz="4" w:space="0" w:color="000000"/>
            </w:tcBorders>
          </w:tcPr>
          <w:p w14:paraId="7AAEE030" w14:textId="77777777" w:rsidR="00900653" w:rsidRPr="007A1C39" w:rsidRDefault="004F6ED7" w:rsidP="00065C64">
            <w:pPr>
              <w:suppressAutoHyphens/>
              <w:autoSpaceDE w:val="0"/>
              <w:autoSpaceDN w:val="0"/>
              <w:adjustRightInd w:val="0"/>
              <w:rPr>
                <w:b/>
                <w:bCs/>
              </w:rPr>
            </w:pPr>
            <w:r w:rsidRPr="007A1C39">
              <w:rPr>
                <w:b/>
                <w:bCs/>
              </w:rPr>
              <w:t>Adverse reaction</w:t>
            </w:r>
          </w:p>
        </w:tc>
      </w:tr>
      <w:tr w:rsidR="00616CFF" w14:paraId="694FFB21" w14:textId="77777777" w:rsidTr="00065C64">
        <w:trPr>
          <w:cantSplit/>
        </w:trPr>
        <w:tc>
          <w:tcPr>
            <w:tcW w:w="9067" w:type="dxa"/>
            <w:gridSpan w:val="2"/>
            <w:tcBorders>
              <w:top w:val="single" w:sz="4" w:space="0" w:color="000000"/>
              <w:left w:val="single" w:sz="4" w:space="0" w:color="000000"/>
              <w:bottom w:val="single" w:sz="4" w:space="0" w:color="000000"/>
              <w:right w:val="single" w:sz="4" w:space="0" w:color="000000"/>
            </w:tcBorders>
          </w:tcPr>
          <w:p w14:paraId="7DBA25FB" w14:textId="77777777" w:rsidR="00900653" w:rsidRPr="007A1C39" w:rsidRDefault="004F6ED7" w:rsidP="00065C64">
            <w:pPr>
              <w:suppressAutoHyphens/>
              <w:autoSpaceDE w:val="0"/>
              <w:autoSpaceDN w:val="0"/>
              <w:adjustRightInd w:val="0"/>
              <w:rPr>
                <w:i/>
                <w:iCs/>
              </w:rPr>
            </w:pPr>
            <w:r w:rsidRPr="007A1C39">
              <w:rPr>
                <w:i/>
                <w:iCs/>
              </w:rPr>
              <w:t>Blood and lymphatic system disorders</w:t>
            </w:r>
          </w:p>
        </w:tc>
      </w:tr>
      <w:tr w:rsidR="00616CFF" w14:paraId="7C842B33" w14:textId="77777777" w:rsidTr="00065C64">
        <w:trPr>
          <w:cantSplit/>
        </w:trPr>
        <w:tc>
          <w:tcPr>
            <w:tcW w:w="3228" w:type="dxa"/>
            <w:tcBorders>
              <w:top w:val="single" w:sz="4" w:space="0" w:color="000000"/>
              <w:left w:val="single" w:sz="4" w:space="0" w:color="000000"/>
              <w:bottom w:val="single" w:sz="4" w:space="0" w:color="000000"/>
              <w:right w:val="single" w:sz="4" w:space="0" w:color="000000"/>
            </w:tcBorders>
          </w:tcPr>
          <w:p w14:paraId="3C61FF06" w14:textId="77777777" w:rsidR="00D94262" w:rsidRPr="007A1C39" w:rsidRDefault="004F6ED7" w:rsidP="00065C64">
            <w:pPr>
              <w:suppressAutoHyphens/>
              <w:autoSpaceDE w:val="0"/>
              <w:autoSpaceDN w:val="0"/>
              <w:adjustRightInd w:val="0"/>
            </w:pPr>
            <w:r w:rsidRPr="007A1C39">
              <w:t>Uncommon:</w:t>
            </w:r>
          </w:p>
        </w:tc>
        <w:tc>
          <w:tcPr>
            <w:tcW w:w="5839" w:type="dxa"/>
            <w:tcBorders>
              <w:top w:val="single" w:sz="4" w:space="0" w:color="000000"/>
              <w:left w:val="single" w:sz="4" w:space="0" w:color="000000"/>
              <w:bottom w:val="single" w:sz="4" w:space="0" w:color="000000"/>
              <w:right w:val="single" w:sz="4" w:space="0" w:color="000000"/>
            </w:tcBorders>
          </w:tcPr>
          <w:p w14:paraId="16816173" w14:textId="77777777" w:rsidR="00D94262" w:rsidRPr="007A1C39" w:rsidRDefault="004F6ED7" w:rsidP="00065C64">
            <w:pPr>
              <w:suppressAutoHyphens/>
              <w:autoSpaceDE w:val="0"/>
              <w:autoSpaceDN w:val="0"/>
              <w:adjustRightInd w:val="0"/>
            </w:pPr>
            <w:r w:rsidRPr="007A1C39">
              <w:t>anaemia</w:t>
            </w:r>
            <w:r w:rsidRPr="007A1C39">
              <w:rPr>
                <w:vertAlign w:val="superscript"/>
              </w:rPr>
              <w:t>2</w:t>
            </w:r>
          </w:p>
        </w:tc>
      </w:tr>
      <w:tr w:rsidR="00616CFF" w14:paraId="6FEC7E70" w14:textId="77777777" w:rsidTr="00065C64">
        <w:trPr>
          <w:cantSplit/>
        </w:trPr>
        <w:tc>
          <w:tcPr>
            <w:tcW w:w="9067" w:type="dxa"/>
            <w:gridSpan w:val="2"/>
            <w:tcBorders>
              <w:top w:val="single" w:sz="4" w:space="0" w:color="000000"/>
              <w:left w:val="single" w:sz="4" w:space="0" w:color="000000"/>
              <w:bottom w:val="single" w:sz="4" w:space="0" w:color="000000"/>
              <w:right w:val="single" w:sz="4" w:space="0" w:color="000000"/>
            </w:tcBorders>
          </w:tcPr>
          <w:p w14:paraId="757A4D18" w14:textId="77777777" w:rsidR="00900653" w:rsidRPr="007A1C39" w:rsidRDefault="004F6ED7" w:rsidP="00065C64">
            <w:pPr>
              <w:suppressAutoHyphens/>
              <w:autoSpaceDE w:val="0"/>
              <w:autoSpaceDN w:val="0"/>
              <w:adjustRightInd w:val="0"/>
              <w:rPr>
                <w:i/>
                <w:iCs/>
                <w:vertAlign w:val="superscript"/>
              </w:rPr>
            </w:pPr>
            <w:r w:rsidRPr="007A1C39">
              <w:rPr>
                <w:i/>
                <w:iCs/>
              </w:rPr>
              <w:t>Psychiatric disorders</w:t>
            </w:r>
          </w:p>
        </w:tc>
      </w:tr>
      <w:tr w:rsidR="00616CFF" w14:paraId="42184A40" w14:textId="77777777" w:rsidTr="00065C64">
        <w:trPr>
          <w:cantSplit/>
        </w:trPr>
        <w:tc>
          <w:tcPr>
            <w:tcW w:w="3228" w:type="dxa"/>
            <w:tcBorders>
              <w:top w:val="single" w:sz="4" w:space="0" w:color="000000"/>
              <w:left w:val="single" w:sz="4" w:space="0" w:color="000000"/>
              <w:bottom w:val="single" w:sz="4" w:space="0" w:color="000000"/>
              <w:right w:val="single" w:sz="4" w:space="0" w:color="000000"/>
            </w:tcBorders>
          </w:tcPr>
          <w:p w14:paraId="5EBB7E1B" w14:textId="77777777" w:rsidR="00900653" w:rsidRPr="007A1C39" w:rsidRDefault="004F6ED7" w:rsidP="00065C64">
            <w:pPr>
              <w:suppressAutoHyphens/>
              <w:autoSpaceDE w:val="0"/>
              <w:autoSpaceDN w:val="0"/>
              <w:adjustRightInd w:val="0"/>
            </w:pPr>
            <w:r w:rsidRPr="007A1C39">
              <w:t>Common:</w:t>
            </w:r>
          </w:p>
        </w:tc>
        <w:tc>
          <w:tcPr>
            <w:tcW w:w="5839" w:type="dxa"/>
            <w:tcBorders>
              <w:top w:val="single" w:sz="4" w:space="0" w:color="000000"/>
              <w:left w:val="single" w:sz="4" w:space="0" w:color="000000"/>
              <w:bottom w:val="single" w:sz="4" w:space="0" w:color="000000"/>
              <w:right w:val="single" w:sz="4" w:space="0" w:color="000000"/>
            </w:tcBorders>
          </w:tcPr>
          <w:p w14:paraId="59E1AF8B" w14:textId="77777777" w:rsidR="00900653" w:rsidRPr="007A1C39" w:rsidRDefault="004F6ED7" w:rsidP="00065C64">
            <w:pPr>
              <w:suppressAutoHyphens/>
              <w:autoSpaceDE w:val="0"/>
              <w:autoSpaceDN w:val="0"/>
              <w:adjustRightInd w:val="0"/>
              <w:rPr>
                <w:vertAlign w:val="superscript"/>
              </w:rPr>
            </w:pPr>
            <w:r w:rsidRPr="007A1C39">
              <w:t>abnormal dreams</w:t>
            </w:r>
          </w:p>
        </w:tc>
      </w:tr>
      <w:tr w:rsidR="00616CFF" w14:paraId="53019063" w14:textId="77777777" w:rsidTr="00065C64">
        <w:trPr>
          <w:cantSplit/>
        </w:trPr>
        <w:tc>
          <w:tcPr>
            <w:tcW w:w="9067" w:type="dxa"/>
            <w:gridSpan w:val="2"/>
            <w:tcBorders>
              <w:top w:val="single" w:sz="4" w:space="0" w:color="000000"/>
              <w:left w:val="single" w:sz="4" w:space="0" w:color="000000"/>
              <w:bottom w:val="single" w:sz="4" w:space="0" w:color="000000"/>
              <w:right w:val="single" w:sz="4" w:space="0" w:color="000000"/>
            </w:tcBorders>
          </w:tcPr>
          <w:p w14:paraId="38E56286" w14:textId="77777777" w:rsidR="00900653" w:rsidRPr="007A1C39" w:rsidRDefault="004F6ED7" w:rsidP="00065C64">
            <w:pPr>
              <w:suppressAutoHyphens/>
              <w:autoSpaceDE w:val="0"/>
              <w:autoSpaceDN w:val="0"/>
              <w:adjustRightInd w:val="0"/>
              <w:rPr>
                <w:b/>
                <w:bCs/>
                <w:i/>
                <w:iCs/>
              </w:rPr>
            </w:pPr>
            <w:r w:rsidRPr="007A1C39">
              <w:rPr>
                <w:i/>
                <w:iCs/>
              </w:rPr>
              <w:t>Nervous system disorders</w:t>
            </w:r>
          </w:p>
        </w:tc>
      </w:tr>
      <w:tr w:rsidR="00616CFF" w14:paraId="43C8B3A3" w14:textId="77777777" w:rsidTr="00065C64">
        <w:trPr>
          <w:cantSplit/>
        </w:trPr>
        <w:tc>
          <w:tcPr>
            <w:tcW w:w="3228" w:type="dxa"/>
            <w:tcBorders>
              <w:top w:val="single" w:sz="4" w:space="0" w:color="000000"/>
              <w:left w:val="single" w:sz="4" w:space="0" w:color="000000"/>
              <w:bottom w:val="single" w:sz="4" w:space="0" w:color="000000"/>
              <w:right w:val="single" w:sz="4" w:space="0" w:color="000000"/>
            </w:tcBorders>
          </w:tcPr>
          <w:p w14:paraId="7E0CFA68" w14:textId="77777777" w:rsidR="00900653" w:rsidRPr="007A1C39" w:rsidRDefault="004F6ED7" w:rsidP="00065C64">
            <w:pPr>
              <w:suppressAutoHyphens/>
              <w:autoSpaceDE w:val="0"/>
              <w:autoSpaceDN w:val="0"/>
              <w:adjustRightInd w:val="0"/>
            </w:pPr>
            <w:r w:rsidRPr="007A1C39">
              <w:t>Common:</w:t>
            </w:r>
          </w:p>
        </w:tc>
        <w:tc>
          <w:tcPr>
            <w:tcW w:w="5839" w:type="dxa"/>
            <w:tcBorders>
              <w:top w:val="single" w:sz="4" w:space="0" w:color="000000"/>
              <w:left w:val="single" w:sz="4" w:space="0" w:color="000000"/>
              <w:bottom w:val="single" w:sz="4" w:space="0" w:color="000000"/>
              <w:right w:val="single" w:sz="4" w:space="0" w:color="000000"/>
            </w:tcBorders>
          </w:tcPr>
          <w:p w14:paraId="52EF5CD2" w14:textId="77777777" w:rsidR="00900653" w:rsidRPr="007A1C39" w:rsidRDefault="004F6ED7" w:rsidP="00065C64">
            <w:pPr>
              <w:suppressAutoHyphens/>
              <w:autoSpaceDE w:val="0"/>
              <w:autoSpaceDN w:val="0"/>
              <w:adjustRightInd w:val="0"/>
              <w:rPr>
                <w:vertAlign w:val="superscript"/>
              </w:rPr>
            </w:pPr>
            <w:r w:rsidRPr="007A1C39">
              <w:t>headache, dizziness</w:t>
            </w:r>
          </w:p>
        </w:tc>
      </w:tr>
      <w:tr w:rsidR="00616CFF" w14:paraId="73ED4917" w14:textId="77777777" w:rsidTr="00065C64">
        <w:trPr>
          <w:cantSplit/>
        </w:trPr>
        <w:tc>
          <w:tcPr>
            <w:tcW w:w="9067" w:type="dxa"/>
            <w:gridSpan w:val="2"/>
            <w:tcBorders>
              <w:top w:val="single" w:sz="4" w:space="0" w:color="000000"/>
              <w:left w:val="single" w:sz="4" w:space="0" w:color="000000"/>
              <w:bottom w:val="single" w:sz="4" w:space="0" w:color="000000"/>
              <w:right w:val="single" w:sz="4" w:space="0" w:color="000000"/>
            </w:tcBorders>
          </w:tcPr>
          <w:p w14:paraId="05A05BC5" w14:textId="77777777" w:rsidR="00900653" w:rsidRPr="007A1C39" w:rsidRDefault="004F6ED7" w:rsidP="00065C64">
            <w:pPr>
              <w:suppressAutoHyphens/>
              <w:autoSpaceDE w:val="0"/>
              <w:autoSpaceDN w:val="0"/>
              <w:adjustRightInd w:val="0"/>
              <w:rPr>
                <w:i/>
                <w:iCs/>
              </w:rPr>
            </w:pPr>
            <w:r w:rsidRPr="007A1C39">
              <w:rPr>
                <w:i/>
                <w:iCs/>
              </w:rPr>
              <w:t>Gastrointestinal disorders</w:t>
            </w:r>
          </w:p>
        </w:tc>
      </w:tr>
      <w:tr w:rsidR="00616CFF" w14:paraId="0D559EBB" w14:textId="77777777" w:rsidTr="00065C64">
        <w:trPr>
          <w:cantSplit/>
        </w:trPr>
        <w:tc>
          <w:tcPr>
            <w:tcW w:w="3228" w:type="dxa"/>
            <w:tcBorders>
              <w:top w:val="single" w:sz="4" w:space="0" w:color="000000"/>
              <w:left w:val="single" w:sz="4" w:space="0" w:color="000000"/>
              <w:bottom w:val="single" w:sz="4" w:space="0" w:color="000000"/>
              <w:right w:val="single" w:sz="4" w:space="0" w:color="000000"/>
            </w:tcBorders>
          </w:tcPr>
          <w:p w14:paraId="7119DDDB" w14:textId="77777777" w:rsidR="00900653" w:rsidRPr="007A1C39" w:rsidRDefault="004F6ED7" w:rsidP="00065C64">
            <w:pPr>
              <w:suppressAutoHyphens/>
              <w:autoSpaceDE w:val="0"/>
              <w:autoSpaceDN w:val="0"/>
              <w:adjustRightInd w:val="0"/>
            </w:pPr>
            <w:r w:rsidRPr="007A1C39">
              <w:t>Very common:</w:t>
            </w:r>
          </w:p>
        </w:tc>
        <w:tc>
          <w:tcPr>
            <w:tcW w:w="5839" w:type="dxa"/>
            <w:tcBorders>
              <w:top w:val="single" w:sz="4" w:space="0" w:color="000000"/>
              <w:left w:val="single" w:sz="4" w:space="0" w:color="000000"/>
              <w:bottom w:val="single" w:sz="4" w:space="0" w:color="000000"/>
              <w:right w:val="single" w:sz="4" w:space="0" w:color="000000"/>
            </w:tcBorders>
          </w:tcPr>
          <w:p w14:paraId="086106FC" w14:textId="77777777" w:rsidR="00900653" w:rsidRPr="007A1C39" w:rsidRDefault="004F6ED7" w:rsidP="00065C64">
            <w:pPr>
              <w:suppressAutoHyphens/>
              <w:autoSpaceDE w:val="0"/>
              <w:autoSpaceDN w:val="0"/>
              <w:adjustRightInd w:val="0"/>
            </w:pPr>
            <w:r w:rsidRPr="007A1C39">
              <w:t>nausea</w:t>
            </w:r>
          </w:p>
        </w:tc>
      </w:tr>
      <w:tr w:rsidR="00616CFF" w14:paraId="38ADD3B0" w14:textId="77777777" w:rsidTr="00065C64">
        <w:trPr>
          <w:cantSplit/>
        </w:trPr>
        <w:tc>
          <w:tcPr>
            <w:tcW w:w="3228" w:type="dxa"/>
            <w:tcBorders>
              <w:top w:val="single" w:sz="4" w:space="0" w:color="000000"/>
              <w:left w:val="single" w:sz="4" w:space="0" w:color="000000"/>
              <w:bottom w:val="single" w:sz="4" w:space="0" w:color="000000"/>
              <w:right w:val="single" w:sz="4" w:space="0" w:color="000000"/>
            </w:tcBorders>
          </w:tcPr>
          <w:p w14:paraId="28B733B7" w14:textId="77777777" w:rsidR="00900653" w:rsidRPr="007A1C39" w:rsidRDefault="004F6ED7" w:rsidP="00065C64">
            <w:pPr>
              <w:suppressAutoHyphens/>
              <w:autoSpaceDE w:val="0"/>
              <w:autoSpaceDN w:val="0"/>
              <w:adjustRightInd w:val="0"/>
            </w:pPr>
            <w:r w:rsidRPr="007A1C39">
              <w:t>Common:</w:t>
            </w:r>
          </w:p>
        </w:tc>
        <w:tc>
          <w:tcPr>
            <w:tcW w:w="5839" w:type="dxa"/>
            <w:tcBorders>
              <w:top w:val="single" w:sz="4" w:space="0" w:color="000000"/>
              <w:left w:val="single" w:sz="4" w:space="0" w:color="000000"/>
              <w:bottom w:val="single" w:sz="4" w:space="0" w:color="000000"/>
              <w:right w:val="single" w:sz="4" w:space="0" w:color="000000"/>
            </w:tcBorders>
          </w:tcPr>
          <w:p w14:paraId="1747CDC6" w14:textId="77777777" w:rsidR="00900653" w:rsidRPr="007A1C39" w:rsidRDefault="004F6ED7" w:rsidP="00065C64">
            <w:pPr>
              <w:suppressAutoHyphens/>
              <w:autoSpaceDE w:val="0"/>
              <w:autoSpaceDN w:val="0"/>
              <w:adjustRightInd w:val="0"/>
            </w:pPr>
            <w:r w:rsidRPr="007A1C39">
              <w:t>diarrhoea, vomiting, abdominal pain, flatulence</w:t>
            </w:r>
          </w:p>
        </w:tc>
      </w:tr>
      <w:tr w:rsidR="00616CFF" w14:paraId="3093F902" w14:textId="77777777" w:rsidTr="00065C64">
        <w:trPr>
          <w:cantSplit/>
        </w:trPr>
        <w:tc>
          <w:tcPr>
            <w:tcW w:w="3228" w:type="dxa"/>
            <w:tcBorders>
              <w:top w:val="single" w:sz="4" w:space="0" w:color="000000"/>
              <w:left w:val="single" w:sz="4" w:space="0" w:color="000000"/>
              <w:bottom w:val="single" w:sz="4" w:space="0" w:color="000000"/>
              <w:right w:val="single" w:sz="4" w:space="0" w:color="000000"/>
            </w:tcBorders>
          </w:tcPr>
          <w:p w14:paraId="7F9EC799" w14:textId="77777777" w:rsidR="00900653" w:rsidRPr="007A1C39" w:rsidRDefault="004F6ED7" w:rsidP="00065C64">
            <w:pPr>
              <w:suppressAutoHyphens/>
              <w:autoSpaceDE w:val="0"/>
              <w:autoSpaceDN w:val="0"/>
              <w:adjustRightInd w:val="0"/>
            </w:pPr>
            <w:r w:rsidRPr="007A1C39">
              <w:t>Uncommon:</w:t>
            </w:r>
          </w:p>
        </w:tc>
        <w:tc>
          <w:tcPr>
            <w:tcW w:w="5839" w:type="dxa"/>
            <w:tcBorders>
              <w:top w:val="single" w:sz="4" w:space="0" w:color="000000"/>
              <w:left w:val="single" w:sz="4" w:space="0" w:color="000000"/>
              <w:bottom w:val="single" w:sz="4" w:space="0" w:color="000000"/>
              <w:right w:val="single" w:sz="4" w:space="0" w:color="000000"/>
            </w:tcBorders>
          </w:tcPr>
          <w:p w14:paraId="095C2F6C" w14:textId="77777777" w:rsidR="00900653" w:rsidRPr="007A1C39" w:rsidRDefault="004F6ED7" w:rsidP="00065C64">
            <w:pPr>
              <w:suppressAutoHyphens/>
              <w:autoSpaceDE w:val="0"/>
              <w:autoSpaceDN w:val="0"/>
              <w:adjustRightInd w:val="0"/>
              <w:rPr>
                <w:vertAlign w:val="superscript"/>
              </w:rPr>
            </w:pPr>
            <w:r w:rsidRPr="007A1C39">
              <w:t>dyspepsia</w:t>
            </w:r>
          </w:p>
        </w:tc>
      </w:tr>
      <w:tr w:rsidR="00616CFF" w14:paraId="0B4C09F7" w14:textId="77777777" w:rsidTr="00065C64">
        <w:trPr>
          <w:cantSplit/>
        </w:trPr>
        <w:tc>
          <w:tcPr>
            <w:tcW w:w="9067" w:type="dxa"/>
            <w:gridSpan w:val="2"/>
            <w:tcBorders>
              <w:top w:val="single" w:sz="4" w:space="0" w:color="000000"/>
              <w:left w:val="single" w:sz="4" w:space="0" w:color="000000"/>
              <w:bottom w:val="single" w:sz="4" w:space="0" w:color="000000"/>
              <w:right w:val="single" w:sz="4" w:space="0" w:color="000000"/>
            </w:tcBorders>
          </w:tcPr>
          <w:p w14:paraId="37C49319" w14:textId="77777777" w:rsidR="00900653" w:rsidRPr="007A1C39" w:rsidRDefault="004F6ED7" w:rsidP="00065C64">
            <w:pPr>
              <w:suppressAutoHyphens/>
              <w:autoSpaceDE w:val="0"/>
              <w:autoSpaceDN w:val="0"/>
              <w:adjustRightInd w:val="0"/>
              <w:rPr>
                <w:i/>
                <w:iCs/>
              </w:rPr>
            </w:pPr>
            <w:r w:rsidRPr="007A1C39">
              <w:rPr>
                <w:i/>
                <w:iCs/>
              </w:rPr>
              <w:t>Skin and subcutaneous tissue disorders</w:t>
            </w:r>
          </w:p>
        </w:tc>
      </w:tr>
      <w:tr w:rsidR="00616CFF" w14:paraId="280F9675" w14:textId="77777777" w:rsidTr="00065C64">
        <w:trPr>
          <w:cantSplit/>
        </w:trPr>
        <w:tc>
          <w:tcPr>
            <w:tcW w:w="3228" w:type="dxa"/>
            <w:tcBorders>
              <w:top w:val="single" w:sz="4" w:space="0" w:color="000000"/>
              <w:left w:val="single" w:sz="4" w:space="0" w:color="000000"/>
              <w:bottom w:val="single" w:sz="4" w:space="0" w:color="000000"/>
              <w:right w:val="single" w:sz="4" w:space="0" w:color="000000"/>
            </w:tcBorders>
          </w:tcPr>
          <w:p w14:paraId="7F270113" w14:textId="77777777" w:rsidR="00900653" w:rsidRPr="007A1C39" w:rsidRDefault="004F6ED7" w:rsidP="00065C64">
            <w:pPr>
              <w:suppressAutoHyphens/>
              <w:autoSpaceDE w:val="0"/>
              <w:autoSpaceDN w:val="0"/>
              <w:adjustRightInd w:val="0"/>
            </w:pPr>
            <w:r w:rsidRPr="007A1C39">
              <w:t>Common:</w:t>
            </w:r>
          </w:p>
        </w:tc>
        <w:tc>
          <w:tcPr>
            <w:tcW w:w="5839" w:type="dxa"/>
            <w:tcBorders>
              <w:top w:val="single" w:sz="4" w:space="0" w:color="000000"/>
              <w:left w:val="single" w:sz="4" w:space="0" w:color="000000"/>
              <w:bottom w:val="single" w:sz="4" w:space="0" w:color="000000"/>
              <w:right w:val="single" w:sz="4" w:space="0" w:color="000000"/>
            </w:tcBorders>
          </w:tcPr>
          <w:p w14:paraId="16612686" w14:textId="77777777" w:rsidR="00900653" w:rsidRPr="007A1C39" w:rsidRDefault="004F6ED7" w:rsidP="00065C64">
            <w:pPr>
              <w:suppressAutoHyphens/>
              <w:autoSpaceDE w:val="0"/>
              <w:autoSpaceDN w:val="0"/>
              <w:adjustRightInd w:val="0"/>
            </w:pPr>
            <w:r w:rsidRPr="007A1C39">
              <w:t>Rash</w:t>
            </w:r>
          </w:p>
        </w:tc>
      </w:tr>
      <w:tr w:rsidR="00616CFF" w14:paraId="7BF3AB44" w14:textId="77777777" w:rsidTr="00065C64">
        <w:trPr>
          <w:cantSplit/>
        </w:trPr>
        <w:tc>
          <w:tcPr>
            <w:tcW w:w="3228" w:type="dxa"/>
            <w:tcBorders>
              <w:top w:val="single" w:sz="4" w:space="0" w:color="000000"/>
              <w:left w:val="single" w:sz="4" w:space="0" w:color="000000"/>
              <w:bottom w:val="single" w:sz="4" w:space="0" w:color="000000"/>
              <w:right w:val="single" w:sz="4" w:space="0" w:color="000000"/>
            </w:tcBorders>
          </w:tcPr>
          <w:p w14:paraId="790BCDAF" w14:textId="77777777" w:rsidR="00900653" w:rsidRPr="007A1C39" w:rsidRDefault="004F6ED7" w:rsidP="00065C64">
            <w:pPr>
              <w:suppressAutoHyphens/>
              <w:autoSpaceDE w:val="0"/>
              <w:autoSpaceDN w:val="0"/>
              <w:adjustRightInd w:val="0"/>
            </w:pPr>
            <w:r w:rsidRPr="007A1C39">
              <w:t>Uncommon:</w:t>
            </w:r>
          </w:p>
        </w:tc>
        <w:tc>
          <w:tcPr>
            <w:tcW w:w="5839" w:type="dxa"/>
            <w:tcBorders>
              <w:top w:val="single" w:sz="4" w:space="0" w:color="000000"/>
              <w:left w:val="single" w:sz="4" w:space="0" w:color="000000"/>
              <w:bottom w:val="single" w:sz="4" w:space="0" w:color="000000"/>
              <w:right w:val="single" w:sz="4" w:space="0" w:color="000000"/>
            </w:tcBorders>
          </w:tcPr>
          <w:p w14:paraId="54DEA1D7" w14:textId="77777777" w:rsidR="00900653" w:rsidRPr="007A1C39" w:rsidRDefault="004F6ED7" w:rsidP="00065C64">
            <w:pPr>
              <w:suppressAutoHyphens/>
              <w:autoSpaceDE w:val="0"/>
              <w:autoSpaceDN w:val="0"/>
              <w:adjustRightInd w:val="0"/>
              <w:rPr>
                <w:vertAlign w:val="superscript"/>
              </w:rPr>
            </w:pPr>
            <w:r w:rsidRPr="007A1C39">
              <w:t>angioedema</w:t>
            </w:r>
            <w:r w:rsidRPr="007A1C39">
              <w:rPr>
                <w:vertAlign w:val="superscript"/>
              </w:rPr>
              <w:t>3, 4</w:t>
            </w:r>
            <w:r w:rsidRPr="007A1C39">
              <w:t>, pruritus, urticaria</w:t>
            </w:r>
            <w:r w:rsidRPr="007A1C39">
              <w:rPr>
                <w:vertAlign w:val="superscript"/>
              </w:rPr>
              <w:t>4</w:t>
            </w:r>
          </w:p>
        </w:tc>
      </w:tr>
      <w:tr w:rsidR="00616CFF" w14:paraId="2D1ECD8E" w14:textId="77777777" w:rsidTr="00065C64">
        <w:trPr>
          <w:cantSplit/>
        </w:trPr>
        <w:tc>
          <w:tcPr>
            <w:tcW w:w="9067" w:type="dxa"/>
            <w:gridSpan w:val="2"/>
            <w:tcBorders>
              <w:top w:val="single" w:sz="4" w:space="0" w:color="000000"/>
              <w:left w:val="single" w:sz="4" w:space="0" w:color="000000"/>
              <w:bottom w:val="single" w:sz="4" w:space="0" w:color="000000"/>
              <w:right w:val="single" w:sz="4" w:space="0" w:color="000000"/>
            </w:tcBorders>
          </w:tcPr>
          <w:p w14:paraId="4DFE3AB3" w14:textId="77777777" w:rsidR="00900653" w:rsidRPr="007A1C39" w:rsidRDefault="004F6ED7" w:rsidP="00065C64">
            <w:pPr>
              <w:suppressAutoHyphens/>
              <w:autoSpaceDE w:val="0"/>
              <w:autoSpaceDN w:val="0"/>
              <w:adjustRightInd w:val="0"/>
              <w:rPr>
                <w:i/>
                <w:iCs/>
              </w:rPr>
            </w:pPr>
            <w:r w:rsidRPr="007A1C39">
              <w:rPr>
                <w:i/>
                <w:iCs/>
              </w:rPr>
              <w:t>Musculoskeletal and connective tissue disorders</w:t>
            </w:r>
          </w:p>
        </w:tc>
      </w:tr>
      <w:tr w:rsidR="00616CFF" w14:paraId="7C4BCDAD" w14:textId="77777777" w:rsidTr="00065C64">
        <w:trPr>
          <w:cantSplit/>
        </w:trPr>
        <w:tc>
          <w:tcPr>
            <w:tcW w:w="3228" w:type="dxa"/>
            <w:tcBorders>
              <w:top w:val="single" w:sz="4" w:space="0" w:color="000000"/>
              <w:left w:val="single" w:sz="4" w:space="0" w:color="000000"/>
              <w:bottom w:val="single" w:sz="4" w:space="0" w:color="000000"/>
              <w:right w:val="single" w:sz="4" w:space="0" w:color="000000"/>
            </w:tcBorders>
          </w:tcPr>
          <w:p w14:paraId="11C082FA" w14:textId="77777777" w:rsidR="00900653" w:rsidRPr="007A1C39" w:rsidRDefault="004F6ED7" w:rsidP="00065C64">
            <w:pPr>
              <w:suppressAutoHyphens/>
              <w:autoSpaceDE w:val="0"/>
              <w:autoSpaceDN w:val="0"/>
              <w:adjustRightInd w:val="0"/>
            </w:pPr>
            <w:r w:rsidRPr="007A1C39">
              <w:t>Uncommon:</w:t>
            </w:r>
          </w:p>
        </w:tc>
        <w:tc>
          <w:tcPr>
            <w:tcW w:w="5839" w:type="dxa"/>
            <w:tcBorders>
              <w:top w:val="single" w:sz="4" w:space="0" w:color="000000"/>
              <w:left w:val="single" w:sz="4" w:space="0" w:color="000000"/>
              <w:bottom w:val="single" w:sz="4" w:space="0" w:color="000000"/>
              <w:right w:val="single" w:sz="4" w:space="0" w:color="000000"/>
            </w:tcBorders>
          </w:tcPr>
          <w:p w14:paraId="216D61C0" w14:textId="77777777" w:rsidR="00900653" w:rsidRPr="007A1C39" w:rsidRDefault="004F6ED7" w:rsidP="00065C64">
            <w:pPr>
              <w:suppressAutoHyphens/>
              <w:autoSpaceDE w:val="0"/>
              <w:autoSpaceDN w:val="0"/>
              <w:adjustRightInd w:val="0"/>
            </w:pPr>
            <w:r w:rsidRPr="007A1C39">
              <w:t>arthralgia</w:t>
            </w:r>
          </w:p>
        </w:tc>
      </w:tr>
      <w:tr w:rsidR="00616CFF" w14:paraId="3E2CEA44" w14:textId="77777777" w:rsidTr="00065C64">
        <w:trPr>
          <w:cantSplit/>
        </w:trPr>
        <w:tc>
          <w:tcPr>
            <w:tcW w:w="9067" w:type="dxa"/>
            <w:gridSpan w:val="2"/>
            <w:tcBorders>
              <w:top w:val="single" w:sz="4" w:space="0" w:color="000000"/>
              <w:left w:val="single" w:sz="4" w:space="0" w:color="000000"/>
              <w:bottom w:val="single" w:sz="4" w:space="0" w:color="000000"/>
              <w:right w:val="single" w:sz="4" w:space="0" w:color="000000"/>
            </w:tcBorders>
          </w:tcPr>
          <w:p w14:paraId="031E5844" w14:textId="77777777" w:rsidR="00900653" w:rsidRPr="007A1C39" w:rsidRDefault="004F6ED7" w:rsidP="00065C64">
            <w:pPr>
              <w:suppressAutoHyphens/>
              <w:autoSpaceDE w:val="0"/>
              <w:autoSpaceDN w:val="0"/>
              <w:adjustRightInd w:val="0"/>
              <w:rPr>
                <w:i/>
                <w:iCs/>
              </w:rPr>
            </w:pPr>
            <w:r w:rsidRPr="007A1C39">
              <w:rPr>
                <w:i/>
                <w:iCs/>
              </w:rPr>
              <w:t>General disorders and administration site conditions</w:t>
            </w:r>
          </w:p>
        </w:tc>
      </w:tr>
      <w:tr w:rsidR="00616CFF" w14:paraId="2A78D6EB" w14:textId="77777777" w:rsidTr="00065C64">
        <w:trPr>
          <w:cantSplit/>
        </w:trPr>
        <w:tc>
          <w:tcPr>
            <w:tcW w:w="3228" w:type="dxa"/>
            <w:tcBorders>
              <w:top w:val="single" w:sz="4" w:space="0" w:color="000000"/>
              <w:left w:val="single" w:sz="4" w:space="0" w:color="000000"/>
              <w:bottom w:val="single" w:sz="4" w:space="0" w:color="000000"/>
              <w:right w:val="single" w:sz="4" w:space="0" w:color="000000"/>
            </w:tcBorders>
          </w:tcPr>
          <w:p w14:paraId="5C240A12" w14:textId="77777777" w:rsidR="00900653" w:rsidRPr="007A1C39" w:rsidRDefault="004F6ED7" w:rsidP="00065C64">
            <w:pPr>
              <w:suppressAutoHyphens/>
              <w:autoSpaceDE w:val="0"/>
              <w:autoSpaceDN w:val="0"/>
              <w:adjustRightInd w:val="0"/>
            </w:pPr>
            <w:r w:rsidRPr="007A1C39">
              <w:t>Common:</w:t>
            </w:r>
          </w:p>
        </w:tc>
        <w:tc>
          <w:tcPr>
            <w:tcW w:w="5839" w:type="dxa"/>
            <w:tcBorders>
              <w:top w:val="single" w:sz="4" w:space="0" w:color="000000"/>
              <w:left w:val="single" w:sz="4" w:space="0" w:color="000000"/>
              <w:bottom w:val="single" w:sz="4" w:space="0" w:color="000000"/>
              <w:right w:val="single" w:sz="4" w:space="0" w:color="000000"/>
            </w:tcBorders>
          </w:tcPr>
          <w:p w14:paraId="6DA33D70" w14:textId="77777777" w:rsidR="00900653" w:rsidRPr="007A1C39" w:rsidRDefault="004F6ED7" w:rsidP="00065C64">
            <w:pPr>
              <w:suppressAutoHyphens/>
              <w:autoSpaceDE w:val="0"/>
              <w:autoSpaceDN w:val="0"/>
              <w:adjustRightInd w:val="0"/>
            </w:pPr>
            <w:r w:rsidRPr="007A1C39">
              <w:t>fatigue</w:t>
            </w:r>
          </w:p>
        </w:tc>
      </w:tr>
    </w:tbl>
    <w:p w14:paraId="78D9B821" w14:textId="7A69FA23" w:rsidR="00900653" w:rsidRPr="007A1C39" w:rsidRDefault="004F6ED7" w:rsidP="00DE3DCE">
      <w:pPr>
        <w:keepNext/>
        <w:autoSpaceDE w:val="0"/>
        <w:autoSpaceDN w:val="0"/>
        <w:adjustRightInd w:val="0"/>
        <w:ind w:left="284" w:hanging="284"/>
        <w:rPr>
          <w:sz w:val="16"/>
          <w:szCs w:val="16"/>
        </w:rPr>
      </w:pPr>
      <w:r w:rsidRPr="007A1C39">
        <w:rPr>
          <w:sz w:val="16"/>
          <w:szCs w:val="16"/>
          <w:vertAlign w:val="superscript"/>
        </w:rPr>
        <w:lastRenderedPageBreak/>
        <w:t>1</w:t>
      </w:r>
      <w:r w:rsidR="005014EC">
        <w:rPr>
          <w:sz w:val="16"/>
          <w:szCs w:val="16"/>
        </w:rPr>
        <w:tab/>
      </w:r>
      <w:r w:rsidRPr="007A1C39">
        <w:rPr>
          <w:sz w:val="16"/>
          <w:szCs w:val="16"/>
        </w:rPr>
        <w:t>With the exception of angioedema, anaemia and urticaria (see footnotes 2,3 and 4), all adverse reactions were identified from clinical studies of F/TAF containing products. The frequencies were derived from Phase</w:t>
      </w:r>
      <w:r w:rsidR="001C6EE4">
        <w:rPr>
          <w:sz w:val="16"/>
          <w:szCs w:val="16"/>
        </w:rPr>
        <w:t> </w:t>
      </w:r>
      <w:r w:rsidRPr="007A1C39">
        <w:rPr>
          <w:sz w:val="16"/>
          <w:szCs w:val="16"/>
        </w:rPr>
        <w:t>3 E/C/F/TAF clinical studies in 866 treatment-naïve adult patients through 144</w:t>
      </w:r>
      <w:r w:rsidR="001C6EE4">
        <w:rPr>
          <w:sz w:val="16"/>
          <w:szCs w:val="16"/>
        </w:rPr>
        <w:t> </w:t>
      </w:r>
      <w:r w:rsidRPr="007A1C39">
        <w:rPr>
          <w:sz w:val="16"/>
          <w:szCs w:val="16"/>
        </w:rPr>
        <w:t>weeks of treatment (GS-US-292-0104 and GS-US-292-0111).</w:t>
      </w:r>
    </w:p>
    <w:p w14:paraId="5379C41F" w14:textId="086CA64B" w:rsidR="00900653" w:rsidRPr="007A1C39" w:rsidRDefault="004F6ED7" w:rsidP="00DE3DCE">
      <w:pPr>
        <w:keepNext/>
        <w:autoSpaceDE w:val="0"/>
        <w:autoSpaceDN w:val="0"/>
        <w:adjustRightInd w:val="0"/>
        <w:ind w:left="284" w:hanging="284"/>
        <w:rPr>
          <w:sz w:val="16"/>
          <w:szCs w:val="16"/>
        </w:rPr>
      </w:pPr>
      <w:r w:rsidRPr="007A1C39">
        <w:rPr>
          <w:sz w:val="16"/>
          <w:szCs w:val="16"/>
          <w:vertAlign w:val="superscript"/>
        </w:rPr>
        <w:t>2</w:t>
      </w:r>
      <w:r w:rsidR="005014EC">
        <w:rPr>
          <w:sz w:val="16"/>
          <w:szCs w:val="16"/>
          <w:vertAlign w:val="superscript"/>
        </w:rPr>
        <w:tab/>
      </w:r>
      <w:r w:rsidRPr="007A1C39">
        <w:rPr>
          <w:sz w:val="16"/>
          <w:szCs w:val="16"/>
        </w:rPr>
        <w:t>This adverse reaction was not observed in the clinical studies of F/TAF-containing products but identified from clinical studies or post-marketing experience for emtricitabine when used with other antiretrovirals.</w:t>
      </w:r>
    </w:p>
    <w:p w14:paraId="0165B61A" w14:textId="30B59598" w:rsidR="00900653" w:rsidRPr="007A1C39" w:rsidRDefault="004F6ED7" w:rsidP="00DE3DCE">
      <w:pPr>
        <w:keepNext/>
        <w:autoSpaceDE w:val="0"/>
        <w:autoSpaceDN w:val="0"/>
        <w:adjustRightInd w:val="0"/>
        <w:ind w:left="284" w:hanging="284"/>
        <w:rPr>
          <w:sz w:val="16"/>
          <w:szCs w:val="16"/>
        </w:rPr>
      </w:pPr>
      <w:r w:rsidRPr="007A1C39">
        <w:rPr>
          <w:sz w:val="16"/>
          <w:szCs w:val="16"/>
          <w:vertAlign w:val="superscript"/>
        </w:rPr>
        <w:t>3</w:t>
      </w:r>
      <w:r w:rsidR="005014EC">
        <w:rPr>
          <w:sz w:val="16"/>
          <w:szCs w:val="16"/>
        </w:rPr>
        <w:tab/>
      </w:r>
      <w:r w:rsidRPr="007A1C39">
        <w:rPr>
          <w:sz w:val="16"/>
          <w:szCs w:val="16"/>
        </w:rPr>
        <w:t>This adverse reaction was identified through post-marketing surveillance for emtricitabine-containing products.</w:t>
      </w:r>
    </w:p>
    <w:p w14:paraId="3607B8F2" w14:textId="35941800" w:rsidR="00D94262" w:rsidRPr="007A1C39" w:rsidRDefault="004F6ED7" w:rsidP="00DE3DCE">
      <w:pPr>
        <w:autoSpaceDE w:val="0"/>
        <w:autoSpaceDN w:val="0"/>
        <w:adjustRightInd w:val="0"/>
        <w:ind w:left="284" w:hanging="284"/>
        <w:rPr>
          <w:sz w:val="16"/>
          <w:szCs w:val="16"/>
        </w:rPr>
      </w:pPr>
      <w:r w:rsidRPr="007A1C39">
        <w:rPr>
          <w:sz w:val="16"/>
          <w:szCs w:val="16"/>
          <w:vertAlign w:val="superscript"/>
        </w:rPr>
        <w:t>4</w:t>
      </w:r>
      <w:r w:rsidR="005014EC">
        <w:rPr>
          <w:sz w:val="16"/>
          <w:szCs w:val="16"/>
          <w:vertAlign w:val="superscript"/>
        </w:rPr>
        <w:tab/>
      </w:r>
      <w:r w:rsidRPr="007A1C39">
        <w:rPr>
          <w:sz w:val="16"/>
          <w:szCs w:val="16"/>
        </w:rPr>
        <w:t>This adverse reaction was identified through post-marketing surveillance for tenofovir alafenamide-containing products.</w:t>
      </w:r>
    </w:p>
    <w:p w14:paraId="614EE9EA" w14:textId="77777777" w:rsidR="00900653" w:rsidRDefault="00900653" w:rsidP="00DE3DCE">
      <w:pPr>
        <w:autoSpaceDE w:val="0"/>
        <w:autoSpaceDN w:val="0"/>
        <w:adjustRightInd w:val="0"/>
      </w:pPr>
    </w:p>
    <w:p w14:paraId="2B709EAF" w14:textId="77777777" w:rsidR="00D94262" w:rsidRPr="00A27F02" w:rsidRDefault="004F6ED7" w:rsidP="00DE3DCE">
      <w:pPr>
        <w:keepNext/>
        <w:autoSpaceDE w:val="0"/>
        <w:autoSpaceDN w:val="0"/>
        <w:adjustRightInd w:val="0"/>
        <w:rPr>
          <w:u w:val="single"/>
        </w:rPr>
      </w:pPr>
      <w:r w:rsidRPr="00A27F02">
        <w:rPr>
          <w:iCs/>
          <w:u w:val="single"/>
        </w:rPr>
        <w:t>Description of selected adverse reactions</w:t>
      </w:r>
    </w:p>
    <w:p w14:paraId="1A846FE6" w14:textId="77777777" w:rsidR="00887982" w:rsidRDefault="00887982" w:rsidP="00DE3DCE">
      <w:pPr>
        <w:keepNext/>
        <w:autoSpaceDE w:val="0"/>
        <w:autoSpaceDN w:val="0"/>
        <w:adjustRightInd w:val="0"/>
      </w:pPr>
    </w:p>
    <w:p w14:paraId="65C5999A" w14:textId="77777777" w:rsidR="006B6144" w:rsidRPr="007A1C39" w:rsidRDefault="004F6ED7" w:rsidP="00DE3DCE">
      <w:pPr>
        <w:keepNext/>
        <w:autoSpaceDE w:val="0"/>
        <w:autoSpaceDN w:val="0"/>
        <w:adjustRightInd w:val="0"/>
        <w:rPr>
          <w:i/>
          <w:iCs/>
        </w:rPr>
      </w:pPr>
      <w:r w:rsidRPr="007A1C39">
        <w:rPr>
          <w:i/>
          <w:iCs/>
        </w:rPr>
        <w:t>Immune Reactivation Syndrome</w:t>
      </w:r>
    </w:p>
    <w:p w14:paraId="68A29AFC" w14:textId="77777777" w:rsidR="006B6144" w:rsidRPr="006B6144" w:rsidRDefault="004F6ED7" w:rsidP="00DE3DCE">
      <w:pPr>
        <w:autoSpaceDE w:val="0"/>
        <w:autoSpaceDN w:val="0"/>
        <w:adjustRightInd w:val="0"/>
      </w:pPr>
      <w:r w:rsidRPr="006B6144">
        <w:t>In HIV infected patients with severe immune deficiency at the time of initiation of CART, an inflammatory reaction to asymptomatic or residual opportunistic infections may arise. Autoimmune disorders (such as Graves’ disease and autoimmune hepatitis) have also been reported; however, the reported time to onset is more variable, and these events can occur many months after initiation of treatment (see section</w:t>
      </w:r>
      <w:r w:rsidR="00CF5A58">
        <w:t> </w:t>
      </w:r>
      <w:r w:rsidRPr="006B6144">
        <w:t>4.4).</w:t>
      </w:r>
    </w:p>
    <w:p w14:paraId="4120A0EB" w14:textId="77777777" w:rsidR="007A1C39" w:rsidRDefault="007A1C39" w:rsidP="00DE3DCE">
      <w:pPr>
        <w:autoSpaceDE w:val="0"/>
        <w:autoSpaceDN w:val="0"/>
        <w:adjustRightInd w:val="0"/>
      </w:pPr>
    </w:p>
    <w:p w14:paraId="1BCA3C61" w14:textId="77777777" w:rsidR="006B6144" w:rsidRPr="007A1C39" w:rsidRDefault="004F6ED7" w:rsidP="00DE3DCE">
      <w:pPr>
        <w:keepNext/>
        <w:autoSpaceDE w:val="0"/>
        <w:autoSpaceDN w:val="0"/>
        <w:adjustRightInd w:val="0"/>
        <w:rPr>
          <w:i/>
          <w:iCs/>
        </w:rPr>
      </w:pPr>
      <w:r w:rsidRPr="007A1C39">
        <w:rPr>
          <w:i/>
          <w:iCs/>
        </w:rPr>
        <w:t>Osteonecrosis</w:t>
      </w:r>
    </w:p>
    <w:p w14:paraId="387B0305" w14:textId="77777777" w:rsidR="006B6144" w:rsidRDefault="004F6ED7" w:rsidP="00DE3DCE">
      <w:pPr>
        <w:autoSpaceDE w:val="0"/>
        <w:autoSpaceDN w:val="0"/>
        <w:adjustRightInd w:val="0"/>
      </w:pPr>
      <w:r w:rsidRPr="006B6144">
        <w:t>Cases of osteonecrosis have been reported, particularly in patients with generally acknowledged risk factors, advanced HIV disease or long-term exposure to CART. The frequency of this is unknown (see section</w:t>
      </w:r>
      <w:r w:rsidR="00CF5A58">
        <w:t> </w:t>
      </w:r>
      <w:r w:rsidRPr="006B6144">
        <w:t>4.4).</w:t>
      </w:r>
    </w:p>
    <w:p w14:paraId="622FAFFB" w14:textId="77777777" w:rsidR="007A1C39" w:rsidRPr="006B6144" w:rsidRDefault="007A1C39" w:rsidP="00DE3DCE">
      <w:pPr>
        <w:autoSpaceDE w:val="0"/>
        <w:autoSpaceDN w:val="0"/>
        <w:adjustRightInd w:val="0"/>
      </w:pPr>
    </w:p>
    <w:p w14:paraId="5A7F0FDE" w14:textId="77777777" w:rsidR="006B6144" w:rsidRPr="007A1C39" w:rsidRDefault="004F6ED7" w:rsidP="00DE3DCE">
      <w:pPr>
        <w:keepNext/>
        <w:autoSpaceDE w:val="0"/>
        <w:autoSpaceDN w:val="0"/>
        <w:adjustRightInd w:val="0"/>
        <w:rPr>
          <w:i/>
          <w:iCs/>
        </w:rPr>
      </w:pPr>
      <w:r w:rsidRPr="007A1C39">
        <w:rPr>
          <w:i/>
          <w:iCs/>
        </w:rPr>
        <w:t>Changes in lipid laboratory tests</w:t>
      </w:r>
    </w:p>
    <w:p w14:paraId="57908FC3" w14:textId="77777777" w:rsidR="006B6144" w:rsidRDefault="004F6ED7" w:rsidP="00DE3DCE">
      <w:pPr>
        <w:autoSpaceDE w:val="0"/>
        <w:autoSpaceDN w:val="0"/>
        <w:adjustRightInd w:val="0"/>
      </w:pPr>
      <w:r w:rsidRPr="006B6144">
        <w:t>In studies in treatment-naïve patients, increases from baseline were observed in both the tenofovir alafenamide fumarate and tenofovir disoproxil fumarate containing treatment groups for the fasting lipid parameters total cholesterol, direct low-density lipoprotein (LDL)- and high-density lipoprotein (HDL)-cholesterol, and triglycerides at Week</w:t>
      </w:r>
      <w:r w:rsidR="00CF5A58">
        <w:t> </w:t>
      </w:r>
      <w:r w:rsidRPr="006B6144">
        <w:t>144. The median increase from baseline for those parameters was greater in the E/C/F/TAF group compared with the elvitegravir 150</w:t>
      </w:r>
      <w:r w:rsidR="00CF5A58">
        <w:t> </w:t>
      </w:r>
      <w:r w:rsidRPr="006B6144">
        <w:t>mg/cobicistat 150</w:t>
      </w:r>
      <w:r w:rsidR="00CF5A58">
        <w:t> </w:t>
      </w:r>
      <w:r w:rsidRPr="006B6144">
        <w:t>mg/emtricitabine 200</w:t>
      </w:r>
      <w:r w:rsidR="00CF5A58">
        <w:t> </w:t>
      </w:r>
      <w:r w:rsidRPr="006B6144">
        <w:t>mg/tenofovir disoproxil (as fumarate) 245</w:t>
      </w:r>
      <w:r w:rsidR="00CF5A58">
        <w:t> </w:t>
      </w:r>
      <w:r w:rsidRPr="006B6144">
        <w:t>mg (E/C/F/TDF) group at Week 144 (p &lt;</w:t>
      </w:r>
      <w:r w:rsidR="00CF5A58">
        <w:t> </w:t>
      </w:r>
      <w:r w:rsidRPr="006B6144">
        <w:t>0.001 for the difference between treatment groups for fasting total cholesterol, direct LDL- and HDL</w:t>
      </w:r>
      <w:r w:rsidR="00CF5A58">
        <w:noBreakHyphen/>
      </w:r>
      <w:r w:rsidRPr="006B6144">
        <w:t>cholesterol, and triglycerides). The median (Q1, Q3) change from baseline in total cholesterol to HDL</w:t>
      </w:r>
      <w:r w:rsidR="00CF5A58">
        <w:noBreakHyphen/>
      </w:r>
      <w:r w:rsidRPr="006B6144">
        <w:t>cholesterol ratio at Week 144 was 0.2 (-0.3, 0.7) in the E/C/F/TAF group and 0.1 (-0.4, 0.6) in the E/C/F/TDF group (p =</w:t>
      </w:r>
      <w:r w:rsidR="00CF5A58">
        <w:t> </w:t>
      </w:r>
      <w:r w:rsidRPr="006B6144">
        <w:t>0.006 for the difference between treatment groups).</w:t>
      </w:r>
    </w:p>
    <w:p w14:paraId="5FE81D0E" w14:textId="77777777" w:rsidR="007A1C39" w:rsidRPr="006B6144" w:rsidRDefault="007A1C39" w:rsidP="00DE3DCE">
      <w:pPr>
        <w:autoSpaceDE w:val="0"/>
        <w:autoSpaceDN w:val="0"/>
        <w:adjustRightInd w:val="0"/>
      </w:pPr>
    </w:p>
    <w:p w14:paraId="66AF8D88" w14:textId="77777777" w:rsidR="006B6144" w:rsidRPr="006B6144" w:rsidRDefault="004F6ED7" w:rsidP="00DE3DCE">
      <w:pPr>
        <w:autoSpaceDE w:val="0"/>
        <w:autoSpaceDN w:val="0"/>
        <w:adjustRightInd w:val="0"/>
      </w:pPr>
      <w:r w:rsidRPr="006B6144">
        <w:t xml:space="preserve">In a study of virologically suppressed patients switching from emtricitabine/tenofovir disoproxil fumarate to </w:t>
      </w:r>
      <w:r w:rsidR="00437731">
        <w:t xml:space="preserve">Emtricitabine/Tenofovir alafenamide </w:t>
      </w:r>
      <w:r w:rsidRPr="006B6144">
        <w:t xml:space="preserve">while maintaining the third antiretroviral agent (Study GS-US-311-1089), increases from baseline were observed in the fasting lipid parameters total cholesterol, direct LDL cholesterol and triglycerides in the </w:t>
      </w:r>
      <w:r w:rsidR="00437731">
        <w:t xml:space="preserve">Emtricitabine/Tenofovir alafenamide </w:t>
      </w:r>
      <w:r w:rsidRPr="006B6144">
        <w:t>arm compared with little change in the emtricitabine/tenofovir disproxil fumarate arm (p ≤</w:t>
      </w:r>
      <w:r w:rsidR="00CF5A58">
        <w:t> </w:t>
      </w:r>
      <w:r w:rsidRPr="006B6144">
        <w:t>0.009 for the difference between groups in</w:t>
      </w:r>
      <w:r w:rsidR="007A1C39">
        <w:t xml:space="preserve"> </w:t>
      </w:r>
      <w:r w:rsidRPr="006B6144">
        <w:t>changes from baseline). There was little change from baseline in median fasting values for HDL cholesterol and glucose, or in the fasting total cholesterol to HDL cholesterol ratio in either treatment arm at Week</w:t>
      </w:r>
      <w:r w:rsidR="00CF5A58">
        <w:t> </w:t>
      </w:r>
      <w:r w:rsidRPr="006B6144">
        <w:t>96. None of the changes was considered clinically relevant.</w:t>
      </w:r>
    </w:p>
    <w:p w14:paraId="77D58660" w14:textId="77777777" w:rsidR="007A1C39" w:rsidRDefault="007A1C39" w:rsidP="00DE3DCE">
      <w:pPr>
        <w:autoSpaceDE w:val="0"/>
        <w:autoSpaceDN w:val="0"/>
        <w:adjustRightInd w:val="0"/>
      </w:pPr>
    </w:p>
    <w:p w14:paraId="55910743" w14:textId="77777777" w:rsidR="006B6144" w:rsidRDefault="004F6ED7" w:rsidP="00DE3DCE">
      <w:pPr>
        <w:autoSpaceDE w:val="0"/>
        <w:autoSpaceDN w:val="0"/>
        <w:adjustRightInd w:val="0"/>
      </w:pPr>
      <w:r w:rsidRPr="006B6144">
        <w:t xml:space="preserve">In a study of virologically suppressed adult patients switching from abacavir/lamivudine to </w:t>
      </w:r>
      <w:r w:rsidR="00437731">
        <w:t xml:space="preserve">Emtricitabine/Tenofovir alafenamide </w:t>
      </w:r>
      <w:r w:rsidRPr="006B6144">
        <w:t>while maintaining the third antiretroviral agent (Study GS-US-311-1717), there were minimal changes in lipid parameters.</w:t>
      </w:r>
    </w:p>
    <w:p w14:paraId="37D06EE1" w14:textId="77777777" w:rsidR="007A1C39" w:rsidRPr="006B6144" w:rsidRDefault="007A1C39" w:rsidP="00DE3DCE">
      <w:pPr>
        <w:autoSpaceDE w:val="0"/>
        <w:autoSpaceDN w:val="0"/>
        <w:adjustRightInd w:val="0"/>
      </w:pPr>
    </w:p>
    <w:p w14:paraId="523A89E6" w14:textId="77777777" w:rsidR="006B6144" w:rsidRPr="007A1C39" w:rsidRDefault="004F6ED7" w:rsidP="00DE3DCE">
      <w:pPr>
        <w:keepNext/>
        <w:autoSpaceDE w:val="0"/>
        <w:autoSpaceDN w:val="0"/>
        <w:adjustRightInd w:val="0"/>
        <w:rPr>
          <w:i/>
          <w:iCs/>
        </w:rPr>
      </w:pPr>
      <w:r w:rsidRPr="007A1C39">
        <w:rPr>
          <w:i/>
          <w:iCs/>
        </w:rPr>
        <w:t>Metabolic parameters</w:t>
      </w:r>
    </w:p>
    <w:p w14:paraId="2AC9266E" w14:textId="77777777" w:rsidR="006B6144" w:rsidRPr="006B6144" w:rsidRDefault="004F6ED7" w:rsidP="00DE3DCE">
      <w:pPr>
        <w:autoSpaceDE w:val="0"/>
        <w:autoSpaceDN w:val="0"/>
        <w:adjustRightInd w:val="0"/>
      </w:pPr>
      <w:r w:rsidRPr="006B6144">
        <w:t>Weight and levels of blood lipids and glucose may increase during antiretroviral therapy (see section</w:t>
      </w:r>
      <w:r w:rsidR="00CF5A58">
        <w:t> </w:t>
      </w:r>
      <w:r w:rsidRPr="006B6144">
        <w:t>4.4).</w:t>
      </w:r>
    </w:p>
    <w:p w14:paraId="01D416B1" w14:textId="77777777" w:rsidR="007A1C39" w:rsidRDefault="007A1C39" w:rsidP="00DE3DCE">
      <w:pPr>
        <w:autoSpaceDE w:val="0"/>
        <w:autoSpaceDN w:val="0"/>
        <w:adjustRightInd w:val="0"/>
      </w:pPr>
    </w:p>
    <w:p w14:paraId="407737C7" w14:textId="77777777" w:rsidR="006B6144" w:rsidRDefault="004F6ED7" w:rsidP="00DE3DCE">
      <w:pPr>
        <w:keepNext/>
        <w:autoSpaceDE w:val="0"/>
        <w:autoSpaceDN w:val="0"/>
        <w:adjustRightInd w:val="0"/>
        <w:rPr>
          <w:u w:val="single"/>
        </w:rPr>
      </w:pPr>
      <w:r w:rsidRPr="007A1C39">
        <w:rPr>
          <w:u w:val="single"/>
        </w:rPr>
        <w:t>Paediatric population</w:t>
      </w:r>
    </w:p>
    <w:p w14:paraId="38A39EF8" w14:textId="77777777" w:rsidR="007A1C39" w:rsidRPr="007A1C39" w:rsidRDefault="007A1C39" w:rsidP="00DE3DCE">
      <w:pPr>
        <w:keepNext/>
        <w:autoSpaceDE w:val="0"/>
        <w:autoSpaceDN w:val="0"/>
        <w:adjustRightInd w:val="0"/>
        <w:rPr>
          <w:u w:val="single"/>
        </w:rPr>
      </w:pPr>
    </w:p>
    <w:p w14:paraId="78165A1F" w14:textId="77777777" w:rsidR="006B6144" w:rsidRDefault="004F6ED7" w:rsidP="00DE3DCE">
      <w:pPr>
        <w:autoSpaceDE w:val="0"/>
        <w:autoSpaceDN w:val="0"/>
        <w:adjustRightInd w:val="0"/>
      </w:pPr>
      <w:r w:rsidRPr="006B6144">
        <w:t>The safety of emtricitabine and tenofovir alafenamide was evaluated through 48</w:t>
      </w:r>
      <w:r w:rsidR="00CF5A58">
        <w:t> </w:t>
      </w:r>
      <w:r w:rsidRPr="006B6144">
        <w:t>weeks in an open</w:t>
      </w:r>
      <w:r w:rsidR="003A7279">
        <w:noBreakHyphen/>
      </w:r>
      <w:r w:rsidRPr="006B6144">
        <w:t>label clinical study (GS-US-292-0106) in which HIV</w:t>
      </w:r>
      <w:r w:rsidR="00CF5A58">
        <w:noBreakHyphen/>
      </w:r>
      <w:r w:rsidRPr="006B6144">
        <w:t>1 infected, treatment-naïve paediatric patients aged 12 to &lt;</w:t>
      </w:r>
      <w:r w:rsidR="00CF5A58">
        <w:t> </w:t>
      </w:r>
      <w:r w:rsidRPr="006B6144">
        <w:t xml:space="preserve">18 years received emtricitabine and tenofovir alafenamide in combination with elvitegravir and cobicistat as a fixed-dose combination tablet. The safety </w:t>
      </w:r>
      <w:r w:rsidRPr="006B6144">
        <w:lastRenderedPageBreak/>
        <w:t>profile of emtricitabine and tenofovir alafenamide given with elvitegravir and cobicistat in 50 adolescent patients was similar to that in adults (see section</w:t>
      </w:r>
      <w:r w:rsidR="00CF5A58">
        <w:t> </w:t>
      </w:r>
      <w:r w:rsidRPr="006B6144">
        <w:t>5.1).</w:t>
      </w:r>
    </w:p>
    <w:p w14:paraId="0C8C42CA" w14:textId="77777777" w:rsidR="007A1C39" w:rsidRPr="006B6144" w:rsidRDefault="007A1C39" w:rsidP="00DE3DCE">
      <w:pPr>
        <w:autoSpaceDE w:val="0"/>
        <w:autoSpaceDN w:val="0"/>
        <w:adjustRightInd w:val="0"/>
      </w:pPr>
    </w:p>
    <w:p w14:paraId="7BEAE5AB" w14:textId="77777777" w:rsidR="006B6144" w:rsidRDefault="004F6ED7" w:rsidP="00DE3DCE">
      <w:pPr>
        <w:keepNext/>
        <w:autoSpaceDE w:val="0"/>
        <w:autoSpaceDN w:val="0"/>
        <w:adjustRightInd w:val="0"/>
        <w:rPr>
          <w:u w:val="single"/>
        </w:rPr>
      </w:pPr>
      <w:r w:rsidRPr="007A1C39">
        <w:rPr>
          <w:u w:val="single"/>
        </w:rPr>
        <w:t>Other special populations</w:t>
      </w:r>
    </w:p>
    <w:p w14:paraId="7D79CA5A" w14:textId="77777777" w:rsidR="007A1C39" w:rsidRPr="007A1C39" w:rsidRDefault="007A1C39" w:rsidP="00DE3DCE">
      <w:pPr>
        <w:keepNext/>
        <w:autoSpaceDE w:val="0"/>
        <w:autoSpaceDN w:val="0"/>
        <w:adjustRightInd w:val="0"/>
        <w:rPr>
          <w:u w:val="single"/>
        </w:rPr>
      </w:pPr>
    </w:p>
    <w:p w14:paraId="4454DB00" w14:textId="77777777" w:rsidR="006B6144" w:rsidRPr="007A1C39" w:rsidRDefault="004F6ED7" w:rsidP="00DE3DCE">
      <w:pPr>
        <w:keepNext/>
        <w:autoSpaceDE w:val="0"/>
        <w:autoSpaceDN w:val="0"/>
        <w:adjustRightInd w:val="0"/>
        <w:rPr>
          <w:i/>
          <w:iCs/>
        </w:rPr>
      </w:pPr>
      <w:r w:rsidRPr="007A1C39">
        <w:rPr>
          <w:i/>
          <w:iCs/>
        </w:rPr>
        <w:t>Patients with renal impairment</w:t>
      </w:r>
    </w:p>
    <w:p w14:paraId="06627608" w14:textId="77777777" w:rsidR="006B6144" w:rsidRDefault="004F6ED7" w:rsidP="00DE3DCE">
      <w:pPr>
        <w:autoSpaceDE w:val="0"/>
        <w:autoSpaceDN w:val="0"/>
        <w:adjustRightInd w:val="0"/>
      </w:pPr>
      <w:r w:rsidRPr="006B6144">
        <w:t>The safety of emtricitabine and tenofovir alafenamide was evaluated through 144</w:t>
      </w:r>
      <w:r w:rsidR="00445C37">
        <w:t> </w:t>
      </w:r>
      <w:r w:rsidRPr="006B6144">
        <w:t>weeks in an open</w:t>
      </w:r>
      <w:r w:rsidR="003A7279">
        <w:noBreakHyphen/>
      </w:r>
      <w:r w:rsidRPr="006B6144">
        <w:t>label clinical study (GS</w:t>
      </w:r>
      <w:r w:rsidR="00445C37">
        <w:noBreakHyphen/>
      </w:r>
      <w:r w:rsidRPr="006B6144">
        <w:t>US</w:t>
      </w:r>
      <w:r w:rsidR="00445C37">
        <w:noBreakHyphen/>
      </w:r>
      <w:r w:rsidRPr="006B6144">
        <w:t>292</w:t>
      </w:r>
      <w:r w:rsidR="00445C37">
        <w:noBreakHyphen/>
      </w:r>
      <w:r w:rsidRPr="006B6144">
        <w:t>0112) in which 248</w:t>
      </w:r>
      <w:r w:rsidR="00445C37">
        <w:t> </w:t>
      </w:r>
      <w:r w:rsidRPr="006B6144">
        <w:t>HIV</w:t>
      </w:r>
      <w:r w:rsidR="00445C37">
        <w:noBreakHyphen/>
      </w:r>
      <w:r w:rsidRPr="006B6144">
        <w:t>1 infected patients who were either treatment-naïve (n</w:t>
      </w:r>
      <w:r w:rsidR="00445C37">
        <w:t> </w:t>
      </w:r>
      <w:r w:rsidRPr="006B6144">
        <w:t>=</w:t>
      </w:r>
      <w:r w:rsidR="00445C37">
        <w:t> </w:t>
      </w:r>
      <w:r w:rsidRPr="006B6144">
        <w:t>6) or virologically suppressed (n</w:t>
      </w:r>
      <w:r w:rsidR="00445C37">
        <w:t> </w:t>
      </w:r>
      <w:r w:rsidRPr="006B6144">
        <w:t>=</w:t>
      </w:r>
      <w:r w:rsidR="00445C37">
        <w:t> </w:t>
      </w:r>
      <w:r w:rsidRPr="006B6144">
        <w:t>242) with mild to moderate renal impairment (estimated glomerular filtration rate by Cockcroft-Gault method [eGFR</w:t>
      </w:r>
      <w:r w:rsidR="00CF5A58">
        <w:rPr>
          <w:vertAlign w:val="subscript"/>
        </w:rPr>
        <w:t>CG</w:t>
      </w:r>
      <w:r w:rsidRPr="006B6144">
        <w:t>]: 30</w:t>
      </w:r>
      <w:r w:rsidR="00CF5A58">
        <w:noBreakHyphen/>
      </w:r>
      <w:r w:rsidRPr="006B6144">
        <w:t>69</w:t>
      </w:r>
      <w:r w:rsidR="00CF5A58">
        <w:t> </w:t>
      </w:r>
      <w:r w:rsidRPr="006B6144">
        <w:t>mL/min) received emtricitabine and tenofovir alafenamide in combination with elvitegravir and cobicistat as a fixed-dose combination tablet. The safety profile in patients with mild to moderate renal impairment was similar to that in patients with normal renal function (see section</w:t>
      </w:r>
      <w:r w:rsidR="00CF5A58">
        <w:t> </w:t>
      </w:r>
      <w:r w:rsidRPr="006B6144">
        <w:t>5.1).</w:t>
      </w:r>
    </w:p>
    <w:p w14:paraId="0A56BB05" w14:textId="77777777" w:rsidR="007A1C39" w:rsidRPr="006B6144" w:rsidRDefault="007A1C39" w:rsidP="00DE3DCE">
      <w:pPr>
        <w:autoSpaceDE w:val="0"/>
        <w:autoSpaceDN w:val="0"/>
        <w:adjustRightInd w:val="0"/>
      </w:pPr>
    </w:p>
    <w:p w14:paraId="3C516571" w14:textId="77777777" w:rsidR="006B6144" w:rsidRDefault="004F6ED7" w:rsidP="00DE3DCE">
      <w:pPr>
        <w:autoSpaceDE w:val="0"/>
        <w:autoSpaceDN w:val="0"/>
        <w:adjustRightInd w:val="0"/>
      </w:pPr>
      <w:r w:rsidRPr="006B6144">
        <w:t>The safety of emtricitabine and tenofovir alafenamide was evaluated through 48</w:t>
      </w:r>
      <w:r w:rsidR="00CF5A58">
        <w:t> </w:t>
      </w:r>
      <w:r w:rsidRPr="006B6144">
        <w:t>weeks in a single arm, open</w:t>
      </w:r>
      <w:r w:rsidR="003A7279">
        <w:noBreakHyphen/>
      </w:r>
      <w:r w:rsidRPr="006B6144">
        <w:t>label clinical study (GS</w:t>
      </w:r>
      <w:r w:rsidR="00445C37">
        <w:noBreakHyphen/>
      </w:r>
      <w:r w:rsidRPr="006B6144">
        <w:t>US</w:t>
      </w:r>
      <w:r w:rsidR="00445C37">
        <w:noBreakHyphen/>
      </w:r>
      <w:r w:rsidRPr="006B6144">
        <w:t>292</w:t>
      </w:r>
      <w:r w:rsidR="00445C37">
        <w:noBreakHyphen/>
      </w:r>
      <w:r w:rsidRPr="006B6144">
        <w:t>1825) in which 55</w:t>
      </w:r>
      <w:r w:rsidR="00445C37">
        <w:t> </w:t>
      </w:r>
      <w:r w:rsidRPr="006B6144">
        <w:t>virologically suppressed HIV</w:t>
      </w:r>
      <w:r w:rsidR="00445C37">
        <w:noBreakHyphen/>
      </w:r>
      <w:r w:rsidRPr="006B6144">
        <w:t>1 infected patients with end stage renal disease (eGFR</w:t>
      </w:r>
      <w:r w:rsidR="00CF5A58">
        <w:rPr>
          <w:vertAlign w:val="subscript"/>
        </w:rPr>
        <w:t>CG</w:t>
      </w:r>
      <w:r w:rsidRPr="006B6144">
        <w:t xml:space="preserve"> &lt;</w:t>
      </w:r>
      <w:r w:rsidR="00CF5A58">
        <w:t> </w:t>
      </w:r>
      <w:r w:rsidRPr="006B6144">
        <w:t>15 mL/min) on chronic haemodialysis received emtricitabine and tenofovir alafenamide in combination with elvitegravir and cobicistat as a fixed-dose combination tablet. There were no new safety issues identified in patients with end stage renal disease on chronic haemodialysis receiving emtricitabine and tenofovir alafenamide, in combination with elvitegravir and cobicistat as a fixed-dose combination tablet (see section</w:t>
      </w:r>
      <w:r w:rsidR="00CF5A58">
        <w:t> </w:t>
      </w:r>
      <w:r w:rsidRPr="006B6144">
        <w:t>5.2).</w:t>
      </w:r>
    </w:p>
    <w:p w14:paraId="19AD637D" w14:textId="77777777" w:rsidR="007A1C39" w:rsidRPr="006B6144" w:rsidRDefault="007A1C39" w:rsidP="00DE3DCE">
      <w:pPr>
        <w:autoSpaceDE w:val="0"/>
        <w:autoSpaceDN w:val="0"/>
        <w:adjustRightInd w:val="0"/>
      </w:pPr>
    </w:p>
    <w:p w14:paraId="2BCE782C" w14:textId="77777777" w:rsidR="006B6144" w:rsidRPr="007A1C39" w:rsidRDefault="004F6ED7" w:rsidP="00DE3DCE">
      <w:pPr>
        <w:keepNext/>
        <w:autoSpaceDE w:val="0"/>
        <w:autoSpaceDN w:val="0"/>
        <w:adjustRightInd w:val="0"/>
        <w:rPr>
          <w:i/>
          <w:iCs/>
        </w:rPr>
      </w:pPr>
      <w:r w:rsidRPr="007A1C39">
        <w:rPr>
          <w:i/>
          <w:iCs/>
        </w:rPr>
        <w:t>Patients co</w:t>
      </w:r>
      <w:r w:rsidR="00605749">
        <w:rPr>
          <w:i/>
          <w:iCs/>
        </w:rPr>
        <w:noBreakHyphen/>
      </w:r>
      <w:r w:rsidRPr="007A1C39">
        <w:rPr>
          <w:i/>
          <w:iCs/>
        </w:rPr>
        <w:t>infected with HIV and HBV</w:t>
      </w:r>
    </w:p>
    <w:p w14:paraId="2AE4E795" w14:textId="77777777" w:rsidR="006B6144" w:rsidRDefault="004F6ED7" w:rsidP="00DE3DCE">
      <w:pPr>
        <w:autoSpaceDE w:val="0"/>
        <w:autoSpaceDN w:val="0"/>
        <w:adjustRightInd w:val="0"/>
      </w:pPr>
      <w:r w:rsidRPr="006B6144">
        <w:t>The safety of emtricitabine and tenofovir alafenamide in combination with elvitegravir and cobicistat as a fixed</w:t>
      </w:r>
      <w:r w:rsidR="00605749">
        <w:noBreakHyphen/>
      </w:r>
      <w:r w:rsidRPr="006B6144">
        <w:t>dose combination tablet (elvitegravir/cobicistat/emtricitabine/tenofovir alafenamide [E/C/F/TAF]) was evaluated in 72</w:t>
      </w:r>
      <w:r w:rsidR="00605749">
        <w:t> </w:t>
      </w:r>
      <w:r w:rsidRPr="006B6144">
        <w:t>HIV/HBV co</w:t>
      </w:r>
      <w:r w:rsidR="00605749">
        <w:noBreakHyphen/>
      </w:r>
      <w:r w:rsidRPr="006B6144">
        <w:t>infected patients receiving treatment for HIV in an open</w:t>
      </w:r>
      <w:r w:rsidR="00605749">
        <w:noBreakHyphen/>
      </w:r>
      <w:r w:rsidRPr="006B6144">
        <w:t>label clinical study (GS</w:t>
      </w:r>
      <w:r w:rsidR="00605749">
        <w:noBreakHyphen/>
      </w:r>
      <w:r w:rsidRPr="006B6144">
        <w:t>US</w:t>
      </w:r>
      <w:r w:rsidR="00605749">
        <w:noBreakHyphen/>
      </w:r>
      <w:r w:rsidRPr="006B6144">
        <w:t>292</w:t>
      </w:r>
      <w:r w:rsidR="00605749">
        <w:noBreakHyphen/>
      </w:r>
      <w:r w:rsidRPr="006B6144">
        <w:t>1249), through Week</w:t>
      </w:r>
      <w:r w:rsidR="00445C37">
        <w:t> </w:t>
      </w:r>
      <w:r w:rsidRPr="006B6144">
        <w:t>48, in which patients were switched from another antiretroviral regimen (which included tenofovir disoproxil fumarate [TDF] in 69 of 72</w:t>
      </w:r>
      <w:r w:rsidR="00605749">
        <w:t> </w:t>
      </w:r>
      <w:r w:rsidRPr="006B6144">
        <w:t>patients) to E/C/F/TAF. Based on these limited data, the safety profile of emtricitabine and tenofovir alafenamide in combination with elvitegravir and cobicistat as a fixed-dose combination tablet, in patients with HIV/HBV co-infection, was similar to that in patients with HIV</w:t>
      </w:r>
      <w:r w:rsidR="00605749">
        <w:noBreakHyphen/>
      </w:r>
      <w:r w:rsidRPr="006B6144">
        <w:t>1 monoinfection (see section</w:t>
      </w:r>
      <w:r w:rsidR="00605749">
        <w:t> </w:t>
      </w:r>
      <w:r w:rsidRPr="006B6144">
        <w:t>4.4).</w:t>
      </w:r>
    </w:p>
    <w:p w14:paraId="2A95106E" w14:textId="77777777" w:rsidR="006B6144" w:rsidRDefault="006B6144" w:rsidP="00DE3DCE">
      <w:pPr>
        <w:autoSpaceDE w:val="0"/>
        <w:autoSpaceDN w:val="0"/>
        <w:adjustRightInd w:val="0"/>
      </w:pPr>
    </w:p>
    <w:p w14:paraId="33A40283" w14:textId="77777777" w:rsidR="00D94262" w:rsidRPr="00143138" w:rsidRDefault="004F6ED7" w:rsidP="00DE3DCE">
      <w:pPr>
        <w:keepNext/>
        <w:autoSpaceDE w:val="0"/>
        <w:autoSpaceDN w:val="0"/>
        <w:adjustRightInd w:val="0"/>
      </w:pPr>
      <w:r w:rsidRPr="00143138">
        <w:rPr>
          <w:u w:val="single"/>
        </w:rPr>
        <w:t>Reporting of suspected adverse reactions</w:t>
      </w:r>
    </w:p>
    <w:p w14:paraId="3601180F" w14:textId="77777777" w:rsidR="00887982" w:rsidRDefault="00887982" w:rsidP="00DE3DCE">
      <w:pPr>
        <w:keepNext/>
        <w:autoSpaceDE w:val="0"/>
        <w:autoSpaceDN w:val="0"/>
        <w:adjustRightInd w:val="0"/>
      </w:pPr>
    </w:p>
    <w:p w14:paraId="6304C154" w14:textId="18563DDB" w:rsidR="00D94262" w:rsidRPr="00143138" w:rsidRDefault="004F6ED7" w:rsidP="00DE3DCE">
      <w:pPr>
        <w:keepLines/>
        <w:autoSpaceDE w:val="0"/>
        <w:autoSpaceDN w:val="0"/>
        <w:adjustRightInd w:val="0"/>
      </w:pPr>
      <w:r w:rsidRPr="00143138">
        <w:t>Reporting suspected adverse reactions after authorisation of the medicinal product is important. It allows continued monitoring of the benefit/risk balance of the medicinal product. Healthcare</w:t>
      </w:r>
      <w:r w:rsidR="003D260D" w:rsidRPr="00143138">
        <w:t xml:space="preserve"> </w:t>
      </w:r>
      <w:r w:rsidRPr="00143138">
        <w:t xml:space="preserve">professionals are asked to report any suspected adverse reactions </w:t>
      </w:r>
      <w:r w:rsidRPr="0023482F">
        <w:rPr>
          <w:shd w:val="clear" w:color="auto" w:fill="D9D9D9" w:themeFill="background1" w:themeFillShade="D9"/>
        </w:rPr>
        <w:t>via the national reporting system</w:t>
      </w:r>
      <w:r w:rsidR="003D260D" w:rsidRPr="0023482F">
        <w:rPr>
          <w:shd w:val="clear" w:color="auto" w:fill="D9D9D9" w:themeFill="background1" w:themeFillShade="D9"/>
        </w:rPr>
        <w:t xml:space="preserve"> </w:t>
      </w:r>
      <w:r w:rsidRPr="0023482F">
        <w:rPr>
          <w:shd w:val="clear" w:color="auto" w:fill="D9D9D9" w:themeFill="background1" w:themeFillShade="D9"/>
        </w:rPr>
        <w:t xml:space="preserve">listed in </w:t>
      </w:r>
      <w:hyperlink r:id="rId9" w:history="1">
        <w:r w:rsidR="00A0147A" w:rsidRPr="00A0147A">
          <w:rPr>
            <w:color w:val="0000FF"/>
            <w:u w:val="single"/>
            <w:shd w:val="clear" w:color="auto" w:fill="D9D9D9" w:themeFill="background1" w:themeFillShade="D9"/>
          </w:rPr>
          <w:t>Appendix V</w:t>
        </w:r>
      </w:hyperlink>
      <w:r w:rsidR="00A0147A">
        <w:t>.</w:t>
      </w:r>
    </w:p>
    <w:p w14:paraId="4879911A" w14:textId="77777777" w:rsidR="00D94262" w:rsidRPr="00143138" w:rsidRDefault="00D94262" w:rsidP="00DE3DCE">
      <w:pPr>
        <w:autoSpaceDE w:val="0"/>
        <w:autoSpaceDN w:val="0"/>
        <w:adjustRightInd w:val="0"/>
      </w:pPr>
    </w:p>
    <w:p w14:paraId="7AC06743" w14:textId="77777777" w:rsidR="00D94262" w:rsidRPr="00DE3DCE" w:rsidRDefault="004F6ED7" w:rsidP="00DE3DCE">
      <w:pPr>
        <w:keepNext/>
        <w:ind w:left="567" w:hanging="567"/>
        <w:rPr>
          <w:b/>
          <w:bCs/>
        </w:rPr>
      </w:pPr>
      <w:r w:rsidRPr="00DE3DCE">
        <w:rPr>
          <w:b/>
          <w:bCs/>
        </w:rPr>
        <w:t>4.9</w:t>
      </w:r>
      <w:r w:rsidRPr="00DE3DCE">
        <w:rPr>
          <w:b/>
          <w:bCs/>
        </w:rPr>
        <w:tab/>
        <w:t>Overdose</w:t>
      </w:r>
    </w:p>
    <w:p w14:paraId="424666DB" w14:textId="77777777" w:rsidR="00D94262" w:rsidRPr="00143138" w:rsidRDefault="00D94262" w:rsidP="00DE3DCE">
      <w:pPr>
        <w:keepNext/>
        <w:autoSpaceDE w:val="0"/>
        <w:autoSpaceDN w:val="0"/>
        <w:adjustRightInd w:val="0"/>
      </w:pPr>
    </w:p>
    <w:p w14:paraId="21E4C098" w14:textId="77777777" w:rsidR="006B6144" w:rsidRDefault="004F6ED7" w:rsidP="00DE3DCE">
      <w:pPr>
        <w:autoSpaceDE w:val="0"/>
        <w:autoSpaceDN w:val="0"/>
        <w:adjustRightInd w:val="0"/>
      </w:pPr>
      <w:r w:rsidRPr="006B6144">
        <w:t>If overdose occurs the patient must be monitored for evidence of toxicity (see section</w:t>
      </w:r>
      <w:r w:rsidR="00E66562">
        <w:t> </w:t>
      </w:r>
      <w:r w:rsidRPr="006B6144">
        <w:t xml:space="preserve">4.8). Treatment of overdose with </w:t>
      </w:r>
      <w:r w:rsidR="00437731">
        <w:t>Emtricitabine/Tenofovir alafenamide Viatris</w:t>
      </w:r>
      <w:r w:rsidRPr="006B6144">
        <w:t xml:space="preserve"> consists of general supportive measures including monitoring of vital signs as well as observation of the clinical status of the patient.</w:t>
      </w:r>
    </w:p>
    <w:p w14:paraId="5FBD434F" w14:textId="77777777" w:rsidR="000F430A" w:rsidRPr="006B6144" w:rsidRDefault="000F430A" w:rsidP="00DE3DCE">
      <w:pPr>
        <w:autoSpaceDE w:val="0"/>
        <w:autoSpaceDN w:val="0"/>
        <w:adjustRightInd w:val="0"/>
      </w:pPr>
    </w:p>
    <w:p w14:paraId="7ACC2176" w14:textId="77777777" w:rsidR="00D94262" w:rsidRPr="00143138" w:rsidRDefault="004F6ED7" w:rsidP="00DE3DCE">
      <w:pPr>
        <w:autoSpaceDE w:val="0"/>
        <w:autoSpaceDN w:val="0"/>
        <w:adjustRightInd w:val="0"/>
      </w:pPr>
      <w:r w:rsidRPr="006B6144">
        <w:t>Emtricitabine can be removed by haemodialysis, which removes approximately 30% of the emtricitabine dose over a 3</w:t>
      </w:r>
      <w:r w:rsidR="00E66562">
        <w:t> </w:t>
      </w:r>
      <w:r w:rsidRPr="006B6144">
        <w:t>hour dialysis period starting within 1.5</w:t>
      </w:r>
      <w:r w:rsidR="00E66562">
        <w:t> </w:t>
      </w:r>
      <w:r w:rsidRPr="006B6144">
        <w:t>hours of emtricitabine dosing. Tenofovir is efficiently removed by haemodialysis with an extraction coefficient of approximately 54%. It is not known whether emtricitabine or tenofovir can be removed by peritoneal dialysis.</w:t>
      </w:r>
    </w:p>
    <w:p w14:paraId="042C9E10" w14:textId="77777777" w:rsidR="00D94262" w:rsidRDefault="00D94262" w:rsidP="00DE3DCE">
      <w:pPr>
        <w:autoSpaceDE w:val="0"/>
        <w:autoSpaceDN w:val="0"/>
        <w:adjustRightInd w:val="0"/>
      </w:pPr>
    </w:p>
    <w:p w14:paraId="3EB87865" w14:textId="77777777" w:rsidR="000F430A" w:rsidRPr="00143138" w:rsidRDefault="000F430A" w:rsidP="00DE3DCE">
      <w:pPr>
        <w:autoSpaceDE w:val="0"/>
        <w:autoSpaceDN w:val="0"/>
        <w:adjustRightInd w:val="0"/>
      </w:pPr>
    </w:p>
    <w:p w14:paraId="45EF9774" w14:textId="77777777" w:rsidR="00D94262" w:rsidRPr="00DE3DCE" w:rsidRDefault="004F6ED7" w:rsidP="00DE3DCE">
      <w:pPr>
        <w:keepNext/>
        <w:ind w:left="567" w:hanging="567"/>
        <w:rPr>
          <w:b/>
          <w:bCs/>
        </w:rPr>
      </w:pPr>
      <w:r w:rsidRPr="00DE3DCE">
        <w:rPr>
          <w:b/>
          <w:bCs/>
        </w:rPr>
        <w:lastRenderedPageBreak/>
        <w:t>5.</w:t>
      </w:r>
      <w:r w:rsidRPr="00DE3DCE">
        <w:rPr>
          <w:b/>
          <w:bCs/>
        </w:rPr>
        <w:tab/>
        <w:t>PHARMACOLOGICAL PROPERTIES</w:t>
      </w:r>
    </w:p>
    <w:p w14:paraId="1392120A" w14:textId="77777777" w:rsidR="00D94262" w:rsidRPr="00DE3DCE" w:rsidRDefault="00D94262" w:rsidP="00DE3DCE">
      <w:pPr>
        <w:keepNext/>
        <w:rPr>
          <w:b/>
          <w:bCs/>
        </w:rPr>
      </w:pPr>
    </w:p>
    <w:p w14:paraId="65CAB564" w14:textId="77777777" w:rsidR="00D94262" w:rsidRPr="00DE3DCE" w:rsidRDefault="004F6ED7" w:rsidP="00DE3DCE">
      <w:pPr>
        <w:keepNext/>
        <w:ind w:left="567" w:hanging="567"/>
        <w:rPr>
          <w:b/>
          <w:bCs/>
        </w:rPr>
      </w:pPr>
      <w:r w:rsidRPr="00DE3DCE">
        <w:rPr>
          <w:b/>
          <w:bCs/>
        </w:rPr>
        <w:t>5.1</w:t>
      </w:r>
      <w:r w:rsidRPr="00DE3DCE">
        <w:rPr>
          <w:b/>
          <w:bCs/>
        </w:rPr>
        <w:tab/>
        <w:t>Pharmacodynamic properties</w:t>
      </w:r>
    </w:p>
    <w:p w14:paraId="2C9D9A2A" w14:textId="77777777" w:rsidR="00D94262" w:rsidRPr="00143138" w:rsidRDefault="00D94262" w:rsidP="00DE3DCE">
      <w:pPr>
        <w:keepNext/>
        <w:autoSpaceDE w:val="0"/>
        <w:autoSpaceDN w:val="0"/>
        <w:adjustRightInd w:val="0"/>
      </w:pPr>
    </w:p>
    <w:p w14:paraId="3530191F" w14:textId="77777777" w:rsidR="006B6144" w:rsidRPr="006B6144" w:rsidRDefault="004F6ED7" w:rsidP="00DE3DCE">
      <w:pPr>
        <w:autoSpaceDE w:val="0"/>
        <w:autoSpaceDN w:val="0"/>
        <w:adjustRightInd w:val="0"/>
        <w:rPr>
          <w:rFonts w:eastAsia="Meiryo"/>
        </w:rPr>
      </w:pPr>
      <w:r w:rsidRPr="006B6144">
        <w:rPr>
          <w:rFonts w:eastAsia="Meiryo"/>
        </w:rPr>
        <w:t>Pharmacotherapeutic group: Antiviral for systemic use; antivirals for treatment of HIV infections, combinations. ATC code: J05AR17.</w:t>
      </w:r>
    </w:p>
    <w:p w14:paraId="11408844" w14:textId="77777777" w:rsidR="000F430A" w:rsidRDefault="000F430A" w:rsidP="00DE3DCE">
      <w:pPr>
        <w:autoSpaceDE w:val="0"/>
        <w:autoSpaceDN w:val="0"/>
        <w:adjustRightInd w:val="0"/>
        <w:rPr>
          <w:rFonts w:eastAsia="Meiryo"/>
        </w:rPr>
      </w:pPr>
    </w:p>
    <w:p w14:paraId="73B84F8C" w14:textId="77777777" w:rsidR="006B6144" w:rsidRPr="000F430A" w:rsidRDefault="004F6ED7" w:rsidP="00DE3DCE">
      <w:pPr>
        <w:keepNext/>
        <w:autoSpaceDE w:val="0"/>
        <w:autoSpaceDN w:val="0"/>
        <w:adjustRightInd w:val="0"/>
        <w:rPr>
          <w:rFonts w:eastAsia="Meiryo"/>
          <w:u w:val="single"/>
        </w:rPr>
      </w:pPr>
      <w:r w:rsidRPr="000F430A">
        <w:rPr>
          <w:rFonts w:eastAsia="Meiryo"/>
          <w:u w:val="single"/>
        </w:rPr>
        <w:t>Mechanism of action</w:t>
      </w:r>
    </w:p>
    <w:p w14:paraId="00D0AC91" w14:textId="77777777" w:rsidR="000F430A" w:rsidRDefault="000F430A" w:rsidP="00DE3DCE">
      <w:pPr>
        <w:keepNext/>
        <w:autoSpaceDE w:val="0"/>
        <w:autoSpaceDN w:val="0"/>
        <w:adjustRightInd w:val="0"/>
        <w:rPr>
          <w:rFonts w:eastAsia="Meiryo"/>
        </w:rPr>
      </w:pPr>
    </w:p>
    <w:p w14:paraId="6078F025" w14:textId="77777777" w:rsidR="006B6144" w:rsidRPr="006B6144" w:rsidRDefault="004F6ED7" w:rsidP="00DE3DCE">
      <w:pPr>
        <w:autoSpaceDE w:val="0"/>
        <w:autoSpaceDN w:val="0"/>
        <w:adjustRightInd w:val="0"/>
        <w:rPr>
          <w:rFonts w:eastAsia="Meiryo"/>
        </w:rPr>
      </w:pPr>
      <w:r w:rsidRPr="006B6144">
        <w:rPr>
          <w:rFonts w:eastAsia="Meiryo"/>
        </w:rPr>
        <w:t>Emtricitabine is a nucleoside reverse transcriptase inhibitor (NRTI) and nucleoside analogue of 2’-deoxycytidine. Emtricitabine is phosphorylated by cellular enzymes to form emtricitabine triphosphate. Emtricitabine triphosphate inhibits HIV replication through incorporation into viral deoxyribonucleic acid (DNA) by the HIV reverse transcriptase (RT), which results in DNA chain</w:t>
      </w:r>
      <w:r w:rsidR="003A7279">
        <w:rPr>
          <w:rFonts w:eastAsia="Meiryo"/>
        </w:rPr>
        <w:noBreakHyphen/>
      </w:r>
      <w:r w:rsidRPr="006B6144">
        <w:rPr>
          <w:rFonts w:eastAsia="Meiryo"/>
        </w:rPr>
        <w:t>termination. Emtricitabine has activity against HIV</w:t>
      </w:r>
      <w:r w:rsidR="00FE732B">
        <w:rPr>
          <w:rFonts w:eastAsia="Meiryo"/>
        </w:rPr>
        <w:noBreakHyphen/>
      </w:r>
      <w:r w:rsidRPr="006B6144">
        <w:rPr>
          <w:rFonts w:eastAsia="Meiryo"/>
        </w:rPr>
        <w:t>1, HIV</w:t>
      </w:r>
      <w:r w:rsidR="00FE732B">
        <w:rPr>
          <w:rFonts w:eastAsia="Meiryo"/>
        </w:rPr>
        <w:noBreakHyphen/>
      </w:r>
      <w:r w:rsidRPr="006B6144">
        <w:rPr>
          <w:rFonts w:eastAsia="Meiryo"/>
        </w:rPr>
        <w:t>2, and HBV.</w:t>
      </w:r>
    </w:p>
    <w:p w14:paraId="1AA1A17F" w14:textId="77777777" w:rsidR="000F430A" w:rsidRDefault="000F430A" w:rsidP="00DE3DCE">
      <w:pPr>
        <w:autoSpaceDE w:val="0"/>
        <w:autoSpaceDN w:val="0"/>
        <w:adjustRightInd w:val="0"/>
        <w:rPr>
          <w:rFonts w:eastAsia="Meiryo"/>
        </w:rPr>
      </w:pPr>
    </w:p>
    <w:p w14:paraId="45BD5336" w14:textId="77777777" w:rsidR="006B6144" w:rsidRPr="006B6144" w:rsidRDefault="004F6ED7" w:rsidP="00DE3DCE">
      <w:pPr>
        <w:autoSpaceDE w:val="0"/>
        <w:autoSpaceDN w:val="0"/>
        <w:adjustRightInd w:val="0"/>
        <w:rPr>
          <w:rFonts w:eastAsia="Meiryo"/>
        </w:rPr>
      </w:pPr>
      <w:r w:rsidRPr="006B6144">
        <w:rPr>
          <w:rFonts w:eastAsia="Meiryo"/>
        </w:rPr>
        <w:t>Tenofovir alafenamide is a nucleotide reverse transcriptase inhibitor (NtRTI) and phosphonamidate prodrug of tenofovir (2’-deoxyadenosine monophosphate analogue). Tenofovir alafenamide is permeable into cells and due to increased plasma stability and intracellular activation through hydrolysis by cathepsin A, tenofovir alafenamide is more efficient than tenofovir disoproxil fumarate in concentrating tenofovir in peripheral blood mononuclear cells (PBMCs) or HIV target cells including lymphocytes and macrophages. Intracellular tenofovir is subsequently phosphorylated to the pharmacologically active metabolite tenofovir diphosphate. Tenofovir diphosphate inhibits HIV replication through incorporation into viral DNA by the HIV RT, which results in DNA chain</w:t>
      </w:r>
      <w:r w:rsidR="003A7279">
        <w:rPr>
          <w:rFonts w:eastAsia="Meiryo"/>
        </w:rPr>
        <w:noBreakHyphen/>
      </w:r>
      <w:r w:rsidRPr="006B6144">
        <w:rPr>
          <w:rFonts w:eastAsia="Meiryo"/>
        </w:rPr>
        <w:t>termination.</w:t>
      </w:r>
    </w:p>
    <w:p w14:paraId="0B2E22CD" w14:textId="77777777" w:rsidR="006B6144" w:rsidRPr="006B6144" w:rsidRDefault="004F6ED7" w:rsidP="00DE3DCE">
      <w:pPr>
        <w:autoSpaceDE w:val="0"/>
        <w:autoSpaceDN w:val="0"/>
        <w:adjustRightInd w:val="0"/>
        <w:rPr>
          <w:rFonts w:eastAsia="Meiryo"/>
        </w:rPr>
      </w:pPr>
      <w:r w:rsidRPr="006B6144">
        <w:rPr>
          <w:rFonts w:eastAsia="Meiryo"/>
        </w:rPr>
        <w:t>Tenofovir has activity against HIV</w:t>
      </w:r>
      <w:r w:rsidR="00E66562">
        <w:rPr>
          <w:rFonts w:eastAsia="Meiryo"/>
        </w:rPr>
        <w:noBreakHyphen/>
      </w:r>
      <w:r w:rsidRPr="006B6144">
        <w:rPr>
          <w:rFonts w:eastAsia="Meiryo"/>
        </w:rPr>
        <w:t>1, HIV</w:t>
      </w:r>
      <w:r w:rsidR="00E66562">
        <w:rPr>
          <w:rFonts w:eastAsia="Meiryo"/>
        </w:rPr>
        <w:noBreakHyphen/>
      </w:r>
      <w:r w:rsidRPr="006B6144">
        <w:rPr>
          <w:rFonts w:eastAsia="Meiryo"/>
        </w:rPr>
        <w:t>2, and HBV.</w:t>
      </w:r>
    </w:p>
    <w:p w14:paraId="03F9C055" w14:textId="77777777" w:rsidR="000F430A" w:rsidRDefault="000F430A" w:rsidP="00DE3DCE">
      <w:pPr>
        <w:autoSpaceDE w:val="0"/>
        <w:autoSpaceDN w:val="0"/>
        <w:adjustRightInd w:val="0"/>
        <w:rPr>
          <w:rFonts w:eastAsia="Meiryo"/>
        </w:rPr>
      </w:pPr>
    </w:p>
    <w:p w14:paraId="1F5436A7" w14:textId="77777777" w:rsidR="006B6144" w:rsidRPr="000F430A" w:rsidRDefault="004F6ED7" w:rsidP="00DE3DCE">
      <w:pPr>
        <w:keepNext/>
        <w:autoSpaceDE w:val="0"/>
        <w:autoSpaceDN w:val="0"/>
        <w:adjustRightInd w:val="0"/>
        <w:rPr>
          <w:rFonts w:eastAsia="Meiryo"/>
          <w:u w:val="single"/>
        </w:rPr>
      </w:pPr>
      <w:r w:rsidRPr="000F430A">
        <w:rPr>
          <w:rFonts w:eastAsia="Meiryo"/>
          <w:u w:val="single"/>
        </w:rPr>
        <w:t xml:space="preserve">Antiviral activity </w:t>
      </w:r>
      <w:r w:rsidRPr="000F430A">
        <w:rPr>
          <w:rFonts w:eastAsia="Meiryo"/>
          <w:i/>
          <w:iCs/>
          <w:u w:val="single"/>
        </w:rPr>
        <w:t>in vitro</w:t>
      </w:r>
    </w:p>
    <w:p w14:paraId="7CC159DD" w14:textId="77777777" w:rsidR="006B6144" w:rsidRDefault="004F6ED7" w:rsidP="00DE3DCE">
      <w:pPr>
        <w:autoSpaceDE w:val="0"/>
        <w:autoSpaceDN w:val="0"/>
        <w:adjustRightInd w:val="0"/>
        <w:rPr>
          <w:rFonts w:eastAsia="Meiryo"/>
        </w:rPr>
      </w:pPr>
      <w:r w:rsidRPr="006B6144">
        <w:rPr>
          <w:rFonts w:eastAsia="Meiryo"/>
        </w:rPr>
        <w:t>Emtricitabine and tenofovir alafenamide demonstrated synergistic antiviral activity in cell culture. No antagonism was observed with emtricitabine or tenofovir alafenamide when combined with other antiretroviral agents.</w:t>
      </w:r>
    </w:p>
    <w:p w14:paraId="20A17224" w14:textId="77777777" w:rsidR="000F430A" w:rsidRPr="006B6144" w:rsidRDefault="000F430A" w:rsidP="00DE3DCE">
      <w:pPr>
        <w:autoSpaceDE w:val="0"/>
        <w:autoSpaceDN w:val="0"/>
        <w:adjustRightInd w:val="0"/>
        <w:rPr>
          <w:rFonts w:eastAsia="Meiryo"/>
        </w:rPr>
      </w:pPr>
    </w:p>
    <w:p w14:paraId="6CA4967B" w14:textId="77777777" w:rsidR="006B6144" w:rsidRPr="006B6144" w:rsidRDefault="004F6ED7" w:rsidP="00DE3DCE">
      <w:pPr>
        <w:autoSpaceDE w:val="0"/>
        <w:autoSpaceDN w:val="0"/>
        <w:adjustRightInd w:val="0"/>
        <w:rPr>
          <w:rFonts w:eastAsia="Meiryo"/>
        </w:rPr>
      </w:pPr>
      <w:r w:rsidRPr="006B6144">
        <w:rPr>
          <w:rFonts w:eastAsia="Meiryo"/>
        </w:rPr>
        <w:t>The antiviral activity of emtricitabine against laboratory and clinical isolates of HIV</w:t>
      </w:r>
      <w:r w:rsidR="002D559E">
        <w:rPr>
          <w:rFonts w:eastAsia="Meiryo"/>
        </w:rPr>
        <w:noBreakHyphen/>
      </w:r>
      <w:r w:rsidRPr="006B6144">
        <w:rPr>
          <w:rFonts w:eastAsia="Meiryo"/>
        </w:rPr>
        <w:t>1 was assessed in lymphoblastoid cell lines, the MAGI CCR5 cell line, and PBMCs. The 50% effective concentration (EC</w:t>
      </w:r>
      <w:r w:rsidR="002D559E">
        <w:rPr>
          <w:rFonts w:eastAsia="Meiryo"/>
          <w:vertAlign w:val="subscript"/>
        </w:rPr>
        <w:t>50</w:t>
      </w:r>
      <w:r w:rsidRPr="006B6144">
        <w:rPr>
          <w:rFonts w:eastAsia="Meiryo"/>
        </w:rPr>
        <w:t>) values for emtricitabine were in the range of 0.0013 to 0.64</w:t>
      </w:r>
      <w:r w:rsidR="000F430A">
        <w:rPr>
          <w:rFonts w:eastAsia="Meiryo"/>
        </w:rPr>
        <w:t> </w:t>
      </w:r>
      <w:r w:rsidRPr="006B6144">
        <w:rPr>
          <w:rFonts w:eastAsia="Meiryo"/>
        </w:rPr>
        <w:t>μM. Emtricitabine displayed antiviral activity in cell culture against HIV</w:t>
      </w:r>
      <w:r w:rsidR="002D559E">
        <w:rPr>
          <w:rFonts w:eastAsia="Meiryo"/>
        </w:rPr>
        <w:noBreakHyphen/>
      </w:r>
      <w:r w:rsidRPr="006B6144">
        <w:rPr>
          <w:rFonts w:eastAsia="Meiryo"/>
        </w:rPr>
        <w:t>1 clades A, B, C, D, E, F, and G (EC</w:t>
      </w:r>
      <w:r w:rsidR="002D559E">
        <w:rPr>
          <w:rFonts w:eastAsia="Meiryo"/>
          <w:vertAlign w:val="subscript"/>
        </w:rPr>
        <w:t>50</w:t>
      </w:r>
      <w:r w:rsidRPr="006B6144">
        <w:rPr>
          <w:rFonts w:eastAsia="Meiryo"/>
        </w:rPr>
        <w:t xml:space="preserve"> values ranged from 0.007 to 0.075 μM) and showed strain specific activity against HIV</w:t>
      </w:r>
      <w:r w:rsidR="002D559E">
        <w:rPr>
          <w:rFonts w:eastAsia="Meiryo"/>
        </w:rPr>
        <w:noBreakHyphen/>
      </w:r>
      <w:r w:rsidRPr="006B6144">
        <w:rPr>
          <w:rFonts w:eastAsia="Meiryo"/>
        </w:rPr>
        <w:t>2 (EC</w:t>
      </w:r>
      <w:r w:rsidR="002D559E">
        <w:rPr>
          <w:rFonts w:eastAsia="Meiryo"/>
          <w:vertAlign w:val="subscript"/>
        </w:rPr>
        <w:t>50</w:t>
      </w:r>
      <w:r w:rsidRPr="006B6144">
        <w:rPr>
          <w:rFonts w:eastAsia="Meiryo"/>
        </w:rPr>
        <w:t xml:space="preserve"> values ranged from 0.007 to 1.5 μM).</w:t>
      </w:r>
    </w:p>
    <w:p w14:paraId="012DF0DC" w14:textId="77777777" w:rsidR="000F430A" w:rsidRDefault="000F430A" w:rsidP="00DE3DCE">
      <w:pPr>
        <w:autoSpaceDE w:val="0"/>
        <w:autoSpaceDN w:val="0"/>
        <w:adjustRightInd w:val="0"/>
        <w:rPr>
          <w:rFonts w:eastAsia="Meiryo"/>
        </w:rPr>
      </w:pPr>
    </w:p>
    <w:p w14:paraId="5A7DEB48" w14:textId="77777777" w:rsidR="006B6144" w:rsidRPr="006B6144" w:rsidRDefault="004F6ED7" w:rsidP="00DE3DCE">
      <w:pPr>
        <w:autoSpaceDE w:val="0"/>
        <w:autoSpaceDN w:val="0"/>
        <w:adjustRightInd w:val="0"/>
        <w:rPr>
          <w:rFonts w:eastAsia="Meiryo"/>
        </w:rPr>
      </w:pPr>
      <w:r w:rsidRPr="006B6144">
        <w:rPr>
          <w:rFonts w:eastAsia="Meiryo"/>
        </w:rPr>
        <w:t>The antiviral activity of tenofovir alafenamide against laboratory and clinical isolates of HIV</w:t>
      </w:r>
      <w:r w:rsidR="0094060F">
        <w:rPr>
          <w:rFonts w:eastAsia="Meiryo"/>
        </w:rPr>
        <w:noBreakHyphen/>
      </w:r>
      <w:r w:rsidRPr="006B6144">
        <w:rPr>
          <w:rFonts w:eastAsia="Meiryo"/>
        </w:rPr>
        <w:t>1 subtype B was assessed in lymphoblastoid cell lines, PBMCs, primary monocyte/macrophage cells and CD4+</w:t>
      </w:r>
      <w:r w:rsidR="007F4866">
        <w:rPr>
          <w:rFonts w:eastAsia="Meiryo"/>
        </w:rPr>
        <w:noBreakHyphen/>
      </w:r>
      <w:r w:rsidRPr="006B6144">
        <w:rPr>
          <w:rFonts w:eastAsia="Meiryo"/>
        </w:rPr>
        <w:t>T lymphocytes. The EC</w:t>
      </w:r>
      <w:r w:rsidR="0094060F">
        <w:rPr>
          <w:rFonts w:eastAsia="Meiryo"/>
          <w:vertAlign w:val="subscript"/>
        </w:rPr>
        <w:t>50</w:t>
      </w:r>
      <w:r w:rsidRPr="006B6144">
        <w:rPr>
          <w:rFonts w:eastAsia="Meiryo"/>
        </w:rPr>
        <w:t xml:space="preserve"> values for tenofovir alafenamide were in the range of 2.0 to 14.7</w:t>
      </w:r>
      <w:r w:rsidR="0094060F">
        <w:rPr>
          <w:rFonts w:eastAsia="Meiryo"/>
        </w:rPr>
        <w:t> </w:t>
      </w:r>
      <w:r w:rsidRPr="006B6144">
        <w:rPr>
          <w:rFonts w:eastAsia="Meiryo"/>
        </w:rPr>
        <w:t>nM. Tenofovir alafenamide displayed antiviral activity in cell culture against all HIV-1 groups</w:t>
      </w:r>
      <w:r>
        <w:rPr>
          <w:rFonts w:eastAsia="Meiryo"/>
        </w:rPr>
        <w:t xml:space="preserve"> </w:t>
      </w:r>
      <w:r w:rsidRPr="006B6144">
        <w:rPr>
          <w:rFonts w:eastAsia="Meiryo"/>
        </w:rPr>
        <w:t>(M, N, and O), including subtypes A, B, C, D, E, F, and G (EC</w:t>
      </w:r>
      <w:r w:rsidR="0094060F">
        <w:rPr>
          <w:rFonts w:eastAsia="Meiryo"/>
          <w:vertAlign w:val="subscript"/>
        </w:rPr>
        <w:t>50</w:t>
      </w:r>
      <w:r w:rsidRPr="006B6144">
        <w:rPr>
          <w:rFonts w:eastAsia="Meiryo"/>
        </w:rPr>
        <w:t xml:space="preserve"> values ranged from 0.10 to 12.0</w:t>
      </w:r>
      <w:r w:rsidR="0094060F">
        <w:rPr>
          <w:rFonts w:eastAsia="Meiryo"/>
        </w:rPr>
        <w:t> </w:t>
      </w:r>
      <w:r w:rsidRPr="006B6144">
        <w:rPr>
          <w:rFonts w:eastAsia="Meiryo"/>
        </w:rPr>
        <w:t>nM) and showed strain specific activity against HIV</w:t>
      </w:r>
      <w:r w:rsidR="0094060F">
        <w:rPr>
          <w:rFonts w:eastAsia="Meiryo"/>
        </w:rPr>
        <w:noBreakHyphen/>
      </w:r>
      <w:r w:rsidRPr="006B6144">
        <w:rPr>
          <w:rFonts w:eastAsia="Meiryo"/>
        </w:rPr>
        <w:t>2 (EC</w:t>
      </w:r>
      <w:r w:rsidR="0094060F">
        <w:rPr>
          <w:rFonts w:eastAsia="Meiryo"/>
          <w:vertAlign w:val="subscript"/>
        </w:rPr>
        <w:t>50</w:t>
      </w:r>
      <w:r w:rsidRPr="006B6144">
        <w:rPr>
          <w:rFonts w:eastAsia="Meiryo"/>
        </w:rPr>
        <w:t xml:space="preserve"> values ranged from 0.91 to 2.63</w:t>
      </w:r>
      <w:r w:rsidR="0094060F">
        <w:rPr>
          <w:rFonts w:eastAsia="Meiryo"/>
        </w:rPr>
        <w:t> </w:t>
      </w:r>
      <w:r w:rsidRPr="006B6144">
        <w:rPr>
          <w:rFonts w:eastAsia="Meiryo"/>
        </w:rPr>
        <w:t>nM).</w:t>
      </w:r>
    </w:p>
    <w:p w14:paraId="2BB80E50" w14:textId="77777777" w:rsidR="000F430A" w:rsidRDefault="000F430A" w:rsidP="00DE3DCE">
      <w:pPr>
        <w:autoSpaceDE w:val="0"/>
        <w:autoSpaceDN w:val="0"/>
        <w:adjustRightInd w:val="0"/>
        <w:rPr>
          <w:rFonts w:eastAsia="Meiryo"/>
        </w:rPr>
      </w:pPr>
    </w:p>
    <w:p w14:paraId="4F09DA3E" w14:textId="77777777" w:rsidR="006B6144" w:rsidRPr="000F430A" w:rsidRDefault="004F6ED7" w:rsidP="00DE3DCE">
      <w:pPr>
        <w:keepNext/>
        <w:autoSpaceDE w:val="0"/>
        <w:autoSpaceDN w:val="0"/>
        <w:adjustRightInd w:val="0"/>
        <w:rPr>
          <w:rFonts w:eastAsia="Meiryo"/>
          <w:u w:val="single"/>
        </w:rPr>
      </w:pPr>
      <w:r w:rsidRPr="000F430A">
        <w:rPr>
          <w:rFonts w:eastAsia="Meiryo"/>
          <w:u w:val="single"/>
        </w:rPr>
        <w:t>Resistance</w:t>
      </w:r>
    </w:p>
    <w:p w14:paraId="48066BCB" w14:textId="77777777" w:rsidR="000F430A" w:rsidRDefault="000F430A" w:rsidP="00DE3DCE">
      <w:pPr>
        <w:keepNext/>
        <w:autoSpaceDE w:val="0"/>
        <w:autoSpaceDN w:val="0"/>
        <w:adjustRightInd w:val="0"/>
        <w:rPr>
          <w:rFonts w:eastAsia="Meiryo"/>
        </w:rPr>
      </w:pPr>
    </w:p>
    <w:p w14:paraId="39621A78" w14:textId="77777777" w:rsidR="006B6144" w:rsidRPr="000F430A" w:rsidRDefault="004F6ED7" w:rsidP="00DE3DCE">
      <w:pPr>
        <w:keepNext/>
        <w:autoSpaceDE w:val="0"/>
        <w:autoSpaceDN w:val="0"/>
        <w:adjustRightInd w:val="0"/>
        <w:rPr>
          <w:rFonts w:eastAsia="Meiryo"/>
          <w:i/>
          <w:iCs/>
        </w:rPr>
      </w:pPr>
      <w:r w:rsidRPr="000F430A">
        <w:rPr>
          <w:rFonts w:eastAsia="Meiryo"/>
          <w:i/>
          <w:iCs/>
        </w:rPr>
        <w:t>In vitro</w:t>
      </w:r>
    </w:p>
    <w:p w14:paraId="039E51A1" w14:textId="77777777" w:rsidR="006B6144" w:rsidRDefault="004F6ED7" w:rsidP="00DE3DCE">
      <w:pPr>
        <w:autoSpaceDE w:val="0"/>
        <w:autoSpaceDN w:val="0"/>
        <w:adjustRightInd w:val="0"/>
        <w:rPr>
          <w:rFonts w:eastAsia="Meiryo"/>
        </w:rPr>
      </w:pPr>
      <w:r w:rsidRPr="006B6144">
        <w:rPr>
          <w:rFonts w:eastAsia="Meiryo"/>
        </w:rPr>
        <w:t>Reduced susceptibility to emtricitabine is associated with M184V/I mutations in HIV</w:t>
      </w:r>
      <w:r w:rsidR="007F4866">
        <w:rPr>
          <w:rFonts w:eastAsia="Meiryo"/>
        </w:rPr>
        <w:noBreakHyphen/>
      </w:r>
      <w:r w:rsidRPr="006B6144">
        <w:rPr>
          <w:rFonts w:eastAsia="Meiryo"/>
        </w:rPr>
        <w:t>1 RT.</w:t>
      </w:r>
    </w:p>
    <w:p w14:paraId="6BAE2D68" w14:textId="77777777" w:rsidR="000F430A" w:rsidRPr="006B6144" w:rsidRDefault="000F430A" w:rsidP="00DE3DCE">
      <w:pPr>
        <w:autoSpaceDE w:val="0"/>
        <w:autoSpaceDN w:val="0"/>
        <w:adjustRightInd w:val="0"/>
        <w:rPr>
          <w:rFonts w:eastAsia="Meiryo"/>
        </w:rPr>
      </w:pPr>
    </w:p>
    <w:p w14:paraId="1410D729" w14:textId="77777777" w:rsidR="006B6144" w:rsidRPr="006B6144" w:rsidRDefault="004F6ED7" w:rsidP="00DE3DCE">
      <w:pPr>
        <w:autoSpaceDE w:val="0"/>
        <w:autoSpaceDN w:val="0"/>
        <w:adjustRightInd w:val="0"/>
        <w:rPr>
          <w:rFonts w:eastAsia="Meiryo"/>
        </w:rPr>
      </w:pPr>
      <w:r w:rsidRPr="006B6144">
        <w:rPr>
          <w:rFonts w:eastAsia="Meiryo"/>
        </w:rPr>
        <w:t>HIV</w:t>
      </w:r>
      <w:r w:rsidR="007F4866">
        <w:rPr>
          <w:rFonts w:eastAsia="Meiryo"/>
        </w:rPr>
        <w:noBreakHyphen/>
      </w:r>
      <w:r w:rsidRPr="006B6144">
        <w:rPr>
          <w:rFonts w:eastAsia="Meiryo"/>
        </w:rPr>
        <w:t>1 isolates with reduced susceptibility to tenofovir alafenamide express a K65R mutation in HIV</w:t>
      </w:r>
      <w:r w:rsidR="007F4866">
        <w:rPr>
          <w:rFonts w:eastAsia="Meiryo"/>
        </w:rPr>
        <w:noBreakHyphen/>
      </w:r>
      <w:r w:rsidRPr="006B6144">
        <w:rPr>
          <w:rFonts w:eastAsia="Meiryo"/>
        </w:rPr>
        <w:t>1 RT; in addition, a K70E mutation in HIV</w:t>
      </w:r>
      <w:r w:rsidR="007F4866">
        <w:rPr>
          <w:rFonts w:eastAsia="Meiryo"/>
        </w:rPr>
        <w:noBreakHyphen/>
      </w:r>
      <w:r w:rsidRPr="006B6144">
        <w:rPr>
          <w:rFonts w:eastAsia="Meiryo"/>
        </w:rPr>
        <w:t>1 RT has been transiently observed.</w:t>
      </w:r>
    </w:p>
    <w:p w14:paraId="651AF46B" w14:textId="77777777" w:rsidR="000F430A" w:rsidRDefault="000F430A" w:rsidP="00DE3DCE">
      <w:pPr>
        <w:autoSpaceDE w:val="0"/>
        <w:autoSpaceDN w:val="0"/>
        <w:adjustRightInd w:val="0"/>
        <w:rPr>
          <w:rFonts w:eastAsia="Meiryo"/>
        </w:rPr>
      </w:pPr>
    </w:p>
    <w:p w14:paraId="561F935F" w14:textId="77777777" w:rsidR="006B6144" w:rsidRPr="000F430A" w:rsidRDefault="004F6ED7" w:rsidP="00DE3DCE">
      <w:pPr>
        <w:keepNext/>
        <w:autoSpaceDE w:val="0"/>
        <w:autoSpaceDN w:val="0"/>
        <w:adjustRightInd w:val="0"/>
        <w:rPr>
          <w:rFonts w:eastAsia="Meiryo"/>
          <w:i/>
          <w:iCs/>
        </w:rPr>
      </w:pPr>
      <w:r w:rsidRPr="000F430A">
        <w:rPr>
          <w:rFonts w:eastAsia="Meiryo"/>
          <w:i/>
          <w:iCs/>
        </w:rPr>
        <w:lastRenderedPageBreak/>
        <w:t>In treatment</w:t>
      </w:r>
      <w:r w:rsidR="00AF49A5">
        <w:rPr>
          <w:rFonts w:eastAsia="Meiryo"/>
          <w:i/>
          <w:iCs/>
        </w:rPr>
        <w:noBreakHyphen/>
      </w:r>
      <w:r w:rsidRPr="000F430A">
        <w:rPr>
          <w:rFonts w:eastAsia="Meiryo"/>
          <w:i/>
          <w:iCs/>
        </w:rPr>
        <w:t>naïve patients</w:t>
      </w:r>
    </w:p>
    <w:p w14:paraId="14658FF0" w14:textId="77777777" w:rsidR="006B6144" w:rsidRDefault="004F6ED7" w:rsidP="00DE3DCE">
      <w:pPr>
        <w:autoSpaceDE w:val="0"/>
        <w:autoSpaceDN w:val="0"/>
        <w:adjustRightInd w:val="0"/>
        <w:rPr>
          <w:rFonts w:eastAsia="Meiryo"/>
        </w:rPr>
      </w:pPr>
      <w:r w:rsidRPr="006B6144">
        <w:rPr>
          <w:rFonts w:eastAsia="Meiryo"/>
        </w:rPr>
        <w:t>In a pooled analysis of antiretroviral-naïve patients receiving emtricitabine and tenofovir alafenamide (10</w:t>
      </w:r>
      <w:r w:rsidR="00AF49A5">
        <w:rPr>
          <w:rFonts w:eastAsia="Meiryo"/>
        </w:rPr>
        <w:t> </w:t>
      </w:r>
      <w:r w:rsidRPr="006B6144">
        <w:rPr>
          <w:rFonts w:eastAsia="Meiryo"/>
        </w:rPr>
        <w:t>mg) given with elvitegravir and cobicistat as a fixed</w:t>
      </w:r>
      <w:r w:rsidR="00AF49A5">
        <w:rPr>
          <w:rFonts w:eastAsia="Meiryo"/>
        </w:rPr>
        <w:noBreakHyphen/>
      </w:r>
      <w:r w:rsidRPr="006B6144">
        <w:rPr>
          <w:rFonts w:eastAsia="Meiryo"/>
        </w:rPr>
        <w:t>dose combination tablet in Phase 3</w:t>
      </w:r>
      <w:r w:rsidR="00AF49A5">
        <w:rPr>
          <w:rFonts w:eastAsia="Meiryo"/>
        </w:rPr>
        <w:t> </w:t>
      </w:r>
      <w:r w:rsidRPr="006B6144">
        <w:rPr>
          <w:rFonts w:eastAsia="Meiryo"/>
        </w:rPr>
        <w:t>studies GS</w:t>
      </w:r>
      <w:r w:rsidR="00AF49A5">
        <w:rPr>
          <w:rFonts w:eastAsia="Meiryo"/>
        </w:rPr>
        <w:noBreakHyphen/>
      </w:r>
      <w:r w:rsidRPr="006B6144">
        <w:rPr>
          <w:rFonts w:eastAsia="Meiryo"/>
        </w:rPr>
        <w:t>US</w:t>
      </w:r>
      <w:r w:rsidR="00AF49A5">
        <w:rPr>
          <w:rFonts w:eastAsia="Meiryo"/>
        </w:rPr>
        <w:noBreakHyphen/>
      </w:r>
      <w:r w:rsidRPr="006B6144">
        <w:rPr>
          <w:rFonts w:eastAsia="Meiryo"/>
        </w:rPr>
        <w:t>292</w:t>
      </w:r>
      <w:r w:rsidR="00AF49A5">
        <w:rPr>
          <w:rFonts w:eastAsia="Meiryo"/>
        </w:rPr>
        <w:noBreakHyphen/>
      </w:r>
      <w:r w:rsidRPr="006B6144">
        <w:rPr>
          <w:rFonts w:eastAsia="Meiryo"/>
        </w:rPr>
        <w:t>0104 and GS</w:t>
      </w:r>
      <w:r w:rsidR="00AF49A5">
        <w:rPr>
          <w:rFonts w:eastAsia="Meiryo"/>
        </w:rPr>
        <w:noBreakHyphen/>
      </w:r>
      <w:r w:rsidRPr="006B6144">
        <w:rPr>
          <w:rFonts w:eastAsia="Meiryo"/>
        </w:rPr>
        <w:t>US</w:t>
      </w:r>
      <w:r w:rsidR="00AF49A5">
        <w:rPr>
          <w:rFonts w:eastAsia="Meiryo"/>
        </w:rPr>
        <w:noBreakHyphen/>
      </w:r>
      <w:r w:rsidRPr="006B6144">
        <w:rPr>
          <w:rFonts w:eastAsia="Meiryo"/>
        </w:rPr>
        <w:t>292</w:t>
      </w:r>
      <w:r w:rsidR="00AF49A5">
        <w:rPr>
          <w:rFonts w:eastAsia="Meiryo"/>
        </w:rPr>
        <w:noBreakHyphen/>
      </w:r>
      <w:r w:rsidRPr="006B6144">
        <w:rPr>
          <w:rFonts w:eastAsia="Meiryo"/>
        </w:rPr>
        <w:t>0111, genotyping was performed on plasma HIV</w:t>
      </w:r>
      <w:r w:rsidR="00AF49A5">
        <w:rPr>
          <w:rFonts w:eastAsia="Meiryo"/>
        </w:rPr>
        <w:noBreakHyphen/>
      </w:r>
      <w:r w:rsidRPr="006B6144">
        <w:rPr>
          <w:rFonts w:eastAsia="Meiryo"/>
        </w:rPr>
        <w:t>1 isolates from all patients with HIV</w:t>
      </w:r>
      <w:r w:rsidR="00AF49A5">
        <w:rPr>
          <w:rFonts w:eastAsia="Meiryo"/>
        </w:rPr>
        <w:noBreakHyphen/>
      </w:r>
      <w:r w:rsidRPr="006B6144">
        <w:rPr>
          <w:rFonts w:eastAsia="Meiryo"/>
        </w:rPr>
        <w:t>1 RNA ≥</w:t>
      </w:r>
      <w:r w:rsidR="00AF49A5">
        <w:rPr>
          <w:rFonts w:eastAsia="Meiryo"/>
        </w:rPr>
        <w:t> </w:t>
      </w:r>
      <w:r w:rsidRPr="006B6144">
        <w:rPr>
          <w:rFonts w:eastAsia="Meiryo"/>
        </w:rPr>
        <w:t>400</w:t>
      </w:r>
      <w:r w:rsidR="00AF49A5">
        <w:rPr>
          <w:rFonts w:eastAsia="Meiryo"/>
        </w:rPr>
        <w:t> </w:t>
      </w:r>
      <w:r w:rsidRPr="006B6144">
        <w:rPr>
          <w:rFonts w:eastAsia="Meiryo"/>
        </w:rPr>
        <w:t>copies/mL at confirmed virological failure, at Week</w:t>
      </w:r>
      <w:r w:rsidR="00AF49A5">
        <w:rPr>
          <w:rFonts w:eastAsia="Meiryo"/>
        </w:rPr>
        <w:t> </w:t>
      </w:r>
      <w:r w:rsidRPr="006B6144">
        <w:rPr>
          <w:rFonts w:eastAsia="Meiryo"/>
        </w:rPr>
        <w:t>144, or at the time of early study drug discontinuation. Through Week</w:t>
      </w:r>
      <w:r w:rsidR="00AF49A5">
        <w:rPr>
          <w:rFonts w:eastAsia="Meiryo"/>
        </w:rPr>
        <w:t> </w:t>
      </w:r>
      <w:r w:rsidRPr="006B6144">
        <w:rPr>
          <w:rFonts w:eastAsia="Meiryo"/>
        </w:rPr>
        <w:t>144, the development of one or more primary emtricitabine, tenofovir alafenamide, or elvitegravir resistance-associated mutations was observed in HIV</w:t>
      </w:r>
      <w:r w:rsidR="00AF49A5">
        <w:rPr>
          <w:rFonts w:eastAsia="Meiryo"/>
        </w:rPr>
        <w:noBreakHyphen/>
      </w:r>
      <w:r w:rsidRPr="006B6144">
        <w:rPr>
          <w:rFonts w:eastAsia="Meiryo"/>
        </w:rPr>
        <w:t>1 isolates from 12 of 22</w:t>
      </w:r>
      <w:r w:rsidR="00AF49A5">
        <w:rPr>
          <w:rFonts w:eastAsia="Meiryo"/>
        </w:rPr>
        <w:t> </w:t>
      </w:r>
      <w:r w:rsidRPr="006B6144">
        <w:rPr>
          <w:rFonts w:eastAsia="Meiryo"/>
        </w:rPr>
        <w:t>patients with evaluable genotypic data from paired baseline and E/C/F/TAF treatment-failure isolates (12 of 866</w:t>
      </w:r>
      <w:r w:rsidR="00AF49A5">
        <w:rPr>
          <w:rFonts w:eastAsia="Meiryo"/>
        </w:rPr>
        <w:t> </w:t>
      </w:r>
      <w:r w:rsidRPr="006B6144">
        <w:rPr>
          <w:rFonts w:eastAsia="Meiryo"/>
        </w:rPr>
        <w:t>patients [1.4%]) compared with 12 of 20</w:t>
      </w:r>
      <w:r w:rsidR="00AF49A5">
        <w:rPr>
          <w:rFonts w:eastAsia="Meiryo"/>
        </w:rPr>
        <w:t> </w:t>
      </w:r>
      <w:r w:rsidRPr="006B6144">
        <w:rPr>
          <w:rFonts w:eastAsia="Meiryo"/>
        </w:rPr>
        <w:t>treatment-failure isolates from patients with evaluable genotypic data in the E/C/F/TDF group (12 of 867</w:t>
      </w:r>
      <w:r w:rsidR="00AF49A5">
        <w:rPr>
          <w:rFonts w:eastAsia="Meiryo"/>
        </w:rPr>
        <w:t> </w:t>
      </w:r>
      <w:r w:rsidRPr="006B6144">
        <w:rPr>
          <w:rFonts w:eastAsia="Meiryo"/>
        </w:rPr>
        <w:t>patients [1.4%]). In the E/C/F/TAF group, the mutations that emerged were M184V/I (n</w:t>
      </w:r>
      <w:r w:rsidR="00AF49A5">
        <w:rPr>
          <w:rFonts w:eastAsia="Meiryo"/>
        </w:rPr>
        <w:t> </w:t>
      </w:r>
      <w:r w:rsidRPr="006B6144">
        <w:rPr>
          <w:rFonts w:eastAsia="Meiryo"/>
        </w:rPr>
        <w:t>=</w:t>
      </w:r>
      <w:r w:rsidR="00AF49A5">
        <w:rPr>
          <w:rFonts w:eastAsia="Meiryo"/>
        </w:rPr>
        <w:t> </w:t>
      </w:r>
      <w:r w:rsidRPr="006B6144">
        <w:rPr>
          <w:rFonts w:eastAsia="Meiryo"/>
        </w:rPr>
        <w:t>11) and K65R/N (n</w:t>
      </w:r>
      <w:r w:rsidR="00AF49A5">
        <w:rPr>
          <w:rFonts w:eastAsia="Meiryo"/>
        </w:rPr>
        <w:t> </w:t>
      </w:r>
      <w:r w:rsidRPr="006B6144">
        <w:rPr>
          <w:rFonts w:eastAsia="Meiryo"/>
        </w:rPr>
        <w:t>=</w:t>
      </w:r>
      <w:r w:rsidR="00AF49A5">
        <w:rPr>
          <w:rFonts w:eastAsia="Meiryo"/>
        </w:rPr>
        <w:t> </w:t>
      </w:r>
      <w:r w:rsidRPr="006B6144">
        <w:rPr>
          <w:rFonts w:eastAsia="Meiryo"/>
        </w:rPr>
        <w:t>2) in RT and T66T/A/I/V (n</w:t>
      </w:r>
      <w:r w:rsidR="00AF49A5">
        <w:rPr>
          <w:rFonts w:eastAsia="Meiryo"/>
        </w:rPr>
        <w:t> </w:t>
      </w:r>
      <w:r w:rsidRPr="006B6144">
        <w:rPr>
          <w:rFonts w:eastAsia="Meiryo"/>
        </w:rPr>
        <w:t>=</w:t>
      </w:r>
      <w:r w:rsidR="00AF49A5">
        <w:rPr>
          <w:rFonts w:eastAsia="Meiryo"/>
        </w:rPr>
        <w:t> </w:t>
      </w:r>
      <w:r w:rsidRPr="006B6144">
        <w:rPr>
          <w:rFonts w:eastAsia="Meiryo"/>
        </w:rPr>
        <w:t>2), E92Q (n</w:t>
      </w:r>
      <w:r w:rsidR="00AF49A5">
        <w:rPr>
          <w:rFonts w:eastAsia="Meiryo"/>
        </w:rPr>
        <w:t> </w:t>
      </w:r>
      <w:r w:rsidRPr="006B6144">
        <w:rPr>
          <w:rFonts w:eastAsia="Meiryo"/>
        </w:rPr>
        <w:t>=</w:t>
      </w:r>
      <w:r w:rsidR="00AF49A5">
        <w:rPr>
          <w:rFonts w:eastAsia="Meiryo"/>
        </w:rPr>
        <w:t> </w:t>
      </w:r>
      <w:r w:rsidRPr="006B6144">
        <w:rPr>
          <w:rFonts w:eastAsia="Meiryo"/>
        </w:rPr>
        <w:t>4), Q148Q/R (n</w:t>
      </w:r>
      <w:r w:rsidR="00AF49A5">
        <w:rPr>
          <w:rFonts w:eastAsia="Meiryo"/>
        </w:rPr>
        <w:t> </w:t>
      </w:r>
      <w:r w:rsidRPr="006B6144">
        <w:rPr>
          <w:rFonts w:eastAsia="Meiryo"/>
        </w:rPr>
        <w:t>=</w:t>
      </w:r>
      <w:r w:rsidR="00AF49A5">
        <w:rPr>
          <w:rFonts w:eastAsia="Meiryo"/>
        </w:rPr>
        <w:t> </w:t>
      </w:r>
      <w:r w:rsidRPr="006B6144">
        <w:rPr>
          <w:rFonts w:eastAsia="Meiryo"/>
        </w:rPr>
        <w:t>1), and N155H (n = 2) in integrase. Of the HIV-1 isolates from 12 patients with resistance development in the E/C/F/TDF group, the mutations that emerged were M184V/I (n</w:t>
      </w:r>
      <w:r w:rsidR="00AF49A5">
        <w:rPr>
          <w:rFonts w:eastAsia="Meiryo"/>
        </w:rPr>
        <w:t> </w:t>
      </w:r>
      <w:r w:rsidRPr="006B6144">
        <w:rPr>
          <w:rFonts w:eastAsia="Meiryo"/>
        </w:rPr>
        <w:t>=</w:t>
      </w:r>
      <w:r w:rsidR="00AF49A5">
        <w:rPr>
          <w:rFonts w:eastAsia="Meiryo"/>
        </w:rPr>
        <w:t> </w:t>
      </w:r>
      <w:r w:rsidRPr="006B6144">
        <w:rPr>
          <w:rFonts w:eastAsia="Meiryo"/>
        </w:rPr>
        <w:t>9), K65R/N (n</w:t>
      </w:r>
      <w:r w:rsidR="00AF49A5">
        <w:rPr>
          <w:rFonts w:eastAsia="Meiryo"/>
        </w:rPr>
        <w:t> </w:t>
      </w:r>
      <w:r w:rsidRPr="006B6144">
        <w:rPr>
          <w:rFonts w:eastAsia="Meiryo"/>
        </w:rPr>
        <w:t>=</w:t>
      </w:r>
      <w:r w:rsidR="00AF49A5">
        <w:rPr>
          <w:rFonts w:eastAsia="Meiryo"/>
        </w:rPr>
        <w:t> </w:t>
      </w:r>
      <w:r w:rsidRPr="006B6144">
        <w:rPr>
          <w:rFonts w:eastAsia="Meiryo"/>
        </w:rPr>
        <w:t>4), and L210W (n</w:t>
      </w:r>
      <w:r w:rsidR="00AF49A5">
        <w:rPr>
          <w:rFonts w:eastAsia="Meiryo"/>
        </w:rPr>
        <w:t> </w:t>
      </w:r>
      <w:r w:rsidRPr="006B6144">
        <w:rPr>
          <w:rFonts w:eastAsia="Meiryo"/>
        </w:rPr>
        <w:t>=</w:t>
      </w:r>
      <w:r w:rsidR="00AF49A5">
        <w:rPr>
          <w:rFonts w:eastAsia="Meiryo"/>
        </w:rPr>
        <w:t> </w:t>
      </w:r>
      <w:r w:rsidRPr="006B6144">
        <w:rPr>
          <w:rFonts w:eastAsia="Meiryo"/>
        </w:rPr>
        <w:t>1) in RT and E92Q/V (n</w:t>
      </w:r>
      <w:r w:rsidR="00AF49A5">
        <w:rPr>
          <w:rFonts w:eastAsia="Meiryo"/>
        </w:rPr>
        <w:t> </w:t>
      </w:r>
      <w:r w:rsidRPr="006B6144">
        <w:rPr>
          <w:rFonts w:eastAsia="Meiryo"/>
        </w:rPr>
        <w:t>=</w:t>
      </w:r>
      <w:r w:rsidR="00AF49A5">
        <w:rPr>
          <w:rFonts w:eastAsia="Meiryo"/>
        </w:rPr>
        <w:t> </w:t>
      </w:r>
      <w:r w:rsidRPr="006B6144">
        <w:rPr>
          <w:rFonts w:eastAsia="Meiryo"/>
        </w:rPr>
        <w:t>4) and Q148R (n</w:t>
      </w:r>
      <w:r w:rsidR="00AF49A5">
        <w:rPr>
          <w:rFonts w:eastAsia="Meiryo"/>
        </w:rPr>
        <w:t> </w:t>
      </w:r>
      <w:r w:rsidRPr="006B6144">
        <w:rPr>
          <w:rFonts w:eastAsia="Meiryo"/>
        </w:rPr>
        <w:t>=</w:t>
      </w:r>
      <w:r w:rsidR="00AF49A5">
        <w:rPr>
          <w:rFonts w:eastAsia="Meiryo"/>
        </w:rPr>
        <w:t> </w:t>
      </w:r>
      <w:r w:rsidRPr="006B6144">
        <w:rPr>
          <w:rFonts w:eastAsia="Meiryo"/>
        </w:rPr>
        <w:t>2), and N155H/S (n</w:t>
      </w:r>
      <w:r w:rsidR="00AF49A5">
        <w:rPr>
          <w:rFonts w:eastAsia="Meiryo"/>
        </w:rPr>
        <w:t> </w:t>
      </w:r>
      <w:r w:rsidRPr="006B6144">
        <w:rPr>
          <w:rFonts w:eastAsia="Meiryo"/>
        </w:rPr>
        <w:t>=</w:t>
      </w:r>
      <w:r w:rsidR="00AF49A5">
        <w:rPr>
          <w:rFonts w:eastAsia="Meiryo"/>
        </w:rPr>
        <w:t> </w:t>
      </w:r>
      <w:r w:rsidRPr="006B6144">
        <w:rPr>
          <w:rFonts w:eastAsia="Meiryo"/>
        </w:rPr>
        <w:t>3) in integrase. Most HIV</w:t>
      </w:r>
      <w:r w:rsidR="00AF49A5">
        <w:rPr>
          <w:rFonts w:eastAsia="Meiryo"/>
        </w:rPr>
        <w:noBreakHyphen/>
      </w:r>
      <w:r w:rsidRPr="006B6144">
        <w:rPr>
          <w:rFonts w:eastAsia="Meiryo"/>
        </w:rPr>
        <w:t>1 isolates from patients in both treatment groups who developed resistance mutations to elvitegravir in integrase also developed resistance mutations to emtricitabine in RT.</w:t>
      </w:r>
    </w:p>
    <w:p w14:paraId="174F974C" w14:textId="77777777" w:rsidR="000F430A" w:rsidRPr="006B6144" w:rsidRDefault="000F430A" w:rsidP="00DE3DCE">
      <w:pPr>
        <w:autoSpaceDE w:val="0"/>
        <w:autoSpaceDN w:val="0"/>
        <w:adjustRightInd w:val="0"/>
        <w:rPr>
          <w:rFonts w:eastAsia="Meiryo"/>
        </w:rPr>
      </w:pPr>
    </w:p>
    <w:p w14:paraId="636BFF6C" w14:textId="77777777" w:rsidR="006B6144" w:rsidRPr="000F430A" w:rsidRDefault="004F6ED7" w:rsidP="00DE3DCE">
      <w:pPr>
        <w:keepNext/>
        <w:autoSpaceDE w:val="0"/>
        <w:autoSpaceDN w:val="0"/>
        <w:adjustRightInd w:val="0"/>
        <w:rPr>
          <w:rFonts w:eastAsia="Meiryo"/>
          <w:i/>
          <w:iCs/>
        </w:rPr>
      </w:pPr>
      <w:r w:rsidRPr="000F430A">
        <w:rPr>
          <w:rFonts w:eastAsia="Meiryo"/>
          <w:i/>
          <w:iCs/>
        </w:rPr>
        <w:t>In patients co-infected with HIV and HBV</w:t>
      </w:r>
    </w:p>
    <w:p w14:paraId="4132B0A5" w14:textId="77777777" w:rsidR="006B6144" w:rsidRDefault="004F6ED7" w:rsidP="00DE3DCE">
      <w:pPr>
        <w:autoSpaceDE w:val="0"/>
        <w:autoSpaceDN w:val="0"/>
        <w:adjustRightInd w:val="0"/>
        <w:rPr>
          <w:rFonts w:eastAsia="Meiryo"/>
        </w:rPr>
      </w:pPr>
      <w:r w:rsidRPr="006B6144">
        <w:rPr>
          <w:rFonts w:eastAsia="Meiryo"/>
        </w:rPr>
        <w:t>In a clinical study of HIV virologically suppressed patients co-infected with chronic hepatitis B, who received emtricitabine and tenofovir alafenamide, given with elvitegravir and cobicistat as a fixed-dose combination tablet (E/C/F/TAF), for 48</w:t>
      </w:r>
      <w:r w:rsidR="00AF49A5">
        <w:rPr>
          <w:rFonts w:eastAsia="Meiryo"/>
        </w:rPr>
        <w:t> </w:t>
      </w:r>
      <w:r w:rsidRPr="006B6144">
        <w:rPr>
          <w:rFonts w:eastAsia="Meiryo"/>
        </w:rPr>
        <w:t>weeks (GS</w:t>
      </w:r>
      <w:r w:rsidR="00AF49A5">
        <w:rPr>
          <w:rFonts w:eastAsia="Meiryo"/>
        </w:rPr>
        <w:noBreakHyphen/>
      </w:r>
      <w:r w:rsidRPr="006B6144">
        <w:rPr>
          <w:rFonts w:eastAsia="Meiryo"/>
        </w:rPr>
        <w:t>US</w:t>
      </w:r>
      <w:r w:rsidR="00AF49A5">
        <w:rPr>
          <w:rFonts w:eastAsia="Meiryo"/>
        </w:rPr>
        <w:noBreakHyphen/>
      </w:r>
      <w:r w:rsidRPr="006B6144">
        <w:rPr>
          <w:rFonts w:eastAsia="Meiryo"/>
        </w:rPr>
        <w:t>292</w:t>
      </w:r>
      <w:r w:rsidR="00AF49A5">
        <w:rPr>
          <w:rFonts w:eastAsia="Meiryo"/>
        </w:rPr>
        <w:noBreakHyphen/>
      </w:r>
      <w:r w:rsidRPr="006B6144">
        <w:rPr>
          <w:rFonts w:eastAsia="Meiryo"/>
        </w:rPr>
        <w:t>1249, n</w:t>
      </w:r>
      <w:r w:rsidR="00AF49A5">
        <w:rPr>
          <w:rFonts w:eastAsia="Meiryo"/>
        </w:rPr>
        <w:t> </w:t>
      </w:r>
      <w:r w:rsidRPr="006B6144">
        <w:rPr>
          <w:rFonts w:eastAsia="Meiryo"/>
        </w:rPr>
        <w:t>=</w:t>
      </w:r>
      <w:r w:rsidR="00AF49A5">
        <w:rPr>
          <w:rFonts w:eastAsia="Meiryo"/>
        </w:rPr>
        <w:t> </w:t>
      </w:r>
      <w:r w:rsidRPr="006B6144">
        <w:rPr>
          <w:rFonts w:eastAsia="Meiryo"/>
        </w:rPr>
        <w:t>72), 2</w:t>
      </w:r>
      <w:r w:rsidR="00AF49A5">
        <w:rPr>
          <w:rFonts w:eastAsia="Meiryo"/>
        </w:rPr>
        <w:t> </w:t>
      </w:r>
      <w:r w:rsidRPr="006B6144">
        <w:rPr>
          <w:rFonts w:eastAsia="Meiryo"/>
        </w:rPr>
        <w:t>patients qualified for resistance analysis. In these 2</w:t>
      </w:r>
      <w:r w:rsidR="00AF49A5">
        <w:rPr>
          <w:rFonts w:eastAsia="Meiryo"/>
        </w:rPr>
        <w:t> </w:t>
      </w:r>
      <w:r w:rsidRPr="006B6144">
        <w:rPr>
          <w:rFonts w:eastAsia="Meiryo"/>
        </w:rPr>
        <w:t>patients, no amino acid substitutions associated with resistance to any of the components of E/C/F/TAF were identified in HIV</w:t>
      </w:r>
      <w:r w:rsidR="00AF49A5">
        <w:rPr>
          <w:rFonts w:eastAsia="Meiryo"/>
        </w:rPr>
        <w:noBreakHyphen/>
      </w:r>
      <w:r w:rsidRPr="006B6144">
        <w:rPr>
          <w:rFonts w:eastAsia="Meiryo"/>
        </w:rPr>
        <w:t>1 or HBV.</w:t>
      </w:r>
    </w:p>
    <w:p w14:paraId="50AF7EAF" w14:textId="77777777" w:rsidR="000F430A" w:rsidRPr="006B6144" w:rsidRDefault="000F430A" w:rsidP="00DE3DCE">
      <w:pPr>
        <w:autoSpaceDE w:val="0"/>
        <w:autoSpaceDN w:val="0"/>
        <w:adjustRightInd w:val="0"/>
        <w:rPr>
          <w:rFonts w:eastAsia="Meiryo"/>
        </w:rPr>
      </w:pPr>
    </w:p>
    <w:p w14:paraId="779BEA1F" w14:textId="77777777" w:rsidR="006B6144" w:rsidRPr="000F430A" w:rsidRDefault="004F6ED7" w:rsidP="00DE3DCE">
      <w:pPr>
        <w:keepNext/>
        <w:autoSpaceDE w:val="0"/>
        <w:autoSpaceDN w:val="0"/>
        <w:adjustRightInd w:val="0"/>
        <w:rPr>
          <w:rFonts w:eastAsia="Meiryo"/>
          <w:i/>
          <w:iCs/>
        </w:rPr>
      </w:pPr>
      <w:r w:rsidRPr="000F430A">
        <w:rPr>
          <w:rFonts w:eastAsia="Meiryo"/>
          <w:i/>
          <w:iCs/>
        </w:rPr>
        <w:t>Cross-resistance in HIV</w:t>
      </w:r>
      <w:r w:rsidR="00AF49A5">
        <w:rPr>
          <w:rFonts w:eastAsia="Meiryo"/>
          <w:i/>
          <w:iCs/>
        </w:rPr>
        <w:noBreakHyphen/>
      </w:r>
      <w:r w:rsidRPr="000F430A">
        <w:rPr>
          <w:rFonts w:eastAsia="Meiryo"/>
          <w:i/>
          <w:iCs/>
        </w:rPr>
        <w:t>1 infected, treatment-naïve or virologically suppressed patients</w:t>
      </w:r>
    </w:p>
    <w:p w14:paraId="33718C57" w14:textId="77777777" w:rsidR="006B6144" w:rsidRPr="006B6144" w:rsidRDefault="004F6ED7" w:rsidP="00DE3DCE">
      <w:pPr>
        <w:autoSpaceDE w:val="0"/>
        <w:autoSpaceDN w:val="0"/>
        <w:adjustRightInd w:val="0"/>
        <w:rPr>
          <w:rFonts w:eastAsia="Meiryo"/>
        </w:rPr>
      </w:pPr>
      <w:r w:rsidRPr="006B6144">
        <w:rPr>
          <w:rFonts w:eastAsia="Meiryo"/>
        </w:rPr>
        <w:t>Emtricitabine-resistant viruses with the M184V/I substitution were cross-resistant to lamivudine, but retained sensitivity to didanosine, stavudine, tenofovir, and zidovudine.</w:t>
      </w:r>
    </w:p>
    <w:p w14:paraId="2621C0CC" w14:textId="77777777" w:rsidR="000F430A" w:rsidRDefault="000F430A" w:rsidP="00DE3DCE">
      <w:pPr>
        <w:autoSpaceDE w:val="0"/>
        <w:autoSpaceDN w:val="0"/>
        <w:adjustRightInd w:val="0"/>
        <w:rPr>
          <w:rFonts w:eastAsia="Meiryo"/>
        </w:rPr>
      </w:pPr>
    </w:p>
    <w:p w14:paraId="77EE07C1" w14:textId="77777777" w:rsidR="006B6144" w:rsidRPr="006B6144" w:rsidRDefault="004F6ED7" w:rsidP="00DE3DCE">
      <w:pPr>
        <w:autoSpaceDE w:val="0"/>
        <w:autoSpaceDN w:val="0"/>
        <w:adjustRightInd w:val="0"/>
        <w:rPr>
          <w:rFonts w:eastAsia="Meiryo"/>
        </w:rPr>
      </w:pPr>
      <w:r w:rsidRPr="006B6144">
        <w:rPr>
          <w:rFonts w:eastAsia="Meiryo"/>
        </w:rPr>
        <w:t>The K65R and K70E mutations result in reduced susceptibility to abacavir, didanosine, lamivudine, emtricitabine, and tenofovir, but retain sensitivity to zidovudine.</w:t>
      </w:r>
    </w:p>
    <w:p w14:paraId="01AC796B" w14:textId="77777777" w:rsidR="000F430A" w:rsidRDefault="000F430A" w:rsidP="00DE3DCE">
      <w:pPr>
        <w:autoSpaceDE w:val="0"/>
        <w:autoSpaceDN w:val="0"/>
        <w:adjustRightInd w:val="0"/>
        <w:rPr>
          <w:rFonts w:eastAsia="Meiryo"/>
        </w:rPr>
      </w:pPr>
    </w:p>
    <w:p w14:paraId="50BAAC8D" w14:textId="77777777" w:rsidR="006B6144" w:rsidRPr="006B6144" w:rsidRDefault="004F6ED7" w:rsidP="00DE3DCE">
      <w:pPr>
        <w:autoSpaceDE w:val="0"/>
        <w:autoSpaceDN w:val="0"/>
        <w:adjustRightInd w:val="0"/>
        <w:rPr>
          <w:rFonts w:eastAsia="Meiryo"/>
        </w:rPr>
      </w:pPr>
      <w:r w:rsidRPr="006B6144">
        <w:rPr>
          <w:rFonts w:eastAsia="Meiryo"/>
        </w:rPr>
        <w:t>Multinucleoside-resistant HIV</w:t>
      </w:r>
      <w:r w:rsidR="00AF49A5">
        <w:rPr>
          <w:rFonts w:eastAsia="Meiryo"/>
        </w:rPr>
        <w:noBreakHyphen/>
      </w:r>
      <w:r w:rsidRPr="006B6144">
        <w:rPr>
          <w:rFonts w:eastAsia="Meiryo"/>
        </w:rPr>
        <w:t>1 with a T69S double insertion mutation or with a Q151M mutation complex including K65R showed reduced susceptibility to tenofovir alafenamide.</w:t>
      </w:r>
    </w:p>
    <w:p w14:paraId="247A7D49" w14:textId="77777777" w:rsidR="000F430A" w:rsidRDefault="000F430A" w:rsidP="00DE3DCE">
      <w:pPr>
        <w:autoSpaceDE w:val="0"/>
        <w:autoSpaceDN w:val="0"/>
        <w:adjustRightInd w:val="0"/>
        <w:rPr>
          <w:rFonts w:eastAsia="Meiryo"/>
        </w:rPr>
      </w:pPr>
    </w:p>
    <w:p w14:paraId="0A251EC2" w14:textId="77777777" w:rsidR="006B6144" w:rsidRPr="000F430A" w:rsidRDefault="004F6ED7" w:rsidP="00DE3DCE">
      <w:pPr>
        <w:keepNext/>
        <w:autoSpaceDE w:val="0"/>
        <w:autoSpaceDN w:val="0"/>
        <w:adjustRightInd w:val="0"/>
        <w:rPr>
          <w:rFonts w:eastAsia="Meiryo"/>
          <w:u w:val="single"/>
        </w:rPr>
      </w:pPr>
      <w:r w:rsidRPr="000F430A">
        <w:rPr>
          <w:rFonts w:eastAsia="Meiryo"/>
          <w:u w:val="single"/>
        </w:rPr>
        <w:t>Clinical data</w:t>
      </w:r>
    </w:p>
    <w:p w14:paraId="4D19A5A8" w14:textId="77777777" w:rsidR="000F430A" w:rsidRDefault="000F430A" w:rsidP="00DE3DCE">
      <w:pPr>
        <w:keepNext/>
        <w:autoSpaceDE w:val="0"/>
        <w:autoSpaceDN w:val="0"/>
        <w:adjustRightInd w:val="0"/>
        <w:rPr>
          <w:rFonts w:eastAsia="Meiryo"/>
        </w:rPr>
      </w:pPr>
    </w:p>
    <w:p w14:paraId="6BF50C2C" w14:textId="77777777" w:rsidR="006B6144" w:rsidRPr="006B6144" w:rsidRDefault="004F6ED7" w:rsidP="00DE3DCE">
      <w:pPr>
        <w:autoSpaceDE w:val="0"/>
        <w:autoSpaceDN w:val="0"/>
        <w:adjustRightInd w:val="0"/>
        <w:rPr>
          <w:rFonts w:eastAsia="Meiryo"/>
        </w:rPr>
      </w:pPr>
      <w:r w:rsidRPr="006B6144">
        <w:rPr>
          <w:rFonts w:eastAsia="Meiryo"/>
        </w:rPr>
        <w:t xml:space="preserve">There are no efficacy and safety studies conducted in treatment-naïve patients with </w:t>
      </w:r>
      <w:r w:rsidR="00437731">
        <w:rPr>
          <w:rFonts w:eastAsia="Meiryo"/>
        </w:rPr>
        <w:t>Emtricitabine/Tenofovir alafenamide</w:t>
      </w:r>
      <w:r w:rsidRPr="006B6144">
        <w:rPr>
          <w:rFonts w:eastAsia="Meiryo"/>
        </w:rPr>
        <w:t>.</w:t>
      </w:r>
    </w:p>
    <w:p w14:paraId="32E0F4A3" w14:textId="77777777" w:rsidR="000F430A" w:rsidRDefault="000F430A" w:rsidP="00DE3DCE">
      <w:pPr>
        <w:autoSpaceDE w:val="0"/>
        <w:autoSpaceDN w:val="0"/>
        <w:adjustRightInd w:val="0"/>
        <w:rPr>
          <w:rFonts w:eastAsia="Meiryo"/>
        </w:rPr>
      </w:pPr>
    </w:p>
    <w:p w14:paraId="7B15E668" w14:textId="77777777" w:rsidR="006B6144" w:rsidRPr="006B6144" w:rsidRDefault="004F6ED7" w:rsidP="00DE3DCE">
      <w:pPr>
        <w:autoSpaceDE w:val="0"/>
        <w:autoSpaceDN w:val="0"/>
        <w:adjustRightInd w:val="0"/>
        <w:rPr>
          <w:rFonts w:eastAsia="Meiryo"/>
        </w:rPr>
      </w:pPr>
      <w:r w:rsidRPr="006B6144">
        <w:rPr>
          <w:rFonts w:eastAsia="Meiryo"/>
        </w:rPr>
        <w:t xml:space="preserve">Clinical efficacy of </w:t>
      </w:r>
      <w:r w:rsidR="00437731">
        <w:rPr>
          <w:rFonts w:eastAsia="Meiryo"/>
        </w:rPr>
        <w:t xml:space="preserve">Emtricitabine/Tenofovir alafenamide </w:t>
      </w:r>
      <w:r w:rsidRPr="006B6144">
        <w:rPr>
          <w:rFonts w:eastAsia="Meiryo"/>
        </w:rPr>
        <w:t>was established from studies conducted with emtricitabine and tenofovir alafenamide when given with elvitegravir and cobicistat as the fixed-dose combination tablet E/C/F/TAF.</w:t>
      </w:r>
    </w:p>
    <w:p w14:paraId="123511C7" w14:textId="77777777" w:rsidR="000F430A" w:rsidRDefault="000F430A" w:rsidP="00DE3DCE">
      <w:pPr>
        <w:autoSpaceDE w:val="0"/>
        <w:autoSpaceDN w:val="0"/>
        <w:adjustRightInd w:val="0"/>
        <w:rPr>
          <w:rFonts w:eastAsia="Meiryo"/>
        </w:rPr>
      </w:pPr>
    </w:p>
    <w:p w14:paraId="18F7CBA6" w14:textId="77777777" w:rsidR="006B6144" w:rsidRPr="000F430A" w:rsidRDefault="004F6ED7" w:rsidP="00DE3DCE">
      <w:pPr>
        <w:autoSpaceDE w:val="0"/>
        <w:autoSpaceDN w:val="0"/>
        <w:adjustRightInd w:val="0"/>
        <w:rPr>
          <w:rFonts w:eastAsia="Meiryo"/>
          <w:i/>
          <w:iCs/>
        </w:rPr>
      </w:pPr>
      <w:r w:rsidRPr="000F430A">
        <w:rPr>
          <w:rFonts w:eastAsia="Meiryo"/>
          <w:i/>
          <w:iCs/>
        </w:rPr>
        <w:t>HIV</w:t>
      </w:r>
      <w:r w:rsidR="00AF49A5">
        <w:rPr>
          <w:rFonts w:eastAsia="Meiryo"/>
          <w:i/>
          <w:iCs/>
        </w:rPr>
        <w:noBreakHyphen/>
      </w:r>
      <w:r w:rsidRPr="000F430A">
        <w:rPr>
          <w:rFonts w:eastAsia="Meiryo"/>
          <w:i/>
          <w:iCs/>
        </w:rPr>
        <w:t>1 infected, treatment-naïve patients</w:t>
      </w:r>
    </w:p>
    <w:p w14:paraId="754C564D" w14:textId="77777777" w:rsidR="006B6144" w:rsidRDefault="004F6ED7" w:rsidP="00DE3DCE">
      <w:pPr>
        <w:autoSpaceDE w:val="0"/>
        <w:autoSpaceDN w:val="0"/>
        <w:adjustRightInd w:val="0"/>
        <w:rPr>
          <w:rFonts w:eastAsia="Meiryo"/>
        </w:rPr>
      </w:pPr>
      <w:r w:rsidRPr="006B6144">
        <w:rPr>
          <w:rFonts w:eastAsia="Meiryo"/>
        </w:rPr>
        <w:t>In studies GS</w:t>
      </w:r>
      <w:r w:rsidR="00AF49A5">
        <w:rPr>
          <w:rFonts w:eastAsia="Meiryo"/>
        </w:rPr>
        <w:noBreakHyphen/>
      </w:r>
      <w:r w:rsidRPr="006B6144">
        <w:rPr>
          <w:rFonts w:eastAsia="Meiryo"/>
        </w:rPr>
        <w:t>US</w:t>
      </w:r>
      <w:r w:rsidR="00AF49A5">
        <w:rPr>
          <w:rFonts w:eastAsia="Meiryo"/>
        </w:rPr>
        <w:noBreakHyphen/>
      </w:r>
      <w:r w:rsidRPr="006B6144">
        <w:rPr>
          <w:rFonts w:eastAsia="Meiryo"/>
        </w:rPr>
        <w:t>292</w:t>
      </w:r>
      <w:r w:rsidR="00AF49A5">
        <w:rPr>
          <w:rFonts w:eastAsia="Meiryo"/>
        </w:rPr>
        <w:noBreakHyphen/>
      </w:r>
      <w:r w:rsidRPr="006B6144">
        <w:rPr>
          <w:rFonts w:eastAsia="Meiryo"/>
        </w:rPr>
        <w:t>0104 and GS</w:t>
      </w:r>
      <w:r w:rsidR="00AF49A5">
        <w:rPr>
          <w:rFonts w:eastAsia="Meiryo"/>
        </w:rPr>
        <w:noBreakHyphen/>
      </w:r>
      <w:r w:rsidRPr="006B6144">
        <w:rPr>
          <w:rFonts w:eastAsia="Meiryo"/>
        </w:rPr>
        <w:t>US</w:t>
      </w:r>
      <w:r w:rsidR="00AF49A5">
        <w:rPr>
          <w:rFonts w:eastAsia="Meiryo"/>
        </w:rPr>
        <w:noBreakHyphen/>
      </w:r>
      <w:r w:rsidRPr="006B6144">
        <w:rPr>
          <w:rFonts w:eastAsia="Meiryo"/>
        </w:rPr>
        <w:t>292</w:t>
      </w:r>
      <w:r w:rsidR="00AF49A5">
        <w:rPr>
          <w:rFonts w:eastAsia="Meiryo"/>
        </w:rPr>
        <w:t>-</w:t>
      </w:r>
      <w:r w:rsidRPr="006B6144">
        <w:rPr>
          <w:rFonts w:eastAsia="Meiryo"/>
        </w:rPr>
        <w:t>0111, patients were randomised in a 1:1</w:t>
      </w:r>
      <w:r w:rsidR="00AF49A5">
        <w:rPr>
          <w:rFonts w:eastAsia="Meiryo"/>
        </w:rPr>
        <w:t> </w:t>
      </w:r>
      <w:r w:rsidRPr="006B6144">
        <w:rPr>
          <w:rFonts w:eastAsia="Meiryo"/>
        </w:rPr>
        <w:t>ratio to receive either emtricitabine 200</w:t>
      </w:r>
      <w:r w:rsidR="00AF49A5">
        <w:rPr>
          <w:rFonts w:eastAsia="Meiryo"/>
        </w:rPr>
        <w:t> </w:t>
      </w:r>
      <w:r w:rsidRPr="006B6144">
        <w:rPr>
          <w:rFonts w:eastAsia="Meiryo"/>
        </w:rPr>
        <w:t>mg and tenofovir alafenamide 10</w:t>
      </w:r>
      <w:r w:rsidR="00AF49A5">
        <w:rPr>
          <w:rFonts w:eastAsia="Meiryo"/>
        </w:rPr>
        <w:t> </w:t>
      </w:r>
      <w:r w:rsidRPr="006B6144">
        <w:rPr>
          <w:rFonts w:eastAsia="Meiryo"/>
        </w:rPr>
        <w:t>mg (n</w:t>
      </w:r>
      <w:r w:rsidR="00AF49A5">
        <w:rPr>
          <w:rFonts w:eastAsia="Meiryo"/>
        </w:rPr>
        <w:t> </w:t>
      </w:r>
      <w:r w:rsidRPr="006B6144">
        <w:rPr>
          <w:rFonts w:eastAsia="Meiryo"/>
        </w:rPr>
        <w:t>=</w:t>
      </w:r>
      <w:r w:rsidR="00AF49A5">
        <w:rPr>
          <w:rFonts w:eastAsia="Meiryo"/>
        </w:rPr>
        <w:t> </w:t>
      </w:r>
      <w:r w:rsidRPr="006B6144">
        <w:rPr>
          <w:rFonts w:eastAsia="Meiryo"/>
        </w:rPr>
        <w:t>866) once daily or emtricitabine</w:t>
      </w:r>
      <w:r w:rsidR="000F430A">
        <w:rPr>
          <w:rFonts w:eastAsia="Meiryo"/>
        </w:rPr>
        <w:t xml:space="preserve"> </w:t>
      </w:r>
      <w:r w:rsidRPr="006B6144">
        <w:rPr>
          <w:rFonts w:eastAsia="Meiryo"/>
        </w:rPr>
        <w:t>200</w:t>
      </w:r>
      <w:r w:rsidR="00AF49A5">
        <w:rPr>
          <w:rFonts w:eastAsia="Meiryo"/>
        </w:rPr>
        <w:t> </w:t>
      </w:r>
      <w:r w:rsidRPr="006B6144">
        <w:rPr>
          <w:rFonts w:eastAsia="Meiryo"/>
        </w:rPr>
        <w:t>mg + tenofovir disoproxil (as fumarate) 245</w:t>
      </w:r>
      <w:r w:rsidR="00AF49A5">
        <w:rPr>
          <w:rFonts w:eastAsia="Meiryo"/>
        </w:rPr>
        <w:t> </w:t>
      </w:r>
      <w:r w:rsidRPr="006B6144">
        <w:rPr>
          <w:rFonts w:eastAsia="Meiryo"/>
        </w:rPr>
        <w:t>mg (n</w:t>
      </w:r>
      <w:r w:rsidR="00AF49A5">
        <w:rPr>
          <w:rFonts w:eastAsia="Meiryo"/>
        </w:rPr>
        <w:t> </w:t>
      </w:r>
      <w:r w:rsidRPr="006B6144">
        <w:rPr>
          <w:rFonts w:eastAsia="Meiryo"/>
        </w:rPr>
        <w:t>=</w:t>
      </w:r>
      <w:r w:rsidR="00AF49A5">
        <w:rPr>
          <w:rFonts w:eastAsia="Meiryo"/>
        </w:rPr>
        <w:t> </w:t>
      </w:r>
      <w:r w:rsidRPr="006B6144">
        <w:rPr>
          <w:rFonts w:eastAsia="Meiryo"/>
        </w:rPr>
        <w:t>867) once daily, both given with elvitegravir 150</w:t>
      </w:r>
      <w:r w:rsidR="00AF49A5">
        <w:rPr>
          <w:rFonts w:eastAsia="Meiryo"/>
        </w:rPr>
        <w:t> </w:t>
      </w:r>
      <w:r w:rsidRPr="006B6144">
        <w:rPr>
          <w:rFonts w:eastAsia="Meiryo"/>
        </w:rPr>
        <w:t>mg + cobicistat 150</w:t>
      </w:r>
      <w:r w:rsidR="00AF49A5">
        <w:rPr>
          <w:rFonts w:eastAsia="Meiryo"/>
        </w:rPr>
        <w:t> </w:t>
      </w:r>
      <w:r w:rsidRPr="006B6144">
        <w:rPr>
          <w:rFonts w:eastAsia="Meiryo"/>
        </w:rPr>
        <w:t>mg as a fixed-dose combination tablet. The mean age was 36</w:t>
      </w:r>
      <w:r w:rsidR="00AF49A5">
        <w:rPr>
          <w:rFonts w:eastAsia="Meiryo"/>
        </w:rPr>
        <w:t> </w:t>
      </w:r>
      <w:r w:rsidRPr="006B6144">
        <w:rPr>
          <w:rFonts w:eastAsia="Meiryo"/>
        </w:rPr>
        <w:t>years (range: 18-76), 85% were male, 57% were White, 25% were Black, and 10% were Asian. Nineteen percent of patients were identified as Hispanic/Latino. The mean baseline plasma HIV-1 RNA was 4.5 log10 copies/mL (range: 1.3</w:t>
      </w:r>
      <w:r w:rsidR="00B2027A">
        <w:rPr>
          <w:rFonts w:eastAsia="Meiryo"/>
        </w:rPr>
        <w:noBreakHyphen/>
      </w:r>
      <w:r w:rsidRPr="006B6144">
        <w:rPr>
          <w:rFonts w:eastAsia="Meiryo"/>
        </w:rPr>
        <w:t>7.0) and 23% had baseline viral loads &gt; 100</w:t>
      </w:r>
      <w:r w:rsidR="001339C3">
        <w:rPr>
          <w:rFonts w:eastAsia="Meiryo"/>
        </w:rPr>
        <w:t> </w:t>
      </w:r>
      <w:r w:rsidRPr="006B6144">
        <w:rPr>
          <w:rFonts w:eastAsia="Meiryo"/>
        </w:rPr>
        <w:t>000 copies/mL. The mean baseline CD4+ cell count was 427</w:t>
      </w:r>
      <w:r w:rsidR="00AF49A5">
        <w:rPr>
          <w:rFonts w:eastAsia="Meiryo"/>
        </w:rPr>
        <w:t> </w:t>
      </w:r>
      <w:r w:rsidRPr="006B6144">
        <w:rPr>
          <w:rFonts w:eastAsia="Meiryo"/>
        </w:rPr>
        <w:t>cells/mm3 (range: 0</w:t>
      </w:r>
      <w:r w:rsidR="00B2027A">
        <w:rPr>
          <w:rFonts w:eastAsia="Meiryo"/>
        </w:rPr>
        <w:noBreakHyphen/>
      </w:r>
      <w:r w:rsidRPr="006B6144">
        <w:rPr>
          <w:rFonts w:eastAsia="Meiryo"/>
        </w:rPr>
        <w:t>1,360) and 13% had a CD4+ cell count &lt;</w:t>
      </w:r>
      <w:r w:rsidR="00621B43">
        <w:rPr>
          <w:rFonts w:eastAsia="Meiryo"/>
        </w:rPr>
        <w:t> </w:t>
      </w:r>
      <w:r w:rsidRPr="006B6144">
        <w:rPr>
          <w:rFonts w:eastAsia="Meiryo"/>
        </w:rPr>
        <w:t>200</w:t>
      </w:r>
      <w:r w:rsidR="00AF49A5">
        <w:rPr>
          <w:rFonts w:eastAsia="Meiryo"/>
        </w:rPr>
        <w:t> </w:t>
      </w:r>
      <w:r w:rsidRPr="006B6144">
        <w:rPr>
          <w:rFonts w:eastAsia="Meiryo"/>
        </w:rPr>
        <w:t>cells/mm</w:t>
      </w:r>
      <w:r w:rsidRPr="000F430A">
        <w:rPr>
          <w:rFonts w:eastAsia="Meiryo"/>
          <w:vertAlign w:val="superscript"/>
        </w:rPr>
        <w:t>3</w:t>
      </w:r>
      <w:r w:rsidRPr="006B6144">
        <w:rPr>
          <w:rFonts w:eastAsia="Meiryo"/>
        </w:rPr>
        <w:t>.</w:t>
      </w:r>
    </w:p>
    <w:p w14:paraId="0C97AE41" w14:textId="77777777" w:rsidR="000F430A" w:rsidRPr="006B6144" w:rsidRDefault="000F430A" w:rsidP="00DE3DCE">
      <w:pPr>
        <w:autoSpaceDE w:val="0"/>
        <w:autoSpaceDN w:val="0"/>
        <w:adjustRightInd w:val="0"/>
        <w:rPr>
          <w:rFonts w:eastAsia="Meiryo"/>
        </w:rPr>
      </w:pPr>
    </w:p>
    <w:p w14:paraId="3204A4D8" w14:textId="77777777" w:rsidR="006B6144" w:rsidRDefault="004F6ED7" w:rsidP="00DE3DCE">
      <w:pPr>
        <w:autoSpaceDE w:val="0"/>
        <w:autoSpaceDN w:val="0"/>
        <w:adjustRightInd w:val="0"/>
        <w:rPr>
          <w:rFonts w:eastAsia="Meiryo"/>
        </w:rPr>
      </w:pPr>
      <w:r w:rsidRPr="006B6144">
        <w:rPr>
          <w:rFonts w:eastAsia="Meiryo"/>
        </w:rPr>
        <w:t>E/C/F/TAF demonstrated statistical superiority in achieving HIV</w:t>
      </w:r>
      <w:r w:rsidR="00AF49A5">
        <w:rPr>
          <w:rFonts w:eastAsia="Meiryo"/>
        </w:rPr>
        <w:noBreakHyphen/>
      </w:r>
      <w:r w:rsidRPr="006B6144">
        <w:rPr>
          <w:rFonts w:eastAsia="Meiryo"/>
        </w:rPr>
        <w:t>1 RNA &lt;</w:t>
      </w:r>
      <w:r w:rsidR="00AF49A5">
        <w:rPr>
          <w:rFonts w:eastAsia="Meiryo"/>
        </w:rPr>
        <w:t> </w:t>
      </w:r>
      <w:r w:rsidRPr="006B6144">
        <w:rPr>
          <w:rFonts w:eastAsia="Meiryo"/>
        </w:rPr>
        <w:t>50 copies/mL when compared to E/C/F/TDF at Week</w:t>
      </w:r>
      <w:r w:rsidR="00AF49A5">
        <w:rPr>
          <w:rFonts w:eastAsia="Meiryo"/>
        </w:rPr>
        <w:t> </w:t>
      </w:r>
      <w:r w:rsidRPr="006B6144">
        <w:rPr>
          <w:rFonts w:eastAsia="Meiryo"/>
        </w:rPr>
        <w:t>144. The difference in percentage was 4.2% (95% CI: 0.6% to 7.8%). Pooled treatment outcomes at 48 and 144</w:t>
      </w:r>
      <w:r w:rsidR="00AF49A5">
        <w:rPr>
          <w:rFonts w:eastAsia="Meiryo"/>
        </w:rPr>
        <w:t> </w:t>
      </w:r>
      <w:r w:rsidRPr="006B6144">
        <w:rPr>
          <w:rFonts w:eastAsia="Meiryo"/>
        </w:rPr>
        <w:t>weeks are shown in Table 4.</w:t>
      </w:r>
    </w:p>
    <w:p w14:paraId="7734B2E7" w14:textId="77777777" w:rsidR="000F430A" w:rsidRPr="006B6144" w:rsidRDefault="000F430A" w:rsidP="00DE3DCE">
      <w:pPr>
        <w:autoSpaceDE w:val="0"/>
        <w:autoSpaceDN w:val="0"/>
        <w:adjustRightInd w:val="0"/>
        <w:rPr>
          <w:rFonts w:eastAsia="Meiryo"/>
        </w:rPr>
      </w:pPr>
    </w:p>
    <w:p w14:paraId="3BC05037" w14:textId="77777777" w:rsidR="006B6144" w:rsidRPr="000F430A" w:rsidRDefault="004F6ED7" w:rsidP="00DE3DCE">
      <w:pPr>
        <w:keepNext/>
        <w:keepLines/>
        <w:autoSpaceDE w:val="0"/>
        <w:autoSpaceDN w:val="0"/>
        <w:adjustRightInd w:val="0"/>
        <w:rPr>
          <w:rFonts w:eastAsia="Meiryo"/>
          <w:b/>
          <w:bCs/>
        </w:rPr>
      </w:pPr>
      <w:r w:rsidRPr="000F430A">
        <w:rPr>
          <w:rFonts w:eastAsia="Meiryo"/>
          <w:b/>
          <w:bCs/>
        </w:rPr>
        <w:t>Table</w:t>
      </w:r>
      <w:r w:rsidR="00AF49A5">
        <w:rPr>
          <w:rFonts w:eastAsia="Meiryo"/>
          <w:b/>
          <w:bCs/>
        </w:rPr>
        <w:t> </w:t>
      </w:r>
      <w:r w:rsidRPr="000F430A">
        <w:rPr>
          <w:rFonts w:eastAsia="Meiryo"/>
          <w:b/>
          <w:bCs/>
        </w:rPr>
        <w:t>4: Pooled virological outcomes of Studies GS</w:t>
      </w:r>
      <w:r w:rsidR="00AF49A5">
        <w:rPr>
          <w:rFonts w:eastAsia="Meiryo"/>
          <w:b/>
          <w:bCs/>
        </w:rPr>
        <w:noBreakHyphen/>
      </w:r>
      <w:r w:rsidRPr="000F430A">
        <w:rPr>
          <w:rFonts w:eastAsia="Meiryo"/>
          <w:b/>
          <w:bCs/>
        </w:rPr>
        <w:t>US</w:t>
      </w:r>
      <w:r w:rsidR="00AF49A5">
        <w:rPr>
          <w:rFonts w:eastAsia="Meiryo"/>
          <w:b/>
          <w:bCs/>
        </w:rPr>
        <w:noBreakHyphen/>
      </w:r>
      <w:r w:rsidRPr="000F430A">
        <w:rPr>
          <w:rFonts w:eastAsia="Meiryo"/>
          <w:b/>
          <w:bCs/>
        </w:rPr>
        <w:t>292</w:t>
      </w:r>
      <w:r w:rsidR="00AF49A5">
        <w:rPr>
          <w:rFonts w:eastAsia="Meiryo"/>
          <w:b/>
          <w:bCs/>
        </w:rPr>
        <w:noBreakHyphen/>
      </w:r>
      <w:r w:rsidRPr="000F430A">
        <w:rPr>
          <w:rFonts w:eastAsia="Meiryo"/>
          <w:b/>
          <w:bCs/>
        </w:rPr>
        <w:t>0104 and GS</w:t>
      </w:r>
      <w:r w:rsidR="00AF49A5">
        <w:rPr>
          <w:rFonts w:eastAsia="Meiryo"/>
          <w:b/>
          <w:bCs/>
        </w:rPr>
        <w:noBreakHyphen/>
      </w:r>
      <w:r w:rsidRPr="000F430A">
        <w:rPr>
          <w:rFonts w:eastAsia="Meiryo"/>
          <w:b/>
          <w:bCs/>
        </w:rPr>
        <w:t>US</w:t>
      </w:r>
      <w:r w:rsidR="00AF49A5">
        <w:rPr>
          <w:rFonts w:eastAsia="Meiryo"/>
          <w:b/>
          <w:bCs/>
        </w:rPr>
        <w:noBreakHyphen/>
      </w:r>
      <w:r w:rsidRPr="000F430A">
        <w:rPr>
          <w:rFonts w:eastAsia="Meiryo"/>
          <w:b/>
          <w:bCs/>
        </w:rPr>
        <w:t>292</w:t>
      </w:r>
      <w:r w:rsidR="00AF49A5">
        <w:rPr>
          <w:rFonts w:eastAsia="Meiryo"/>
          <w:b/>
          <w:bCs/>
        </w:rPr>
        <w:noBreakHyphen/>
      </w:r>
      <w:r w:rsidRPr="000F430A">
        <w:rPr>
          <w:rFonts w:eastAsia="Meiryo"/>
          <w:b/>
          <w:bCs/>
        </w:rPr>
        <w:t>0111 at Weeks</w:t>
      </w:r>
      <w:r w:rsidR="00AF49A5">
        <w:rPr>
          <w:rFonts w:eastAsia="Meiryo"/>
          <w:b/>
          <w:bCs/>
        </w:rPr>
        <w:t> </w:t>
      </w:r>
      <w:r w:rsidRPr="000F430A">
        <w:rPr>
          <w:rFonts w:eastAsia="Meiryo"/>
          <w:b/>
          <w:bCs/>
        </w:rPr>
        <w:t>48 and 144</w:t>
      </w:r>
      <w:r w:rsidRPr="000F430A">
        <w:rPr>
          <w:rFonts w:eastAsia="Meiryo"/>
          <w:b/>
          <w:bCs/>
          <w:vertAlign w:val="superscript"/>
        </w:rPr>
        <w:t>a,b</w:t>
      </w:r>
    </w:p>
    <w:p w14:paraId="5BD2110A" w14:textId="77777777" w:rsidR="006B6144" w:rsidRDefault="006B6144" w:rsidP="00DE3DCE">
      <w:pPr>
        <w:keepNext/>
        <w:autoSpaceDE w:val="0"/>
        <w:autoSpaceDN w:val="0"/>
        <w:adjustRightInd w:val="0"/>
        <w:rPr>
          <w:rFonts w:eastAsia="Meiry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256"/>
        <w:gridCol w:w="1452"/>
        <w:gridCol w:w="1453"/>
        <w:gridCol w:w="1453"/>
        <w:gridCol w:w="1453"/>
      </w:tblGrid>
      <w:tr w:rsidR="00616CFF" w14:paraId="592C8EF8" w14:textId="77777777" w:rsidTr="00065C64">
        <w:trPr>
          <w:cantSplit/>
          <w:tblHeader/>
        </w:trPr>
        <w:tc>
          <w:tcPr>
            <w:tcW w:w="3256" w:type="dxa"/>
          </w:tcPr>
          <w:p w14:paraId="24E49C47" w14:textId="77777777" w:rsidR="000F430A" w:rsidRPr="000F430A" w:rsidRDefault="000F430A" w:rsidP="00DE3DCE">
            <w:pPr>
              <w:pStyle w:val="Default"/>
              <w:suppressAutoHyphens/>
              <w:rPr>
                <w:b/>
                <w:bCs/>
                <w:sz w:val="18"/>
                <w:szCs w:val="18"/>
              </w:rPr>
            </w:pPr>
          </w:p>
        </w:tc>
        <w:tc>
          <w:tcPr>
            <w:tcW w:w="2905" w:type="dxa"/>
            <w:gridSpan w:val="2"/>
          </w:tcPr>
          <w:p w14:paraId="714C1BFE" w14:textId="77777777" w:rsidR="000F430A" w:rsidRPr="000F430A" w:rsidRDefault="004F6ED7" w:rsidP="00DE3DCE">
            <w:pPr>
              <w:pStyle w:val="Default"/>
              <w:suppressAutoHyphens/>
              <w:jc w:val="center"/>
              <w:rPr>
                <w:b/>
                <w:bCs/>
                <w:sz w:val="18"/>
                <w:szCs w:val="18"/>
              </w:rPr>
            </w:pPr>
            <w:r w:rsidRPr="000F430A">
              <w:rPr>
                <w:b/>
                <w:bCs/>
                <w:sz w:val="18"/>
                <w:szCs w:val="18"/>
              </w:rPr>
              <w:t>Week</w:t>
            </w:r>
            <w:r w:rsidR="00AF49A5">
              <w:rPr>
                <w:b/>
                <w:bCs/>
                <w:sz w:val="18"/>
                <w:szCs w:val="18"/>
              </w:rPr>
              <w:t> </w:t>
            </w:r>
            <w:r w:rsidRPr="000F430A">
              <w:rPr>
                <w:b/>
                <w:bCs/>
                <w:sz w:val="18"/>
                <w:szCs w:val="18"/>
              </w:rPr>
              <w:t>48</w:t>
            </w:r>
          </w:p>
        </w:tc>
        <w:tc>
          <w:tcPr>
            <w:tcW w:w="2906" w:type="dxa"/>
            <w:gridSpan w:val="2"/>
          </w:tcPr>
          <w:p w14:paraId="0FDAD510" w14:textId="77777777" w:rsidR="000F430A" w:rsidRPr="000F430A" w:rsidRDefault="004F6ED7" w:rsidP="00DE3DCE">
            <w:pPr>
              <w:pStyle w:val="Default"/>
              <w:suppressAutoHyphens/>
              <w:jc w:val="center"/>
              <w:rPr>
                <w:b/>
                <w:bCs/>
                <w:sz w:val="18"/>
                <w:szCs w:val="18"/>
              </w:rPr>
            </w:pPr>
            <w:r w:rsidRPr="000F430A">
              <w:rPr>
                <w:b/>
                <w:bCs/>
                <w:sz w:val="18"/>
                <w:szCs w:val="18"/>
              </w:rPr>
              <w:t>Week</w:t>
            </w:r>
            <w:r w:rsidR="00AF49A5">
              <w:rPr>
                <w:b/>
                <w:bCs/>
                <w:sz w:val="18"/>
                <w:szCs w:val="18"/>
              </w:rPr>
              <w:t> </w:t>
            </w:r>
            <w:r w:rsidRPr="000F430A">
              <w:rPr>
                <w:b/>
                <w:bCs/>
                <w:sz w:val="18"/>
                <w:szCs w:val="18"/>
              </w:rPr>
              <w:t>144</w:t>
            </w:r>
          </w:p>
        </w:tc>
      </w:tr>
      <w:tr w:rsidR="00616CFF" w14:paraId="6D41A6E1" w14:textId="77777777" w:rsidTr="00065C64">
        <w:trPr>
          <w:cantSplit/>
          <w:tblHeader/>
        </w:trPr>
        <w:tc>
          <w:tcPr>
            <w:tcW w:w="3256" w:type="dxa"/>
          </w:tcPr>
          <w:p w14:paraId="1D7596DD" w14:textId="77777777" w:rsidR="000F430A" w:rsidRPr="000F430A" w:rsidRDefault="000F430A" w:rsidP="00DE3DCE">
            <w:pPr>
              <w:pStyle w:val="Default"/>
              <w:suppressAutoHyphens/>
              <w:rPr>
                <w:b/>
                <w:bCs/>
                <w:sz w:val="18"/>
                <w:szCs w:val="18"/>
              </w:rPr>
            </w:pPr>
          </w:p>
        </w:tc>
        <w:tc>
          <w:tcPr>
            <w:tcW w:w="1452" w:type="dxa"/>
          </w:tcPr>
          <w:p w14:paraId="43295CCC" w14:textId="77777777" w:rsidR="000F430A" w:rsidRPr="000F430A" w:rsidRDefault="004F6ED7" w:rsidP="00DE3DCE">
            <w:pPr>
              <w:pStyle w:val="Default"/>
              <w:suppressAutoHyphens/>
              <w:jc w:val="center"/>
              <w:rPr>
                <w:sz w:val="18"/>
                <w:szCs w:val="18"/>
              </w:rPr>
            </w:pPr>
            <w:r w:rsidRPr="000F430A">
              <w:rPr>
                <w:b/>
                <w:bCs/>
                <w:sz w:val="18"/>
                <w:szCs w:val="18"/>
              </w:rPr>
              <w:t>E/C/F/TAF</w:t>
            </w:r>
          </w:p>
          <w:p w14:paraId="24D9E703" w14:textId="77777777" w:rsidR="000F430A" w:rsidRPr="000F430A" w:rsidRDefault="004F6ED7" w:rsidP="00DE3DCE">
            <w:pPr>
              <w:pStyle w:val="Default"/>
              <w:suppressAutoHyphens/>
              <w:jc w:val="center"/>
              <w:rPr>
                <w:sz w:val="18"/>
                <w:szCs w:val="18"/>
              </w:rPr>
            </w:pPr>
            <w:r w:rsidRPr="000F430A">
              <w:rPr>
                <w:b/>
                <w:bCs/>
                <w:sz w:val="18"/>
                <w:szCs w:val="18"/>
              </w:rPr>
              <w:t>(n</w:t>
            </w:r>
            <w:r w:rsidR="00B2027A">
              <w:rPr>
                <w:b/>
                <w:bCs/>
                <w:sz w:val="18"/>
                <w:szCs w:val="18"/>
              </w:rPr>
              <w:t> </w:t>
            </w:r>
            <w:r w:rsidRPr="000F430A">
              <w:rPr>
                <w:b/>
                <w:bCs/>
                <w:sz w:val="18"/>
                <w:szCs w:val="18"/>
              </w:rPr>
              <w:t>=</w:t>
            </w:r>
            <w:r w:rsidR="00B2027A">
              <w:rPr>
                <w:b/>
                <w:bCs/>
                <w:sz w:val="18"/>
                <w:szCs w:val="18"/>
              </w:rPr>
              <w:t> </w:t>
            </w:r>
            <w:r w:rsidRPr="000F430A">
              <w:rPr>
                <w:b/>
                <w:bCs/>
                <w:sz w:val="18"/>
                <w:szCs w:val="18"/>
              </w:rPr>
              <w:t>866)</w:t>
            </w:r>
          </w:p>
        </w:tc>
        <w:tc>
          <w:tcPr>
            <w:tcW w:w="1453" w:type="dxa"/>
          </w:tcPr>
          <w:p w14:paraId="56801CF4" w14:textId="77777777" w:rsidR="000F430A" w:rsidRPr="000F430A" w:rsidRDefault="004F6ED7" w:rsidP="00DE3DCE">
            <w:pPr>
              <w:pStyle w:val="Default"/>
              <w:suppressAutoHyphens/>
              <w:jc w:val="center"/>
              <w:rPr>
                <w:sz w:val="18"/>
                <w:szCs w:val="18"/>
              </w:rPr>
            </w:pPr>
            <w:r w:rsidRPr="000F430A">
              <w:rPr>
                <w:b/>
                <w:bCs/>
                <w:sz w:val="18"/>
                <w:szCs w:val="18"/>
              </w:rPr>
              <w:t>E/C/F/TDF</w:t>
            </w:r>
            <w:r w:rsidRPr="00A444A8">
              <w:rPr>
                <w:b/>
                <w:bCs/>
                <w:sz w:val="18"/>
                <w:szCs w:val="18"/>
                <w:vertAlign w:val="superscript"/>
              </w:rPr>
              <w:t>e</w:t>
            </w:r>
          </w:p>
          <w:p w14:paraId="0BE3A5B2" w14:textId="77777777" w:rsidR="000F430A" w:rsidRPr="000F430A" w:rsidRDefault="004F6ED7" w:rsidP="00DE3DCE">
            <w:pPr>
              <w:pStyle w:val="Default"/>
              <w:suppressAutoHyphens/>
              <w:jc w:val="center"/>
              <w:rPr>
                <w:sz w:val="18"/>
                <w:szCs w:val="18"/>
              </w:rPr>
            </w:pPr>
            <w:r w:rsidRPr="000F430A">
              <w:rPr>
                <w:b/>
                <w:bCs/>
                <w:sz w:val="18"/>
                <w:szCs w:val="18"/>
              </w:rPr>
              <w:t>(n</w:t>
            </w:r>
            <w:r w:rsidR="00B2027A">
              <w:rPr>
                <w:b/>
                <w:bCs/>
                <w:sz w:val="18"/>
                <w:szCs w:val="18"/>
              </w:rPr>
              <w:t> </w:t>
            </w:r>
            <w:r w:rsidRPr="000F430A">
              <w:rPr>
                <w:b/>
                <w:bCs/>
                <w:sz w:val="18"/>
                <w:szCs w:val="18"/>
              </w:rPr>
              <w:t>=</w:t>
            </w:r>
            <w:r w:rsidR="00B2027A">
              <w:rPr>
                <w:b/>
                <w:bCs/>
                <w:sz w:val="18"/>
                <w:szCs w:val="18"/>
              </w:rPr>
              <w:t> </w:t>
            </w:r>
            <w:r w:rsidRPr="000F430A">
              <w:rPr>
                <w:b/>
                <w:bCs/>
                <w:sz w:val="18"/>
                <w:szCs w:val="18"/>
              </w:rPr>
              <w:t>867)</w:t>
            </w:r>
          </w:p>
        </w:tc>
        <w:tc>
          <w:tcPr>
            <w:tcW w:w="1453" w:type="dxa"/>
          </w:tcPr>
          <w:p w14:paraId="3758441A" w14:textId="77777777" w:rsidR="000F430A" w:rsidRPr="000F430A" w:rsidRDefault="004F6ED7" w:rsidP="00DE3DCE">
            <w:pPr>
              <w:pStyle w:val="Default"/>
              <w:suppressAutoHyphens/>
              <w:jc w:val="center"/>
              <w:rPr>
                <w:sz w:val="18"/>
                <w:szCs w:val="18"/>
              </w:rPr>
            </w:pPr>
            <w:r w:rsidRPr="000F430A">
              <w:rPr>
                <w:b/>
                <w:bCs/>
                <w:sz w:val="18"/>
                <w:szCs w:val="18"/>
              </w:rPr>
              <w:t>E/C/F/TAF</w:t>
            </w:r>
          </w:p>
          <w:p w14:paraId="50397A41" w14:textId="77777777" w:rsidR="000F430A" w:rsidRPr="000F430A" w:rsidRDefault="004F6ED7" w:rsidP="00DE3DCE">
            <w:pPr>
              <w:pStyle w:val="Default"/>
              <w:suppressAutoHyphens/>
              <w:jc w:val="center"/>
              <w:rPr>
                <w:sz w:val="18"/>
                <w:szCs w:val="18"/>
              </w:rPr>
            </w:pPr>
            <w:r w:rsidRPr="000F430A">
              <w:rPr>
                <w:b/>
                <w:bCs/>
                <w:sz w:val="18"/>
                <w:szCs w:val="18"/>
              </w:rPr>
              <w:t>(n</w:t>
            </w:r>
            <w:r w:rsidR="00B2027A">
              <w:rPr>
                <w:b/>
                <w:bCs/>
                <w:sz w:val="18"/>
                <w:szCs w:val="18"/>
              </w:rPr>
              <w:t> </w:t>
            </w:r>
            <w:r w:rsidRPr="000F430A">
              <w:rPr>
                <w:b/>
                <w:bCs/>
                <w:sz w:val="18"/>
                <w:szCs w:val="18"/>
              </w:rPr>
              <w:t>=</w:t>
            </w:r>
            <w:r w:rsidR="00B2027A">
              <w:rPr>
                <w:b/>
                <w:bCs/>
                <w:sz w:val="18"/>
                <w:szCs w:val="18"/>
              </w:rPr>
              <w:t> </w:t>
            </w:r>
            <w:r w:rsidRPr="000F430A">
              <w:rPr>
                <w:b/>
                <w:bCs/>
                <w:sz w:val="18"/>
                <w:szCs w:val="18"/>
              </w:rPr>
              <w:t>866)</w:t>
            </w:r>
          </w:p>
        </w:tc>
        <w:tc>
          <w:tcPr>
            <w:tcW w:w="1453" w:type="dxa"/>
          </w:tcPr>
          <w:p w14:paraId="4813DD2A" w14:textId="77777777" w:rsidR="000F430A" w:rsidRPr="000F430A" w:rsidRDefault="004F6ED7" w:rsidP="00DE3DCE">
            <w:pPr>
              <w:pStyle w:val="Default"/>
              <w:suppressAutoHyphens/>
              <w:jc w:val="center"/>
              <w:rPr>
                <w:sz w:val="18"/>
                <w:szCs w:val="18"/>
              </w:rPr>
            </w:pPr>
            <w:r w:rsidRPr="000F430A">
              <w:rPr>
                <w:b/>
                <w:bCs/>
                <w:sz w:val="18"/>
                <w:szCs w:val="18"/>
              </w:rPr>
              <w:t>E/C/F/TDF</w:t>
            </w:r>
          </w:p>
          <w:p w14:paraId="3D186E06" w14:textId="77777777" w:rsidR="000F430A" w:rsidRPr="000F430A" w:rsidRDefault="004F6ED7" w:rsidP="00DE3DCE">
            <w:pPr>
              <w:pStyle w:val="Default"/>
              <w:suppressAutoHyphens/>
              <w:jc w:val="center"/>
              <w:rPr>
                <w:sz w:val="18"/>
                <w:szCs w:val="18"/>
              </w:rPr>
            </w:pPr>
            <w:r w:rsidRPr="000F430A">
              <w:rPr>
                <w:b/>
                <w:bCs/>
                <w:sz w:val="18"/>
                <w:szCs w:val="18"/>
              </w:rPr>
              <w:t>(n</w:t>
            </w:r>
            <w:r w:rsidR="00B2027A">
              <w:rPr>
                <w:b/>
                <w:bCs/>
                <w:sz w:val="18"/>
                <w:szCs w:val="18"/>
              </w:rPr>
              <w:t> </w:t>
            </w:r>
            <w:r w:rsidRPr="000F430A">
              <w:rPr>
                <w:b/>
                <w:bCs/>
                <w:sz w:val="18"/>
                <w:szCs w:val="18"/>
              </w:rPr>
              <w:t>=</w:t>
            </w:r>
            <w:r w:rsidR="00B2027A">
              <w:rPr>
                <w:b/>
                <w:bCs/>
                <w:sz w:val="18"/>
                <w:szCs w:val="18"/>
              </w:rPr>
              <w:t> </w:t>
            </w:r>
            <w:r w:rsidRPr="000F430A">
              <w:rPr>
                <w:b/>
                <w:bCs/>
                <w:sz w:val="18"/>
                <w:szCs w:val="18"/>
              </w:rPr>
              <w:t>867)</w:t>
            </w:r>
          </w:p>
        </w:tc>
      </w:tr>
      <w:tr w:rsidR="00616CFF" w14:paraId="295E1F68" w14:textId="77777777" w:rsidTr="00065C64">
        <w:trPr>
          <w:cantSplit/>
        </w:trPr>
        <w:tc>
          <w:tcPr>
            <w:tcW w:w="3256" w:type="dxa"/>
          </w:tcPr>
          <w:p w14:paraId="0AAC099E" w14:textId="77777777" w:rsidR="000F430A" w:rsidRPr="000F430A" w:rsidRDefault="004F6ED7" w:rsidP="00DE3DCE">
            <w:pPr>
              <w:pStyle w:val="Default"/>
              <w:suppressAutoHyphens/>
              <w:rPr>
                <w:sz w:val="18"/>
                <w:szCs w:val="18"/>
              </w:rPr>
            </w:pPr>
            <w:r w:rsidRPr="000F430A">
              <w:rPr>
                <w:b/>
                <w:bCs/>
                <w:sz w:val="18"/>
                <w:szCs w:val="18"/>
              </w:rPr>
              <w:t>HIV-1 RNA &lt;</w:t>
            </w:r>
            <w:r w:rsidR="00AF49A5">
              <w:rPr>
                <w:b/>
                <w:bCs/>
                <w:sz w:val="18"/>
                <w:szCs w:val="18"/>
              </w:rPr>
              <w:t> </w:t>
            </w:r>
            <w:r w:rsidRPr="000F430A">
              <w:rPr>
                <w:b/>
                <w:bCs/>
                <w:sz w:val="18"/>
                <w:szCs w:val="18"/>
              </w:rPr>
              <w:t xml:space="preserve">50 copies/mL </w:t>
            </w:r>
          </w:p>
        </w:tc>
        <w:tc>
          <w:tcPr>
            <w:tcW w:w="1452" w:type="dxa"/>
          </w:tcPr>
          <w:p w14:paraId="04F999E4" w14:textId="77777777" w:rsidR="000F430A" w:rsidRPr="000F430A" w:rsidRDefault="004F6ED7" w:rsidP="00DE3DCE">
            <w:pPr>
              <w:pStyle w:val="Default"/>
              <w:suppressAutoHyphens/>
              <w:jc w:val="center"/>
              <w:rPr>
                <w:sz w:val="18"/>
                <w:szCs w:val="18"/>
              </w:rPr>
            </w:pPr>
            <w:r w:rsidRPr="000F430A">
              <w:rPr>
                <w:sz w:val="18"/>
                <w:szCs w:val="18"/>
              </w:rPr>
              <w:t>92%</w:t>
            </w:r>
          </w:p>
        </w:tc>
        <w:tc>
          <w:tcPr>
            <w:tcW w:w="1453" w:type="dxa"/>
          </w:tcPr>
          <w:p w14:paraId="769168BC" w14:textId="77777777" w:rsidR="000F430A" w:rsidRPr="000F430A" w:rsidRDefault="004F6ED7" w:rsidP="00DE3DCE">
            <w:pPr>
              <w:pStyle w:val="Default"/>
              <w:suppressAutoHyphens/>
              <w:jc w:val="center"/>
              <w:rPr>
                <w:sz w:val="18"/>
                <w:szCs w:val="18"/>
              </w:rPr>
            </w:pPr>
            <w:r w:rsidRPr="000F430A">
              <w:rPr>
                <w:sz w:val="18"/>
                <w:szCs w:val="18"/>
              </w:rPr>
              <w:t>90%</w:t>
            </w:r>
          </w:p>
        </w:tc>
        <w:tc>
          <w:tcPr>
            <w:tcW w:w="1453" w:type="dxa"/>
          </w:tcPr>
          <w:p w14:paraId="436BFB3E" w14:textId="77777777" w:rsidR="000F430A" w:rsidRPr="000F430A" w:rsidRDefault="004F6ED7" w:rsidP="00DE3DCE">
            <w:pPr>
              <w:pStyle w:val="Default"/>
              <w:suppressAutoHyphens/>
              <w:jc w:val="center"/>
              <w:rPr>
                <w:sz w:val="18"/>
                <w:szCs w:val="18"/>
              </w:rPr>
            </w:pPr>
            <w:r w:rsidRPr="000F430A">
              <w:rPr>
                <w:sz w:val="18"/>
                <w:szCs w:val="18"/>
              </w:rPr>
              <w:t>84%</w:t>
            </w:r>
          </w:p>
        </w:tc>
        <w:tc>
          <w:tcPr>
            <w:tcW w:w="1453" w:type="dxa"/>
          </w:tcPr>
          <w:p w14:paraId="2092589C" w14:textId="77777777" w:rsidR="000F430A" w:rsidRPr="000F430A" w:rsidRDefault="004F6ED7" w:rsidP="00DE3DCE">
            <w:pPr>
              <w:pStyle w:val="Default"/>
              <w:suppressAutoHyphens/>
              <w:jc w:val="center"/>
              <w:rPr>
                <w:sz w:val="18"/>
                <w:szCs w:val="18"/>
              </w:rPr>
            </w:pPr>
            <w:r w:rsidRPr="000F430A">
              <w:rPr>
                <w:sz w:val="18"/>
                <w:szCs w:val="18"/>
              </w:rPr>
              <w:t>80%</w:t>
            </w:r>
          </w:p>
        </w:tc>
      </w:tr>
      <w:tr w:rsidR="00616CFF" w14:paraId="0C37B98E" w14:textId="77777777" w:rsidTr="00065C64">
        <w:trPr>
          <w:cantSplit/>
        </w:trPr>
        <w:tc>
          <w:tcPr>
            <w:tcW w:w="3256" w:type="dxa"/>
          </w:tcPr>
          <w:p w14:paraId="1AE79E3E" w14:textId="77777777" w:rsidR="000F430A" w:rsidRPr="000F430A" w:rsidRDefault="004F6ED7" w:rsidP="00DE3DCE">
            <w:pPr>
              <w:pStyle w:val="Default"/>
              <w:suppressAutoHyphens/>
              <w:ind w:left="202"/>
              <w:rPr>
                <w:sz w:val="18"/>
                <w:szCs w:val="18"/>
              </w:rPr>
            </w:pPr>
            <w:r w:rsidRPr="000F430A">
              <w:rPr>
                <w:sz w:val="18"/>
                <w:szCs w:val="18"/>
              </w:rPr>
              <w:t xml:space="preserve">Treatment difference </w:t>
            </w:r>
          </w:p>
        </w:tc>
        <w:tc>
          <w:tcPr>
            <w:tcW w:w="2905" w:type="dxa"/>
            <w:gridSpan w:val="2"/>
          </w:tcPr>
          <w:p w14:paraId="42AE729C" w14:textId="77777777" w:rsidR="000F430A" w:rsidRPr="000F430A" w:rsidRDefault="004F6ED7" w:rsidP="00DE3DCE">
            <w:pPr>
              <w:pStyle w:val="Default"/>
              <w:suppressAutoHyphens/>
              <w:jc w:val="center"/>
              <w:rPr>
                <w:sz w:val="18"/>
                <w:szCs w:val="18"/>
              </w:rPr>
            </w:pPr>
            <w:r w:rsidRPr="000F430A">
              <w:rPr>
                <w:sz w:val="18"/>
                <w:szCs w:val="18"/>
              </w:rPr>
              <w:t xml:space="preserve">2.0% (95% CI: </w:t>
            </w:r>
            <w:r w:rsidR="00B2027A">
              <w:rPr>
                <w:sz w:val="18"/>
                <w:szCs w:val="18"/>
              </w:rPr>
              <w:noBreakHyphen/>
            </w:r>
            <w:r w:rsidRPr="000F430A">
              <w:rPr>
                <w:sz w:val="18"/>
                <w:szCs w:val="18"/>
              </w:rPr>
              <w:t>0.7% to 4.7%)</w:t>
            </w:r>
          </w:p>
        </w:tc>
        <w:tc>
          <w:tcPr>
            <w:tcW w:w="2906" w:type="dxa"/>
            <w:gridSpan w:val="2"/>
          </w:tcPr>
          <w:p w14:paraId="396FAC74" w14:textId="77777777" w:rsidR="000F430A" w:rsidRPr="000F430A" w:rsidRDefault="004F6ED7" w:rsidP="00DE3DCE">
            <w:pPr>
              <w:pStyle w:val="Default"/>
              <w:suppressAutoHyphens/>
              <w:jc w:val="center"/>
              <w:rPr>
                <w:sz w:val="18"/>
                <w:szCs w:val="18"/>
              </w:rPr>
            </w:pPr>
            <w:r w:rsidRPr="000F430A">
              <w:rPr>
                <w:sz w:val="18"/>
                <w:szCs w:val="18"/>
              </w:rPr>
              <w:t>4.2% (95% CI: 0.6% to 7.8%)</w:t>
            </w:r>
          </w:p>
        </w:tc>
      </w:tr>
      <w:tr w:rsidR="00616CFF" w14:paraId="54DAB300" w14:textId="77777777" w:rsidTr="00065C64">
        <w:trPr>
          <w:cantSplit/>
        </w:trPr>
        <w:tc>
          <w:tcPr>
            <w:tcW w:w="3256" w:type="dxa"/>
          </w:tcPr>
          <w:p w14:paraId="50D64724" w14:textId="77777777" w:rsidR="000F430A" w:rsidRPr="000F430A" w:rsidRDefault="004F6ED7" w:rsidP="00DE3DCE">
            <w:pPr>
              <w:pStyle w:val="Default"/>
              <w:suppressAutoHyphens/>
              <w:rPr>
                <w:sz w:val="18"/>
                <w:szCs w:val="18"/>
              </w:rPr>
            </w:pPr>
            <w:r w:rsidRPr="000F430A">
              <w:rPr>
                <w:b/>
                <w:bCs/>
                <w:sz w:val="18"/>
                <w:szCs w:val="18"/>
              </w:rPr>
              <w:t>HIV-1 RNA ≥</w:t>
            </w:r>
            <w:r w:rsidR="00AF49A5">
              <w:rPr>
                <w:b/>
                <w:bCs/>
                <w:sz w:val="18"/>
                <w:szCs w:val="18"/>
              </w:rPr>
              <w:t> </w:t>
            </w:r>
            <w:r w:rsidRPr="000F430A">
              <w:rPr>
                <w:b/>
                <w:bCs/>
                <w:sz w:val="18"/>
                <w:szCs w:val="18"/>
              </w:rPr>
              <w:t>50 copies/mL</w:t>
            </w:r>
            <w:r w:rsidRPr="000F430A">
              <w:rPr>
                <w:b/>
                <w:bCs/>
                <w:sz w:val="18"/>
                <w:szCs w:val="18"/>
                <w:vertAlign w:val="superscript"/>
              </w:rPr>
              <w:t>c</w:t>
            </w:r>
            <w:r w:rsidRPr="000F430A">
              <w:rPr>
                <w:b/>
                <w:bCs/>
                <w:sz w:val="18"/>
                <w:szCs w:val="18"/>
              </w:rPr>
              <w:t xml:space="preserve"> </w:t>
            </w:r>
          </w:p>
        </w:tc>
        <w:tc>
          <w:tcPr>
            <w:tcW w:w="1452" w:type="dxa"/>
          </w:tcPr>
          <w:p w14:paraId="4773FFA7" w14:textId="77777777" w:rsidR="000F430A" w:rsidRPr="000F430A" w:rsidRDefault="004F6ED7" w:rsidP="00DE3DCE">
            <w:pPr>
              <w:pStyle w:val="Default"/>
              <w:suppressAutoHyphens/>
              <w:jc w:val="center"/>
              <w:rPr>
                <w:sz w:val="18"/>
                <w:szCs w:val="18"/>
              </w:rPr>
            </w:pPr>
            <w:r w:rsidRPr="000F430A">
              <w:rPr>
                <w:sz w:val="18"/>
                <w:szCs w:val="18"/>
              </w:rPr>
              <w:t>4%</w:t>
            </w:r>
          </w:p>
        </w:tc>
        <w:tc>
          <w:tcPr>
            <w:tcW w:w="1453" w:type="dxa"/>
          </w:tcPr>
          <w:p w14:paraId="48237FC3" w14:textId="77777777" w:rsidR="000F430A" w:rsidRPr="000F430A" w:rsidRDefault="004F6ED7" w:rsidP="00DE3DCE">
            <w:pPr>
              <w:pStyle w:val="Default"/>
              <w:suppressAutoHyphens/>
              <w:jc w:val="center"/>
              <w:rPr>
                <w:sz w:val="18"/>
                <w:szCs w:val="18"/>
              </w:rPr>
            </w:pPr>
            <w:r w:rsidRPr="000F430A">
              <w:rPr>
                <w:sz w:val="18"/>
                <w:szCs w:val="18"/>
              </w:rPr>
              <w:t>4%</w:t>
            </w:r>
          </w:p>
        </w:tc>
        <w:tc>
          <w:tcPr>
            <w:tcW w:w="1453" w:type="dxa"/>
          </w:tcPr>
          <w:p w14:paraId="14E92A5E" w14:textId="77777777" w:rsidR="000F430A" w:rsidRPr="000F430A" w:rsidRDefault="004F6ED7" w:rsidP="00DE3DCE">
            <w:pPr>
              <w:pStyle w:val="Default"/>
              <w:suppressAutoHyphens/>
              <w:jc w:val="center"/>
              <w:rPr>
                <w:sz w:val="18"/>
                <w:szCs w:val="18"/>
              </w:rPr>
            </w:pPr>
            <w:r w:rsidRPr="000F430A">
              <w:rPr>
                <w:sz w:val="18"/>
                <w:szCs w:val="18"/>
              </w:rPr>
              <w:t>5%</w:t>
            </w:r>
          </w:p>
        </w:tc>
        <w:tc>
          <w:tcPr>
            <w:tcW w:w="1453" w:type="dxa"/>
          </w:tcPr>
          <w:p w14:paraId="500B1969" w14:textId="77777777" w:rsidR="000F430A" w:rsidRPr="000F430A" w:rsidRDefault="004F6ED7" w:rsidP="00DE3DCE">
            <w:pPr>
              <w:pStyle w:val="Default"/>
              <w:suppressAutoHyphens/>
              <w:jc w:val="center"/>
              <w:rPr>
                <w:sz w:val="18"/>
                <w:szCs w:val="18"/>
              </w:rPr>
            </w:pPr>
            <w:r w:rsidRPr="000F430A">
              <w:rPr>
                <w:sz w:val="18"/>
                <w:szCs w:val="18"/>
              </w:rPr>
              <w:t>4%</w:t>
            </w:r>
          </w:p>
        </w:tc>
      </w:tr>
      <w:tr w:rsidR="00616CFF" w14:paraId="24FC1525" w14:textId="77777777" w:rsidTr="00065C64">
        <w:trPr>
          <w:cantSplit/>
        </w:trPr>
        <w:tc>
          <w:tcPr>
            <w:tcW w:w="3256" w:type="dxa"/>
          </w:tcPr>
          <w:p w14:paraId="6511E961" w14:textId="77777777" w:rsidR="000F430A" w:rsidRPr="000F430A" w:rsidRDefault="004F6ED7" w:rsidP="00DE3DCE">
            <w:pPr>
              <w:pStyle w:val="Default"/>
              <w:suppressAutoHyphens/>
              <w:rPr>
                <w:sz w:val="18"/>
                <w:szCs w:val="18"/>
              </w:rPr>
            </w:pPr>
            <w:r w:rsidRPr="000F430A">
              <w:rPr>
                <w:b/>
                <w:bCs/>
                <w:sz w:val="18"/>
                <w:szCs w:val="18"/>
              </w:rPr>
              <w:t>No virologic data at Week</w:t>
            </w:r>
            <w:r w:rsidR="00AF49A5">
              <w:rPr>
                <w:b/>
                <w:bCs/>
                <w:sz w:val="18"/>
                <w:szCs w:val="18"/>
              </w:rPr>
              <w:t> </w:t>
            </w:r>
            <w:r w:rsidRPr="000F430A">
              <w:rPr>
                <w:b/>
                <w:bCs/>
                <w:sz w:val="18"/>
                <w:szCs w:val="18"/>
              </w:rPr>
              <w:t>48 or 144</w:t>
            </w:r>
            <w:r w:rsidR="00AF49A5">
              <w:rPr>
                <w:b/>
                <w:bCs/>
                <w:sz w:val="18"/>
                <w:szCs w:val="18"/>
              </w:rPr>
              <w:t> </w:t>
            </w:r>
            <w:r w:rsidRPr="000F430A">
              <w:rPr>
                <w:b/>
                <w:bCs/>
                <w:sz w:val="18"/>
                <w:szCs w:val="18"/>
              </w:rPr>
              <w:t xml:space="preserve">window </w:t>
            </w:r>
          </w:p>
        </w:tc>
        <w:tc>
          <w:tcPr>
            <w:tcW w:w="1452" w:type="dxa"/>
          </w:tcPr>
          <w:p w14:paraId="7B331B08" w14:textId="77777777" w:rsidR="000F430A" w:rsidRPr="000F430A" w:rsidRDefault="004F6ED7" w:rsidP="00DE3DCE">
            <w:pPr>
              <w:pStyle w:val="Default"/>
              <w:suppressAutoHyphens/>
              <w:jc w:val="center"/>
              <w:rPr>
                <w:sz w:val="18"/>
                <w:szCs w:val="18"/>
              </w:rPr>
            </w:pPr>
            <w:r w:rsidRPr="000F430A">
              <w:rPr>
                <w:sz w:val="18"/>
                <w:szCs w:val="18"/>
              </w:rPr>
              <w:t>4%</w:t>
            </w:r>
          </w:p>
        </w:tc>
        <w:tc>
          <w:tcPr>
            <w:tcW w:w="1453" w:type="dxa"/>
          </w:tcPr>
          <w:p w14:paraId="72A0F837" w14:textId="77777777" w:rsidR="000F430A" w:rsidRPr="000F430A" w:rsidRDefault="004F6ED7" w:rsidP="00DE3DCE">
            <w:pPr>
              <w:pStyle w:val="Default"/>
              <w:suppressAutoHyphens/>
              <w:jc w:val="center"/>
              <w:rPr>
                <w:sz w:val="18"/>
                <w:szCs w:val="18"/>
              </w:rPr>
            </w:pPr>
            <w:r w:rsidRPr="000F430A">
              <w:rPr>
                <w:sz w:val="18"/>
                <w:szCs w:val="18"/>
              </w:rPr>
              <w:t>6%</w:t>
            </w:r>
          </w:p>
        </w:tc>
        <w:tc>
          <w:tcPr>
            <w:tcW w:w="1453" w:type="dxa"/>
          </w:tcPr>
          <w:p w14:paraId="245F4EFE" w14:textId="77777777" w:rsidR="000F430A" w:rsidRPr="000F430A" w:rsidRDefault="004F6ED7" w:rsidP="00DE3DCE">
            <w:pPr>
              <w:pStyle w:val="Default"/>
              <w:suppressAutoHyphens/>
              <w:jc w:val="center"/>
              <w:rPr>
                <w:sz w:val="18"/>
                <w:szCs w:val="18"/>
              </w:rPr>
            </w:pPr>
            <w:r w:rsidRPr="000F430A">
              <w:rPr>
                <w:sz w:val="18"/>
                <w:szCs w:val="18"/>
              </w:rPr>
              <w:t>11%</w:t>
            </w:r>
          </w:p>
        </w:tc>
        <w:tc>
          <w:tcPr>
            <w:tcW w:w="1453" w:type="dxa"/>
          </w:tcPr>
          <w:p w14:paraId="7766273C" w14:textId="77777777" w:rsidR="000F430A" w:rsidRPr="000F430A" w:rsidRDefault="004F6ED7" w:rsidP="00DE3DCE">
            <w:pPr>
              <w:pStyle w:val="Default"/>
              <w:suppressAutoHyphens/>
              <w:jc w:val="center"/>
              <w:rPr>
                <w:sz w:val="18"/>
                <w:szCs w:val="18"/>
              </w:rPr>
            </w:pPr>
            <w:r w:rsidRPr="000F430A">
              <w:rPr>
                <w:sz w:val="18"/>
                <w:szCs w:val="18"/>
              </w:rPr>
              <w:t>16%</w:t>
            </w:r>
          </w:p>
        </w:tc>
      </w:tr>
      <w:tr w:rsidR="00616CFF" w14:paraId="13F3B06D" w14:textId="77777777" w:rsidTr="00065C64">
        <w:trPr>
          <w:cantSplit/>
        </w:trPr>
        <w:tc>
          <w:tcPr>
            <w:tcW w:w="3256" w:type="dxa"/>
          </w:tcPr>
          <w:p w14:paraId="75C3F917" w14:textId="77777777" w:rsidR="000F430A" w:rsidRPr="000F430A" w:rsidRDefault="004F6ED7" w:rsidP="00DE3DCE">
            <w:pPr>
              <w:pStyle w:val="Default"/>
              <w:suppressAutoHyphens/>
              <w:ind w:left="202"/>
              <w:rPr>
                <w:sz w:val="18"/>
                <w:szCs w:val="18"/>
              </w:rPr>
            </w:pPr>
            <w:r w:rsidRPr="000F430A">
              <w:rPr>
                <w:sz w:val="18"/>
                <w:szCs w:val="18"/>
              </w:rPr>
              <w:t>Discontinued study drug due to AE or death</w:t>
            </w:r>
            <w:r w:rsidRPr="000F430A">
              <w:rPr>
                <w:sz w:val="18"/>
                <w:szCs w:val="18"/>
                <w:vertAlign w:val="superscript"/>
              </w:rPr>
              <w:t>d</w:t>
            </w:r>
            <w:r w:rsidRPr="000F430A">
              <w:rPr>
                <w:sz w:val="18"/>
                <w:szCs w:val="18"/>
              </w:rPr>
              <w:t xml:space="preserve"> </w:t>
            </w:r>
          </w:p>
        </w:tc>
        <w:tc>
          <w:tcPr>
            <w:tcW w:w="1452" w:type="dxa"/>
          </w:tcPr>
          <w:p w14:paraId="7A37E096" w14:textId="77777777" w:rsidR="000F430A" w:rsidRPr="000F430A" w:rsidRDefault="004F6ED7" w:rsidP="00DE3DCE">
            <w:pPr>
              <w:pStyle w:val="Default"/>
              <w:suppressAutoHyphens/>
              <w:jc w:val="center"/>
              <w:rPr>
                <w:sz w:val="18"/>
                <w:szCs w:val="18"/>
              </w:rPr>
            </w:pPr>
            <w:r w:rsidRPr="000F430A">
              <w:rPr>
                <w:sz w:val="18"/>
                <w:szCs w:val="18"/>
              </w:rPr>
              <w:t>1%</w:t>
            </w:r>
          </w:p>
        </w:tc>
        <w:tc>
          <w:tcPr>
            <w:tcW w:w="1453" w:type="dxa"/>
          </w:tcPr>
          <w:p w14:paraId="4CAFD6CC" w14:textId="77777777" w:rsidR="000F430A" w:rsidRPr="000F430A" w:rsidRDefault="004F6ED7" w:rsidP="00DE3DCE">
            <w:pPr>
              <w:pStyle w:val="Default"/>
              <w:suppressAutoHyphens/>
              <w:jc w:val="center"/>
              <w:rPr>
                <w:sz w:val="18"/>
                <w:szCs w:val="18"/>
              </w:rPr>
            </w:pPr>
            <w:r w:rsidRPr="000F430A">
              <w:rPr>
                <w:sz w:val="18"/>
                <w:szCs w:val="18"/>
              </w:rPr>
              <w:t>2%</w:t>
            </w:r>
          </w:p>
        </w:tc>
        <w:tc>
          <w:tcPr>
            <w:tcW w:w="1453" w:type="dxa"/>
          </w:tcPr>
          <w:p w14:paraId="10D03724" w14:textId="77777777" w:rsidR="000F430A" w:rsidRPr="000F430A" w:rsidRDefault="004F6ED7" w:rsidP="00DE3DCE">
            <w:pPr>
              <w:pStyle w:val="Default"/>
              <w:suppressAutoHyphens/>
              <w:jc w:val="center"/>
              <w:rPr>
                <w:sz w:val="18"/>
                <w:szCs w:val="18"/>
              </w:rPr>
            </w:pPr>
            <w:r w:rsidRPr="000F430A">
              <w:rPr>
                <w:sz w:val="18"/>
                <w:szCs w:val="18"/>
              </w:rPr>
              <w:t>1%</w:t>
            </w:r>
          </w:p>
        </w:tc>
        <w:tc>
          <w:tcPr>
            <w:tcW w:w="1453" w:type="dxa"/>
          </w:tcPr>
          <w:p w14:paraId="1EE00A31" w14:textId="77777777" w:rsidR="000F430A" w:rsidRPr="000F430A" w:rsidRDefault="004F6ED7" w:rsidP="00DE3DCE">
            <w:pPr>
              <w:pStyle w:val="Default"/>
              <w:suppressAutoHyphens/>
              <w:jc w:val="center"/>
              <w:rPr>
                <w:sz w:val="18"/>
                <w:szCs w:val="18"/>
              </w:rPr>
            </w:pPr>
            <w:r w:rsidRPr="000F430A">
              <w:rPr>
                <w:sz w:val="18"/>
                <w:szCs w:val="18"/>
              </w:rPr>
              <w:t>3%</w:t>
            </w:r>
          </w:p>
        </w:tc>
      </w:tr>
      <w:tr w:rsidR="00616CFF" w14:paraId="66B32AAA" w14:textId="77777777" w:rsidTr="00065C64">
        <w:trPr>
          <w:cantSplit/>
        </w:trPr>
        <w:tc>
          <w:tcPr>
            <w:tcW w:w="3256" w:type="dxa"/>
          </w:tcPr>
          <w:p w14:paraId="06C40909" w14:textId="77777777" w:rsidR="000F430A" w:rsidRPr="000F430A" w:rsidRDefault="004F6ED7" w:rsidP="00DE3DCE">
            <w:pPr>
              <w:pStyle w:val="Default"/>
              <w:suppressAutoHyphens/>
              <w:ind w:left="202"/>
              <w:rPr>
                <w:sz w:val="18"/>
                <w:szCs w:val="18"/>
              </w:rPr>
            </w:pPr>
            <w:r w:rsidRPr="000F430A">
              <w:rPr>
                <w:sz w:val="18"/>
                <w:szCs w:val="18"/>
              </w:rPr>
              <w:t>Discontinued study drug due to other reasons and last available HIV</w:t>
            </w:r>
            <w:r w:rsidR="00B2027A">
              <w:rPr>
                <w:sz w:val="18"/>
                <w:szCs w:val="18"/>
              </w:rPr>
              <w:noBreakHyphen/>
            </w:r>
            <w:r w:rsidRPr="000F430A">
              <w:rPr>
                <w:sz w:val="18"/>
                <w:szCs w:val="18"/>
              </w:rPr>
              <w:t>1 RNA &lt;</w:t>
            </w:r>
            <w:r w:rsidR="00B2027A">
              <w:rPr>
                <w:sz w:val="18"/>
                <w:szCs w:val="18"/>
              </w:rPr>
              <w:t> </w:t>
            </w:r>
            <w:r w:rsidRPr="000F430A">
              <w:rPr>
                <w:sz w:val="18"/>
                <w:szCs w:val="18"/>
              </w:rPr>
              <w:t>50 copies/mL</w:t>
            </w:r>
            <w:r w:rsidRPr="000F430A">
              <w:rPr>
                <w:sz w:val="18"/>
                <w:szCs w:val="18"/>
                <w:vertAlign w:val="superscript"/>
              </w:rPr>
              <w:t xml:space="preserve">e </w:t>
            </w:r>
          </w:p>
        </w:tc>
        <w:tc>
          <w:tcPr>
            <w:tcW w:w="1452" w:type="dxa"/>
          </w:tcPr>
          <w:p w14:paraId="299B6408" w14:textId="77777777" w:rsidR="000F430A" w:rsidRPr="000F430A" w:rsidRDefault="004F6ED7" w:rsidP="00DE3DCE">
            <w:pPr>
              <w:pStyle w:val="Default"/>
              <w:suppressAutoHyphens/>
              <w:jc w:val="center"/>
              <w:rPr>
                <w:sz w:val="18"/>
                <w:szCs w:val="18"/>
              </w:rPr>
            </w:pPr>
            <w:r w:rsidRPr="000F430A">
              <w:rPr>
                <w:sz w:val="18"/>
                <w:szCs w:val="18"/>
              </w:rPr>
              <w:t>2%</w:t>
            </w:r>
          </w:p>
        </w:tc>
        <w:tc>
          <w:tcPr>
            <w:tcW w:w="1453" w:type="dxa"/>
          </w:tcPr>
          <w:p w14:paraId="49593E81" w14:textId="77777777" w:rsidR="000F430A" w:rsidRPr="000F430A" w:rsidRDefault="004F6ED7" w:rsidP="00DE3DCE">
            <w:pPr>
              <w:pStyle w:val="Default"/>
              <w:suppressAutoHyphens/>
              <w:jc w:val="center"/>
              <w:rPr>
                <w:sz w:val="18"/>
                <w:szCs w:val="18"/>
              </w:rPr>
            </w:pPr>
            <w:r w:rsidRPr="000F430A">
              <w:rPr>
                <w:sz w:val="18"/>
                <w:szCs w:val="18"/>
              </w:rPr>
              <w:t>4%</w:t>
            </w:r>
          </w:p>
        </w:tc>
        <w:tc>
          <w:tcPr>
            <w:tcW w:w="1453" w:type="dxa"/>
          </w:tcPr>
          <w:p w14:paraId="7FBFAC28" w14:textId="77777777" w:rsidR="000F430A" w:rsidRPr="000F430A" w:rsidRDefault="004F6ED7" w:rsidP="00DE3DCE">
            <w:pPr>
              <w:pStyle w:val="Default"/>
              <w:suppressAutoHyphens/>
              <w:jc w:val="center"/>
              <w:rPr>
                <w:sz w:val="18"/>
                <w:szCs w:val="18"/>
              </w:rPr>
            </w:pPr>
            <w:r w:rsidRPr="000F430A">
              <w:rPr>
                <w:sz w:val="18"/>
                <w:szCs w:val="18"/>
              </w:rPr>
              <w:t>9%</w:t>
            </w:r>
          </w:p>
        </w:tc>
        <w:tc>
          <w:tcPr>
            <w:tcW w:w="1453" w:type="dxa"/>
          </w:tcPr>
          <w:p w14:paraId="773C7DCD" w14:textId="77777777" w:rsidR="000F430A" w:rsidRPr="000F430A" w:rsidRDefault="004F6ED7" w:rsidP="00DE3DCE">
            <w:pPr>
              <w:pStyle w:val="Default"/>
              <w:suppressAutoHyphens/>
              <w:jc w:val="center"/>
              <w:rPr>
                <w:sz w:val="18"/>
                <w:szCs w:val="18"/>
              </w:rPr>
            </w:pPr>
            <w:r w:rsidRPr="000F430A">
              <w:rPr>
                <w:sz w:val="18"/>
                <w:szCs w:val="18"/>
              </w:rPr>
              <w:t>11%</w:t>
            </w:r>
          </w:p>
        </w:tc>
      </w:tr>
      <w:tr w:rsidR="00616CFF" w14:paraId="5220342A" w14:textId="77777777" w:rsidTr="00065C64">
        <w:trPr>
          <w:cantSplit/>
        </w:trPr>
        <w:tc>
          <w:tcPr>
            <w:tcW w:w="3256" w:type="dxa"/>
          </w:tcPr>
          <w:p w14:paraId="0278AC14" w14:textId="77777777" w:rsidR="000F430A" w:rsidRPr="000F430A" w:rsidRDefault="004F6ED7" w:rsidP="00DE3DCE">
            <w:pPr>
              <w:pStyle w:val="Default"/>
              <w:suppressAutoHyphens/>
              <w:ind w:left="202"/>
              <w:rPr>
                <w:sz w:val="18"/>
                <w:szCs w:val="18"/>
              </w:rPr>
            </w:pPr>
            <w:r w:rsidRPr="000F430A">
              <w:rPr>
                <w:sz w:val="18"/>
                <w:szCs w:val="18"/>
              </w:rPr>
              <w:t xml:space="preserve">Missing data during window but on study drug </w:t>
            </w:r>
          </w:p>
        </w:tc>
        <w:tc>
          <w:tcPr>
            <w:tcW w:w="1452" w:type="dxa"/>
          </w:tcPr>
          <w:p w14:paraId="6A6E3974" w14:textId="77777777" w:rsidR="000F430A" w:rsidRPr="000F430A" w:rsidRDefault="004F6ED7" w:rsidP="00DE3DCE">
            <w:pPr>
              <w:pStyle w:val="Default"/>
              <w:suppressAutoHyphens/>
              <w:jc w:val="center"/>
              <w:rPr>
                <w:sz w:val="18"/>
                <w:szCs w:val="18"/>
              </w:rPr>
            </w:pPr>
            <w:r w:rsidRPr="000F430A">
              <w:rPr>
                <w:sz w:val="18"/>
                <w:szCs w:val="18"/>
              </w:rPr>
              <w:t>1%</w:t>
            </w:r>
          </w:p>
        </w:tc>
        <w:tc>
          <w:tcPr>
            <w:tcW w:w="1453" w:type="dxa"/>
          </w:tcPr>
          <w:p w14:paraId="219F0E35" w14:textId="77777777" w:rsidR="000F430A" w:rsidRPr="000F430A" w:rsidRDefault="004F6ED7" w:rsidP="00DE3DCE">
            <w:pPr>
              <w:pStyle w:val="Default"/>
              <w:suppressAutoHyphens/>
              <w:jc w:val="center"/>
              <w:rPr>
                <w:sz w:val="18"/>
                <w:szCs w:val="18"/>
              </w:rPr>
            </w:pPr>
            <w:r w:rsidRPr="000F430A">
              <w:rPr>
                <w:sz w:val="18"/>
                <w:szCs w:val="18"/>
              </w:rPr>
              <w:t>&lt; 1%</w:t>
            </w:r>
          </w:p>
        </w:tc>
        <w:tc>
          <w:tcPr>
            <w:tcW w:w="1453" w:type="dxa"/>
          </w:tcPr>
          <w:p w14:paraId="6DF0C36B" w14:textId="77777777" w:rsidR="000F430A" w:rsidRPr="000F430A" w:rsidRDefault="004F6ED7" w:rsidP="00DE3DCE">
            <w:pPr>
              <w:pStyle w:val="Default"/>
              <w:suppressAutoHyphens/>
              <w:jc w:val="center"/>
              <w:rPr>
                <w:sz w:val="18"/>
                <w:szCs w:val="18"/>
              </w:rPr>
            </w:pPr>
            <w:r w:rsidRPr="000F430A">
              <w:rPr>
                <w:sz w:val="18"/>
                <w:szCs w:val="18"/>
              </w:rPr>
              <w:t>1%</w:t>
            </w:r>
          </w:p>
        </w:tc>
        <w:tc>
          <w:tcPr>
            <w:tcW w:w="1453" w:type="dxa"/>
          </w:tcPr>
          <w:p w14:paraId="4885DA9A" w14:textId="77777777" w:rsidR="000F430A" w:rsidRPr="000F430A" w:rsidRDefault="004F6ED7" w:rsidP="00DE3DCE">
            <w:pPr>
              <w:pStyle w:val="Default"/>
              <w:suppressAutoHyphens/>
              <w:jc w:val="center"/>
              <w:rPr>
                <w:sz w:val="18"/>
                <w:szCs w:val="18"/>
              </w:rPr>
            </w:pPr>
            <w:r w:rsidRPr="000F430A">
              <w:rPr>
                <w:sz w:val="18"/>
                <w:szCs w:val="18"/>
              </w:rPr>
              <w:t>1%</w:t>
            </w:r>
          </w:p>
        </w:tc>
      </w:tr>
      <w:tr w:rsidR="00616CFF" w14:paraId="40429CE3" w14:textId="77777777" w:rsidTr="00065C64">
        <w:trPr>
          <w:cantSplit/>
        </w:trPr>
        <w:tc>
          <w:tcPr>
            <w:tcW w:w="3256" w:type="dxa"/>
          </w:tcPr>
          <w:p w14:paraId="387E1084" w14:textId="77777777" w:rsidR="000F430A" w:rsidRPr="000F430A" w:rsidRDefault="004F6ED7" w:rsidP="00DE3DCE">
            <w:pPr>
              <w:pStyle w:val="Default"/>
              <w:suppressAutoHyphens/>
              <w:rPr>
                <w:b/>
                <w:bCs/>
                <w:sz w:val="18"/>
                <w:szCs w:val="18"/>
              </w:rPr>
            </w:pPr>
            <w:r w:rsidRPr="000F430A">
              <w:rPr>
                <w:b/>
                <w:bCs/>
                <w:sz w:val="18"/>
                <w:szCs w:val="18"/>
              </w:rPr>
              <w:t>Proportion (%) of patients with HIV</w:t>
            </w:r>
            <w:r w:rsidR="00B2027A">
              <w:rPr>
                <w:b/>
                <w:bCs/>
                <w:sz w:val="18"/>
                <w:szCs w:val="18"/>
              </w:rPr>
              <w:noBreakHyphen/>
            </w:r>
            <w:r w:rsidRPr="000F430A">
              <w:rPr>
                <w:b/>
                <w:bCs/>
                <w:sz w:val="18"/>
                <w:szCs w:val="18"/>
              </w:rPr>
              <w:t>1 RNA &lt;</w:t>
            </w:r>
            <w:r w:rsidR="00B2027A">
              <w:rPr>
                <w:b/>
                <w:bCs/>
                <w:sz w:val="18"/>
                <w:szCs w:val="18"/>
              </w:rPr>
              <w:t> </w:t>
            </w:r>
            <w:r w:rsidRPr="000F430A">
              <w:rPr>
                <w:b/>
                <w:bCs/>
                <w:sz w:val="18"/>
                <w:szCs w:val="18"/>
              </w:rPr>
              <w:t>50 copies/mL by subgroup</w:t>
            </w:r>
          </w:p>
        </w:tc>
        <w:tc>
          <w:tcPr>
            <w:tcW w:w="1452" w:type="dxa"/>
          </w:tcPr>
          <w:p w14:paraId="574C68F3" w14:textId="77777777" w:rsidR="000F430A" w:rsidRPr="000F430A" w:rsidRDefault="000F430A" w:rsidP="00DE3DCE">
            <w:pPr>
              <w:pStyle w:val="Default"/>
              <w:suppressAutoHyphens/>
              <w:jc w:val="center"/>
              <w:rPr>
                <w:sz w:val="18"/>
                <w:szCs w:val="18"/>
              </w:rPr>
            </w:pPr>
          </w:p>
        </w:tc>
        <w:tc>
          <w:tcPr>
            <w:tcW w:w="1453" w:type="dxa"/>
          </w:tcPr>
          <w:p w14:paraId="296319AE" w14:textId="77777777" w:rsidR="000F430A" w:rsidRPr="000F430A" w:rsidRDefault="000F430A" w:rsidP="00DE3DCE">
            <w:pPr>
              <w:pStyle w:val="Default"/>
              <w:suppressAutoHyphens/>
              <w:jc w:val="center"/>
              <w:rPr>
                <w:sz w:val="18"/>
                <w:szCs w:val="18"/>
              </w:rPr>
            </w:pPr>
          </w:p>
        </w:tc>
        <w:tc>
          <w:tcPr>
            <w:tcW w:w="1453" w:type="dxa"/>
          </w:tcPr>
          <w:p w14:paraId="59DCF529" w14:textId="77777777" w:rsidR="000F430A" w:rsidRPr="000F430A" w:rsidRDefault="000F430A" w:rsidP="00DE3DCE">
            <w:pPr>
              <w:pStyle w:val="Default"/>
              <w:suppressAutoHyphens/>
              <w:jc w:val="center"/>
              <w:rPr>
                <w:sz w:val="18"/>
                <w:szCs w:val="18"/>
              </w:rPr>
            </w:pPr>
          </w:p>
        </w:tc>
        <w:tc>
          <w:tcPr>
            <w:tcW w:w="1453" w:type="dxa"/>
          </w:tcPr>
          <w:p w14:paraId="0CB614A4" w14:textId="77777777" w:rsidR="000F430A" w:rsidRPr="000F430A" w:rsidRDefault="000F430A" w:rsidP="00DE3DCE">
            <w:pPr>
              <w:pStyle w:val="Default"/>
              <w:suppressAutoHyphens/>
              <w:jc w:val="center"/>
              <w:rPr>
                <w:sz w:val="18"/>
                <w:szCs w:val="18"/>
              </w:rPr>
            </w:pPr>
          </w:p>
        </w:tc>
      </w:tr>
      <w:tr w:rsidR="00616CFF" w14:paraId="75A582D7" w14:textId="77777777" w:rsidTr="00065C64">
        <w:trPr>
          <w:cantSplit/>
        </w:trPr>
        <w:tc>
          <w:tcPr>
            <w:tcW w:w="9067" w:type="dxa"/>
            <w:gridSpan w:val="5"/>
          </w:tcPr>
          <w:p w14:paraId="56898AFA" w14:textId="77777777" w:rsidR="000F430A" w:rsidRPr="000F430A" w:rsidRDefault="004F6ED7" w:rsidP="00DE3DCE">
            <w:pPr>
              <w:pStyle w:val="Default"/>
              <w:keepNext/>
              <w:suppressAutoHyphens/>
              <w:rPr>
                <w:sz w:val="18"/>
                <w:szCs w:val="18"/>
              </w:rPr>
            </w:pPr>
            <w:r w:rsidRPr="000F430A">
              <w:rPr>
                <w:b/>
                <w:bCs/>
                <w:sz w:val="18"/>
                <w:szCs w:val="18"/>
              </w:rPr>
              <w:t>Proportion (%) of patients with HIV</w:t>
            </w:r>
            <w:r w:rsidR="00B2027A">
              <w:rPr>
                <w:b/>
                <w:bCs/>
                <w:sz w:val="18"/>
                <w:szCs w:val="18"/>
              </w:rPr>
              <w:noBreakHyphen/>
            </w:r>
            <w:r w:rsidRPr="000F430A">
              <w:rPr>
                <w:b/>
                <w:bCs/>
                <w:sz w:val="18"/>
                <w:szCs w:val="18"/>
              </w:rPr>
              <w:t>1 RNA &lt;</w:t>
            </w:r>
            <w:r w:rsidR="00B2027A">
              <w:rPr>
                <w:b/>
                <w:bCs/>
                <w:sz w:val="18"/>
                <w:szCs w:val="18"/>
              </w:rPr>
              <w:t> </w:t>
            </w:r>
            <w:r w:rsidRPr="000F430A">
              <w:rPr>
                <w:b/>
                <w:bCs/>
                <w:sz w:val="18"/>
                <w:szCs w:val="18"/>
              </w:rPr>
              <w:t xml:space="preserve">50 copies/mL by subgroup </w:t>
            </w:r>
          </w:p>
        </w:tc>
      </w:tr>
      <w:tr w:rsidR="00616CFF" w14:paraId="415A7FAD" w14:textId="77777777" w:rsidTr="00065C64">
        <w:trPr>
          <w:cantSplit/>
        </w:trPr>
        <w:tc>
          <w:tcPr>
            <w:tcW w:w="3256" w:type="dxa"/>
          </w:tcPr>
          <w:p w14:paraId="69997321" w14:textId="77777777" w:rsidR="000F430A" w:rsidRPr="000F430A" w:rsidRDefault="004F6ED7" w:rsidP="00DE3DCE">
            <w:pPr>
              <w:pStyle w:val="Default"/>
              <w:keepNext/>
              <w:suppressAutoHyphens/>
              <w:rPr>
                <w:sz w:val="18"/>
                <w:szCs w:val="18"/>
              </w:rPr>
            </w:pPr>
            <w:r w:rsidRPr="000F430A">
              <w:rPr>
                <w:b/>
                <w:bCs/>
                <w:sz w:val="18"/>
                <w:szCs w:val="18"/>
              </w:rPr>
              <w:t xml:space="preserve">Age </w:t>
            </w:r>
          </w:p>
          <w:p w14:paraId="3EE2B119" w14:textId="77777777" w:rsidR="000F430A" w:rsidRPr="000F430A" w:rsidRDefault="004F6ED7" w:rsidP="00DE3DCE">
            <w:pPr>
              <w:pStyle w:val="Default"/>
              <w:keepNext/>
              <w:suppressAutoHyphens/>
              <w:ind w:left="202"/>
              <w:rPr>
                <w:sz w:val="18"/>
                <w:szCs w:val="18"/>
              </w:rPr>
            </w:pPr>
            <w:r w:rsidRPr="000F430A">
              <w:rPr>
                <w:sz w:val="18"/>
                <w:szCs w:val="18"/>
              </w:rPr>
              <w:t>&lt;</w:t>
            </w:r>
            <w:r w:rsidR="00B2027A">
              <w:rPr>
                <w:sz w:val="18"/>
                <w:szCs w:val="18"/>
              </w:rPr>
              <w:t> </w:t>
            </w:r>
            <w:r w:rsidRPr="000F430A">
              <w:rPr>
                <w:sz w:val="18"/>
                <w:szCs w:val="18"/>
              </w:rPr>
              <w:t xml:space="preserve">50 years </w:t>
            </w:r>
          </w:p>
          <w:p w14:paraId="19B0EC71" w14:textId="77777777" w:rsidR="000F430A" w:rsidRPr="000F430A" w:rsidRDefault="004F6ED7" w:rsidP="00DE3DCE">
            <w:pPr>
              <w:pStyle w:val="Default"/>
              <w:keepNext/>
              <w:suppressAutoHyphens/>
              <w:ind w:left="202"/>
              <w:rPr>
                <w:sz w:val="18"/>
                <w:szCs w:val="18"/>
              </w:rPr>
            </w:pPr>
            <w:r w:rsidRPr="000F430A">
              <w:rPr>
                <w:sz w:val="18"/>
                <w:szCs w:val="18"/>
              </w:rPr>
              <w:t>≥</w:t>
            </w:r>
            <w:r w:rsidR="00B2027A">
              <w:rPr>
                <w:sz w:val="18"/>
                <w:szCs w:val="18"/>
              </w:rPr>
              <w:t> </w:t>
            </w:r>
            <w:r w:rsidRPr="000F430A">
              <w:rPr>
                <w:sz w:val="18"/>
                <w:szCs w:val="18"/>
              </w:rPr>
              <w:t xml:space="preserve">50 years </w:t>
            </w:r>
          </w:p>
        </w:tc>
        <w:tc>
          <w:tcPr>
            <w:tcW w:w="1452" w:type="dxa"/>
          </w:tcPr>
          <w:p w14:paraId="336B7528" w14:textId="77777777" w:rsidR="00AB36BD" w:rsidRDefault="00AB36BD" w:rsidP="00DE3DCE">
            <w:pPr>
              <w:pStyle w:val="Default"/>
              <w:keepNext/>
              <w:suppressAutoHyphens/>
              <w:jc w:val="center"/>
              <w:rPr>
                <w:sz w:val="18"/>
                <w:szCs w:val="18"/>
              </w:rPr>
            </w:pPr>
          </w:p>
          <w:p w14:paraId="3C7A4BA9" w14:textId="77777777" w:rsidR="000F430A" w:rsidRPr="000F430A" w:rsidRDefault="004F6ED7" w:rsidP="00DE3DCE">
            <w:pPr>
              <w:pStyle w:val="Default"/>
              <w:keepNext/>
              <w:suppressAutoHyphens/>
              <w:jc w:val="center"/>
              <w:rPr>
                <w:sz w:val="18"/>
                <w:szCs w:val="18"/>
              </w:rPr>
            </w:pPr>
            <w:r w:rsidRPr="000F430A">
              <w:rPr>
                <w:sz w:val="18"/>
                <w:szCs w:val="18"/>
              </w:rPr>
              <w:t>716/777 (92%)</w:t>
            </w:r>
          </w:p>
          <w:p w14:paraId="3AB55ADA" w14:textId="77777777" w:rsidR="000F430A" w:rsidRPr="000F430A" w:rsidRDefault="004F6ED7" w:rsidP="00DE3DCE">
            <w:pPr>
              <w:pStyle w:val="Default"/>
              <w:keepNext/>
              <w:suppressAutoHyphens/>
              <w:jc w:val="center"/>
              <w:rPr>
                <w:sz w:val="18"/>
                <w:szCs w:val="18"/>
              </w:rPr>
            </w:pPr>
            <w:r w:rsidRPr="000F430A">
              <w:rPr>
                <w:sz w:val="18"/>
                <w:szCs w:val="18"/>
              </w:rPr>
              <w:t>84/89 (94%)</w:t>
            </w:r>
          </w:p>
        </w:tc>
        <w:tc>
          <w:tcPr>
            <w:tcW w:w="1453" w:type="dxa"/>
          </w:tcPr>
          <w:p w14:paraId="5A6B2979" w14:textId="77777777" w:rsidR="00AB36BD" w:rsidRDefault="00AB36BD" w:rsidP="00DE3DCE">
            <w:pPr>
              <w:pStyle w:val="Default"/>
              <w:keepNext/>
              <w:suppressAutoHyphens/>
              <w:jc w:val="center"/>
              <w:rPr>
                <w:sz w:val="18"/>
                <w:szCs w:val="18"/>
              </w:rPr>
            </w:pPr>
          </w:p>
          <w:p w14:paraId="5C22DD59" w14:textId="77777777" w:rsidR="000F430A" w:rsidRPr="000F430A" w:rsidRDefault="004F6ED7" w:rsidP="00DE3DCE">
            <w:pPr>
              <w:pStyle w:val="Default"/>
              <w:keepNext/>
              <w:suppressAutoHyphens/>
              <w:jc w:val="center"/>
              <w:rPr>
                <w:sz w:val="18"/>
                <w:szCs w:val="18"/>
              </w:rPr>
            </w:pPr>
            <w:r w:rsidRPr="000F430A">
              <w:rPr>
                <w:sz w:val="18"/>
                <w:szCs w:val="18"/>
              </w:rPr>
              <w:t>680/753 (90%)</w:t>
            </w:r>
          </w:p>
          <w:p w14:paraId="409289BB" w14:textId="77777777" w:rsidR="000F430A" w:rsidRPr="000F430A" w:rsidRDefault="004F6ED7" w:rsidP="00DE3DCE">
            <w:pPr>
              <w:pStyle w:val="Default"/>
              <w:keepNext/>
              <w:suppressAutoHyphens/>
              <w:jc w:val="center"/>
              <w:rPr>
                <w:sz w:val="18"/>
                <w:szCs w:val="18"/>
              </w:rPr>
            </w:pPr>
            <w:r w:rsidRPr="000F430A">
              <w:rPr>
                <w:sz w:val="18"/>
                <w:szCs w:val="18"/>
              </w:rPr>
              <w:t>104/114 (91%)</w:t>
            </w:r>
          </w:p>
        </w:tc>
        <w:tc>
          <w:tcPr>
            <w:tcW w:w="1453" w:type="dxa"/>
          </w:tcPr>
          <w:p w14:paraId="50BAA213" w14:textId="77777777" w:rsidR="00AB36BD" w:rsidRDefault="00AB36BD" w:rsidP="00DE3DCE">
            <w:pPr>
              <w:pStyle w:val="Default"/>
              <w:keepNext/>
              <w:suppressAutoHyphens/>
              <w:jc w:val="center"/>
              <w:rPr>
                <w:sz w:val="18"/>
                <w:szCs w:val="18"/>
              </w:rPr>
            </w:pPr>
          </w:p>
          <w:p w14:paraId="22E89642" w14:textId="77777777" w:rsidR="000F430A" w:rsidRDefault="004F6ED7" w:rsidP="00DE3DCE">
            <w:pPr>
              <w:pStyle w:val="Default"/>
              <w:keepNext/>
              <w:suppressAutoHyphens/>
              <w:jc w:val="center"/>
              <w:rPr>
                <w:sz w:val="18"/>
                <w:szCs w:val="18"/>
              </w:rPr>
            </w:pPr>
            <w:r w:rsidRPr="000F430A">
              <w:rPr>
                <w:sz w:val="18"/>
                <w:szCs w:val="18"/>
              </w:rPr>
              <w:t xml:space="preserve">647/777 (83%) </w:t>
            </w:r>
          </w:p>
          <w:p w14:paraId="4FD93645" w14:textId="77777777" w:rsidR="000F430A" w:rsidRPr="000F430A" w:rsidRDefault="004F6ED7" w:rsidP="00DE3DCE">
            <w:pPr>
              <w:pStyle w:val="Default"/>
              <w:keepNext/>
              <w:suppressAutoHyphens/>
              <w:jc w:val="center"/>
              <w:rPr>
                <w:sz w:val="18"/>
                <w:szCs w:val="18"/>
              </w:rPr>
            </w:pPr>
            <w:r w:rsidRPr="000F430A">
              <w:rPr>
                <w:sz w:val="18"/>
                <w:szCs w:val="18"/>
              </w:rPr>
              <w:t>82/89 (92%)</w:t>
            </w:r>
          </w:p>
        </w:tc>
        <w:tc>
          <w:tcPr>
            <w:tcW w:w="1453" w:type="dxa"/>
          </w:tcPr>
          <w:p w14:paraId="5B03DC2B" w14:textId="77777777" w:rsidR="00AB36BD" w:rsidRDefault="00AB36BD" w:rsidP="00DE3DCE">
            <w:pPr>
              <w:pStyle w:val="Default"/>
              <w:keepNext/>
              <w:suppressAutoHyphens/>
              <w:jc w:val="center"/>
              <w:rPr>
                <w:sz w:val="18"/>
                <w:szCs w:val="18"/>
              </w:rPr>
            </w:pPr>
          </w:p>
          <w:p w14:paraId="3E223510" w14:textId="77777777" w:rsidR="000F430A" w:rsidRPr="000F430A" w:rsidRDefault="004F6ED7" w:rsidP="00DE3DCE">
            <w:pPr>
              <w:pStyle w:val="Default"/>
              <w:keepNext/>
              <w:suppressAutoHyphens/>
              <w:jc w:val="center"/>
              <w:rPr>
                <w:sz w:val="18"/>
                <w:szCs w:val="18"/>
              </w:rPr>
            </w:pPr>
            <w:r w:rsidRPr="000F430A">
              <w:rPr>
                <w:sz w:val="18"/>
                <w:szCs w:val="18"/>
              </w:rPr>
              <w:t>602/753 (80%) 92/114 (81%)</w:t>
            </w:r>
          </w:p>
        </w:tc>
      </w:tr>
      <w:tr w:rsidR="00616CFF" w14:paraId="2380B1DC" w14:textId="77777777" w:rsidTr="00065C64">
        <w:trPr>
          <w:cantSplit/>
        </w:trPr>
        <w:tc>
          <w:tcPr>
            <w:tcW w:w="3256" w:type="dxa"/>
          </w:tcPr>
          <w:p w14:paraId="47E0FA05" w14:textId="77777777" w:rsidR="000F430A" w:rsidRPr="000F430A" w:rsidRDefault="004F6ED7" w:rsidP="00DE3DCE">
            <w:pPr>
              <w:pStyle w:val="Default"/>
              <w:keepNext/>
              <w:suppressAutoHyphens/>
              <w:rPr>
                <w:sz w:val="18"/>
                <w:szCs w:val="18"/>
              </w:rPr>
            </w:pPr>
            <w:r w:rsidRPr="000F430A">
              <w:rPr>
                <w:b/>
                <w:bCs/>
                <w:sz w:val="18"/>
                <w:szCs w:val="18"/>
              </w:rPr>
              <w:t xml:space="preserve">Sex </w:t>
            </w:r>
          </w:p>
          <w:p w14:paraId="1CE47A6B" w14:textId="77777777" w:rsidR="000F430A" w:rsidRPr="000F430A" w:rsidRDefault="004F6ED7" w:rsidP="00DE3DCE">
            <w:pPr>
              <w:pStyle w:val="Default"/>
              <w:keepNext/>
              <w:suppressAutoHyphens/>
              <w:ind w:left="202"/>
              <w:rPr>
                <w:sz w:val="18"/>
                <w:szCs w:val="18"/>
              </w:rPr>
            </w:pPr>
            <w:r w:rsidRPr="000F430A">
              <w:rPr>
                <w:sz w:val="18"/>
                <w:szCs w:val="18"/>
              </w:rPr>
              <w:t xml:space="preserve">Male </w:t>
            </w:r>
          </w:p>
          <w:p w14:paraId="0439243B" w14:textId="77777777" w:rsidR="000F430A" w:rsidRPr="000F430A" w:rsidRDefault="004F6ED7" w:rsidP="00DE3DCE">
            <w:pPr>
              <w:pStyle w:val="Default"/>
              <w:keepNext/>
              <w:suppressAutoHyphens/>
              <w:ind w:left="202"/>
              <w:rPr>
                <w:sz w:val="18"/>
                <w:szCs w:val="18"/>
              </w:rPr>
            </w:pPr>
            <w:r w:rsidRPr="000F430A">
              <w:rPr>
                <w:sz w:val="18"/>
                <w:szCs w:val="18"/>
              </w:rPr>
              <w:t xml:space="preserve">Female </w:t>
            </w:r>
          </w:p>
        </w:tc>
        <w:tc>
          <w:tcPr>
            <w:tcW w:w="1452" w:type="dxa"/>
          </w:tcPr>
          <w:p w14:paraId="1F2F983E" w14:textId="77777777" w:rsidR="00AB36BD" w:rsidRDefault="00AB36BD" w:rsidP="00DE3DCE">
            <w:pPr>
              <w:pStyle w:val="Default"/>
              <w:keepNext/>
              <w:suppressAutoHyphens/>
              <w:jc w:val="center"/>
              <w:rPr>
                <w:sz w:val="18"/>
                <w:szCs w:val="18"/>
              </w:rPr>
            </w:pPr>
          </w:p>
          <w:p w14:paraId="7FF04DD3" w14:textId="77777777" w:rsidR="000F430A" w:rsidRPr="000F430A" w:rsidRDefault="004F6ED7" w:rsidP="00DE3DCE">
            <w:pPr>
              <w:pStyle w:val="Default"/>
              <w:keepNext/>
              <w:suppressAutoHyphens/>
              <w:jc w:val="center"/>
              <w:rPr>
                <w:sz w:val="18"/>
                <w:szCs w:val="18"/>
              </w:rPr>
            </w:pPr>
            <w:r w:rsidRPr="000F430A">
              <w:rPr>
                <w:sz w:val="18"/>
                <w:szCs w:val="18"/>
              </w:rPr>
              <w:t>674/733 (92%)</w:t>
            </w:r>
          </w:p>
          <w:p w14:paraId="40E6868C" w14:textId="77777777" w:rsidR="000F430A" w:rsidRPr="000F430A" w:rsidRDefault="004F6ED7" w:rsidP="00DE3DCE">
            <w:pPr>
              <w:pStyle w:val="Default"/>
              <w:keepNext/>
              <w:suppressAutoHyphens/>
              <w:jc w:val="center"/>
              <w:rPr>
                <w:sz w:val="18"/>
                <w:szCs w:val="18"/>
              </w:rPr>
            </w:pPr>
            <w:r w:rsidRPr="000F430A">
              <w:rPr>
                <w:sz w:val="18"/>
                <w:szCs w:val="18"/>
              </w:rPr>
              <w:t>126/133 (95%)</w:t>
            </w:r>
          </w:p>
        </w:tc>
        <w:tc>
          <w:tcPr>
            <w:tcW w:w="1453" w:type="dxa"/>
          </w:tcPr>
          <w:p w14:paraId="66C47C1A" w14:textId="77777777" w:rsidR="00AB36BD" w:rsidRDefault="00AB36BD" w:rsidP="00DE3DCE">
            <w:pPr>
              <w:pStyle w:val="Default"/>
              <w:keepNext/>
              <w:suppressAutoHyphens/>
              <w:jc w:val="center"/>
              <w:rPr>
                <w:sz w:val="18"/>
                <w:szCs w:val="18"/>
              </w:rPr>
            </w:pPr>
          </w:p>
          <w:p w14:paraId="1AD9EA15" w14:textId="77777777" w:rsidR="000F430A" w:rsidRPr="000F430A" w:rsidRDefault="004F6ED7" w:rsidP="00DE3DCE">
            <w:pPr>
              <w:pStyle w:val="Default"/>
              <w:keepNext/>
              <w:suppressAutoHyphens/>
              <w:jc w:val="center"/>
              <w:rPr>
                <w:sz w:val="18"/>
                <w:szCs w:val="18"/>
              </w:rPr>
            </w:pPr>
            <w:r w:rsidRPr="000F430A">
              <w:rPr>
                <w:sz w:val="18"/>
                <w:szCs w:val="18"/>
              </w:rPr>
              <w:t>673/740 (91%)</w:t>
            </w:r>
          </w:p>
          <w:p w14:paraId="34F5EC0A" w14:textId="77777777" w:rsidR="000F430A" w:rsidRPr="000F430A" w:rsidRDefault="004F6ED7" w:rsidP="00DE3DCE">
            <w:pPr>
              <w:pStyle w:val="Default"/>
              <w:keepNext/>
              <w:suppressAutoHyphens/>
              <w:jc w:val="center"/>
              <w:rPr>
                <w:sz w:val="18"/>
                <w:szCs w:val="18"/>
              </w:rPr>
            </w:pPr>
            <w:r w:rsidRPr="000F430A">
              <w:rPr>
                <w:sz w:val="18"/>
                <w:szCs w:val="18"/>
              </w:rPr>
              <w:t>111/127 (87%)</w:t>
            </w:r>
          </w:p>
        </w:tc>
        <w:tc>
          <w:tcPr>
            <w:tcW w:w="1453" w:type="dxa"/>
          </w:tcPr>
          <w:p w14:paraId="596D0F40" w14:textId="77777777" w:rsidR="00AB36BD" w:rsidRDefault="00AB36BD" w:rsidP="00DE3DCE">
            <w:pPr>
              <w:pStyle w:val="Default"/>
              <w:keepNext/>
              <w:suppressAutoHyphens/>
              <w:jc w:val="center"/>
              <w:rPr>
                <w:sz w:val="18"/>
                <w:szCs w:val="18"/>
              </w:rPr>
            </w:pPr>
          </w:p>
          <w:p w14:paraId="47EEFF5D" w14:textId="77777777" w:rsidR="000F430A" w:rsidRPr="000F430A" w:rsidRDefault="004F6ED7" w:rsidP="00DE3DCE">
            <w:pPr>
              <w:pStyle w:val="Default"/>
              <w:keepNext/>
              <w:suppressAutoHyphens/>
              <w:jc w:val="center"/>
              <w:rPr>
                <w:sz w:val="18"/>
                <w:szCs w:val="18"/>
              </w:rPr>
            </w:pPr>
            <w:r w:rsidRPr="000F430A">
              <w:rPr>
                <w:sz w:val="18"/>
                <w:szCs w:val="18"/>
              </w:rPr>
              <w:t>616/733 (84%) 113/133 (85%)</w:t>
            </w:r>
          </w:p>
        </w:tc>
        <w:tc>
          <w:tcPr>
            <w:tcW w:w="1453" w:type="dxa"/>
          </w:tcPr>
          <w:p w14:paraId="36C768F4" w14:textId="77777777" w:rsidR="00AB36BD" w:rsidRDefault="00AB36BD" w:rsidP="00DE3DCE">
            <w:pPr>
              <w:pStyle w:val="Default"/>
              <w:keepNext/>
              <w:suppressAutoHyphens/>
              <w:jc w:val="center"/>
              <w:rPr>
                <w:sz w:val="18"/>
                <w:szCs w:val="18"/>
              </w:rPr>
            </w:pPr>
          </w:p>
          <w:p w14:paraId="1B122E23" w14:textId="77777777" w:rsidR="000F430A" w:rsidRPr="000F430A" w:rsidRDefault="004F6ED7" w:rsidP="00DE3DCE">
            <w:pPr>
              <w:pStyle w:val="Default"/>
              <w:keepNext/>
              <w:suppressAutoHyphens/>
              <w:jc w:val="center"/>
              <w:rPr>
                <w:sz w:val="18"/>
                <w:szCs w:val="18"/>
              </w:rPr>
            </w:pPr>
            <w:r w:rsidRPr="000F430A">
              <w:rPr>
                <w:sz w:val="18"/>
                <w:szCs w:val="18"/>
              </w:rPr>
              <w:t>603/740 (81%) 91/127 (72%)</w:t>
            </w:r>
          </w:p>
        </w:tc>
      </w:tr>
      <w:tr w:rsidR="00616CFF" w14:paraId="3A3EFCE7" w14:textId="77777777" w:rsidTr="00065C64">
        <w:trPr>
          <w:cantSplit/>
        </w:trPr>
        <w:tc>
          <w:tcPr>
            <w:tcW w:w="3256" w:type="dxa"/>
          </w:tcPr>
          <w:p w14:paraId="1B3400CB" w14:textId="77777777" w:rsidR="000F430A" w:rsidRPr="000F430A" w:rsidRDefault="004F6ED7" w:rsidP="00DE3DCE">
            <w:pPr>
              <w:pStyle w:val="Default"/>
              <w:keepNext/>
              <w:suppressAutoHyphens/>
              <w:rPr>
                <w:sz w:val="18"/>
                <w:szCs w:val="18"/>
              </w:rPr>
            </w:pPr>
            <w:r w:rsidRPr="000F430A">
              <w:rPr>
                <w:b/>
                <w:bCs/>
                <w:sz w:val="18"/>
                <w:szCs w:val="18"/>
              </w:rPr>
              <w:t xml:space="preserve">Race </w:t>
            </w:r>
          </w:p>
          <w:p w14:paraId="350F243E" w14:textId="77777777" w:rsidR="000F430A" w:rsidRPr="000F430A" w:rsidRDefault="004F6ED7" w:rsidP="00DE3DCE">
            <w:pPr>
              <w:pStyle w:val="Default"/>
              <w:keepNext/>
              <w:suppressAutoHyphens/>
              <w:ind w:left="202"/>
              <w:rPr>
                <w:sz w:val="18"/>
                <w:szCs w:val="18"/>
              </w:rPr>
            </w:pPr>
            <w:r w:rsidRPr="000F430A">
              <w:rPr>
                <w:sz w:val="18"/>
                <w:szCs w:val="18"/>
              </w:rPr>
              <w:t xml:space="preserve">Black </w:t>
            </w:r>
          </w:p>
          <w:p w14:paraId="20EE36B7" w14:textId="77777777" w:rsidR="000F430A" w:rsidRPr="000F430A" w:rsidRDefault="004F6ED7" w:rsidP="00DE3DCE">
            <w:pPr>
              <w:pStyle w:val="Default"/>
              <w:keepNext/>
              <w:suppressAutoHyphens/>
              <w:ind w:left="202"/>
              <w:rPr>
                <w:sz w:val="18"/>
                <w:szCs w:val="18"/>
              </w:rPr>
            </w:pPr>
            <w:r w:rsidRPr="000F430A">
              <w:rPr>
                <w:sz w:val="18"/>
                <w:szCs w:val="18"/>
              </w:rPr>
              <w:t xml:space="preserve">Non-black </w:t>
            </w:r>
          </w:p>
        </w:tc>
        <w:tc>
          <w:tcPr>
            <w:tcW w:w="1452" w:type="dxa"/>
          </w:tcPr>
          <w:p w14:paraId="6DB5DC4D" w14:textId="77777777" w:rsidR="00AB36BD" w:rsidRDefault="00AB36BD" w:rsidP="00DE3DCE">
            <w:pPr>
              <w:pStyle w:val="Default"/>
              <w:keepNext/>
              <w:suppressAutoHyphens/>
              <w:jc w:val="center"/>
              <w:rPr>
                <w:sz w:val="18"/>
                <w:szCs w:val="18"/>
              </w:rPr>
            </w:pPr>
          </w:p>
          <w:p w14:paraId="74D15D4C" w14:textId="77777777" w:rsidR="000F430A" w:rsidRPr="000F430A" w:rsidRDefault="004F6ED7" w:rsidP="00DE3DCE">
            <w:pPr>
              <w:pStyle w:val="Default"/>
              <w:keepNext/>
              <w:suppressAutoHyphens/>
              <w:jc w:val="center"/>
              <w:rPr>
                <w:sz w:val="18"/>
                <w:szCs w:val="18"/>
              </w:rPr>
            </w:pPr>
            <w:r w:rsidRPr="000F430A">
              <w:rPr>
                <w:sz w:val="18"/>
                <w:szCs w:val="18"/>
              </w:rPr>
              <w:t>197/223 (88%)</w:t>
            </w:r>
          </w:p>
          <w:p w14:paraId="1EF51908" w14:textId="77777777" w:rsidR="000F430A" w:rsidRPr="000F430A" w:rsidRDefault="004F6ED7" w:rsidP="00DE3DCE">
            <w:pPr>
              <w:pStyle w:val="Default"/>
              <w:keepNext/>
              <w:suppressAutoHyphens/>
              <w:jc w:val="center"/>
              <w:rPr>
                <w:sz w:val="18"/>
                <w:szCs w:val="18"/>
              </w:rPr>
            </w:pPr>
            <w:r w:rsidRPr="000F430A">
              <w:rPr>
                <w:sz w:val="18"/>
                <w:szCs w:val="18"/>
              </w:rPr>
              <w:t>603/643 (94%)</w:t>
            </w:r>
          </w:p>
        </w:tc>
        <w:tc>
          <w:tcPr>
            <w:tcW w:w="1453" w:type="dxa"/>
          </w:tcPr>
          <w:p w14:paraId="3BCE1B74" w14:textId="77777777" w:rsidR="00AB36BD" w:rsidRDefault="00AB36BD" w:rsidP="00DE3DCE">
            <w:pPr>
              <w:pStyle w:val="Default"/>
              <w:keepNext/>
              <w:suppressAutoHyphens/>
              <w:jc w:val="center"/>
              <w:rPr>
                <w:sz w:val="18"/>
                <w:szCs w:val="18"/>
              </w:rPr>
            </w:pPr>
          </w:p>
          <w:p w14:paraId="6CFFF8EB" w14:textId="77777777" w:rsidR="000F430A" w:rsidRPr="000F430A" w:rsidRDefault="004F6ED7" w:rsidP="00DE3DCE">
            <w:pPr>
              <w:pStyle w:val="Default"/>
              <w:keepNext/>
              <w:suppressAutoHyphens/>
              <w:jc w:val="center"/>
              <w:rPr>
                <w:sz w:val="18"/>
                <w:szCs w:val="18"/>
              </w:rPr>
            </w:pPr>
            <w:r w:rsidRPr="000F430A">
              <w:rPr>
                <w:sz w:val="18"/>
                <w:szCs w:val="18"/>
              </w:rPr>
              <w:t>177/213 (83%)</w:t>
            </w:r>
          </w:p>
          <w:p w14:paraId="32FD5006" w14:textId="77777777" w:rsidR="000F430A" w:rsidRPr="000F430A" w:rsidRDefault="004F6ED7" w:rsidP="00DE3DCE">
            <w:pPr>
              <w:pStyle w:val="Default"/>
              <w:keepNext/>
              <w:suppressAutoHyphens/>
              <w:jc w:val="center"/>
              <w:rPr>
                <w:sz w:val="18"/>
                <w:szCs w:val="18"/>
              </w:rPr>
            </w:pPr>
            <w:r w:rsidRPr="000F430A">
              <w:rPr>
                <w:sz w:val="18"/>
                <w:szCs w:val="18"/>
              </w:rPr>
              <w:t>607/654 (93%)</w:t>
            </w:r>
          </w:p>
        </w:tc>
        <w:tc>
          <w:tcPr>
            <w:tcW w:w="1453" w:type="dxa"/>
          </w:tcPr>
          <w:p w14:paraId="3AF3CB60" w14:textId="77777777" w:rsidR="00AB36BD" w:rsidRDefault="00AB36BD" w:rsidP="00DE3DCE">
            <w:pPr>
              <w:pStyle w:val="Default"/>
              <w:keepNext/>
              <w:suppressAutoHyphens/>
              <w:jc w:val="center"/>
              <w:rPr>
                <w:sz w:val="18"/>
                <w:szCs w:val="18"/>
              </w:rPr>
            </w:pPr>
          </w:p>
          <w:p w14:paraId="35CDE982" w14:textId="77777777" w:rsidR="000F430A" w:rsidRPr="000F430A" w:rsidRDefault="004F6ED7" w:rsidP="00DE3DCE">
            <w:pPr>
              <w:pStyle w:val="Default"/>
              <w:keepNext/>
              <w:suppressAutoHyphens/>
              <w:jc w:val="center"/>
              <w:rPr>
                <w:sz w:val="18"/>
                <w:szCs w:val="18"/>
              </w:rPr>
            </w:pPr>
            <w:r w:rsidRPr="000F430A">
              <w:rPr>
                <w:sz w:val="18"/>
                <w:szCs w:val="18"/>
              </w:rPr>
              <w:t>168/223 (75%) 561/643 (87%)</w:t>
            </w:r>
          </w:p>
        </w:tc>
        <w:tc>
          <w:tcPr>
            <w:tcW w:w="1453" w:type="dxa"/>
          </w:tcPr>
          <w:p w14:paraId="3783EC94" w14:textId="77777777" w:rsidR="00AB36BD" w:rsidRDefault="00AB36BD" w:rsidP="00DE3DCE">
            <w:pPr>
              <w:pStyle w:val="Default"/>
              <w:keepNext/>
              <w:suppressAutoHyphens/>
              <w:jc w:val="center"/>
              <w:rPr>
                <w:sz w:val="18"/>
                <w:szCs w:val="18"/>
              </w:rPr>
            </w:pPr>
          </w:p>
          <w:p w14:paraId="5B17C720" w14:textId="77777777" w:rsidR="000F430A" w:rsidRPr="000F430A" w:rsidRDefault="004F6ED7" w:rsidP="00DE3DCE">
            <w:pPr>
              <w:pStyle w:val="Default"/>
              <w:keepNext/>
              <w:suppressAutoHyphens/>
              <w:jc w:val="center"/>
              <w:rPr>
                <w:sz w:val="18"/>
                <w:szCs w:val="18"/>
              </w:rPr>
            </w:pPr>
            <w:r w:rsidRPr="000F430A">
              <w:rPr>
                <w:sz w:val="18"/>
                <w:szCs w:val="18"/>
              </w:rPr>
              <w:t>152/213 (71%) 542/654 (83%)</w:t>
            </w:r>
          </w:p>
        </w:tc>
      </w:tr>
      <w:tr w:rsidR="00616CFF" w14:paraId="5C25AC95" w14:textId="77777777" w:rsidTr="00065C64">
        <w:trPr>
          <w:cantSplit/>
        </w:trPr>
        <w:tc>
          <w:tcPr>
            <w:tcW w:w="3256" w:type="dxa"/>
          </w:tcPr>
          <w:p w14:paraId="1D790170" w14:textId="77777777" w:rsidR="000F430A" w:rsidRPr="00065C64" w:rsidRDefault="004F6ED7" w:rsidP="00DE3DCE">
            <w:pPr>
              <w:pStyle w:val="Default"/>
              <w:keepNext/>
              <w:suppressAutoHyphens/>
              <w:rPr>
                <w:sz w:val="18"/>
                <w:szCs w:val="18"/>
                <w:lang w:val="es-CO"/>
              </w:rPr>
            </w:pPr>
            <w:proofErr w:type="spellStart"/>
            <w:r w:rsidRPr="00065C64">
              <w:rPr>
                <w:b/>
                <w:bCs/>
                <w:sz w:val="18"/>
                <w:szCs w:val="18"/>
                <w:lang w:val="es-CO"/>
              </w:rPr>
              <w:t>Baseline</w:t>
            </w:r>
            <w:proofErr w:type="spellEnd"/>
            <w:r w:rsidRPr="00065C64">
              <w:rPr>
                <w:b/>
                <w:bCs/>
                <w:sz w:val="18"/>
                <w:szCs w:val="18"/>
                <w:lang w:val="es-CO"/>
              </w:rPr>
              <w:t xml:space="preserve"> viral load </w:t>
            </w:r>
          </w:p>
          <w:p w14:paraId="4638DF28" w14:textId="77777777" w:rsidR="000F430A" w:rsidRPr="00065C64" w:rsidRDefault="004F6ED7" w:rsidP="00DE3DCE">
            <w:pPr>
              <w:pStyle w:val="Default"/>
              <w:keepNext/>
              <w:suppressAutoHyphens/>
              <w:ind w:left="202"/>
              <w:rPr>
                <w:sz w:val="18"/>
                <w:szCs w:val="18"/>
                <w:lang w:val="es-CO"/>
              </w:rPr>
            </w:pPr>
            <w:r w:rsidRPr="00065C64">
              <w:rPr>
                <w:sz w:val="18"/>
                <w:szCs w:val="18"/>
                <w:lang w:val="es-CO"/>
              </w:rPr>
              <w:t>≤</w:t>
            </w:r>
            <w:r w:rsidR="00B2027A" w:rsidRPr="00065C64">
              <w:rPr>
                <w:sz w:val="18"/>
                <w:szCs w:val="18"/>
                <w:lang w:val="es-CO"/>
              </w:rPr>
              <w:t> </w:t>
            </w:r>
            <w:r w:rsidRPr="00065C64">
              <w:rPr>
                <w:sz w:val="18"/>
                <w:szCs w:val="18"/>
                <w:lang w:val="es-CO"/>
              </w:rPr>
              <w:t>100</w:t>
            </w:r>
            <w:r w:rsidR="001339C3" w:rsidRPr="00065C64">
              <w:rPr>
                <w:sz w:val="18"/>
                <w:szCs w:val="18"/>
                <w:lang w:val="es-CO"/>
              </w:rPr>
              <w:t> </w:t>
            </w:r>
            <w:r w:rsidRPr="00065C64">
              <w:rPr>
                <w:sz w:val="18"/>
                <w:szCs w:val="18"/>
                <w:lang w:val="es-CO"/>
              </w:rPr>
              <w:t xml:space="preserve">000 copies/mL </w:t>
            </w:r>
          </w:p>
          <w:p w14:paraId="0ED5E796" w14:textId="77777777" w:rsidR="000F430A" w:rsidRPr="00065C64" w:rsidRDefault="004F6ED7" w:rsidP="00DE3DCE">
            <w:pPr>
              <w:pStyle w:val="Default"/>
              <w:keepNext/>
              <w:suppressAutoHyphens/>
              <w:ind w:left="202"/>
              <w:rPr>
                <w:sz w:val="18"/>
                <w:szCs w:val="18"/>
                <w:lang w:val="es-CO"/>
              </w:rPr>
            </w:pPr>
            <w:r w:rsidRPr="00065C64">
              <w:rPr>
                <w:sz w:val="18"/>
                <w:szCs w:val="18"/>
                <w:lang w:val="es-CO"/>
              </w:rPr>
              <w:t>&gt;</w:t>
            </w:r>
            <w:r w:rsidR="00B2027A" w:rsidRPr="00065C64">
              <w:rPr>
                <w:sz w:val="18"/>
                <w:szCs w:val="18"/>
                <w:lang w:val="es-CO"/>
              </w:rPr>
              <w:t> </w:t>
            </w:r>
            <w:r w:rsidRPr="00065C64">
              <w:rPr>
                <w:sz w:val="18"/>
                <w:szCs w:val="18"/>
                <w:lang w:val="es-CO"/>
              </w:rPr>
              <w:t>100</w:t>
            </w:r>
            <w:r w:rsidR="001339C3" w:rsidRPr="00065C64">
              <w:rPr>
                <w:sz w:val="18"/>
                <w:szCs w:val="18"/>
                <w:lang w:val="es-CO"/>
              </w:rPr>
              <w:t> </w:t>
            </w:r>
            <w:r w:rsidRPr="00065C64">
              <w:rPr>
                <w:sz w:val="18"/>
                <w:szCs w:val="18"/>
                <w:lang w:val="es-CO"/>
              </w:rPr>
              <w:t xml:space="preserve">000 copies/mL </w:t>
            </w:r>
          </w:p>
        </w:tc>
        <w:tc>
          <w:tcPr>
            <w:tcW w:w="1452" w:type="dxa"/>
          </w:tcPr>
          <w:p w14:paraId="3F22281B" w14:textId="77777777" w:rsidR="00AB36BD" w:rsidRPr="00065C64" w:rsidRDefault="00AB36BD" w:rsidP="00DE3DCE">
            <w:pPr>
              <w:pStyle w:val="Default"/>
              <w:keepNext/>
              <w:suppressAutoHyphens/>
              <w:jc w:val="center"/>
              <w:rPr>
                <w:sz w:val="18"/>
                <w:szCs w:val="18"/>
                <w:lang w:val="es-CO"/>
              </w:rPr>
            </w:pPr>
          </w:p>
          <w:p w14:paraId="1C6959A5" w14:textId="77777777" w:rsidR="000F430A" w:rsidRPr="000F430A" w:rsidRDefault="004F6ED7" w:rsidP="00DE3DCE">
            <w:pPr>
              <w:pStyle w:val="Default"/>
              <w:keepNext/>
              <w:suppressAutoHyphens/>
              <w:jc w:val="center"/>
              <w:rPr>
                <w:sz w:val="18"/>
                <w:szCs w:val="18"/>
              </w:rPr>
            </w:pPr>
            <w:r w:rsidRPr="000F430A">
              <w:rPr>
                <w:sz w:val="18"/>
                <w:szCs w:val="18"/>
              </w:rPr>
              <w:t>629/670 (94%)</w:t>
            </w:r>
          </w:p>
          <w:p w14:paraId="10A0CD82" w14:textId="77777777" w:rsidR="000F430A" w:rsidRPr="000F430A" w:rsidRDefault="004F6ED7" w:rsidP="00DE3DCE">
            <w:pPr>
              <w:pStyle w:val="Default"/>
              <w:keepNext/>
              <w:suppressAutoHyphens/>
              <w:jc w:val="center"/>
              <w:rPr>
                <w:sz w:val="18"/>
                <w:szCs w:val="18"/>
              </w:rPr>
            </w:pPr>
            <w:r w:rsidRPr="000F430A">
              <w:rPr>
                <w:sz w:val="18"/>
                <w:szCs w:val="18"/>
              </w:rPr>
              <w:t>171/196 (87%)</w:t>
            </w:r>
          </w:p>
        </w:tc>
        <w:tc>
          <w:tcPr>
            <w:tcW w:w="1453" w:type="dxa"/>
          </w:tcPr>
          <w:p w14:paraId="03F8C168" w14:textId="77777777" w:rsidR="00AB36BD" w:rsidRDefault="00AB36BD" w:rsidP="00DE3DCE">
            <w:pPr>
              <w:pStyle w:val="Default"/>
              <w:keepNext/>
              <w:suppressAutoHyphens/>
              <w:jc w:val="center"/>
              <w:rPr>
                <w:sz w:val="18"/>
                <w:szCs w:val="18"/>
              </w:rPr>
            </w:pPr>
          </w:p>
          <w:p w14:paraId="792069B3" w14:textId="77777777" w:rsidR="000F430A" w:rsidRPr="000F430A" w:rsidRDefault="004F6ED7" w:rsidP="00DE3DCE">
            <w:pPr>
              <w:pStyle w:val="Default"/>
              <w:keepNext/>
              <w:suppressAutoHyphens/>
              <w:jc w:val="center"/>
              <w:rPr>
                <w:sz w:val="18"/>
                <w:szCs w:val="18"/>
              </w:rPr>
            </w:pPr>
            <w:r w:rsidRPr="000F430A">
              <w:rPr>
                <w:sz w:val="18"/>
                <w:szCs w:val="18"/>
              </w:rPr>
              <w:t>610/672 (91%)</w:t>
            </w:r>
          </w:p>
          <w:p w14:paraId="6B83FDB2" w14:textId="77777777" w:rsidR="000F430A" w:rsidRPr="000F430A" w:rsidRDefault="004F6ED7" w:rsidP="00DE3DCE">
            <w:pPr>
              <w:pStyle w:val="Default"/>
              <w:keepNext/>
              <w:suppressAutoHyphens/>
              <w:jc w:val="center"/>
              <w:rPr>
                <w:sz w:val="18"/>
                <w:szCs w:val="18"/>
              </w:rPr>
            </w:pPr>
            <w:r w:rsidRPr="000F430A">
              <w:rPr>
                <w:sz w:val="18"/>
                <w:szCs w:val="18"/>
              </w:rPr>
              <w:t>174/195 (89%)</w:t>
            </w:r>
          </w:p>
        </w:tc>
        <w:tc>
          <w:tcPr>
            <w:tcW w:w="1453" w:type="dxa"/>
          </w:tcPr>
          <w:p w14:paraId="41A897AA" w14:textId="77777777" w:rsidR="00AB36BD" w:rsidRDefault="00AB36BD" w:rsidP="00DE3DCE">
            <w:pPr>
              <w:pStyle w:val="Default"/>
              <w:keepNext/>
              <w:suppressAutoHyphens/>
              <w:jc w:val="center"/>
              <w:rPr>
                <w:sz w:val="18"/>
                <w:szCs w:val="18"/>
              </w:rPr>
            </w:pPr>
          </w:p>
          <w:p w14:paraId="7BCF344A" w14:textId="77777777" w:rsidR="000F430A" w:rsidRPr="000F430A" w:rsidRDefault="004F6ED7" w:rsidP="00DE3DCE">
            <w:pPr>
              <w:pStyle w:val="Default"/>
              <w:keepNext/>
              <w:suppressAutoHyphens/>
              <w:jc w:val="center"/>
              <w:rPr>
                <w:sz w:val="18"/>
                <w:szCs w:val="18"/>
              </w:rPr>
            </w:pPr>
            <w:r w:rsidRPr="000F430A">
              <w:rPr>
                <w:sz w:val="18"/>
                <w:szCs w:val="18"/>
              </w:rPr>
              <w:t>567/670 (85%)</w:t>
            </w:r>
          </w:p>
          <w:p w14:paraId="5715EB6D" w14:textId="77777777" w:rsidR="000F430A" w:rsidRPr="000F430A" w:rsidRDefault="004F6ED7" w:rsidP="00DE3DCE">
            <w:pPr>
              <w:pStyle w:val="Default"/>
              <w:keepNext/>
              <w:suppressAutoHyphens/>
              <w:jc w:val="center"/>
              <w:rPr>
                <w:sz w:val="18"/>
                <w:szCs w:val="18"/>
              </w:rPr>
            </w:pPr>
            <w:r w:rsidRPr="000F430A">
              <w:rPr>
                <w:sz w:val="18"/>
                <w:szCs w:val="18"/>
              </w:rPr>
              <w:t>162/196 (83%)</w:t>
            </w:r>
          </w:p>
        </w:tc>
        <w:tc>
          <w:tcPr>
            <w:tcW w:w="1453" w:type="dxa"/>
          </w:tcPr>
          <w:p w14:paraId="7EF587D7" w14:textId="77777777" w:rsidR="00AB36BD" w:rsidRDefault="00AB36BD" w:rsidP="00DE3DCE">
            <w:pPr>
              <w:pStyle w:val="Default"/>
              <w:keepNext/>
              <w:suppressAutoHyphens/>
              <w:jc w:val="center"/>
              <w:rPr>
                <w:sz w:val="18"/>
                <w:szCs w:val="18"/>
              </w:rPr>
            </w:pPr>
          </w:p>
          <w:p w14:paraId="2C693BBE" w14:textId="77777777" w:rsidR="000F430A" w:rsidRPr="000F430A" w:rsidRDefault="004F6ED7" w:rsidP="00DE3DCE">
            <w:pPr>
              <w:pStyle w:val="Default"/>
              <w:keepNext/>
              <w:suppressAutoHyphens/>
              <w:jc w:val="center"/>
              <w:rPr>
                <w:sz w:val="18"/>
                <w:szCs w:val="18"/>
              </w:rPr>
            </w:pPr>
            <w:r w:rsidRPr="000F430A">
              <w:rPr>
                <w:sz w:val="18"/>
                <w:szCs w:val="18"/>
              </w:rPr>
              <w:t>537/672 (80%) 157/195 (81%)</w:t>
            </w:r>
          </w:p>
        </w:tc>
      </w:tr>
      <w:tr w:rsidR="00616CFF" w14:paraId="5004774B" w14:textId="77777777" w:rsidTr="00065C64">
        <w:trPr>
          <w:cantSplit/>
        </w:trPr>
        <w:tc>
          <w:tcPr>
            <w:tcW w:w="3256" w:type="dxa"/>
          </w:tcPr>
          <w:p w14:paraId="2C5AB1B0" w14:textId="77777777" w:rsidR="000F430A" w:rsidRPr="000F430A" w:rsidRDefault="004F6ED7" w:rsidP="00DE3DCE">
            <w:pPr>
              <w:pStyle w:val="Default"/>
              <w:suppressAutoHyphens/>
              <w:rPr>
                <w:sz w:val="18"/>
                <w:szCs w:val="18"/>
              </w:rPr>
            </w:pPr>
            <w:r w:rsidRPr="000F430A">
              <w:rPr>
                <w:b/>
                <w:bCs/>
                <w:sz w:val="18"/>
                <w:szCs w:val="18"/>
              </w:rPr>
              <w:t xml:space="preserve">Baseline CD4+ cell count </w:t>
            </w:r>
          </w:p>
          <w:p w14:paraId="2E5F7372" w14:textId="77777777" w:rsidR="000F430A" w:rsidRPr="000F430A" w:rsidRDefault="004F6ED7" w:rsidP="00DE3DCE">
            <w:pPr>
              <w:pStyle w:val="Default"/>
              <w:suppressAutoHyphens/>
              <w:ind w:left="202"/>
              <w:rPr>
                <w:sz w:val="18"/>
                <w:szCs w:val="18"/>
              </w:rPr>
            </w:pPr>
            <w:r w:rsidRPr="000F430A">
              <w:rPr>
                <w:sz w:val="18"/>
                <w:szCs w:val="18"/>
              </w:rPr>
              <w:t>&lt;</w:t>
            </w:r>
            <w:r w:rsidR="00B2027A">
              <w:rPr>
                <w:sz w:val="18"/>
                <w:szCs w:val="18"/>
              </w:rPr>
              <w:t> </w:t>
            </w:r>
            <w:r w:rsidRPr="000F430A">
              <w:rPr>
                <w:sz w:val="18"/>
                <w:szCs w:val="18"/>
              </w:rPr>
              <w:t xml:space="preserve">200 cells/mm3 </w:t>
            </w:r>
          </w:p>
          <w:p w14:paraId="1EDCB355" w14:textId="77777777" w:rsidR="000F430A" w:rsidRPr="000F430A" w:rsidRDefault="004F6ED7" w:rsidP="00DE3DCE">
            <w:pPr>
              <w:pStyle w:val="Default"/>
              <w:suppressAutoHyphens/>
              <w:ind w:left="202"/>
              <w:rPr>
                <w:sz w:val="18"/>
                <w:szCs w:val="18"/>
              </w:rPr>
            </w:pPr>
            <w:r w:rsidRPr="000F430A">
              <w:rPr>
                <w:sz w:val="18"/>
                <w:szCs w:val="18"/>
              </w:rPr>
              <w:t>≥</w:t>
            </w:r>
            <w:r w:rsidR="00B2027A">
              <w:rPr>
                <w:sz w:val="18"/>
                <w:szCs w:val="18"/>
              </w:rPr>
              <w:t> </w:t>
            </w:r>
            <w:r w:rsidRPr="000F430A">
              <w:rPr>
                <w:sz w:val="18"/>
                <w:szCs w:val="18"/>
              </w:rPr>
              <w:t xml:space="preserve">200 cells/mm3 </w:t>
            </w:r>
          </w:p>
        </w:tc>
        <w:tc>
          <w:tcPr>
            <w:tcW w:w="1452" w:type="dxa"/>
          </w:tcPr>
          <w:p w14:paraId="13D89255" w14:textId="77777777" w:rsidR="00AB36BD" w:rsidRDefault="00AB36BD" w:rsidP="00DE3DCE">
            <w:pPr>
              <w:pStyle w:val="Default"/>
              <w:suppressAutoHyphens/>
              <w:jc w:val="center"/>
              <w:rPr>
                <w:sz w:val="18"/>
                <w:szCs w:val="18"/>
              </w:rPr>
            </w:pPr>
          </w:p>
          <w:p w14:paraId="7672812C" w14:textId="77777777" w:rsidR="000F430A" w:rsidRPr="000F430A" w:rsidRDefault="004F6ED7" w:rsidP="00DE3DCE">
            <w:pPr>
              <w:pStyle w:val="Default"/>
              <w:suppressAutoHyphens/>
              <w:jc w:val="center"/>
              <w:rPr>
                <w:sz w:val="18"/>
                <w:szCs w:val="18"/>
              </w:rPr>
            </w:pPr>
            <w:r w:rsidRPr="000F430A">
              <w:rPr>
                <w:sz w:val="18"/>
                <w:szCs w:val="18"/>
              </w:rPr>
              <w:t>96/112 (86%)</w:t>
            </w:r>
          </w:p>
          <w:p w14:paraId="21D25AF7" w14:textId="77777777" w:rsidR="000F430A" w:rsidRPr="000F430A" w:rsidRDefault="004F6ED7" w:rsidP="00DE3DCE">
            <w:pPr>
              <w:pStyle w:val="Default"/>
              <w:suppressAutoHyphens/>
              <w:jc w:val="center"/>
              <w:rPr>
                <w:sz w:val="18"/>
                <w:szCs w:val="18"/>
              </w:rPr>
            </w:pPr>
            <w:r w:rsidRPr="000F430A">
              <w:rPr>
                <w:sz w:val="18"/>
                <w:szCs w:val="18"/>
              </w:rPr>
              <w:t>703/753 (93%)</w:t>
            </w:r>
          </w:p>
        </w:tc>
        <w:tc>
          <w:tcPr>
            <w:tcW w:w="1453" w:type="dxa"/>
          </w:tcPr>
          <w:p w14:paraId="1DF87173" w14:textId="77777777" w:rsidR="00AB36BD" w:rsidRDefault="00AB36BD" w:rsidP="00DE3DCE">
            <w:pPr>
              <w:pStyle w:val="Default"/>
              <w:suppressAutoHyphens/>
              <w:jc w:val="center"/>
              <w:rPr>
                <w:sz w:val="18"/>
                <w:szCs w:val="18"/>
              </w:rPr>
            </w:pPr>
          </w:p>
          <w:p w14:paraId="5F2519B3" w14:textId="77777777" w:rsidR="000F430A" w:rsidRPr="000F430A" w:rsidRDefault="004F6ED7" w:rsidP="00DE3DCE">
            <w:pPr>
              <w:pStyle w:val="Default"/>
              <w:suppressAutoHyphens/>
              <w:jc w:val="center"/>
              <w:rPr>
                <w:sz w:val="18"/>
                <w:szCs w:val="18"/>
              </w:rPr>
            </w:pPr>
            <w:r w:rsidRPr="000F430A">
              <w:rPr>
                <w:sz w:val="18"/>
                <w:szCs w:val="18"/>
              </w:rPr>
              <w:t>104/117 (89%)</w:t>
            </w:r>
          </w:p>
          <w:p w14:paraId="2D57C876" w14:textId="77777777" w:rsidR="000F430A" w:rsidRPr="000F430A" w:rsidRDefault="004F6ED7" w:rsidP="00DE3DCE">
            <w:pPr>
              <w:pStyle w:val="Default"/>
              <w:suppressAutoHyphens/>
              <w:jc w:val="center"/>
              <w:rPr>
                <w:sz w:val="18"/>
                <w:szCs w:val="18"/>
              </w:rPr>
            </w:pPr>
            <w:r w:rsidRPr="000F430A">
              <w:rPr>
                <w:sz w:val="18"/>
                <w:szCs w:val="18"/>
              </w:rPr>
              <w:t>680/750 (91%)</w:t>
            </w:r>
          </w:p>
        </w:tc>
        <w:tc>
          <w:tcPr>
            <w:tcW w:w="1453" w:type="dxa"/>
          </w:tcPr>
          <w:p w14:paraId="1BB227F1" w14:textId="77777777" w:rsidR="00AB36BD" w:rsidRDefault="00AB36BD" w:rsidP="00DE3DCE">
            <w:pPr>
              <w:pStyle w:val="Default"/>
              <w:suppressAutoHyphens/>
              <w:jc w:val="center"/>
              <w:rPr>
                <w:sz w:val="18"/>
                <w:szCs w:val="18"/>
              </w:rPr>
            </w:pPr>
          </w:p>
          <w:p w14:paraId="1CB3108F" w14:textId="77777777" w:rsidR="000F430A" w:rsidRPr="000F430A" w:rsidRDefault="004F6ED7" w:rsidP="00DE3DCE">
            <w:pPr>
              <w:pStyle w:val="Default"/>
              <w:suppressAutoHyphens/>
              <w:jc w:val="center"/>
              <w:rPr>
                <w:sz w:val="18"/>
                <w:szCs w:val="18"/>
              </w:rPr>
            </w:pPr>
            <w:r w:rsidRPr="000F430A">
              <w:rPr>
                <w:sz w:val="18"/>
                <w:szCs w:val="18"/>
              </w:rPr>
              <w:t>93/112 (83%) 635/753 (84%)</w:t>
            </w:r>
          </w:p>
        </w:tc>
        <w:tc>
          <w:tcPr>
            <w:tcW w:w="1453" w:type="dxa"/>
          </w:tcPr>
          <w:p w14:paraId="1C8F06C8" w14:textId="77777777" w:rsidR="00AB36BD" w:rsidRDefault="00AB36BD" w:rsidP="00DE3DCE">
            <w:pPr>
              <w:pStyle w:val="Default"/>
              <w:suppressAutoHyphens/>
              <w:jc w:val="center"/>
              <w:rPr>
                <w:sz w:val="18"/>
                <w:szCs w:val="18"/>
              </w:rPr>
            </w:pPr>
          </w:p>
          <w:p w14:paraId="3603EF6A" w14:textId="77777777" w:rsidR="000F430A" w:rsidRPr="000F430A" w:rsidRDefault="004F6ED7" w:rsidP="00DE3DCE">
            <w:pPr>
              <w:pStyle w:val="Default"/>
              <w:suppressAutoHyphens/>
              <w:jc w:val="center"/>
              <w:rPr>
                <w:sz w:val="18"/>
                <w:szCs w:val="18"/>
              </w:rPr>
            </w:pPr>
            <w:r w:rsidRPr="000F430A">
              <w:rPr>
                <w:sz w:val="18"/>
                <w:szCs w:val="18"/>
              </w:rPr>
              <w:t>94/117 (80%) 600/750 (80%)</w:t>
            </w:r>
          </w:p>
        </w:tc>
      </w:tr>
      <w:tr w:rsidR="00616CFF" w14:paraId="2F3BD040" w14:textId="77777777" w:rsidTr="00065C64">
        <w:trPr>
          <w:cantSplit/>
        </w:trPr>
        <w:tc>
          <w:tcPr>
            <w:tcW w:w="3256" w:type="dxa"/>
          </w:tcPr>
          <w:p w14:paraId="56616484" w14:textId="77777777" w:rsidR="000F430A" w:rsidRPr="000F430A" w:rsidRDefault="004F6ED7" w:rsidP="00DE3DCE">
            <w:pPr>
              <w:pStyle w:val="Default"/>
              <w:keepNext/>
              <w:suppressAutoHyphens/>
              <w:rPr>
                <w:sz w:val="18"/>
                <w:szCs w:val="18"/>
              </w:rPr>
            </w:pPr>
            <w:r w:rsidRPr="000F430A">
              <w:rPr>
                <w:b/>
                <w:bCs/>
                <w:sz w:val="18"/>
                <w:szCs w:val="18"/>
              </w:rPr>
              <w:t>HIV</w:t>
            </w:r>
            <w:r w:rsidR="00B2027A">
              <w:rPr>
                <w:b/>
                <w:bCs/>
                <w:sz w:val="18"/>
                <w:szCs w:val="18"/>
              </w:rPr>
              <w:noBreakHyphen/>
            </w:r>
            <w:r w:rsidRPr="000F430A">
              <w:rPr>
                <w:b/>
                <w:bCs/>
                <w:sz w:val="18"/>
                <w:szCs w:val="18"/>
              </w:rPr>
              <w:t>1 RNA &lt;</w:t>
            </w:r>
            <w:r w:rsidR="00B2027A">
              <w:rPr>
                <w:b/>
                <w:bCs/>
                <w:sz w:val="18"/>
                <w:szCs w:val="18"/>
              </w:rPr>
              <w:t> </w:t>
            </w:r>
            <w:r w:rsidRPr="000F430A">
              <w:rPr>
                <w:b/>
                <w:bCs/>
                <w:sz w:val="18"/>
                <w:szCs w:val="18"/>
              </w:rPr>
              <w:t>20</w:t>
            </w:r>
            <w:r w:rsidR="00B2027A">
              <w:rPr>
                <w:b/>
                <w:bCs/>
                <w:sz w:val="18"/>
                <w:szCs w:val="18"/>
              </w:rPr>
              <w:t> </w:t>
            </w:r>
            <w:r w:rsidRPr="000F430A">
              <w:rPr>
                <w:b/>
                <w:bCs/>
                <w:sz w:val="18"/>
                <w:szCs w:val="18"/>
              </w:rPr>
              <w:t xml:space="preserve">copies/mL </w:t>
            </w:r>
          </w:p>
        </w:tc>
        <w:tc>
          <w:tcPr>
            <w:tcW w:w="1452" w:type="dxa"/>
          </w:tcPr>
          <w:p w14:paraId="715A07D9" w14:textId="77777777" w:rsidR="000F430A" w:rsidRPr="000F430A" w:rsidRDefault="004F6ED7" w:rsidP="00DE3DCE">
            <w:pPr>
              <w:pStyle w:val="Default"/>
              <w:keepNext/>
              <w:suppressAutoHyphens/>
              <w:jc w:val="center"/>
              <w:rPr>
                <w:sz w:val="18"/>
                <w:szCs w:val="18"/>
              </w:rPr>
            </w:pPr>
            <w:r w:rsidRPr="000F430A">
              <w:rPr>
                <w:sz w:val="18"/>
                <w:szCs w:val="18"/>
              </w:rPr>
              <w:t>84.4%</w:t>
            </w:r>
          </w:p>
        </w:tc>
        <w:tc>
          <w:tcPr>
            <w:tcW w:w="1453" w:type="dxa"/>
          </w:tcPr>
          <w:p w14:paraId="25EBFF41" w14:textId="77777777" w:rsidR="000F430A" w:rsidRPr="000F430A" w:rsidRDefault="004F6ED7" w:rsidP="00DE3DCE">
            <w:pPr>
              <w:pStyle w:val="Default"/>
              <w:keepNext/>
              <w:suppressAutoHyphens/>
              <w:jc w:val="center"/>
              <w:rPr>
                <w:sz w:val="18"/>
                <w:szCs w:val="18"/>
              </w:rPr>
            </w:pPr>
            <w:r w:rsidRPr="000F430A">
              <w:rPr>
                <w:sz w:val="18"/>
                <w:szCs w:val="18"/>
              </w:rPr>
              <w:t>84.0%</w:t>
            </w:r>
          </w:p>
        </w:tc>
        <w:tc>
          <w:tcPr>
            <w:tcW w:w="1453" w:type="dxa"/>
          </w:tcPr>
          <w:p w14:paraId="69AC17FC" w14:textId="77777777" w:rsidR="000F430A" w:rsidRPr="000F430A" w:rsidRDefault="004F6ED7" w:rsidP="00DE3DCE">
            <w:pPr>
              <w:pStyle w:val="Default"/>
              <w:keepNext/>
              <w:suppressAutoHyphens/>
              <w:jc w:val="center"/>
              <w:rPr>
                <w:sz w:val="18"/>
                <w:szCs w:val="18"/>
              </w:rPr>
            </w:pPr>
            <w:r w:rsidRPr="000F430A">
              <w:rPr>
                <w:sz w:val="18"/>
                <w:szCs w:val="18"/>
              </w:rPr>
              <w:t>81.1%</w:t>
            </w:r>
          </w:p>
        </w:tc>
        <w:tc>
          <w:tcPr>
            <w:tcW w:w="1453" w:type="dxa"/>
          </w:tcPr>
          <w:p w14:paraId="0A21014E" w14:textId="77777777" w:rsidR="000F430A" w:rsidRPr="000F430A" w:rsidRDefault="004F6ED7" w:rsidP="00DE3DCE">
            <w:pPr>
              <w:pStyle w:val="Default"/>
              <w:keepNext/>
              <w:suppressAutoHyphens/>
              <w:jc w:val="center"/>
              <w:rPr>
                <w:sz w:val="18"/>
                <w:szCs w:val="18"/>
              </w:rPr>
            </w:pPr>
            <w:r w:rsidRPr="000F430A">
              <w:rPr>
                <w:sz w:val="18"/>
                <w:szCs w:val="18"/>
              </w:rPr>
              <w:t>75.8%</w:t>
            </w:r>
          </w:p>
        </w:tc>
      </w:tr>
      <w:tr w:rsidR="00616CFF" w14:paraId="121DB687" w14:textId="77777777" w:rsidTr="00065C64">
        <w:trPr>
          <w:cantSplit/>
        </w:trPr>
        <w:tc>
          <w:tcPr>
            <w:tcW w:w="3256" w:type="dxa"/>
          </w:tcPr>
          <w:p w14:paraId="24B0E298" w14:textId="77777777" w:rsidR="000F430A" w:rsidRPr="000F430A" w:rsidRDefault="004F6ED7" w:rsidP="00DE3DCE">
            <w:pPr>
              <w:pStyle w:val="Default"/>
              <w:keepNext/>
              <w:suppressAutoHyphens/>
              <w:ind w:left="202"/>
              <w:rPr>
                <w:sz w:val="18"/>
                <w:szCs w:val="18"/>
              </w:rPr>
            </w:pPr>
            <w:r w:rsidRPr="000F430A">
              <w:rPr>
                <w:sz w:val="18"/>
                <w:szCs w:val="18"/>
              </w:rPr>
              <w:t xml:space="preserve">Treatment difference </w:t>
            </w:r>
          </w:p>
        </w:tc>
        <w:tc>
          <w:tcPr>
            <w:tcW w:w="2905" w:type="dxa"/>
            <w:gridSpan w:val="2"/>
          </w:tcPr>
          <w:p w14:paraId="30F1B5AA" w14:textId="77777777" w:rsidR="000F430A" w:rsidRPr="000F430A" w:rsidRDefault="004F6ED7" w:rsidP="00DE3DCE">
            <w:pPr>
              <w:pStyle w:val="Default"/>
              <w:keepNext/>
              <w:suppressAutoHyphens/>
              <w:jc w:val="center"/>
              <w:rPr>
                <w:sz w:val="18"/>
                <w:szCs w:val="18"/>
              </w:rPr>
            </w:pPr>
            <w:r w:rsidRPr="000F430A">
              <w:rPr>
                <w:sz w:val="18"/>
                <w:szCs w:val="18"/>
              </w:rPr>
              <w:t>0.4% (95% CI: -3.0% to 3.8%)</w:t>
            </w:r>
          </w:p>
        </w:tc>
        <w:tc>
          <w:tcPr>
            <w:tcW w:w="2906" w:type="dxa"/>
            <w:gridSpan w:val="2"/>
          </w:tcPr>
          <w:p w14:paraId="43D3096F" w14:textId="77777777" w:rsidR="000F430A" w:rsidRPr="000F430A" w:rsidRDefault="004F6ED7" w:rsidP="00DE3DCE">
            <w:pPr>
              <w:pStyle w:val="Default"/>
              <w:keepNext/>
              <w:suppressAutoHyphens/>
              <w:jc w:val="center"/>
              <w:rPr>
                <w:sz w:val="18"/>
                <w:szCs w:val="18"/>
              </w:rPr>
            </w:pPr>
            <w:r w:rsidRPr="000F430A">
              <w:rPr>
                <w:sz w:val="18"/>
                <w:szCs w:val="18"/>
              </w:rPr>
              <w:t>5.4% (95% CI: 1.5% to 9.2%)</w:t>
            </w:r>
          </w:p>
        </w:tc>
      </w:tr>
    </w:tbl>
    <w:p w14:paraId="18F00C4C" w14:textId="77777777" w:rsidR="00AB36BD" w:rsidRPr="00AB36BD" w:rsidRDefault="004F6ED7" w:rsidP="00DE3DCE">
      <w:pPr>
        <w:keepNext/>
        <w:autoSpaceDE w:val="0"/>
        <w:autoSpaceDN w:val="0"/>
        <w:adjustRightInd w:val="0"/>
        <w:rPr>
          <w:rFonts w:eastAsia="Meiryo"/>
          <w:sz w:val="16"/>
          <w:szCs w:val="16"/>
        </w:rPr>
      </w:pPr>
      <w:r w:rsidRPr="00AB36BD">
        <w:rPr>
          <w:rFonts w:eastAsia="Meiryo"/>
          <w:sz w:val="16"/>
          <w:szCs w:val="16"/>
        </w:rPr>
        <w:t>E/C/F/TAF = elvitegravir/cobicistat/emtricitabine/tenofovir alafenamide</w:t>
      </w:r>
    </w:p>
    <w:p w14:paraId="4C147C60" w14:textId="77777777" w:rsidR="00AB36BD" w:rsidRDefault="004F6ED7" w:rsidP="00DE3DCE">
      <w:pPr>
        <w:keepNext/>
        <w:autoSpaceDE w:val="0"/>
        <w:autoSpaceDN w:val="0"/>
        <w:adjustRightInd w:val="0"/>
        <w:rPr>
          <w:rFonts w:eastAsia="Meiryo"/>
          <w:sz w:val="16"/>
          <w:szCs w:val="16"/>
        </w:rPr>
      </w:pPr>
      <w:r w:rsidRPr="00AB36BD">
        <w:rPr>
          <w:rFonts w:eastAsia="Meiryo"/>
          <w:sz w:val="16"/>
          <w:szCs w:val="16"/>
        </w:rPr>
        <w:t>E/C/F/TDF = elvitegravir/cobicistat/emtricitabine/tenofovir disoproxil fumarate</w:t>
      </w:r>
    </w:p>
    <w:p w14:paraId="48F454A1" w14:textId="77777777" w:rsidR="00AB36BD" w:rsidRPr="00AB36BD" w:rsidRDefault="004F6ED7" w:rsidP="00DE3DCE">
      <w:pPr>
        <w:pStyle w:val="Default"/>
        <w:rPr>
          <w:sz w:val="16"/>
          <w:szCs w:val="16"/>
        </w:rPr>
      </w:pPr>
      <w:r w:rsidRPr="00AB36BD">
        <w:rPr>
          <w:sz w:val="16"/>
          <w:szCs w:val="16"/>
          <w:vertAlign w:val="superscript"/>
        </w:rPr>
        <w:t xml:space="preserve">a </w:t>
      </w:r>
      <w:r w:rsidRPr="00AB36BD">
        <w:rPr>
          <w:sz w:val="16"/>
          <w:szCs w:val="16"/>
        </w:rPr>
        <w:t>Week</w:t>
      </w:r>
      <w:r w:rsidR="00B2027A">
        <w:rPr>
          <w:sz w:val="16"/>
          <w:szCs w:val="16"/>
        </w:rPr>
        <w:t> </w:t>
      </w:r>
      <w:r w:rsidRPr="00AB36BD">
        <w:rPr>
          <w:sz w:val="16"/>
          <w:szCs w:val="16"/>
        </w:rPr>
        <w:t>48 window was between Day</w:t>
      </w:r>
      <w:r w:rsidR="00B2027A">
        <w:rPr>
          <w:sz w:val="16"/>
          <w:szCs w:val="16"/>
        </w:rPr>
        <w:t> </w:t>
      </w:r>
      <w:r w:rsidRPr="00AB36BD">
        <w:rPr>
          <w:sz w:val="16"/>
          <w:szCs w:val="16"/>
        </w:rPr>
        <w:t>294 and 377 (inclusive); Week</w:t>
      </w:r>
      <w:r w:rsidR="00B2027A">
        <w:rPr>
          <w:sz w:val="16"/>
          <w:szCs w:val="16"/>
        </w:rPr>
        <w:t> </w:t>
      </w:r>
      <w:r w:rsidRPr="00AB36BD">
        <w:rPr>
          <w:sz w:val="16"/>
          <w:szCs w:val="16"/>
        </w:rPr>
        <w:t>144 window was between Day</w:t>
      </w:r>
      <w:r w:rsidR="00B2027A">
        <w:rPr>
          <w:sz w:val="16"/>
          <w:szCs w:val="16"/>
        </w:rPr>
        <w:t> </w:t>
      </w:r>
      <w:r w:rsidRPr="00AB36BD">
        <w:rPr>
          <w:sz w:val="16"/>
          <w:szCs w:val="16"/>
        </w:rPr>
        <w:t xml:space="preserve">966 and 1049 (inclusive). </w:t>
      </w:r>
    </w:p>
    <w:p w14:paraId="605F7196" w14:textId="77777777" w:rsidR="00AB36BD" w:rsidRPr="00AB36BD" w:rsidRDefault="004F6ED7" w:rsidP="00DE3DCE">
      <w:pPr>
        <w:autoSpaceDE w:val="0"/>
        <w:autoSpaceDN w:val="0"/>
        <w:adjustRightInd w:val="0"/>
        <w:rPr>
          <w:sz w:val="16"/>
          <w:szCs w:val="16"/>
        </w:rPr>
      </w:pPr>
      <w:r w:rsidRPr="00AB36BD">
        <w:rPr>
          <w:sz w:val="16"/>
          <w:szCs w:val="16"/>
          <w:vertAlign w:val="superscript"/>
        </w:rPr>
        <w:t xml:space="preserve">b </w:t>
      </w:r>
      <w:r w:rsidRPr="00AB36BD">
        <w:rPr>
          <w:sz w:val="16"/>
          <w:szCs w:val="16"/>
        </w:rPr>
        <w:t>In both studies, patients were stratified by baseline HIV</w:t>
      </w:r>
      <w:r w:rsidR="00B2027A">
        <w:rPr>
          <w:sz w:val="16"/>
          <w:szCs w:val="16"/>
        </w:rPr>
        <w:noBreakHyphen/>
      </w:r>
      <w:r w:rsidRPr="00AB36BD">
        <w:rPr>
          <w:sz w:val="16"/>
          <w:szCs w:val="16"/>
        </w:rPr>
        <w:t>1 RNA (≤</w:t>
      </w:r>
      <w:r w:rsidR="00B2027A">
        <w:rPr>
          <w:sz w:val="16"/>
          <w:szCs w:val="16"/>
        </w:rPr>
        <w:t> </w:t>
      </w:r>
      <w:r w:rsidRPr="00AB36BD">
        <w:rPr>
          <w:sz w:val="16"/>
          <w:szCs w:val="16"/>
        </w:rPr>
        <w:t>100</w:t>
      </w:r>
      <w:r w:rsidR="001339C3">
        <w:rPr>
          <w:sz w:val="16"/>
          <w:szCs w:val="16"/>
        </w:rPr>
        <w:t> </w:t>
      </w:r>
      <w:r w:rsidRPr="00AB36BD">
        <w:rPr>
          <w:sz w:val="16"/>
          <w:szCs w:val="16"/>
        </w:rPr>
        <w:t>000 copies/mL, &gt;</w:t>
      </w:r>
      <w:r w:rsidR="00B2027A">
        <w:rPr>
          <w:sz w:val="16"/>
          <w:szCs w:val="16"/>
        </w:rPr>
        <w:t> </w:t>
      </w:r>
      <w:r w:rsidRPr="00AB36BD">
        <w:rPr>
          <w:sz w:val="16"/>
          <w:szCs w:val="16"/>
        </w:rPr>
        <w:t>100</w:t>
      </w:r>
      <w:r w:rsidR="001339C3">
        <w:rPr>
          <w:sz w:val="16"/>
          <w:szCs w:val="16"/>
        </w:rPr>
        <w:t> </w:t>
      </w:r>
      <w:r w:rsidRPr="00AB36BD">
        <w:rPr>
          <w:sz w:val="16"/>
          <w:szCs w:val="16"/>
        </w:rPr>
        <w:t>000 copies/mL to ≤</w:t>
      </w:r>
      <w:r w:rsidR="00B2027A">
        <w:rPr>
          <w:sz w:val="16"/>
          <w:szCs w:val="16"/>
        </w:rPr>
        <w:t> </w:t>
      </w:r>
      <w:r w:rsidRPr="00AB36BD">
        <w:rPr>
          <w:sz w:val="16"/>
          <w:szCs w:val="16"/>
        </w:rPr>
        <w:t>400</w:t>
      </w:r>
      <w:r w:rsidR="001339C3">
        <w:rPr>
          <w:sz w:val="16"/>
          <w:szCs w:val="16"/>
        </w:rPr>
        <w:t> </w:t>
      </w:r>
      <w:r w:rsidRPr="00AB36BD">
        <w:rPr>
          <w:sz w:val="16"/>
          <w:szCs w:val="16"/>
        </w:rPr>
        <w:t>000 copies/mL, or &gt;</w:t>
      </w:r>
      <w:r w:rsidR="00B2027A">
        <w:rPr>
          <w:sz w:val="16"/>
          <w:szCs w:val="16"/>
        </w:rPr>
        <w:t> </w:t>
      </w:r>
      <w:r w:rsidRPr="00AB36BD">
        <w:rPr>
          <w:sz w:val="16"/>
          <w:szCs w:val="16"/>
        </w:rPr>
        <w:t>400</w:t>
      </w:r>
      <w:r w:rsidR="001339C3">
        <w:rPr>
          <w:sz w:val="16"/>
          <w:szCs w:val="16"/>
        </w:rPr>
        <w:t> </w:t>
      </w:r>
      <w:r w:rsidRPr="00AB36BD">
        <w:rPr>
          <w:sz w:val="16"/>
          <w:szCs w:val="16"/>
        </w:rPr>
        <w:t>000 copies/mL), by CD4+ cell count (&lt;</w:t>
      </w:r>
      <w:r w:rsidR="00B2027A">
        <w:rPr>
          <w:sz w:val="16"/>
          <w:szCs w:val="16"/>
        </w:rPr>
        <w:t> </w:t>
      </w:r>
      <w:r w:rsidRPr="00AB36BD">
        <w:rPr>
          <w:sz w:val="16"/>
          <w:szCs w:val="16"/>
        </w:rPr>
        <w:t>50</w:t>
      </w:r>
      <w:r w:rsidR="00B2027A">
        <w:rPr>
          <w:sz w:val="16"/>
          <w:szCs w:val="16"/>
        </w:rPr>
        <w:t> </w:t>
      </w:r>
      <w:r w:rsidRPr="00AB36BD">
        <w:rPr>
          <w:sz w:val="16"/>
          <w:szCs w:val="16"/>
        </w:rPr>
        <w:t>cells/μL, 50</w:t>
      </w:r>
      <w:r w:rsidR="00B2027A">
        <w:rPr>
          <w:sz w:val="16"/>
          <w:szCs w:val="16"/>
        </w:rPr>
        <w:noBreakHyphen/>
      </w:r>
      <w:r w:rsidRPr="00AB36BD">
        <w:rPr>
          <w:sz w:val="16"/>
          <w:szCs w:val="16"/>
        </w:rPr>
        <w:t>199</w:t>
      </w:r>
      <w:r w:rsidR="00B2027A">
        <w:rPr>
          <w:sz w:val="16"/>
          <w:szCs w:val="16"/>
        </w:rPr>
        <w:t> </w:t>
      </w:r>
      <w:r w:rsidRPr="00AB36BD">
        <w:rPr>
          <w:sz w:val="16"/>
          <w:szCs w:val="16"/>
        </w:rPr>
        <w:t>cells/μL, or ≥</w:t>
      </w:r>
      <w:r w:rsidR="00B2027A">
        <w:rPr>
          <w:sz w:val="16"/>
          <w:szCs w:val="16"/>
        </w:rPr>
        <w:t> </w:t>
      </w:r>
      <w:r w:rsidRPr="00AB36BD">
        <w:rPr>
          <w:sz w:val="16"/>
          <w:szCs w:val="16"/>
        </w:rPr>
        <w:t>200</w:t>
      </w:r>
      <w:r w:rsidR="00B2027A">
        <w:rPr>
          <w:sz w:val="16"/>
          <w:szCs w:val="16"/>
        </w:rPr>
        <w:t> </w:t>
      </w:r>
      <w:r w:rsidRPr="00AB36BD">
        <w:rPr>
          <w:sz w:val="16"/>
          <w:szCs w:val="16"/>
        </w:rPr>
        <w:t>cells/μL), and by region (US or ex-US).</w:t>
      </w:r>
    </w:p>
    <w:p w14:paraId="4895842C" w14:textId="77777777" w:rsidR="006B6144" w:rsidRPr="00AB36BD" w:rsidRDefault="004F6ED7" w:rsidP="00DE3DCE">
      <w:pPr>
        <w:autoSpaceDE w:val="0"/>
        <w:autoSpaceDN w:val="0"/>
        <w:adjustRightInd w:val="0"/>
        <w:rPr>
          <w:rFonts w:eastAsia="Meiryo"/>
          <w:sz w:val="16"/>
          <w:szCs w:val="16"/>
        </w:rPr>
      </w:pPr>
      <w:r w:rsidRPr="00AB36BD">
        <w:rPr>
          <w:rFonts w:eastAsia="Meiryo"/>
          <w:sz w:val="16"/>
          <w:szCs w:val="16"/>
          <w:vertAlign w:val="superscript"/>
        </w:rPr>
        <w:t>c</w:t>
      </w:r>
      <w:r w:rsidRPr="00AB36BD">
        <w:rPr>
          <w:rFonts w:eastAsia="Meiryo"/>
          <w:sz w:val="16"/>
          <w:szCs w:val="16"/>
        </w:rPr>
        <w:t xml:space="preserve"> Includes patients who had ≥</w:t>
      </w:r>
      <w:r w:rsidR="00B2027A">
        <w:rPr>
          <w:rFonts w:eastAsia="Meiryo"/>
          <w:sz w:val="16"/>
          <w:szCs w:val="16"/>
        </w:rPr>
        <w:t> </w:t>
      </w:r>
      <w:r w:rsidRPr="00AB36BD">
        <w:rPr>
          <w:rFonts w:eastAsia="Meiryo"/>
          <w:sz w:val="16"/>
          <w:szCs w:val="16"/>
        </w:rPr>
        <w:t>50 copies/mL in the Week</w:t>
      </w:r>
      <w:r w:rsidR="00B2027A">
        <w:rPr>
          <w:rFonts w:eastAsia="Meiryo"/>
          <w:sz w:val="16"/>
          <w:szCs w:val="16"/>
        </w:rPr>
        <w:t> </w:t>
      </w:r>
      <w:r w:rsidRPr="00AB36BD">
        <w:rPr>
          <w:rFonts w:eastAsia="Meiryo"/>
          <w:sz w:val="16"/>
          <w:szCs w:val="16"/>
        </w:rPr>
        <w:t>48 or 144</w:t>
      </w:r>
      <w:r w:rsidR="00B2027A">
        <w:rPr>
          <w:rFonts w:eastAsia="Meiryo"/>
          <w:sz w:val="16"/>
          <w:szCs w:val="16"/>
        </w:rPr>
        <w:t> </w:t>
      </w:r>
      <w:r w:rsidRPr="00AB36BD">
        <w:rPr>
          <w:rFonts w:eastAsia="Meiryo"/>
          <w:sz w:val="16"/>
          <w:szCs w:val="16"/>
        </w:rPr>
        <w:t>window; patients who discontinued early due to lack or loss of efficacy; patients who discontinued for reasons other than an adverse event (AE), death or lack or loss of efficacy and at the time of discontinuation had a viral value of ≥</w:t>
      </w:r>
      <w:r w:rsidR="00B2027A">
        <w:rPr>
          <w:rFonts w:eastAsia="Meiryo"/>
          <w:sz w:val="16"/>
          <w:szCs w:val="16"/>
        </w:rPr>
        <w:t> </w:t>
      </w:r>
      <w:r w:rsidRPr="00AB36BD">
        <w:rPr>
          <w:rFonts w:eastAsia="Meiryo"/>
          <w:sz w:val="16"/>
          <w:szCs w:val="16"/>
        </w:rPr>
        <w:t>50 copies/mL.</w:t>
      </w:r>
    </w:p>
    <w:p w14:paraId="2AFC6F6A" w14:textId="77777777" w:rsidR="006B6144" w:rsidRPr="00AB36BD" w:rsidRDefault="004F6ED7" w:rsidP="00DE3DCE">
      <w:pPr>
        <w:keepNext/>
        <w:autoSpaceDE w:val="0"/>
        <w:autoSpaceDN w:val="0"/>
        <w:adjustRightInd w:val="0"/>
        <w:rPr>
          <w:rFonts w:eastAsia="Meiryo"/>
          <w:sz w:val="16"/>
          <w:szCs w:val="16"/>
        </w:rPr>
      </w:pPr>
      <w:r w:rsidRPr="00AB36BD">
        <w:rPr>
          <w:rFonts w:eastAsia="Meiryo"/>
          <w:sz w:val="16"/>
          <w:szCs w:val="16"/>
          <w:vertAlign w:val="superscript"/>
        </w:rPr>
        <w:t xml:space="preserve">d </w:t>
      </w:r>
      <w:r w:rsidRPr="00AB36BD">
        <w:rPr>
          <w:rFonts w:eastAsia="Meiryo"/>
          <w:sz w:val="16"/>
          <w:szCs w:val="16"/>
        </w:rPr>
        <w:t>Includes patients who discontinued due to AE or death at any time point from Day 1 through the time window if this resulted in no virologic data on treatment during the specified window.</w:t>
      </w:r>
    </w:p>
    <w:p w14:paraId="314B10C6" w14:textId="77777777" w:rsidR="006B6144" w:rsidRPr="00AB36BD" w:rsidRDefault="004F6ED7" w:rsidP="00DE3DCE">
      <w:pPr>
        <w:autoSpaceDE w:val="0"/>
        <w:autoSpaceDN w:val="0"/>
        <w:adjustRightInd w:val="0"/>
        <w:rPr>
          <w:rFonts w:eastAsia="Meiryo"/>
          <w:sz w:val="16"/>
          <w:szCs w:val="16"/>
        </w:rPr>
      </w:pPr>
      <w:r w:rsidRPr="00AB36BD">
        <w:rPr>
          <w:rFonts w:eastAsia="Meiryo"/>
          <w:sz w:val="16"/>
          <w:szCs w:val="16"/>
          <w:vertAlign w:val="superscript"/>
        </w:rPr>
        <w:t>e</w:t>
      </w:r>
      <w:r w:rsidRPr="00AB36BD">
        <w:rPr>
          <w:rFonts w:eastAsia="Meiryo"/>
          <w:sz w:val="16"/>
          <w:szCs w:val="16"/>
        </w:rPr>
        <w:t xml:space="preserve"> Includes patients who discontinued for reasons other than an AE, death or lack or loss of efficacy; e.g., withdrew consent, loss to follow-up, etc.</w:t>
      </w:r>
    </w:p>
    <w:p w14:paraId="27CF388C" w14:textId="77777777" w:rsidR="00AB36BD" w:rsidRPr="006B6144" w:rsidRDefault="00AB36BD" w:rsidP="00DE3DCE">
      <w:pPr>
        <w:autoSpaceDE w:val="0"/>
        <w:autoSpaceDN w:val="0"/>
        <w:adjustRightInd w:val="0"/>
        <w:rPr>
          <w:rFonts w:eastAsia="Meiryo"/>
        </w:rPr>
      </w:pPr>
    </w:p>
    <w:p w14:paraId="53B92AAD" w14:textId="77777777" w:rsidR="006B6144" w:rsidRDefault="004F6ED7" w:rsidP="00DE3DCE">
      <w:pPr>
        <w:autoSpaceDE w:val="0"/>
        <w:autoSpaceDN w:val="0"/>
        <w:adjustRightInd w:val="0"/>
        <w:rPr>
          <w:rFonts w:eastAsia="Meiryo"/>
        </w:rPr>
      </w:pPr>
      <w:r w:rsidRPr="006B6144">
        <w:rPr>
          <w:rFonts w:eastAsia="Meiryo"/>
        </w:rPr>
        <w:t>The mean increase from baseline in CD4+ cell count was 230</w:t>
      </w:r>
      <w:r w:rsidR="00B2027A">
        <w:rPr>
          <w:rFonts w:eastAsia="Meiryo"/>
        </w:rPr>
        <w:t> </w:t>
      </w:r>
      <w:r w:rsidRPr="006B6144">
        <w:rPr>
          <w:rFonts w:eastAsia="Meiryo"/>
        </w:rPr>
        <w:t>cells/mm</w:t>
      </w:r>
      <w:r w:rsidRPr="00AB36BD">
        <w:rPr>
          <w:rFonts w:eastAsia="Meiryo"/>
          <w:vertAlign w:val="superscript"/>
        </w:rPr>
        <w:t>3</w:t>
      </w:r>
      <w:r w:rsidRPr="006B6144">
        <w:rPr>
          <w:rFonts w:eastAsia="Meiryo"/>
        </w:rPr>
        <w:t xml:space="preserve"> in patients receiving E/C/F/TAF and 211</w:t>
      </w:r>
      <w:r w:rsidR="00B2027A">
        <w:rPr>
          <w:rFonts w:eastAsia="Meiryo"/>
        </w:rPr>
        <w:t> </w:t>
      </w:r>
      <w:r w:rsidRPr="006B6144">
        <w:rPr>
          <w:rFonts w:eastAsia="Meiryo"/>
        </w:rPr>
        <w:t>cells/mm</w:t>
      </w:r>
      <w:r w:rsidRPr="00AB36BD">
        <w:rPr>
          <w:rFonts w:eastAsia="Meiryo"/>
          <w:vertAlign w:val="superscript"/>
        </w:rPr>
        <w:t>3</w:t>
      </w:r>
      <w:r w:rsidRPr="006B6144">
        <w:rPr>
          <w:rFonts w:eastAsia="Meiryo"/>
        </w:rPr>
        <w:t xml:space="preserve"> in patients receiving E/C/F/TDF (p =</w:t>
      </w:r>
      <w:r w:rsidR="00B2027A">
        <w:rPr>
          <w:rFonts w:eastAsia="Meiryo"/>
        </w:rPr>
        <w:t> </w:t>
      </w:r>
      <w:r w:rsidRPr="006B6144">
        <w:rPr>
          <w:rFonts w:eastAsia="Meiryo"/>
        </w:rPr>
        <w:t>0.024) at Week</w:t>
      </w:r>
      <w:r w:rsidR="00B2027A">
        <w:rPr>
          <w:rFonts w:eastAsia="Meiryo"/>
        </w:rPr>
        <w:t> </w:t>
      </w:r>
      <w:r w:rsidRPr="006B6144">
        <w:rPr>
          <w:rFonts w:eastAsia="Meiryo"/>
        </w:rPr>
        <w:t>48, and 326</w:t>
      </w:r>
      <w:r w:rsidR="00B2027A">
        <w:rPr>
          <w:rFonts w:eastAsia="Meiryo"/>
        </w:rPr>
        <w:t> </w:t>
      </w:r>
      <w:r w:rsidRPr="006B6144">
        <w:rPr>
          <w:rFonts w:eastAsia="Meiryo"/>
        </w:rPr>
        <w:t>cells/mm</w:t>
      </w:r>
      <w:r w:rsidRPr="00AB36BD">
        <w:rPr>
          <w:rFonts w:eastAsia="Meiryo"/>
          <w:vertAlign w:val="superscript"/>
        </w:rPr>
        <w:t>3</w:t>
      </w:r>
      <w:r w:rsidRPr="006B6144">
        <w:rPr>
          <w:rFonts w:eastAsia="Meiryo"/>
        </w:rPr>
        <w:t xml:space="preserve"> in E/C/F/TAF-treated patients and 305</w:t>
      </w:r>
      <w:r w:rsidR="00B2027A">
        <w:rPr>
          <w:rFonts w:eastAsia="Meiryo"/>
        </w:rPr>
        <w:t> </w:t>
      </w:r>
      <w:r w:rsidRPr="006B6144">
        <w:rPr>
          <w:rFonts w:eastAsia="Meiryo"/>
        </w:rPr>
        <w:t>cells/mm</w:t>
      </w:r>
      <w:r w:rsidRPr="00AB36BD">
        <w:rPr>
          <w:rFonts w:eastAsia="Meiryo"/>
          <w:vertAlign w:val="superscript"/>
        </w:rPr>
        <w:t>3</w:t>
      </w:r>
      <w:r w:rsidRPr="006B6144">
        <w:rPr>
          <w:rFonts w:eastAsia="Meiryo"/>
        </w:rPr>
        <w:t xml:space="preserve"> in E/C/F/TDF-treated patients (p</w:t>
      </w:r>
      <w:r w:rsidR="00B2027A">
        <w:rPr>
          <w:rFonts w:eastAsia="Meiryo"/>
        </w:rPr>
        <w:t> </w:t>
      </w:r>
      <w:r w:rsidRPr="006B6144">
        <w:rPr>
          <w:rFonts w:eastAsia="Meiryo"/>
        </w:rPr>
        <w:t>=</w:t>
      </w:r>
      <w:r w:rsidR="00B2027A">
        <w:rPr>
          <w:rFonts w:eastAsia="Meiryo"/>
        </w:rPr>
        <w:t> </w:t>
      </w:r>
      <w:r w:rsidRPr="006B6144">
        <w:rPr>
          <w:rFonts w:eastAsia="Meiryo"/>
        </w:rPr>
        <w:t>0.06) at Week</w:t>
      </w:r>
      <w:r w:rsidR="00B2027A">
        <w:rPr>
          <w:rFonts w:eastAsia="Meiryo"/>
        </w:rPr>
        <w:t> </w:t>
      </w:r>
      <w:r w:rsidRPr="006B6144">
        <w:rPr>
          <w:rFonts w:eastAsia="Meiryo"/>
        </w:rPr>
        <w:t>144.</w:t>
      </w:r>
    </w:p>
    <w:p w14:paraId="01A70432" w14:textId="77777777" w:rsidR="00AB36BD" w:rsidRPr="006B6144" w:rsidRDefault="00AB36BD" w:rsidP="00DE3DCE">
      <w:pPr>
        <w:autoSpaceDE w:val="0"/>
        <w:autoSpaceDN w:val="0"/>
        <w:adjustRightInd w:val="0"/>
        <w:rPr>
          <w:rFonts w:eastAsia="Meiryo"/>
        </w:rPr>
      </w:pPr>
    </w:p>
    <w:p w14:paraId="7F58A15E" w14:textId="77777777" w:rsidR="006B6144" w:rsidRDefault="004F6ED7" w:rsidP="00DE3DCE">
      <w:pPr>
        <w:autoSpaceDE w:val="0"/>
        <w:autoSpaceDN w:val="0"/>
        <w:adjustRightInd w:val="0"/>
        <w:rPr>
          <w:rFonts w:eastAsia="Meiryo"/>
        </w:rPr>
      </w:pPr>
      <w:r w:rsidRPr="006B6144">
        <w:rPr>
          <w:rFonts w:eastAsia="Meiryo"/>
        </w:rPr>
        <w:lastRenderedPageBreak/>
        <w:t xml:space="preserve">Clinical efficacy of </w:t>
      </w:r>
      <w:r w:rsidR="00437731">
        <w:rPr>
          <w:rFonts w:eastAsia="Meiryo"/>
        </w:rPr>
        <w:t xml:space="preserve">Emtricitabine/Tenofovir alafenamide </w:t>
      </w:r>
      <w:r w:rsidRPr="006B6144">
        <w:rPr>
          <w:rFonts w:eastAsia="Meiryo"/>
        </w:rPr>
        <w:t>in treatment-naïve patients was also established from a study conducted with emtricitabine and tenofovir alafenamide (10</w:t>
      </w:r>
      <w:r w:rsidR="00B2027A">
        <w:rPr>
          <w:rFonts w:eastAsia="Meiryo"/>
        </w:rPr>
        <w:t> </w:t>
      </w:r>
      <w:r w:rsidRPr="006B6144">
        <w:rPr>
          <w:rFonts w:eastAsia="Meiryo"/>
        </w:rPr>
        <w:t>mg) when given with darunavir (800</w:t>
      </w:r>
      <w:r w:rsidR="00B2027A">
        <w:rPr>
          <w:rFonts w:eastAsia="Meiryo"/>
        </w:rPr>
        <w:t> </w:t>
      </w:r>
      <w:r w:rsidRPr="006B6144">
        <w:rPr>
          <w:rFonts w:eastAsia="Meiryo"/>
        </w:rPr>
        <w:t>mg) and cobicistat as a fixed-dose combination tablet (D/C/F/TAF). In Study GS</w:t>
      </w:r>
      <w:r w:rsidR="00B2027A">
        <w:rPr>
          <w:rFonts w:eastAsia="Meiryo"/>
        </w:rPr>
        <w:noBreakHyphen/>
      </w:r>
      <w:r w:rsidRPr="006B6144">
        <w:rPr>
          <w:rFonts w:eastAsia="Meiryo"/>
        </w:rPr>
        <w:t>US</w:t>
      </w:r>
      <w:r w:rsidR="00B2027A">
        <w:rPr>
          <w:rFonts w:eastAsia="Meiryo"/>
        </w:rPr>
        <w:noBreakHyphen/>
      </w:r>
      <w:r w:rsidRPr="006B6144">
        <w:rPr>
          <w:rFonts w:eastAsia="Meiryo"/>
        </w:rPr>
        <w:t>299</w:t>
      </w:r>
      <w:r w:rsidR="00B2027A">
        <w:rPr>
          <w:rFonts w:eastAsia="Meiryo"/>
        </w:rPr>
        <w:noBreakHyphen/>
      </w:r>
      <w:r w:rsidRPr="006B6144">
        <w:rPr>
          <w:rFonts w:eastAsia="Meiryo"/>
        </w:rPr>
        <w:t>0102, patients were randomised in a 2:1 ratio to receive either fixed-dose combination D/C/F/TAF once daily (n</w:t>
      </w:r>
      <w:r w:rsidR="00B2027A">
        <w:rPr>
          <w:rFonts w:eastAsia="Meiryo"/>
        </w:rPr>
        <w:t> </w:t>
      </w:r>
      <w:r w:rsidRPr="006B6144">
        <w:rPr>
          <w:rFonts w:eastAsia="Meiryo"/>
        </w:rPr>
        <w:t>=</w:t>
      </w:r>
      <w:r w:rsidR="00B2027A">
        <w:rPr>
          <w:rFonts w:eastAsia="Meiryo"/>
        </w:rPr>
        <w:t> </w:t>
      </w:r>
      <w:r w:rsidRPr="006B6144">
        <w:rPr>
          <w:rFonts w:eastAsia="Meiryo"/>
        </w:rPr>
        <w:t>103) or darunavir and cobicistat and emtricitabine/tenofovir disoproxil fumarate once daily (n</w:t>
      </w:r>
      <w:r w:rsidR="00B2027A">
        <w:rPr>
          <w:rFonts w:eastAsia="Meiryo"/>
        </w:rPr>
        <w:t> </w:t>
      </w:r>
      <w:r w:rsidRPr="006B6144">
        <w:rPr>
          <w:rFonts w:eastAsia="Meiryo"/>
        </w:rPr>
        <w:t>=</w:t>
      </w:r>
      <w:r w:rsidR="00B2027A">
        <w:rPr>
          <w:rFonts w:eastAsia="Meiryo"/>
        </w:rPr>
        <w:t> </w:t>
      </w:r>
      <w:r w:rsidRPr="006B6144">
        <w:rPr>
          <w:rFonts w:eastAsia="Meiryo"/>
        </w:rPr>
        <w:t>50). The proportions of patients with plasma HIV</w:t>
      </w:r>
      <w:r w:rsidR="00B2027A">
        <w:rPr>
          <w:rFonts w:eastAsia="Meiryo"/>
        </w:rPr>
        <w:noBreakHyphen/>
      </w:r>
      <w:r w:rsidRPr="006B6144">
        <w:rPr>
          <w:rFonts w:eastAsia="Meiryo"/>
        </w:rPr>
        <w:t>1 RNA &lt;</w:t>
      </w:r>
      <w:r w:rsidR="00B2027A">
        <w:rPr>
          <w:rFonts w:eastAsia="Meiryo"/>
        </w:rPr>
        <w:t> </w:t>
      </w:r>
      <w:r w:rsidRPr="006B6144">
        <w:rPr>
          <w:rFonts w:eastAsia="Meiryo"/>
        </w:rPr>
        <w:t>50</w:t>
      </w:r>
      <w:r w:rsidR="00B2027A">
        <w:rPr>
          <w:rFonts w:eastAsia="Meiryo"/>
        </w:rPr>
        <w:t> </w:t>
      </w:r>
      <w:r w:rsidRPr="006B6144">
        <w:rPr>
          <w:rFonts w:eastAsia="Meiryo"/>
        </w:rPr>
        <w:t>copies/mL and &lt;</w:t>
      </w:r>
      <w:r w:rsidR="00B2027A">
        <w:rPr>
          <w:rFonts w:eastAsia="Meiryo"/>
        </w:rPr>
        <w:t> </w:t>
      </w:r>
      <w:r w:rsidRPr="006B6144">
        <w:rPr>
          <w:rFonts w:eastAsia="Meiryo"/>
        </w:rPr>
        <w:t>20</w:t>
      </w:r>
      <w:r w:rsidR="00B2027A">
        <w:rPr>
          <w:rFonts w:eastAsia="Meiryo"/>
        </w:rPr>
        <w:t> </w:t>
      </w:r>
      <w:r w:rsidRPr="006B6144">
        <w:rPr>
          <w:rFonts w:eastAsia="Meiryo"/>
        </w:rPr>
        <w:t>copies/mL are shown in Table</w:t>
      </w:r>
      <w:r w:rsidR="00B2027A">
        <w:rPr>
          <w:rFonts w:eastAsia="Meiryo"/>
        </w:rPr>
        <w:t> </w:t>
      </w:r>
      <w:r w:rsidRPr="006B6144">
        <w:rPr>
          <w:rFonts w:eastAsia="Meiryo"/>
        </w:rPr>
        <w:t>5.</w:t>
      </w:r>
    </w:p>
    <w:p w14:paraId="06337DA0" w14:textId="77777777" w:rsidR="00AB36BD" w:rsidRDefault="00AB36BD" w:rsidP="00DE3DCE">
      <w:pPr>
        <w:autoSpaceDE w:val="0"/>
        <w:autoSpaceDN w:val="0"/>
        <w:adjustRightInd w:val="0"/>
        <w:rPr>
          <w:rFonts w:eastAsia="Meiryo"/>
        </w:rPr>
      </w:pPr>
    </w:p>
    <w:p w14:paraId="0067267D" w14:textId="77777777" w:rsidR="00AB36BD" w:rsidRDefault="004F6ED7" w:rsidP="00DE3DCE">
      <w:pPr>
        <w:autoSpaceDE w:val="0"/>
        <w:autoSpaceDN w:val="0"/>
        <w:adjustRightInd w:val="0"/>
        <w:rPr>
          <w:rFonts w:eastAsia="Meiryo"/>
          <w:b/>
          <w:bCs/>
          <w:vertAlign w:val="superscript"/>
        </w:rPr>
      </w:pPr>
      <w:r w:rsidRPr="00AB36BD">
        <w:rPr>
          <w:rFonts w:eastAsia="Meiryo"/>
          <w:b/>
          <w:bCs/>
        </w:rPr>
        <w:t>Table</w:t>
      </w:r>
      <w:r w:rsidR="00B2027A">
        <w:rPr>
          <w:rFonts w:eastAsia="Meiryo"/>
          <w:b/>
          <w:bCs/>
        </w:rPr>
        <w:t> </w:t>
      </w:r>
      <w:r w:rsidRPr="00AB36BD">
        <w:rPr>
          <w:rFonts w:eastAsia="Meiryo"/>
          <w:b/>
          <w:bCs/>
        </w:rPr>
        <w:t>5: Virological outcomes of Study GS</w:t>
      </w:r>
      <w:r w:rsidR="00B2027A">
        <w:rPr>
          <w:rFonts w:eastAsia="Meiryo"/>
          <w:b/>
          <w:bCs/>
        </w:rPr>
        <w:noBreakHyphen/>
      </w:r>
      <w:r w:rsidRPr="00AB36BD">
        <w:rPr>
          <w:rFonts w:eastAsia="Meiryo"/>
          <w:b/>
          <w:bCs/>
        </w:rPr>
        <w:t>US</w:t>
      </w:r>
      <w:r w:rsidR="00B2027A">
        <w:rPr>
          <w:rFonts w:eastAsia="Meiryo"/>
          <w:b/>
          <w:bCs/>
        </w:rPr>
        <w:noBreakHyphen/>
      </w:r>
      <w:r w:rsidRPr="00AB36BD">
        <w:rPr>
          <w:rFonts w:eastAsia="Meiryo"/>
          <w:b/>
          <w:bCs/>
        </w:rPr>
        <w:t>299</w:t>
      </w:r>
      <w:r w:rsidR="00B2027A">
        <w:rPr>
          <w:rFonts w:eastAsia="Meiryo"/>
          <w:b/>
          <w:bCs/>
        </w:rPr>
        <w:noBreakHyphen/>
      </w:r>
      <w:r w:rsidRPr="00AB36BD">
        <w:rPr>
          <w:rFonts w:eastAsia="Meiryo"/>
          <w:b/>
          <w:bCs/>
        </w:rPr>
        <w:t>0102 at Week</w:t>
      </w:r>
      <w:r w:rsidR="00B2027A">
        <w:rPr>
          <w:rFonts w:eastAsia="Meiryo"/>
          <w:b/>
          <w:bCs/>
        </w:rPr>
        <w:t> </w:t>
      </w:r>
      <w:r w:rsidRPr="00AB36BD">
        <w:rPr>
          <w:rFonts w:eastAsia="Meiryo"/>
          <w:b/>
          <w:bCs/>
        </w:rPr>
        <w:t>24 and 48</w:t>
      </w:r>
      <w:r w:rsidRPr="00AB36BD">
        <w:rPr>
          <w:rFonts w:eastAsia="Meiryo"/>
          <w:b/>
          <w:bCs/>
          <w:vertAlign w:val="superscript"/>
        </w:rPr>
        <w:t>a</w:t>
      </w:r>
    </w:p>
    <w:p w14:paraId="103C4834" w14:textId="77777777" w:rsidR="00AB36BD" w:rsidRDefault="00AB36BD" w:rsidP="00DE3DCE">
      <w:pPr>
        <w:autoSpaceDE w:val="0"/>
        <w:autoSpaceDN w:val="0"/>
        <w:adjustRightInd w:val="0"/>
        <w:rPr>
          <w:rFonts w:eastAsia="Meiry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397"/>
        <w:gridCol w:w="1134"/>
        <w:gridCol w:w="1701"/>
        <w:gridCol w:w="1134"/>
        <w:gridCol w:w="1701"/>
      </w:tblGrid>
      <w:tr w:rsidR="00616CFF" w:rsidRPr="00997591" w14:paraId="7601CA2F" w14:textId="77777777" w:rsidTr="00065C64">
        <w:trPr>
          <w:cantSplit/>
          <w:tblHeader/>
        </w:trPr>
        <w:tc>
          <w:tcPr>
            <w:tcW w:w="3397" w:type="dxa"/>
          </w:tcPr>
          <w:p w14:paraId="73AAAE9B" w14:textId="77777777" w:rsidR="00AB36BD" w:rsidRPr="00997591" w:rsidRDefault="00AB36BD" w:rsidP="00DE3DCE">
            <w:pPr>
              <w:pStyle w:val="Default"/>
              <w:suppressAutoHyphens/>
              <w:rPr>
                <w:b/>
                <w:bCs/>
                <w:sz w:val="18"/>
                <w:szCs w:val="18"/>
              </w:rPr>
            </w:pPr>
          </w:p>
        </w:tc>
        <w:tc>
          <w:tcPr>
            <w:tcW w:w="2835" w:type="dxa"/>
            <w:gridSpan w:val="2"/>
          </w:tcPr>
          <w:p w14:paraId="75F975F5" w14:textId="77777777" w:rsidR="00AB36BD" w:rsidRPr="00997591" w:rsidRDefault="004F6ED7" w:rsidP="00DE3DCE">
            <w:pPr>
              <w:pStyle w:val="Default"/>
              <w:suppressAutoHyphens/>
              <w:jc w:val="center"/>
              <w:rPr>
                <w:b/>
                <w:bCs/>
                <w:sz w:val="18"/>
                <w:szCs w:val="18"/>
              </w:rPr>
            </w:pPr>
            <w:r w:rsidRPr="00997591">
              <w:rPr>
                <w:b/>
                <w:bCs/>
                <w:sz w:val="18"/>
                <w:szCs w:val="18"/>
              </w:rPr>
              <w:t>Week 24</w:t>
            </w:r>
          </w:p>
        </w:tc>
        <w:tc>
          <w:tcPr>
            <w:tcW w:w="2835" w:type="dxa"/>
            <w:gridSpan w:val="2"/>
          </w:tcPr>
          <w:p w14:paraId="7E2F41F2" w14:textId="77777777" w:rsidR="00AB36BD" w:rsidRPr="00997591" w:rsidRDefault="004F6ED7" w:rsidP="00DE3DCE">
            <w:pPr>
              <w:pStyle w:val="Default"/>
              <w:suppressAutoHyphens/>
              <w:jc w:val="center"/>
              <w:rPr>
                <w:b/>
                <w:bCs/>
                <w:sz w:val="18"/>
                <w:szCs w:val="18"/>
              </w:rPr>
            </w:pPr>
            <w:r w:rsidRPr="00997591">
              <w:rPr>
                <w:b/>
                <w:bCs/>
                <w:sz w:val="18"/>
                <w:szCs w:val="18"/>
              </w:rPr>
              <w:t>Week 48</w:t>
            </w:r>
          </w:p>
        </w:tc>
      </w:tr>
      <w:tr w:rsidR="00616CFF" w:rsidRPr="00997591" w14:paraId="08C0688A" w14:textId="77777777" w:rsidTr="00065C64">
        <w:trPr>
          <w:cantSplit/>
          <w:tblHeader/>
        </w:trPr>
        <w:tc>
          <w:tcPr>
            <w:tcW w:w="3397" w:type="dxa"/>
          </w:tcPr>
          <w:p w14:paraId="3DB67538" w14:textId="77777777" w:rsidR="00AB36BD" w:rsidRPr="00997591" w:rsidRDefault="00AB36BD" w:rsidP="00DE3DCE">
            <w:pPr>
              <w:pStyle w:val="Default"/>
              <w:suppressAutoHyphens/>
              <w:rPr>
                <w:b/>
                <w:bCs/>
                <w:sz w:val="18"/>
                <w:szCs w:val="18"/>
              </w:rPr>
            </w:pPr>
          </w:p>
        </w:tc>
        <w:tc>
          <w:tcPr>
            <w:tcW w:w="1134" w:type="dxa"/>
          </w:tcPr>
          <w:p w14:paraId="1BBBC0D5" w14:textId="77777777" w:rsidR="00AB36BD" w:rsidRPr="00997591" w:rsidRDefault="004F6ED7" w:rsidP="00DE3DCE">
            <w:pPr>
              <w:pStyle w:val="Default"/>
              <w:suppressAutoHyphens/>
              <w:jc w:val="center"/>
              <w:rPr>
                <w:sz w:val="18"/>
                <w:szCs w:val="18"/>
              </w:rPr>
            </w:pPr>
            <w:r w:rsidRPr="00997591">
              <w:rPr>
                <w:b/>
                <w:bCs/>
                <w:sz w:val="18"/>
                <w:szCs w:val="18"/>
              </w:rPr>
              <w:t>D/C/F/TAF</w:t>
            </w:r>
          </w:p>
          <w:p w14:paraId="0CE17CE8" w14:textId="77777777" w:rsidR="00AB36BD" w:rsidRPr="00997591" w:rsidRDefault="004F6ED7" w:rsidP="00DE3DCE">
            <w:pPr>
              <w:pStyle w:val="Default"/>
              <w:suppressAutoHyphens/>
              <w:jc w:val="center"/>
              <w:rPr>
                <w:sz w:val="18"/>
                <w:szCs w:val="18"/>
              </w:rPr>
            </w:pPr>
            <w:r w:rsidRPr="00997591">
              <w:rPr>
                <w:b/>
                <w:bCs/>
                <w:sz w:val="18"/>
                <w:szCs w:val="18"/>
              </w:rPr>
              <w:t>(n</w:t>
            </w:r>
            <w:r w:rsidR="00B2027A" w:rsidRPr="00997591">
              <w:rPr>
                <w:b/>
                <w:bCs/>
                <w:sz w:val="18"/>
                <w:szCs w:val="18"/>
              </w:rPr>
              <w:t> </w:t>
            </w:r>
            <w:r w:rsidRPr="00997591">
              <w:rPr>
                <w:b/>
                <w:bCs/>
                <w:sz w:val="18"/>
                <w:szCs w:val="18"/>
              </w:rPr>
              <w:t>=</w:t>
            </w:r>
            <w:r w:rsidR="00B2027A" w:rsidRPr="00997591">
              <w:rPr>
                <w:b/>
                <w:bCs/>
                <w:sz w:val="18"/>
                <w:szCs w:val="18"/>
              </w:rPr>
              <w:t> </w:t>
            </w:r>
            <w:r w:rsidRPr="00997591">
              <w:rPr>
                <w:b/>
                <w:bCs/>
                <w:sz w:val="18"/>
                <w:szCs w:val="18"/>
              </w:rPr>
              <w:t>103)</w:t>
            </w:r>
          </w:p>
        </w:tc>
        <w:tc>
          <w:tcPr>
            <w:tcW w:w="1701" w:type="dxa"/>
          </w:tcPr>
          <w:p w14:paraId="4181755F" w14:textId="77777777" w:rsidR="00AB36BD" w:rsidRPr="00997591" w:rsidRDefault="004F6ED7" w:rsidP="00DE3DCE">
            <w:pPr>
              <w:pStyle w:val="Default"/>
              <w:suppressAutoHyphens/>
              <w:jc w:val="center"/>
              <w:rPr>
                <w:sz w:val="18"/>
                <w:szCs w:val="18"/>
              </w:rPr>
            </w:pPr>
            <w:r w:rsidRPr="00997591">
              <w:rPr>
                <w:b/>
                <w:bCs/>
                <w:sz w:val="18"/>
                <w:szCs w:val="18"/>
              </w:rPr>
              <w:t>Darunavir,</w:t>
            </w:r>
          </w:p>
          <w:p w14:paraId="1E8093FB" w14:textId="77777777" w:rsidR="00AB36BD" w:rsidRPr="00997591" w:rsidRDefault="004F6ED7" w:rsidP="00DE3DCE">
            <w:pPr>
              <w:pStyle w:val="Default"/>
              <w:suppressAutoHyphens/>
              <w:jc w:val="center"/>
              <w:rPr>
                <w:sz w:val="18"/>
                <w:szCs w:val="18"/>
              </w:rPr>
            </w:pPr>
            <w:r w:rsidRPr="00997591">
              <w:rPr>
                <w:b/>
                <w:bCs/>
                <w:sz w:val="18"/>
                <w:szCs w:val="18"/>
              </w:rPr>
              <w:t>cobicistat and emtricitabine/tenofovir disoproxil fumarate (n = 50)</w:t>
            </w:r>
          </w:p>
        </w:tc>
        <w:tc>
          <w:tcPr>
            <w:tcW w:w="1134" w:type="dxa"/>
          </w:tcPr>
          <w:p w14:paraId="45B9CF30" w14:textId="77777777" w:rsidR="00AB36BD" w:rsidRPr="00997591" w:rsidRDefault="004F6ED7" w:rsidP="00DE3DCE">
            <w:pPr>
              <w:pStyle w:val="Default"/>
              <w:suppressAutoHyphens/>
              <w:jc w:val="center"/>
              <w:rPr>
                <w:sz w:val="18"/>
                <w:szCs w:val="18"/>
              </w:rPr>
            </w:pPr>
            <w:r w:rsidRPr="00997591">
              <w:rPr>
                <w:b/>
                <w:bCs/>
                <w:sz w:val="18"/>
                <w:szCs w:val="18"/>
              </w:rPr>
              <w:t>D/C/F/TAF</w:t>
            </w:r>
          </w:p>
          <w:p w14:paraId="044E3776" w14:textId="77777777" w:rsidR="00AB36BD" w:rsidRPr="00997591" w:rsidRDefault="004F6ED7" w:rsidP="00DE3DCE">
            <w:pPr>
              <w:pStyle w:val="Default"/>
              <w:suppressAutoHyphens/>
              <w:jc w:val="center"/>
              <w:rPr>
                <w:sz w:val="18"/>
                <w:szCs w:val="18"/>
              </w:rPr>
            </w:pPr>
            <w:r w:rsidRPr="00997591">
              <w:rPr>
                <w:b/>
                <w:bCs/>
                <w:sz w:val="18"/>
                <w:szCs w:val="18"/>
              </w:rPr>
              <w:t>(n</w:t>
            </w:r>
            <w:r w:rsidR="00B2027A" w:rsidRPr="00997591">
              <w:rPr>
                <w:b/>
                <w:bCs/>
                <w:sz w:val="18"/>
                <w:szCs w:val="18"/>
              </w:rPr>
              <w:t> </w:t>
            </w:r>
            <w:r w:rsidRPr="00997591">
              <w:rPr>
                <w:b/>
                <w:bCs/>
                <w:sz w:val="18"/>
                <w:szCs w:val="18"/>
              </w:rPr>
              <w:t>=</w:t>
            </w:r>
            <w:r w:rsidR="00B2027A" w:rsidRPr="00997591">
              <w:rPr>
                <w:b/>
                <w:bCs/>
                <w:sz w:val="18"/>
                <w:szCs w:val="18"/>
              </w:rPr>
              <w:t> </w:t>
            </w:r>
            <w:r w:rsidRPr="00997591">
              <w:rPr>
                <w:b/>
                <w:bCs/>
                <w:sz w:val="18"/>
                <w:szCs w:val="18"/>
              </w:rPr>
              <w:t>103)</w:t>
            </w:r>
          </w:p>
        </w:tc>
        <w:tc>
          <w:tcPr>
            <w:tcW w:w="1701" w:type="dxa"/>
          </w:tcPr>
          <w:p w14:paraId="47B2673C" w14:textId="77777777" w:rsidR="00AB36BD" w:rsidRPr="00997591" w:rsidRDefault="004F6ED7" w:rsidP="00DE3DCE">
            <w:pPr>
              <w:pStyle w:val="Default"/>
              <w:suppressAutoHyphens/>
              <w:jc w:val="center"/>
              <w:rPr>
                <w:sz w:val="18"/>
                <w:szCs w:val="18"/>
              </w:rPr>
            </w:pPr>
            <w:r w:rsidRPr="00997591">
              <w:rPr>
                <w:b/>
                <w:bCs/>
                <w:sz w:val="18"/>
                <w:szCs w:val="18"/>
              </w:rPr>
              <w:t>Darunavir,</w:t>
            </w:r>
          </w:p>
          <w:p w14:paraId="222F3992" w14:textId="77777777" w:rsidR="00AB36BD" w:rsidRPr="00997591" w:rsidRDefault="004F6ED7" w:rsidP="00DE3DCE">
            <w:pPr>
              <w:pStyle w:val="Default"/>
              <w:suppressAutoHyphens/>
              <w:jc w:val="center"/>
              <w:rPr>
                <w:sz w:val="18"/>
                <w:szCs w:val="18"/>
              </w:rPr>
            </w:pPr>
            <w:r w:rsidRPr="00997591">
              <w:rPr>
                <w:b/>
                <w:bCs/>
                <w:sz w:val="18"/>
                <w:szCs w:val="18"/>
              </w:rPr>
              <w:t>cobicistat and emtricitabine/tenofovir disoproxil fumarate (n = 50)</w:t>
            </w:r>
          </w:p>
        </w:tc>
      </w:tr>
      <w:tr w:rsidR="00616CFF" w14:paraId="0C0509DE" w14:textId="77777777" w:rsidTr="00065C64">
        <w:trPr>
          <w:cantSplit/>
        </w:trPr>
        <w:tc>
          <w:tcPr>
            <w:tcW w:w="3397" w:type="dxa"/>
          </w:tcPr>
          <w:p w14:paraId="58772915" w14:textId="77777777" w:rsidR="006B6144" w:rsidRPr="00AB36BD" w:rsidRDefault="004F6ED7" w:rsidP="00DE3DCE">
            <w:pPr>
              <w:pStyle w:val="Default"/>
              <w:suppressAutoHyphens/>
              <w:rPr>
                <w:sz w:val="18"/>
                <w:szCs w:val="18"/>
              </w:rPr>
            </w:pPr>
            <w:r w:rsidRPr="00AB36BD">
              <w:rPr>
                <w:b/>
                <w:bCs/>
                <w:sz w:val="18"/>
                <w:szCs w:val="18"/>
              </w:rPr>
              <w:t>HIV</w:t>
            </w:r>
            <w:r w:rsidR="00B2027A">
              <w:rPr>
                <w:b/>
                <w:bCs/>
                <w:sz w:val="18"/>
                <w:szCs w:val="18"/>
              </w:rPr>
              <w:noBreakHyphen/>
            </w:r>
            <w:r w:rsidRPr="00AB36BD">
              <w:rPr>
                <w:b/>
                <w:bCs/>
                <w:sz w:val="18"/>
                <w:szCs w:val="18"/>
              </w:rPr>
              <w:t>1 RNA &lt;</w:t>
            </w:r>
            <w:r w:rsidR="00B2027A">
              <w:rPr>
                <w:b/>
                <w:bCs/>
                <w:sz w:val="18"/>
                <w:szCs w:val="18"/>
              </w:rPr>
              <w:t> </w:t>
            </w:r>
            <w:r w:rsidRPr="00AB36BD">
              <w:rPr>
                <w:b/>
                <w:bCs/>
                <w:sz w:val="18"/>
                <w:szCs w:val="18"/>
              </w:rPr>
              <w:t>50</w:t>
            </w:r>
            <w:r w:rsidR="00B2027A">
              <w:rPr>
                <w:b/>
                <w:bCs/>
                <w:sz w:val="18"/>
                <w:szCs w:val="18"/>
              </w:rPr>
              <w:t> </w:t>
            </w:r>
            <w:r w:rsidRPr="00AB36BD">
              <w:rPr>
                <w:b/>
                <w:bCs/>
                <w:sz w:val="18"/>
                <w:szCs w:val="18"/>
              </w:rPr>
              <w:t xml:space="preserve">copies/mL </w:t>
            </w:r>
          </w:p>
        </w:tc>
        <w:tc>
          <w:tcPr>
            <w:tcW w:w="1134" w:type="dxa"/>
          </w:tcPr>
          <w:p w14:paraId="6E6FF83F" w14:textId="77777777" w:rsidR="006B6144" w:rsidRPr="00AB36BD" w:rsidRDefault="004F6ED7" w:rsidP="00DE3DCE">
            <w:pPr>
              <w:pStyle w:val="Default"/>
              <w:suppressAutoHyphens/>
              <w:jc w:val="center"/>
              <w:rPr>
                <w:sz w:val="18"/>
                <w:szCs w:val="18"/>
              </w:rPr>
            </w:pPr>
            <w:r w:rsidRPr="00AB36BD">
              <w:rPr>
                <w:sz w:val="18"/>
                <w:szCs w:val="18"/>
              </w:rPr>
              <w:t>75%</w:t>
            </w:r>
          </w:p>
        </w:tc>
        <w:tc>
          <w:tcPr>
            <w:tcW w:w="1701" w:type="dxa"/>
          </w:tcPr>
          <w:p w14:paraId="58937F1F" w14:textId="77777777" w:rsidR="006B6144" w:rsidRPr="00AB36BD" w:rsidRDefault="004F6ED7" w:rsidP="00DE3DCE">
            <w:pPr>
              <w:pStyle w:val="Default"/>
              <w:suppressAutoHyphens/>
              <w:jc w:val="center"/>
              <w:rPr>
                <w:sz w:val="18"/>
                <w:szCs w:val="18"/>
              </w:rPr>
            </w:pPr>
            <w:r w:rsidRPr="00AB36BD">
              <w:rPr>
                <w:sz w:val="18"/>
                <w:szCs w:val="18"/>
              </w:rPr>
              <w:t>74%</w:t>
            </w:r>
          </w:p>
        </w:tc>
        <w:tc>
          <w:tcPr>
            <w:tcW w:w="1134" w:type="dxa"/>
          </w:tcPr>
          <w:p w14:paraId="2D80BA61" w14:textId="77777777" w:rsidR="006B6144" w:rsidRPr="00AB36BD" w:rsidRDefault="004F6ED7" w:rsidP="00DE3DCE">
            <w:pPr>
              <w:pStyle w:val="Default"/>
              <w:suppressAutoHyphens/>
              <w:jc w:val="center"/>
              <w:rPr>
                <w:sz w:val="18"/>
                <w:szCs w:val="18"/>
              </w:rPr>
            </w:pPr>
            <w:r w:rsidRPr="00AB36BD">
              <w:rPr>
                <w:sz w:val="18"/>
                <w:szCs w:val="18"/>
              </w:rPr>
              <w:t>77%</w:t>
            </w:r>
          </w:p>
        </w:tc>
        <w:tc>
          <w:tcPr>
            <w:tcW w:w="1701" w:type="dxa"/>
          </w:tcPr>
          <w:p w14:paraId="3E7AE737" w14:textId="77777777" w:rsidR="006B6144" w:rsidRPr="00AB36BD" w:rsidRDefault="004F6ED7" w:rsidP="00DE3DCE">
            <w:pPr>
              <w:pStyle w:val="Default"/>
              <w:suppressAutoHyphens/>
              <w:jc w:val="center"/>
              <w:rPr>
                <w:sz w:val="18"/>
                <w:szCs w:val="18"/>
              </w:rPr>
            </w:pPr>
            <w:r w:rsidRPr="00AB36BD">
              <w:rPr>
                <w:sz w:val="18"/>
                <w:szCs w:val="18"/>
              </w:rPr>
              <w:t>84%</w:t>
            </w:r>
          </w:p>
        </w:tc>
      </w:tr>
      <w:tr w:rsidR="00616CFF" w14:paraId="56DD2ED4" w14:textId="77777777" w:rsidTr="00065C64">
        <w:trPr>
          <w:cantSplit/>
        </w:trPr>
        <w:tc>
          <w:tcPr>
            <w:tcW w:w="3397" w:type="dxa"/>
          </w:tcPr>
          <w:p w14:paraId="385837CE" w14:textId="77777777" w:rsidR="006B6144" w:rsidRPr="00AB36BD" w:rsidRDefault="004F6ED7" w:rsidP="00DE3DCE">
            <w:pPr>
              <w:pStyle w:val="Default"/>
              <w:suppressAutoHyphens/>
              <w:ind w:left="202"/>
              <w:rPr>
                <w:sz w:val="18"/>
                <w:szCs w:val="18"/>
              </w:rPr>
            </w:pPr>
            <w:r w:rsidRPr="00AB36BD">
              <w:rPr>
                <w:sz w:val="18"/>
                <w:szCs w:val="18"/>
              </w:rPr>
              <w:t xml:space="preserve">Treatment difference </w:t>
            </w:r>
          </w:p>
        </w:tc>
        <w:tc>
          <w:tcPr>
            <w:tcW w:w="2835" w:type="dxa"/>
            <w:gridSpan w:val="2"/>
          </w:tcPr>
          <w:p w14:paraId="2B61AF7B" w14:textId="77777777" w:rsidR="006B6144" w:rsidRPr="00AB36BD" w:rsidRDefault="004F6ED7" w:rsidP="00DE3DCE">
            <w:pPr>
              <w:pStyle w:val="Default"/>
              <w:suppressAutoHyphens/>
              <w:jc w:val="center"/>
              <w:rPr>
                <w:sz w:val="18"/>
                <w:szCs w:val="18"/>
              </w:rPr>
            </w:pPr>
            <w:r w:rsidRPr="00AB36BD">
              <w:rPr>
                <w:sz w:val="18"/>
                <w:szCs w:val="18"/>
              </w:rPr>
              <w:t>3.3% (95% CI: -11.4% to 18.1%)</w:t>
            </w:r>
          </w:p>
        </w:tc>
        <w:tc>
          <w:tcPr>
            <w:tcW w:w="2835" w:type="dxa"/>
            <w:gridSpan w:val="2"/>
          </w:tcPr>
          <w:p w14:paraId="5D95CCC3" w14:textId="77777777" w:rsidR="006B6144" w:rsidRPr="00AB36BD" w:rsidRDefault="004F6ED7" w:rsidP="00DE3DCE">
            <w:pPr>
              <w:pStyle w:val="Default"/>
              <w:suppressAutoHyphens/>
              <w:jc w:val="center"/>
              <w:rPr>
                <w:sz w:val="18"/>
                <w:szCs w:val="18"/>
              </w:rPr>
            </w:pPr>
            <w:r w:rsidRPr="00AB36BD">
              <w:rPr>
                <w:sz w:val="18"/>
                <w:szCs w:val="18"/>
              </w:rPr>
              <w:t>-6.2% (95% CI: -19.9% to 7.4%)</w:t>
            </w:r>
          </w:p>
        </w:tc>
      </w:tr>
      <w:tr w:rsidR="00616CFF" w14:paraId="2D7F1183" w14:textId="77777777" w:rsidTr="00065C64">
        <w:trPr>
          <w:cantSplit/>
        </w:trPr>
        <w:tc>
          <w:tcPr>
            <w:tcW w:w="3397" w:type="dxa"/>
          </w:tcPr>
          <w:p w14:paraId="7E5A5A9F" w14:textId="77777777" w:rsidR="006B6144" w:rsidRPr="00AB36BD" w:rsidRDefault="004F6ED7" w:rsidP="00DE3DCE">
            <w:pPr>
              <w:pStyle w:val="Default"/>
              <w:suppressAutoHyphens/>
              <w:rPr>
                <w:sz w:val="18"/>
                <w:szCs w:val="18"/>
              </w:rPr>
            </w:pPr>
            <w:r w:rsidRPr="00AB36BD">
              <w:rPr>
                <w:b/>
                <w:bCs/>
                <w:sz w:val="18"/>
                <w:szCs w:val="18"/>
              </w:rPr>
              <w:t>HIV</w:t>
            </w:r>
            <w:r w:rsidR="00B2027A">
              <w:rPr>
                <w:b/>
                <w:bCs/>
                <w:sz w:val="18"/>
                <w:szCs w:val="18"/>
              </w:rPr>
              <w:noBreakHyphen/>
            </w:r>
            <w:r w:rsidRPr="00AB36BD">
              <w:rPr>
                <w:b/>
                <w:bCs/>
                <w:sz w:val="18"/>
                <w:szCs w:val="18"/>
              </w:rPr>
              <w:t>1 RNA ≥</w:t>
            </w:r>
            <w:r w:rsidR="008C2859">
              <w:rPr>
                <w:b/>
                <w:bCs/>
                <w:sz w:val="18"/>
                <w:szCs w:val="18"/>
              </w:rPr>
              <w:t> </w:t>
            </w:r>
            <w:r w:rsidRPr="00AB36BD">
              <w:rPr>
                <w:b/>
                <w:bCs/>
                <w:sz w:val="18"/>
                <w:szCs w:val="18"/>
              </w:rPr>
              <w:t>50</w:t>
            </w:r>
            <w:r w:rsidR="008C2859">
              <w:rPr>
                <w:b/>
                <w:bCs/>
                <w:sz w:val="18"/>
                <w:szCs w:val="18"/>
              </w:rPr>
              <w:t> </w:t>
            </w:r>
            <w:r w:rsidRPr="00AB36BD">
              <w:rPr>
                <w:b/>
                <w:bCs/>
                <w:sz w:val="18"/>
                <w:szCs w:val="18"/>
              </w:rPr>
              <w:t>copies/mL</w:t>
            </w:r>
            <w:r w:rsidRPr="00AB36BD">
              <w:rPr>
                <w:b/>
                <w:bCs/>
                <w:sz w:val="18"/>
                <w:szCs w:val="18"/>
                <w:vertAlign w:val="superscript"/>
              </w:rPr>
              <w:t xml:space="preserve">b </w:t>
            </w:r>
          </w:p>
        </w:tc>
        <w:tc>
          <w:tcPr>
            <w:tcW w:w="1134" w:type="dxa"/>
          </w:tcPr>
          <w:p w14:paraId="6B537D45" w14:textId="77777777" w:rsidR="006B6144" w:rsidRPr="00AB36BD" w:rsidRDefault="004F6ED7" w:rsidP="00DE3DCE">
            <w:pPr>
              <w:pStyle w:val="Default"/>
              <w:suppressAutoHyphens/>
              <w:jc w:val="center"/>
              <w:rPr>
                <w:sz w:val="18"/>
                <w:szCs w:val="18"/>
              </w:rPr>
            </w:pPr>
            <w:r w:rsidRPr="00AB36BD">
              <w:rPr>
                <w:sz w:val="18"/>
                <w:szCs w:val="18"/>
              </w:rPr>
              <w:t>20%</w:t>
            </w:r>
          </w:p>
        </w:tc>
        <w:tc>
          <w:tcPr>
            <w:tcW w:w="1701" w:type="dxa"/>
          </w:tcPr>
          <w:p w14:paraId="7CF9B57A" w14:textId="77777777" w:rsidR="006B6144" w:rsidRPr="00AB36BD" w:rsidRDefault="004F6ED7" w:rsidP="00DE3DCE">
            <w:pPr>
              <w:pStyle w:val="Default"/>
              <w:suppressAutoHyphens/>
              <w:jc w:val="center"/>
              <w:rPr>
                <w:sz w:val="18"/>
                <w:szCs w:val="18"/>
              </w:rPr>
            </w:pPr>
            <w:r w:rsidRPr="00AB36BD">
              <w:rPr>
                <w:sz w:val="18"/>
                <w:szCs w:val="18"/>
              </w:rPr>
              <w:t>24%</w:t>
            </w:r>
          </w:p>
        </w:tc>
        <w:tc>
          <w:tcPr>
            <w:tcW w:w="1134" w:type="dxa"/>
          </w:tcPr>
          <w:p w14:paraId="12B3FB70" w14:textId="77777777" w:rsidR="006B6144" w:rsidRPr="00AB36BD" w:rsidRDefault="004F6ED7" w:rsidP="00DE3DCE">
            <w:pPr>
              <w:pStyle w:val="Default"/>
              <w:suppressAutoHyphens/>
              <w:jc w:val="center"/>
              <w:rPr>
                <w:sz w:val="18"/>
                <w:szCs w:val="18"/>
              </w:rPr>
            </w:pPr>
            <w:r w:rsidRPr="00AB36BD">
              <w:rPr>
                <w:sz w:val="18"/>
                <w:szCs w:val="18"/>
              </w:rPr>
              <w:t>16%</w:t>
            </w:r>
          </w:p>
        </w:tc>
        <w:tc>
          <w:tcPr>
            <w:tcW w:w="1701" w:type="dxa"/>
          </w:tcPr>
          <w:p w14:paraId="1DC1C3BE" w14:textId="77777777" w:rsidR="006B6144" w:rsidRPr="00AB36BD" w:rsidRDefault="004F6ED7" w:rsidP="00DE3DCE">
            <w:pPr>
              <w:pStyle w:val="Default"/>
              <w:suppressAutoHyphens/>
              <w:jc w:val="center"/>
              <w:rPr>
                <w:sz w:val="18"/>
                <w:szCs w:val="18"/>
              </w:rPr>
            </w:pPr>
            <w:r w:rsidRPr="00AB36BD">
              <w:rPr>
                <w:sz w:val="18"/>
                <w:szCs w:val="18"/>
              </w:rPr>
              <w:t>12%</w:t>
            </w:r>
          </w:p>
        </w:tc>
      </w:tr>
      <w:tr w:rsidR="00616CFF" w14:paraId="78012684" w14:textId="77777777" w:rsidTr="00065C64">
        <w:trPr>
          <w:cantSplit/>
        </w:trPr>
        <w:tc>
          <w:tcPr>
            <w:tcW w:w="3397" w:type="dxa"/>
          </w:tcPr>
          <w:p w14:paraId="7ECF9EFC" w14:textId="77777777" w:rsidR="006B6144" w:rsidRPr="00AB36BD" w:rsidRDefault="004F6ED7" w:rsidP="00DE3DCE">
            <w:pPr>
              <w:pStyle w:val="Default"/>
              <w:keepNext/>
              <w:suppressAutoHyphens/>
              <w:rPr>
                <w:sz w:val="18"/>
                <w:szCs w:val="18"/>
              </w:rPr>
            </w:pPr>
            <w:r w:rsidRPr="00AB36BD">
              <w:rPr>
                <w:b/>
                <w:bCs/>
                <w:sz w:val="18"/>
                <w:szCs w:val="18"/>
              </w:rPr>
              <w:t xml:space="preserve">No virologic data at Week 48 window </w:t>
            </w:r>
          </w:p>
        </w:tc>
        <w:tc>
          <w:tcPr>
            <w:tcW w:w="1134" w:type="dxa"/>
          </w:tcPr>
          <w:p w14:paraId="7E1325ED" w14:textId="77777777" w:rsidR="006B6144" w:rsidRPr="00AB36BD" w:rsidRDefault="004F6ED7" w:rsidP="00DE3DCE">
            <w:pPr>
              <w:pStyle w:val="Default"/>
              <w:keepNext/>
              <w:suppressAutoHyphens/>
              <w:jc w:val="center"/>
              <w:rPr>
                <w:sz w:val="18"/>
                <w:szCs w:val="18"/>
              </w:rPr>
            </w:pPr>
            <w:r w:rsidRPr="00AB36BD">
              <w:rPr>
                <w:sz w:val="18"/>
                <w:szCs w:val="18"/>
              </w:rPr>
              <w:t>5%</w:t>
            </w:r>
          </w:p>
        </w:tc>
        <w:tc>
          <w:tcPr>
            <w:tcW w:w="1701" w:type="dxa"/>
          </w:tcPr>
          <w:p w14:paraId="3FA2E305" w14:textId="77777777" w:rsidR="006B6144" w:rsidRPr="00AB36BD" w:rsidRDefault="004F6ED7" w:rsidP="00DE3DCE">
            <w:pPr>
              <w:pStyle w:val="Default"/>
              <w:keepNext/>
              <w:suppressAutoHyphens/>
              <w:jc w:val="center"/>
              <w:rPr>
                <w:sz w:val="18"/>
                <w:szCs w:val="18"/>
              </w:rPr>
            </w:pPr>
            <w:r w:rsidRPr="00AB36BD">
              <w:rPr>
                <w:sz w:val="18"/>
                <w:szCs w:val="18"/>
              </w:rPr>
              <w:t>2%</w:t>
            </w:r>
          </w:p>
        </w:tc>
        <w:tc>
          <w:tcPr>
            <w:tcW w:w="1134" w:type="dxa"/>
          </w:tcPr>
          <w:p w14:paraId="66EBFC46" w14:textId="77777777" w:rsidR="006B6144" w:rsidRPr="00AB36BD" w:rsidRDefault="004F6ED7" w:rsidP="00DE3DCE">
            <w:pPr>
              <w:pStyle w:val="Default"/>
              <w:keepNext/>
              <w:suppressAutoHyphens/>
              <w:jc w:val="center"/>
              <w:rPr>
                <w:sz w:val="18"/>
                <w:szCs w:val="18"/>
              </w:rPr>
            </w:pPr>
            <w:r w:rsidRPr="00AB36BD">
              <w:rPr>
                <w:sz w:val="18"/>
                <w:szCs w:val="18"/>
              </w:rPr>
              <w:t>8%</w:t>
            </w:r>
          </w:p>
        </w:tc>
        <w:tc>
          <w:tcPr>
            <w:tcW w:w="1701" w:type="dxa"/>
          </w:tcPr>
          <w:p w14:paraId="0639F1E2" w14:textId="77777777" w:rsidR="006B6144" w:rsidRPr="00AB36BD" w:rsidRDefault="004F6ED7" w:rsidP="00DE3DCE">
            <w:pPr>
              <w:pStyle w:val="Default"/>
              <w:keepNext/>
              <w:suppressAutoHyphens/>
              <w:jc w:val="center"/>
              <w:rPr>
                <w:sz w:val="18"/>
                <w:szCs w:val="18"/>
              </w:rPr>
            </w:pPr>
            <w:r w:rsidRPr="00AB36BD">
              <w:rPr>
                <w:sz w:val="18"/>
                <w:szCs w:val="18"/>
              </w:rPr>
              <w:t>4%</w:t>
            </w:r>
          </w:p>
        </w:tc>
      </w:tr>
      <w:tr w:rsidR="00616CFF" w14:paraId="1642D513" w14:textId="77777777" w:rsidTr="00065C64">
        <w:trPr>
          <w:cantSplit/>
        </w:trPr>
        <w:tc>
          <w:tcPr>
            <w:tcW w:w="3397" w:type="dxa"/>
          </w:tcPr>
          <w:p w14:paraId="5F2F97BA" w14:textId="77777777" w:rsidR="006B6144" w:rsidRPr="00AB36BD" w:rsidRDefault="004F6ED7" w:rsidP="00DE3DCE">
            <w:pPr>
              <w:pStyle w:val="Default"/>
              <w:suppressAutoHyphens/>
              <w:ind w:left="202"/>
              <w:rPr>
                <w:sz w:val="18"/>
                <w:szCs w:val="18"/>
              </w:rPr>
            </w:pPr>
            <w:r w:rsidRPr="00AB36BD">
              <w:rPr>
                <w:sz w:val="18"/>
                <w:szCs w:val="18"/>
              </w:rPr>
              <w:t>Discontinued study drug due to AE or death</w:t>
            </w:r>
            <w:r w:rsidRPr="00AB36BD">
              <w:rPr>
                <w:sz w:val="18"/>
                <w:szCs w:val="18"/>
                <w:vertAlign w:val="superscript"/>
              </w:rPr>
              <w:t xml:space="preserve">c </w:t>
            </w:r>
          </w:p>
        </w:tc>
        <w:tc>
          <w:tcPr>
            <w:tcW w:w="1134" w:type="dxa"/>
          </w:tcPr>
          <w:p w14:paraId="3FDCAB7D" w14:textId="77777777" w:rsidR="006B6144" w:rsidRPr="00AB36BD" w:rsidRDefault="004F6ED7" w:rsidP="00DE3DCE">
            <w:pPr>
              <w:pStyle w:val="Default"/>
              <w:suppressAutoHyphens/>
              <w:jc w:val="center"/>
              <w:rPr>
                <w:sz w:val="18"/>
                <w:szCs w:val="18"/>
              </w:rPr>
            </w:pPr>
            <w:r w:rsidRPr="00AB36BD">
              <w:rPr>
                <w:sz w:val="18"/>
                <w:szCs w:val="18"/>
              </w:rPr>
              <w:t>1%</w:t>
            </w:r>
          </w:p>
        </w:tc>
        <w:tc>
          <w:tcPr>
            <w:tcW w:w="1701" w:type="dxa"/>
          </w:tcPr>
          <w:p w14:paraId="0FABA9FD" w14:textId="77777777" w:rsidR="006B6144" w:rsidRPr="00AB36BD" w:rsidRDefault="004F6ED7" w:rsidP="00DE3DCE">
            <w:pPr>
              <w:pStyle w:val="Default"/>
              <w:suppressAutoHyphens/>
              <w:jc w:val="center"/>
              <w:rPr>
                <w:sz w:val="18"/>
                <w:szCs w:val="18"/>
              </w:rPr>
            </w:pPr>
            <w:r w:rsidRPr="00AB36BD">
              <w:rPr>
                <w:sz w:val="18"/>
                <w:szCs w:val="18"/>
              </w:rPr>
              <w:t>0</w:t>
            </w:r>
          </w:p>
        </w:tc>
        <w:tc>
          <w:tcPr>
            <w:tcW w:w="1134" w:type="dxa"/>
          </w:tcPr>
          <w:p w14:paraId="47A4FEA4" w14:textId="77777777" w:rsidR="006B6144" w:rsidRPr="00AB36BD" w:rsidRDefault="004F6ED7" w:rsidP="00DE3DCE">
            <w:pPr>
              <w:pStyle w:val="Default"/>
              <w:suppressAutoHyphens/>
              <w:jc w:val="center"/>
              <w:rPr>
                <w:sz w:val="18"/>
                <w:szCs w:val="18"/>
              </w:rPr>
            </w:pPr>
            <w:r w:rsidRPr="00AB36BD">
              <w:rPr>
                <w:sz w:val="18"/>
                <w:szCs w:val="18"/>
              </w:rPr>
              <w:t>1%</w:t>
            </w:r>
          </w:p>
        </w:tc>
        <w:tc>
          <w:tcPr>
            <w:tcW w:w="1701" w:type="dxa"/>
          </w:tcPr>
          <w:p w14:paraId="1FC9A81B" w14:textId="77777777" w:rsidR="006B6144" w:rsidRPr="00AB36BD" w:rsidRDefault="004F6ED7" w:rsidP="00DE3DCE">
            <w:pPr>
              <w:pStyle w:val="Default"/>
              <w:suppressAutoHyphens/>
              <w:jc w:val="center"/>
              <w:rPr>
                <w:sz w:val="18"/>
                <w:szCs w:val="18"/>
              </w:rPr>
            </w:pPr>
            <w:r w:rsidRPr="00AB36BD">
              <w:rPr>
                <w:sz w:val="18"/>
                <w:szCs w:val="18"/>
              </w:rPr>
              <w:t>2%</w:t>
            </w:r>
          </w:p>
        </w:tc>
      </w:tr>
      <w:tr w:rsidR="00616CFF" w14:paraId="461DCAAA" w14:textId="77777777" w:rsidTr="00065C64">
        <w:trPr>
          <w:cantSplit/>
        </w:trPr>
        <w:tc>
          <w:tcPr>
            <w:tcW w:w="3397" w:type="dxa"/>
          </w:tcPr>
          <w:p w14:paraId="1CF4F566" w14:textId="1B26E928" w:rsidR="006B6144" w:rsidRPr="00AB36BD" w:rsidRDefault="004F6ED7" w:rsidP="00DE3DCE">
            <w:pPr>
              <w:pStyle w:val="Default"/>
              <w:suppressAutoHyphens/>
              <w:ind w:left="202"/>
              <w:rPr>
                <w:sz w:val="18"/>
                <w:szCs w:val="18"/>
              </w:rPr>
            </w:pPr>
            <w:r w:rsidRPr="00AB36BD">
              <w:rPr>
                <w:sz w:val="18"/>
                <w:szCs w:val="18"/>
              </w:rPr>
              <w:t>Discontinued study drug due to other reasons and last available HIV</w:t>
            </w:r>
            <w:r w:rsidR="008C2859">
              <w:rPr>
                <w:sz w:val="18"/>
                <w:szCs w:val="18"/>
              </w:rPr>
              <w:noBreakHyphen/>
            </w:r>
            <w:r w:rsidRPr="00AB36BD">
              <w:rPr>
                <w:sz w:val="18"/>
                <w:szCs w:val="18"/>
              </w:rPr>
              <w:t>1 RNA &lt;</w:t>
            </w:r>
            <w:r w:rsidR="008C2859">
              <w:rPr>
                <w:sz w:val="18"/>
                <w:szCs w:val="18"/>
              </w:rPr>
              <w:t> </w:t>
            </w:r>
            <w:r w:rsidRPr="00AB36BD">
              <w:rPr>
                <w:sz w:val="18"/>
                <w:szCs w:val="18"/>
              </w:rPr>
              <w:t>50</w:t>
            </w:r>
            <w:r w:rsidR="00997591">
              <w:rPr>
                <w:sz w:val="18"/>
                <w:szCs w:val="18"/>
              </w:rPr>
              <w:t> </w:t>
            </w:r>
            <w:r w:rsidRPr="00AB36BD">
              <w:rPr>
                <w:sz w:val="18"/>
                <w:szCs w:val="18"/>
              </w:rPr>
              <w:t>copies/mL</w:t>
            </w:r>
            <w:r w:rsidRPr="00AB36BD">
              <w:rPr>
                <w:sz w:val="18"/>
                <w:szCs w:val="18"/>
                <w:vertAlign w:val="superscript"/>
              </w:rPr>
              <w:t>d</w:t>
            </w:r>
            <w:r w:rsidRPr="00AB36BD">
              <w:rPr>
                <w:sz w:val="18"/>
                <w:szCs w:val="18"/>
              </w:rPr>
              <w:t xml:space="preserve"> </w:t>
            </w:r>
          </w:p>
        </w:tc>
        <w:tc>
          <w:tcPr>
            <w:tcW w:w="1134" w:type="dxa"/>
          </w:tcPr>
          <w:p w14:paraId="7C770612" w14:textId="77777777" w:rsidR="006B6144" w:rsidRPr="00AB36BD" w:rsidRDefault="004F6ED7" w:rsidP="00DE3DCE">
            <w:pPr>
              <w:pStyle w:val="Default"/>
              <w:suppressAutoHyphens/>
              <w:jc w:val="center"/>
              <w:rPr>
                <w:sz w:val="18"/>
                <w:szCs w:val="18"/>
              </w:rPr>
            </w:pPr>
            <w:r w:rsidRPr="00AB36BD">
              <w:rPr>
                <w:sz w:val="18"/>
                <w:szCs w:val="18"/>
              </w:rPr>
              <w:t>4%</w:t>
            </w:r>
          </w:p>
        </w:tc>
        <w:tc>
          <w:tcPr>
            <w:tcW w:w="1701" w:type="dxa"/>
          </w:tcPr>
          <w:p w14:paraId="7D30CD55" w14:textId="77777777" w:rsidR="006B6144" w:rsidRPr="00AB36BD" w:rsidRDefault="004F6ED7" w:rsidP="00DE3DCE">
            <w:pPr>
              <w:pStyle w:val="Default"/>
              <w:suppressAutoHyphens/>
              <w:jc w:val="center"/>
              <w:rPr>
                <w:sz w:val="18"/>
                <w:szCs w:val="18"/>
              </w:rPr>
            </w:pPr>
            <w:r w:rsidRPr="00AB36BD">
              <w:rPr>
                <w:sz w:val="18"/>
                <w:szCs w:val="18"/>
              </w:rPr>
              <w:t>2%</w:t>
            </w:r>
          </w:p>
        </w:tc>
        <w:tc>
          <w:tcPr>
            <w:tcW w:w="1134" w:type="dxa"/>
          </w:tcPr>
          <w:p w14:paraId="54422C31" w14:textId="77777777" w:rsidR="006B6144" w:rsidRPr="00AB36BD" w:rsidRDefault="004F6ED7" w:rsidP="00DE3DCE">
            <w:pPr>
              <w:pStyle w:val="Default"/>
              <w:suppressAutoHyphens/>
              <w:jc w:val="center"/>
              <w:rPr>
                <w:sz w:val="18"/>
                <w:szCs w:val="18"/>
              </w:rPr>
            </w:pPr>
            <w:r w:rsidRPr="00AB36BD">
              <w:rPr>
                <w:sz w:val="18"/>
                <w:szCs w:val="18"/>
              </w:rPr>
              <w:t>7%</w:t>
            </w:r>
          </w:p>
        </w:tc>
        <w:tc>
          <w:tcPr>
            <w:tcW w:w="1701" w:type="dxa"/>
          </w:tcPr>
          <w:p w14:paraId="09A62673" w14:textId="77777777" w:rsidR="006B6144" w:rsidRPr="00AB36BD" w:rsidRDefault="004F6ED7" w:rsidP="00DE3DCE">
            <w:pPr>
              <w:pStyle w:val="Default"/>
              <w:suppressAutoHyphens/>
              <w:jc w:val="center"/>
              <w:rPr>
                <w:sz w:val="18"/>
                <w:szCs w:val="18"/>
              </w:rPr>
            </w:pPr>
            <w:r w:rsidRPr="00AB36BD">
              <w:rPr>
                <w:sz w:val="18"/>
                <w:szCs w:val="18"/>
              </w:rPr>
              <w:t>2%</w:t>
            </w:r>
          </w:p>
        </w:tc>
      </w:tr>
      <w:tr w:rsidR="00616CFF" w14:paraId="4B0D1922" w14:textId="77777777" w:rsidTr="00065C64">
        <w:trPr>
          <w:cantSplit/>
        </w:trPr>
        <w:tc>
          <w:tcPr>
            <w:tcW w:w="3397" w:type="dxa"/>
          </w:tcPr>
          <w:p w14:paraId="7FF4C122" w14:textId="77777777" w:rsidR="006B6144" w:rsidRPr="00AB36BD" w:rsidRDefault="004F6ED7" w:rsidP="00DE3DCE">
            <w:pPr>
              <w:pStyle w:val="Default"/>
              <w:suppressAutoHyphens/>
              <w:ind w:left="202"/>
              <w:rPr>
                <w:sz w:val="18"/>
                <w:szCs w:val="18"/>
              </w:rPr>
            </w:pPr>
            <w:r w:rsidRPr="00AB36BD">
              <w:rPr>
                <w:sz w:val="18"/>
                <w:szCs w:val="18"/>
              </w:rPr>
              <w:t xml:space="preserve">Missing data during window but on study drug </w:t>
            </w:r>
          </w:p>
        </w:tc>
        <w:tc>
          <w:tcPr>
            <w:tcW w:w="1134" w:type="dxa"/>
          </w:tcPr>
          <w:p w14:paraId="6BA22C56" w14:textId="77777777" w:rsidR="006B6144" w:rsidRPr="00AB36BD" w:rsidRDefault="004F6ED7" w:rsidP="00DE3DCE">
            <w:pPr>
              <w:pStyle w:val="Default"/>
              <w:suppressAutoHyphens/>
              <w:jc w:val="center"/>
              <w:rPr>
                <w:sz w:val="18"/>
                <w:szCs w:val="18"/>
              </w:rPr>
            </w:pPr>
            <w:r w:rsidRPr="00AB36BD">
              <w:rPr>
                <w:sz w:val="18"/>
                <w:szCs w:val="18"/>
              </w:rPr>
              <w:t>0</w:t>
            </w:r>
          </w:p>
        </w:tc>
        <w:tc>
          <w:tcPr>
            <w:tcW w:w="1701" w:type="dxa"/>
          </w:tcPr>
          <w:p w14:paraId="478BCA2A" w14:textId="77777777" w:rsidR="006B6144" w:rsidRPr="00AB36BD" w:rsidRDefault="004F6ED7" w:rsidP="00DE3DCE">
            <w:pPr>
              <w:pStyle w:val="Default"/>
              <w:suppressAutoHyphens/>
              <w:jc w:val="center"/>
              <w:rPr>
                <w:sz w:val="18"/>
                <w:szCs w:val="18"/>
              </w:rPr>
            </w:pPr>
            <w:r w:rsidRPr="00AB36BD">
              <w:rPr>
                <w:sz w:val="18"/>
                <w:szCs w:val="18"/>
              </w:rPr>
              <w:t>0</w:t>
            </w:r>
          </w:p>
        </w:tc>
        <w:tc>
          <w:tcPr>
            <w:tcW w:w="1134" w:type="dxa"/>
          </w:tcPr>
          <w:p w14:paraId="58D78EE3" w14:textId="77777777" w:rsidR="006B6144" w:rsidRPr="00AB36BD" w:rsidRDefault="004F6ED7" w:rsidP="00DE3DCE">
            <w:pPr>
              <w:pStyle w:val="Default"/>
              <w:suppressAutoHyphens/>
              <w:jc w:val="center"/>
              <w:rPr>
                <w:sz w:val="18"/>
                <w:szCs w:val="18"/>
              </w:rPr>
            </w:pPr>
            <w:r w:rsidRPr="00AB36BD">
              <w:rPr>
                <w:sz w:val="18"/>
                <w:szCs w:val="18"/>
              </w:rPr>
              <w:t>0</w:t>
            </w:r>
          </w:p>
        </w:tc>
        <w:tc>
          <w:tcPr>
            <w:tcW w:w="1701" w:type="dxa"/>
          </w:tcPr>
          <w:p w14:paraId="60918E4D" w14:textId="77777777" w:rsidR="006B6144" w:rsidRPr="00AB36BD" w:rsidRDefault="004F6ED7" w:rsidP="00DE3DCE">
            <w:pPr>
              <w:pStyle w:val="Default"/>
              <w:suppressAutoHyphens/>
              <w:jc w:val="center"/>
              <w:rPr>
                <w:sz w:val="18"/>
                <w:szCs w:val="18"/>
              </w:rPr>
            </w:pPr>
            <w:r w:rsidRPr="00AB36BD">
              <w:rPr>
                <w:sz w:val="18"/>
                <w:szCs w:val="18"/>
              </w:rPr>
              <w:t>0</w:t>
            </w:r>
          </w:p>
        </w:tc>
      </w:tr>
      <w:tr w:rsidR="00616CFF" w14:paraId="0C050DFF" w14:textId="77777777" w:rsidTr="00065C64">
        <w:trPr>
          <w:cantSplit/>
        </w:trPr>
        <w:tc>
          <w:tcPr>
            <w:tcW w:w="3397" w:type="dxa"/>
          </w:tcPr>
          <w:p w14:paraId="5089FC2D" w14:textId="77777777" w:rsidR="006B6144" w:rsidRPr="00AB36BD" w:rsidRDefault="004F6ED7" w:rsidP="00DE3DCE">
            <w:pPr>
              <w:pStyle w:val="Default"/>
              <w:suppressAutoHyphens/>
              <w:rPr>
                <w:sz w:val="18"/>
                <w:szCs w:val="18"/>
              </w:rPr>
            </w:pPr>
            <w:r w:rsidRPr="00AB36BD">
              <w:rPr>
                <w:b/>
                <w:bCs/>
                <w:sz w:val="18"/>
                <w:szCs w:val="18"/>
              </w:rPr>
              <w:t>HIV</w:t>
            </w:r>
            <w:r w:rsidR="008C2859">
              <w:rPr>
                <w:b/>
                <w:bCs/>
                <w:sz w:val="18"/>
                <w:szCs w:val="18"/>
              </w:rPr>
              <w:noBreakHyphen/>
            </w:r>
            <w:r w:rsidRPr="00AB36BD">
              <w:rPr>
                <w:b/>
                <w:bCs/>
                <w:sz w:val="18"/>
                <w:szCs w:val="18"/>
              </w:rPr>
              <w:t>1 RNA &lt;</w:t>
            </w:r>
            <w:r w:rsidR="008C2859">
              <w:rPr>
                <w:b/>
                <w:bCs/>
                <w:sz w:val="18"/>
                <w:szCs w:val="18"/>
              </w:rPr>
              <w:t> </w:t>
            </w:r>
            <w:r w:rsidRPr="00AB36BD">
              <w:rPr>
                <w:b/>
                <w:bCs/>
                <w:sz w:val="18"/>
                <w:szCs w:val="18"/>
              </w:rPr>
              <w:t>20</w:t>
            </w:r>
            <w:r w:rsidR="008C2859">
              <w:rPr>
                <w:b/>
                <w:bCs/>
                <w:sz w:val="18"/>
                <w:szCs w:val="18"/>
              </w:rPr>
              <w:t> </w:t>
            </w:r>
            <w:r w:rsidRPr="00AB36BD">
              <w:rPr>
                <w:b/>
                <w:bCs/>
                <w:sz w:val="18"/>
                <w:szCs w:val="18"/>
              </w:rPr>
              <w:t xml:space="preserve">copies/mL </w:t>
            </w:r>
          </w:p>
        </w:tc>
        <w:tc>
          <w:tcPr>
            <w:tcW w:w="1134" w:type="dxa"/>
          </w:tcPr>
          <w:p w14:paraId="589C277B" w14:textId="77777777" w:rsidR="006B6144" w:rsidRPr="00AB36BD" w:rsidRDefault="004F6ED7" w:rsidP="00DE3DCE">
            <w:pPr>
              <w:pStyle w:val="Default"/>
              <w:suppressAutoHyphens/>
              <w:jc w:val="center"/>
              <w:rPr>
                <w:sz w:val="18"/>
                <w:szCs w:val="18"/>
              </w:rPr>
            </w:pPr>
            <w:r w:rsidRPr="00AB36BD">
              <w:rPr>
                <w:sz w:val="18"/>
                <w:szCs w:val="18"/>
              </w:rPr>
              <w:t>55%</w:t>
            </w:r>
          </w:p>
        </w:tc>
        <w:tc>
          <w:tcPr>
            <w:tcW w:w="1701" w:type="dxa"/>
          </w:tcPr>
          <w:p w14:paraId="79A3916A" w14:textId="77777777" w:rsidR="006B6144" w:rsidRPr="00AB36BD" w:rsidRDefault="004F6ED7" w:rsidP="00DE3DCE">
            <w:pPr>
              <w:pStyle w:val="Default"/>
              <w:suppressAutoHyphens/>
              <w:jc w:val="center"/>
              <w:rPr>
                <w:sz w:val="18"/>
                <w:szCs w:val="18"/>
              </w:rPr>
            </w:pPr>
            <w:r w:rsidRPr="00AB36BD">
              <w:rPr>
                <w:sz w:val="18"/>
                <w:szCs w:val="18"/>
              </w:rPr>
              <w:t>62%</w:t>
            </w:r>
          </w:p>
        </w:tc>
        <w:tc>
          <w:tcPr>
            <w:tcW w:w="1134" w:type="dxa"/>
          </w:tcPr>
          <w:p w14:paraId="130E99C1" w14:textId="77777777" w:rsidR="006B6144" w:rsidRPr="00AB36BD" w:rsidRDefault="004F6ED7" w:rsidP="00DE3DCE">
            <w:pPr>
              <w:pStyle w:val="Default"/>
              <w:suppressAutoHyphens/>
              <w:jc w:val="center"/>
              <w:rPr>
                <w:sz w:val="18"/>
                <w:szCs w:val="18"/>
              </w:rPr>
            </w:pPr>
            <w:r w:rsidRPr="00AB36BD">
              <w:rPr>
                <w:sz w:val="18"/>
                <w:szCs w:val="18"/>
              </w:rPr>
              <w:t>63%</w:t>
            </w:r>
          </w:p>
        </w:tc>
        <w:tc>
          <w:tcPr>
            <w:tcW w:w="1701" w:type="dxa"/>
          </w:tcPr>
          <w:p w14:paraId="322D3989" w14:textId="77777777" w:rsidR="006B6144" w:rsidRPr="00AB36BD" w:rsidRDefault="004F6ED7" w:rsidP="00DE3DCE">
            <w:pPr>
              <w:pStyle w:val="Default"/>
              <w:suppressAutoHyphens/>
              <w:jc w:val="center"/>
              <w:rPr>
                <w:sz w:val="18"/>
                <w:szCs w:val="18"/>
              </w:rPr>
            </w:pPr>
            <w:r w:rsidRPr="00AB36BD">
              <w:rPr>
                <w:sz w:val="18"/>
                <w:szCs w:val="18"/>
              </w:rPr>
              <w:t>76%</w:t>
            </w:r>
          </w:p>
        </w:tc>
      </w:tr>
      <w:tr w:rsidR="00616CFF" w14:paraId="43D3C89F" w14:textId="77777777" w:rsidTr="00065C64">
        <w:trPr>
          <w:cantSplit/>
        </w:trPr>
        <w:tc>
          <w:tcPr>
            <w:tcW w:w="3397" w:type="dxa"/>
          </w:tcPr>
          <w:p w14:paraId="38F69F38" w14:textId="77777777" w:rsidR="006B6144" w:rsidRPr="00AB36BD" w:rsidRDefault="004F6ED7" w:rsidP="00DE3DCE">
            <w:pPr>
              <w:pStyle w:val="Default"/>
              <w:suppressAutoHyphens/>
              <w:ind w:left="202"/>
              <w:rPr>
                <w:sz w:val="18"/>
                <w:szCs w:val="18"/>
              </w:rPr>
            </w:pPr>
            <w:r w:rsidRPr="00AB36BD">
              <w:rPr>
                <w:sz w:val="18"/>
                <w:szCs w:val="18"/>
              </w:rPr>
              <w:t xml:space="preserve">Treatment difference </w:t>
            </w:r>
          </w:p>
        </w:tc>
        <w:tc>
          <w:tcPr>
            <w:tcW w:w="2835" w:type="dxa"/>
            <w:gridSpan w:val="2"/>
          </w:tcPr>
          <w:p w14:paraId="6846E7EE" w14:textId="77777777" w:rsidR="006B6144" w:rsidRPr="00AB36BD" w:rsidRDefault="004F6ED7" w:rsidP="00DE3DCE">
            <w:pPr>
              <w:pStyle w:val="Default"/>
              <w:suppressAutoHyphens/>
              <w:jc w:val="center"/>
              <w:rPr>
                <w:sz w:val="18"/>
                <w:szCs w:val="18"/>
              </w:rPr>
            </w:pPr>
            <w:r w:rsidRPr="00AB36BD">
              <w:rPr>
                <w:sz w:val="18"/>
                <w:szCs w:val="18"/>
              </w:rPr>
              <w:t>-3.5% (95% CI: -19.8% to 12.7%)</w:t>
            </w:r>
          </w:p>
        </w:tc>
        <w:tc>
          <w:tcPr>
            <w:tcW w:w="2835" w:type="dxa"/>
            <w:gridSpan w:val="2"/>
          </w:tcPr>
          <w:p w14:paraId="033C8555" w14:textId="77777777" w:rsidR="006B6144" w:rsidRPr="00AB36BD" w:rsidRDefault="004F6ED7" w:rsidP="00DE3DCE">
            <w:pPr>
              <w:pStyle w:val="Default"/>
              <w:suppressAutoHyphens/>
              <w:jc w:val="center"/>
              <w:rPr>
                <w:sz w:val="18"/>
                <w:szCs w:val="18"/>
              </w:rPr>
            </w:pPr>
            <w:r w:rsidRPr="00AB36BD">
              <w:rPr>
                <w:sz w:val="18"/>
                <w:szCs w:val="18"/>
              </w:rPr>
              <w:t>-10.7% (95% CI: -26.3% to 4.8%)</w:t>
            </w:r>
          </w:p>
        </w:tc>
      </w:tr>
    </w:tbl>
    <w:p w14:paraId="2EC46531" w14:textId="77777777" w:rsidR="006B6144" w:rsidRDefault="004F6ED7" w:rsidP="00DE3DCE">
      <w:pPr>
        <w:pStyle w:val="Default"/>
        <w:rPr>
          <w:sz w:val="18"/>
          <w:szCs w:val="18"/>
        </w:rPr>
      </w:pPr>
      <w:r>
        <w:rPr>
          <w:sz w:val="18"/>
          <w:szCs w:val="18"/>
        </w:rPr>
        <w:t xml:space="preserve">D/C/F/TAF = darunavir/cobicistat/emtricitabine/tenofovir alafenamide </w:t>
      </w:r>
    </w:p>
    <w:p w14:paraId="3F6AC2B9" w14:textId="1E144884" w:rsidR="006B6144" w:rsidRPr="00AB36BD" w:rsidRDefault="004F6ED7" w:rsidP="00DE3DCE">
      <w:pPr>
        <w:pStyle w:val="Default"/>
        <w:ind w:left="284" w:hanging="284"/>
        <w:rPr>
          <w:sz w:val="18"/>
          <w:szCs w:val="18"/>
        </w:rPr>
      </w:pPr>
      <w:r w:rsidRPr="00AB36BD">
        <w:rPr>
          <w:sz w:val="18"/>
          <w:szCs w:val="18"/>
          <w:vertAlign w:val="superscript"/>
        </w:rPr>
        <w:t>a</w:t>
      </w:r>
      <w:r w:rsidR="00997591">
        <w:rPr>
          <w:sz w:val="18"/>
          <w:szCs w:val="18"/>
        </w:rPr>
        <w:tab/>
      </w:r>
      <w:r w:rsidRPr="00AB36BD">
        <w:rPr>
          <w:sz w:val="18"/>
          <w:szCs w:val="18"/>
        </w:rPr>
        <w:t>Week 48</w:t>
      </w:r>
      <w:r w:rsidR="008C2859">
        <w:rPr>
          <w:sz w:val="18"/>
          <w:szCs w:val="18"/>
        </w:rPr>
        <w:t> </w:t>
      </w:r>
      <w:r w:rsidRPr="00AB36BD">
        <w:rPr>
          <w:sz w:val="18"/>
          <w:szCs w:val="18"/>
        </w:rPr>
        <w:t>window was between Day</w:t>
      </w:r>
      <w:r w:rsidR="008C2859">
        <w:rPr>
          <w:sz w:val="18"/>
          <w:szCs w:val="18"/>
        </w:rPr>
        <w:t> </w:t>
      </w:r>
      <w:r w:rsidRPr="00AB36BD">
        <w:rPr>
          <w:sz w:val="18"/>
          <w:szCs w:val="18"/>
        </w:rPr>
        <w:t>294 and 377</w:t>
      </w:r>
      <w:r w:rsidR="008C2859">
        <w:rPr>
          <w:sz w:val="18"/>
          <w:szCs w:val="18"/>
        </w:rPr>
        <w:t> </w:t>
      </w:r>
      <w:r w:rsidRPr="00AB36BD">
        <w:rPr>
          <w:sz w:val="18"/>
          <w:szCs w:val="18"/>
        </w:rPr>
        <w:t>(inclusive).</w:t>
      </w:r>
    </w:p>
    <w:p w14:paraId="7DBCF657" w14:textId="1973EB4A" w:rsidR="006B6144" w:rsidRPr="00AB36BD" w:rsidRDefault="004F6ED7" w:rsidP="00DE3DCE">
      <w:pPr>
        <w:pStyle w:val="Default"/>
        <w:ind w:left="284" w:hanging="284"/>
        <w:rPr>
          <w:sz w:val="18"/>
          <w:szCs w:val="18"/>
        </w:rPr>
      </w:pPr>
      <w:r w:rsidRPr="00AB36BD">
        <w:rPr>
          <w:sz w:val="18"/>
          <w:szCs w:val="18"/>
          <w:vertAlign w:val="superscript"/>
        </w:rPr>
        <w:t>b</w:t>
      </w:r>
      <w:r w:rsidR="00997591">
        <w:rPr>
          <w:sz w:val="18"/>
          <w:szCs w:val="18"/>
        </w:rPr>
        <w:tab/>
      </w:r>
      <w:r w:rsidRPr="00AB36BD">
        <w:rPr>
          <w:sz w:val="18"/>
          <w:szCs w:val="18"/>
        </w:rPr>
        <w:t xml:space="preserve"> Includes patients who had ≥</w:t>
      </w:r>
      <w:r w:rsidR="008C2859">
        <w:rPr>
          <w:sz w:val="18"/>
          <w:szCs w:val="18"/>
        </w:rPr>
        <w:t> </w:t>
      </w:r>
      <w:r w:rsidRPr="00AB36BD">
        <w:rPr>
          <w:sz w:val="18"/>
          <w:szCs w:val="18"/>
        </w:rPr>
        <w:t>50</w:t>
      </w:r>
      <w:r w:rsidR="008C2859">
        <w:rPr>
          <w:sz w:val="18"/>
          <w:szCs w:val="18"/>
        </w:rPr>
        <w:t> </w:t>
      </w:r>
      <w:r w:rsidRPr="00AB36BD">
        <w:rPr>
          <w:sz w:val="18"/>
          <w:szCs w:val="18"/>
        </w:rPr>
        <w:t>copies/mL in the Week 48</w:t>
      </w:r>
      <w:r w:rsidR="008C2859">
        <w:rPr>
          <w:sz w:val="18"/>
          <w:szCs w:val="18"/>
        </w:rPr>
        <w:t> </w:t>
      </w:r>
      <w:r w:rsidRPr="00AB36BD">
        <w:rPr>
          <w:sz w:val="18"/>
          <w:szCs w:val="18"/>
        </w:rPr>
        <w:t>window; patients who discontinued early due to lack or loss of efficacy; patients who discontinued for reasons other than an adverse event (AE), death or lack or loss of efficacy and at the time of discontinuation had a viral value of ≥</w:t>
      </w:r>
      <w:r w:rsidR="008C2859">
        <w:rPr>
          <w:sz w:val="18"/>
          <w:szCs w:val="18"/>
        </w:rPr>
        <w:t> </w:t>
      </w:r>
      <w:r w:rsidRPr="00AB36BD">
        <w:rPr>
          <w:sz w:val="18"/>
          <w:szCs w:val="18"/>
        </w:rPr>
        <w:t>50 copies/mL.</w:t>
      </w:r>
    </w:p>
    <w:p w14:paraId="55435E37" w14:textId="0F1626D0" w:rsidR="006B6144" w:rsidRPr="00AB36BD" w:rsidRDefault="004F6ED7" w:rsidP="00DE3DCE">
      <w:pPr>
        <w:pStyle w:val="Default"/>
        <w:ind w:left="284" w:hanging="284"/>
        <w:rPr>
          <w:sz w:val="18"/>
          <w:szCs w:val="18"/>
        </w:rPr>
      </w:pPr>
      <w:r w:rsidRPr="00AB36BD">
        <w:rPr>
          <w:sz w:val="18"/>
          <w:szCs w:val="18"/>
          <w:vertAlign w:val="superscript"/>
        </w:rPr>
        <w:t>c</w:t>
      </w:r>
      <w:r w:rsidR="00997591">
        <w:rPr>
          <w:sz w:val="18"/>
          <w:szCs w:val="18"/>
        </w:rPr>
        <w:tab/>
      </w:r>
      <w:r w:rsidRPr="00AB36BD">
        <w:rPr>
          <w:sz w:val="18"/>
          <w:szCs w:val="18"/>
          <w:vertAlign w:val="superscript"/>
        </w:rPr>
        <w:t xml:space="preserve"> </w:t>
      </w:r>
      <w:r w:rsidRPr="00AB36BD">
        <w:rPr>
          <w:sz w:val="18"/>
          <w:szCs w:val="18"/>
        </w:rPr>
        <w:t>Includes patients who discontinued due to AE or death at any time point from Day 1 through the time window if this resulted in no virologic data on treatment during the specified window.</w:t>
      </w:r>
    </w:p>
    <w:p w14:paraId="14825281" w14:textId="5FDBC47D" w:rsidR="006B6144" w:rsidRPr="00AB36BD" w:rsidRDefault="004F6ED7" w:rsidP="00DE3DCE">
      <w:pPr>
        <w:autoSpaceDE w:val="0"/>
        <w:autoSpaceDN w:val="0"/>
        <w:adjustRightInd w:val="0"/>
        <w:ind w:left="284" w:hanging="284"/>
        <w:rPr>
          <w:rFonts w:eastAsia="Meiryo"/>
        </w:rPr>
      </w:pPr>
      <w:r w:rsidRPr="00AB36BD">
        <w:rPr>
          <w:sz w:val="18"/>
          <w:szCs w:val="18"/>
          <w:vertAlign w:val="superscript"/>
        </w:rPr>
        <w:t>d</w:t>
      </w:r>
      <w:r w:rsidR="00997591">
        <w:rPr>
          <w:sz w:val="18"/>
          <w:szCs w:val="18"/>
        </w:rPr>
        <w:tab/>
      </w:r>
      <w:r w:rsidRPr="00AB36BD">
        <w:rPr>
          <w:sz w:val="18"/>
          <w:szCs w:val="18"/>
          <w:vertAlign w:val="superscript"/>
        </w:rPr>
        <w:t xml:space="preserve"> </w:t>
      </w:r>
      <w:r w:rsidRPr="00AB36BD">
        <w:rPr>
          <w:sz w:val="18"/>
          <w:szCs w:val="18"/>
        </w:rPr>
        <w:t>Includes patients who discontinued for reasons other than an AE, death or lack or loss of efficacy; e.g., withdrew consent, loss to follow-up, etc.</w:t>
      </w:r>
    </w:p>
    <w:p w14:paraId="66A3CF44" w14:textId="77777777" w:rsidR="006B6144" w:rsidRDefault="006B6144" w:rsidP="00DE3DCE">
      <w:pPr>
        <w:autoSpaceDE w:val="0"/>
        <w:autoSpaceDN w:val="0"/>
        <w:adjustRightInd w:val="0"/>
        <w:rPr>
          <w:rFonts w:eastAsia="Meiryo"/>
        </w:rPr>
      </w:pPr>
    </w:p>
    <w:p w14:paraId="35534A95" w14:textId="77777777" w:rsidR="006B6144" w:rsidRDefault="004F6ED7" w:rsidP="00DE3DCE">
      <w:pPr>
        <w:pStyle w:val="Default"/>
        <w:rPr>
          <w:sz w:val="22"/>
          <w:szCs w:val="22"/>
        </w:rPr>
      </w:pPr>
      <w:r>
        <w:rPr>
          <w:i/>
          <w:iCs/>
          <w:sz w:val="22"/>
          <w:szCs w:val="22"/>
        </w:rPr>
        <w:t>HIV</w:t>
      </w:r>
      <w:r w:rsidR="00456A8E">
        <w:rPr>
          <w:i/>
          <w:iCs/>
          <w:sz w:val="22"/>
          <w:szCs w:val="22"/>
        </w:rPr>
        <w:noBreakHyphen/>
      </w:r>
      <w:r>
        <w:rPr>
          <w:i/>
          <w:iCs/>
          <w:sz w:val="22"/>
          <w:szCs w:val="22"/>
        </w:rPr>
        <w:t>1 infected virologically suppressed patients</w:t>
      </w:r>
    </w:p>
    <w:p w14:paraId="5760F8AA" w14:textId="77777777" w:rsidR="006B6144" w:rsidRPr="00322B01" w:rsidRDefault="004F6ED7" w:rsidP="00DE3DCE">
      <w:pPr>
        <w:pStyle w:val="Default"/>
        <w:rPr>
          <w:sz w:val="22"/>
          <w:szCs w:val="22"/>
        </w:rPr>
      </w:pPr>
      <w:r>
        <w:rPr>
          <w:sz w:val="22"/>
          <w:szCs w:val="22"/>
        </w:rPr>
        <w:t>In Study GS</w:t>
      </w:r>
      <w:r w:rsidR="004805FC">
        <w:rPr>
          <w:sz w:val="22"/>
          <w:szCs w:val="22"/>
        </w:rPr>
        <w:noBreakHyphen/>
      </w:r>
      <w:r>
        <w:rPr>
          <w:sz w:val="22"/>
          <w:szCs w:val="22"/>
        </w:rPr>
        <w:t>US</w:t>
      </w:r>
      <w:r w:rsidR="004805FC">
        <w:rPr>
          <w:sz w:val="22"/>
          <w:szCs w:val="22"/>
        </w:rPr>
        <w:noBreakHyphen/>
      </w:r>
      <w:r>
        <w:rPr>
          <w:sz w:val="22"/>
          <w:szCs w:val="22"/>
        </w:rPr>
        <w:t>311</w:t>
      </w:r>
      <w:r w:rsidR="004805FC">
        <w:rPr>
          <w:sz w:val="22"/>
          <w:szCs w:val="22"/>
        </w:rPr>
        <w:noBreakHyphen/>
      </w:r>
      <w:r>
        <w:rPr>
          <w:sz w:val="22"/>
          <w:szCs w:val="22"/>
        </w:rPr>
        <w:t xml:space="preserve">1089, the efficacy and safety of switching from emtricitabine/tenofovir disoproxil fumarate to </w:t>
      </w:r>
      <w:r w:rsidR="00437731">
        <w:rPr>
          <w:sz w:val="22"/>
          <w:szCs w:val="22"/>
        </w:rPr>
        <w:t xml:space="preserve">Emtricitabine/Tenofovir alafenamide </w:t>
      </w:r>
      <w:r>
        <w:rPr>
          <w:sz w:val="22"/>
          <w:szCs w:val="22"/>
        </w:rPr>
        <w:t>while maintaining the third antiretroviral agent were evaluated in a randomised, double-blind study of virologically suppressed HIV-1 infected adults (n</w:t>
      </w:r>
      <w:r w:rsidR="004805FC">
        <w:rPr>
          <w:sz w:val="22"/>
          <w:szCs w:val="22"/>
        </w:rPr>
        <w:t> </w:t>
      </w:r>
      <w:r>
        <w:rPr>
          <w:sz w:val="22"/>
          <w:szCs w:val="22"/>
        </w:rPr>
        <w:t>=</w:t>
      </w:r>
      <w:r w:rsidR="004805FC">
        <w:rPr>
          <w:sz w:val="22"/>
          <w:szCs w:val="22"/>
        </w:rPr>
        <w:t> </w:t>
      </w:r>
      <w:r>
        <w:rPr>
          <w:sz w:val="22"/>
          <w:szCs w:val="22"/>
        </w:rPr>
        <w:t>663). Patients must have been stably suppressed (HIV</w:t>
      </w:r>
      <w:r w:rsidR="004805FC">
        <w:rPr>
          <w:sz w:val="22"/>
          <w:szCs w:val="22"/>
        </w:rPr>
        <w:noBreakHyphen/>
      </w:r>
      <w:r>
        <w:rPr>
          <w:sz w:val="22"/>
          <w:szCs w:val="22"/>
        </w:rPr>
        <w:t>1 RNA &lt;</w:t>
      </w:r>
      <w:r w:rsidR="004805FC">
        <w:rPr>
          <w:sz w:val="22"/>
          <w:szCs w:val="22"/>
        </w:rPr>
        <w:t> </w:t>
      </w:r>
      <w:r>
        <w:rPr>
          <w:sz w:val="22"/>
          <w:szCs w:val="22"/>
        </w:rPr>
        <w:t>50 copies/mL) on their baseline regimen for at least 6</w:t>
      </w:r>
      <w:r w:rsidR="004805FC">
        <w:rPr>
          <w:sz w:val="22"/>
          <w:szCs w:val="22"/>
        </w:rPr>
        <w:t> </w:t>
      </w:r>
      <w:r>
        <w:rPr>
          <w:sz w:val="22"/>
          <w:szCs w:val="22"/>
        </w:rPr>
        <w:t>months and had HIV</w:t>
      </w:r>
      <w:r w:rsidR="004805FC">
        <w:rPr>
          <w:sz w:val="22"/>
          <w:szCs w:val="22"/>
        </w:rPr>
        <w:noBreakHyphen/>
      </w:r>
      <w:r>
        <w:rPr>
          <w:sz w:val="22"/>
          <w:szCs w:val="22"/>
        </w:rPr>
        <w:t xml:space="preserve">1 with no resistance mutations to emtricitabine or tenofovir alafenamide prior to study entry. Patients were randomised in a 1:1 ratio to either switch to </w:t>
      </w:r>
      <w:r w:rsidR="00437731">
        <w:rPr>
          <w:sz w:val="22"/>
          <w:szCs w:val="22"/>
        </w:rPr>
        <w:t xml:space="preserve">Emtricitabine/Tenofovir alafenamide </w:t>
      </w:r>
      <w:r>
        <w:rPr>
          <w:sz w:val="22"/>
          <w:szCs w:val="22"/>
        </w:rPr>
        <w:t>(n</w:t>
      </w:r>
      <w:r w:rsidR="004805FC">
        <w:rPr>
          <w:sz w:val="22"/>
          <w:szCs w:val="22"/>
        </w:rPr>
        <w:t> </w:t>
      </w:r>
      <w:r>
        <w:rPr>
          <w:sz w:val="22"/>
          <w:szCs w:val="22"/>
        </w:rPr>
        <w:t>=</w:t>
      </w:r>
      <w:r w:rsidR="004805FC">
        <w:rPr>
          <w:sz w:val="22"/>
          <w:szCs w:val="22"/>
        </w:rPr>
        <w:t> </w:t>
      </w:r>
      <w:r>
        <w:rPr>
          <w:sz w:val="22"/>
          <w:szCs w:val="22"/>
        </w:rPr>
        <w:t>333), or stay on their baseline emtricitabine/tenofovir disoproxil fumarate containing regimen (n</w:t>
      </w:r>
      <w:r w:rsidR="004805FC">
        <w:rPr>
          <w:sz w:val="22"/>
          <w:szCs w:val="22"/>
        </w:rPr>
        <w:t> </w:t>
      </w:r>
      <w:r>
        <w:rPr>
          <w:sz w:val="22"/>
          <w:szCs w:val="22"/>
        </w:rPr>
        <w:t>=</w:t>
      </w:r>
      <w:r w:rsidR="004805FC">
        <w:rPr>
          <w:sz w:val="22"/>
          <w:szCs w:val="22"/>
        </w:rPr>
        <w:t> </w:t>
      </w:r>
      <w:r>
        <w:rPr>
          <w:sz w:val="22"/>
          <w:szCs w:val="22"/>
        </w:rPr>
        <w:t xml:space="preserve">330). Patients were stratified by the class of the third agent in </w:t>
      </w:r>
      <w:r w:rsidRPr="00322B01">
        <w:rPr>
          <w:sz w:val="22"/>
          <w:szCs w:val="22"/>
        </w:rPr>
        <w:t>their prior treatment regimen. At baseline, 46% of patients were receiving emtricitabine/tenofovir disoproxil fumarate in combination with a boosted PI and 54% of patients were receiving emtricitabine/tenofovir disoproxil fumarate in combination with an unboosted third agent.</w:t>
      </w:r>
    </w:p>
    <w:p w14:paraId="3E3076FD" w14:textId="77777777" w:rsidR="00322B01" w:rsidRDefault="00322B01" w:rsidP="00DE3DCE">
      <w:pPr>
        <w:autoSpaceDE w:val="0"/>
        <w:autoSpaceDN w:val="0"/>
        <w:adjustRightInd w:val="0"/>
      </w:pPr>
    </w:p>
    <w:p w14:paraId="64518A98" w14:textId="77777777" w:rsidR="006B6144" w:rsidRDefault="004F6ED7" w:rsidP="00DE3DCE">
      <w:pPr>
        <w:autoSpaceDE w:val="0"/>
        <w:autoSpaceDN w:val="0"/>
        <w:adjustRightInd w:val="0"/>
      </w:pPr>
      <w:r w:rsidRPr="00322B01">
        <w:t>Treatment outcomes of Study GS</w:t>
      </w:r>
      <w:r w:rsidR="004805FC">
        <w:noBreakHyphen/>
      </w:r>
      <w:r w:rsidRPr="00322B01">
        <w:t>US</w:t>
      </w:r>
      <w:r w:rsidR="004805FC">
        <w:noBreakHyphen/>
      </w:r>
      <w:r w:rsidRPr="00322B01">
        <w:t>311</w:t>
      </w:r>
      <w:r w:rsidR="004805FC">
        <w:noBreakHyphen/>
      </w:r>
      <w:r w:rsidRPr="00322B01">
        <w:t>1089 through 48 and 96</w:t>
      </w:r>
      <w:r w:rsidR="004805FC">
        <w:t> </w:t>
      </w:r>
      <w:r w:rsidRPr="00322B01">
        <w:t>weeks are presented in Table</w:t>
      </w:r>
      <w:r w:rsidR="004805FC">
        <w:t> </w:t>
      </w:r>
      <w:r w:rsidRPr="00322B01">
        <w:t>6.</w:t>
      </w:r>
    </w:p>
    <w:p w14:paraId="273EDC63" w14:textId="77777777" w:rsidR="00322B01" w:rsidRDefault="00322B01" w:rsidP="00DE3DCE">
      <w:pPr>
        <w:autoSpaceDE w:val="0"/>
        <w:autoSpaceDN w:val="0"/>
        <w:adjustRightInd w:val="0"/>
      </w:pPr>
    </w:p>
    <w:p w14:paraId="31997C69" w14:textId="77777777" w:rsidR="00322B01" w:rsidRPr="00322B01" w:rsidRDefault="004F6ED7" w:rsidP="00DE3DCE">
      <w:pPr>
        <w:keepNext/>
        <w:autoSpaceDE w:val="0"/>
        <w:autoSpaceDN w:val="0"/>
        <w:adjustRightInd w:val="0"/>
      </w:pPr>
      <w:r w:rsidRPr="00322B01">
        <w:rPr>
          <w:b/>
          <w:bCs/>
        </w:rPr>
        <w:lastRenderedPageBreak/>
        <w:t>Table</w:t>
      </w:r>
      <w:r w:rsidR="004805FC">
        <w:rPr>
          <w:b/>
          <w:bCs/>
        </w:rPr>
        <w:t> </w:t>
      </w:r>
      <w:r w:rsidRPr="00322B01">
        <w:rPr>
          <w:b/>
          <w:bCs/>
        </w:rPr>
        <w:t>6: Virological outcomes of Study GS</w:t>
      </w:r>
      <w:r w:rsidR="004805FC">
        <w:rPr>
          <w:b/>
          <w:bCs/>
        </w:rPr>
        <w:noBreakHyphen/>
      </w:r>
      <w:r w:rsidRPr="00322B01">
        <w:rPr>
          <w:b/>
          <w:bCs/>
        </w:rPr>
        <w:t>US</w:t>
      </w:r>
      <w:r w:rsidR="004805FC">
        <w:rPr>
          <w:b/>
          <w:bCs/>
        </w:rPr>
        <w:noBreakHyphen/>
      </w:r>
      <w:r w:rsidRPr="00322B01">
        <w:rPr>
          <w:b/>
          <w:bCs/>
        </w:rPr>
        <w:t>311</w:t>
      </w:r>
      <w:r w:rsidR="004805FC">
        <w:rPr>
          <w:b/>
          <w:bCs/>
        </w:rPr>
        <w:noBreakHyphen/>
      </w:r>
      <w:r w:rsidRPr="00322B01">
        <w:rPr>
          <w:b/>
          <w:bCs/>
        </w:rPr>
        <w:t>1089 at Weeks</w:t>
      </w:r>
      <w:r w:rsidR="004805FC">
        <w:rPr>
          <w:b/>
          <w:bCs/>
        </w:rPr>
        <w:t> </w:t>
      </w:r>
      <w:r w:rsidRPr="00322B01">
        <w:rPr>
          <w:b/>
          <w:bCs/>
        </w:rPr>
        <w:t>48</w:t>
      </w:r>
      <w:r w:rsidRPr="00322B01">
        <w:rPr>
          <w:b/>
          <w:bCs/>
          <w:vertAlign w:val="superscript"/>
        </w:rPr>
        <w:t>a</w:t>
      </w:r>
      <w:r w:rsidRPr="00322B01">
        <w:rPr>
          <w:b/>
          <w:bCs/>
        </w:rPr>
        <w:t xml:space="preserve"> and 96</w:t>
      </w:r>
      <w:r w:rsidRPr="00322B01">
        <w:rPr>
          <w:b/>
          <w:bCs/>
          <w:vertAlign w:val="superscript"/>
        </w:rPr>
        <w:t>b</w:t>
      </w:r>
    </w:p>
    <w:p w14:paraId="684695B1" w14:textId="77777777" w:rsidR="00322B01" w:rsidRPr="00322B01" w:rsidRDefault="00322B01" w:rsidP="00DE3DCE">
      <w:pPr>
        <w:keepNext/>
        <w:autoSpaceDE w:val="0"/>
        <w:autoSpaceDN w:val="0"/>
        <w:adjustRightInd w:val="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263"/>
        <w:gridCol w:w="1701"/>
        <w:gridCol w:w="1701"/>
        <w:gridCol w:w="1701"/>
        <w:gridCol w:w="1701"/>
      </w:tblGrid>
      <w:tr w:rsidR="00616CFF" w14:paraId="4BA3D8DD" w14:textId="77777777" w:rsidTr="00065C64">
        <w:trPr>
          <w:cantSplit/>
          <w:tblHeader/>
        </w:trPr>
        <w:tc>
          <w:tcPr>
            <w:tcW w:w="2263" w:type="dxa"/>
          </w:tcPr>
          <w:p w14:paraId="76E9A76D" w14:textId="77777777" w:rsidR="00322B01" w:rsidRPr="00322B01" w:rsidRDefault="00322B01" w:rsidP="00DE3DCE">
            <w:pPr>
              <w:pStyle w:val="Default"/>
              <w:suppressAutoHyphens/>
              <w:rPr>
                <w:b/>
                <w:bCs/>
                <w:sz w:val="18"/>
                <w:szCs w:val="18"/>
              </w:rPr>
            </w:pPr>
          </w:p>
        </w:tc>
        <w:tc>
          <w:tcPr>
            <w:tcW w:w="3402" w:type="dxa"/>
            <w:gridSpan w:val="2"/>
          </w:tcPr>
          <w:p w14:paraId="7CC8F1A9" w14:textId="77777777" w:rsidR="00322B01" w:rsidRPr="00322B01" w:rsidRDefault="004F6ED7" w:rsidP="00DE3DCE">
            <w:pPr>
              <w:pStyle w:val="Default"/>
              <w:suppressAutoHyphens/>
              <w:jc w:val="center"/>
              <w:rPr>
                <w:b/>
                <w:bCs/>
                <w:sz w:val="18"/>
                <w:szCs w:val="18"/>
              </w:rPr>
            </w:pPr>
            <w:r w:rsidRPr="00322B01">
              <w:rPr>
                <w:b/>
                <w:bCs/>
                <w:sz w:val="18"/>
                <w:szCs w:val="18"/>
              </w:rPr>
              <w:t>Week</w:t>
            </w:r>
            <w:r w:rsidR="004805FC">
              <w:rPr>
                <w:b/>
                <w:bCs/>
                <w:sz w:val="18"/>
                <w:szCs w:val="18"/>
              </w:rPr>
              <w:t> </w:t>
            </w:r>
            <w:r w:rsidRPr="00322B01">
              <w:rPr>
                <w:b/>
                <w:bCs/>
                <w:sz w:val="18"/>
                <w:szCs w:val="18"/>
              </w:rPr>
              <w:t>48</w:t>
            </w:r>
          </w:p>
        </w:tc>
        <w:tc>
          <w:tcPr>
            <w:tcW w:w="3402" w:type="dxa"/>
            <w:gridSpan w:val="2"/>
          </w:tcPr>
          <w:p w14:paraId="43EBE458" w14:textId="77777777" w:rsidR="00322B01" w:rsidRPr="00322B01" w:rsidRDefault="004F6ED7" w:rsidP="00DE3DCE">
            <w:pPr>
              <w:pStyle w:val="Default"/>
              <w:suppressAutoHyphens/>
              <w:jc w:val="center"/>
              <w:rPr>
                <w:b/>
                <w:bCs/>
                <w:sz w:val="18"/>
                <w:szCs w:val="18"/>
              </w:rPr>
            </w:pPr>
            <w:r w:rsidRPr="00322B01">
              <w:rPr>
                <w:b/>
                <w:bCs/>
                <w:sz w:val="18"/>
                <w:szCs w:val="18"/>
              </w:rPr>
              <w:t>Week</w:t>
            </w:r>
            <w:r w:rsidR="004805FC">
              <w:rPr>
                <w:b/>
                <w:bCs/>
                <w:sz w:val="18"/>
                <w:szCs w:val="18"/>
              </w:rPr>
              <w:t> </w:t>
            </w:r>
            <w:r w:rsidRPr="00322B01">
              <w:rPr>
                <w:b/>
                <w:bCs/>
                <w:sz w:val="18"/>
                <w:szCs w:val="18"/>
              </w:rPr>
              <w:t>96</w:t>
            </w:r>
          </w:p>
        </w:tc>
      </w:tr>
      <w:tr w:rsidR="00616CFF" w14:paraId="3A271A94" w14:textId="77777777" w:rsidTr="00065C64">
        <w:trPr>
          <w:cantSplit/>
          <w:tblHeader/>
        </w:trPr>
        <w:tc>
          <w:tcPr>
            <w:tcW w:w="2263" w:type="dxa"/>
          </w:tcPr>
          <w:p w14:paraId="67C36868" w14:textId="77777777" w:rsidR="00322B01" w:rsidRPr="00322B01" w:rsidRDefault="00322B01" w:rsidP="00DE3DCE">
            <w:pPr>
              <w:pStyle w:val="Default"/>
              <w:suppressAutoHyphens/>
              <w:rPr>
                <w:b/>
                <w:bCs/>
                <w:sz w:val="18"/>
                <w:szCs w:val="18"/>
              </w:rPr>
            </w:pPr>
          </w:p>
        </w:tc>
        <w:tc>
          <w:tcPr>
            <w:tcW w:w="1701" w:type="dxa"/>
          </w:tcPr>
          <w:p w14:paraId="4E893A9E" w14:textId="77777777" w:rsidR="00322B01" w:rsidRPr="00322B01" w:rsidRDefault="004F6ED7" w:rsidP="00DE3DCE">
            <w:pPr>
              <w:pStyle w:val="Default"/>
              <w:suppressAutoHyphens/>
              <w:jc w:val="center"/>
              <w:rPr>
                <w:sz w:val="18"/>
                <w:szCs w:val="18"/>
              </w:rPr>
            </w:pPr>
            <w:r w:rsidRPr="00322B01">
              <w:rPr>
                <w:b/>
                <w:bCs/>
                <w:sz w:val="18"/>
                <w:szCs w:val="18"/>
              </w:rPr>
              <w:t>Emtricitabine/</w:t>
            </w:r>
            <w:r>
              <w:rPr>
                <w:b/>
                <w:bCs/>
                <w:sz w:val="18"/>
                <w:szCs w:val="18"/>
              </w:rPr>
              <w:t xml:space="preserve"> </w:t>
            </w:r>
            <w:r w:rsidRPr="00322B01">
              <w:rPr>
                <w:b/>
                <w:bCs/>
                <w:sz w:val="18"/>
                <w:szCs w:val="18"/>
              </w:rPr>
              <w:t>Tenofovir alafenamide containing regimen</w:t>
            </w:r>
          </w:p>
          <w:p w14:paraId="019A9B44" w14:textId="77777777" w:rsidR="00322B01" w:rsidRPr="00322B01" w:rsidRDefault="004F6ED7" w:rsidP="00DE3DCE">
            <w:pPr>
              <w:pStyle w:val="Default"/>
              <w:suppressAutoHyphens/>
              <w:jc w:val="center"/>
              <w:rPr>
                <w:sz w:val="18"/>
                <w:szCs w:val="18"/>
              </w:rPr>
            </w:pPr>
            <w:r w:rsidRPr="00322B01">
              <w:rPr>
                <w:b/>
                <w:bCs/>
                <w:sz w:val="18"/>
                <w:szCs w:val="18"/>
              </w:rPr>
              <w:t>(n</w:t>
            </w:r>
            <w:r w:rsidR="004805FC">
              <w:rPr>
                <w:b/>
                <w:bCs/>
                <w:sz w:val="18"/>
                <w:szCs w:val="18"/>
              </w:rPr>
              <w:t> </w:t>
            </w:r>
            <w:r w:rsidRPr="00322B01">
              <w:rPr>
                <w:b/>
                <w:bCs/>
                <w:sz w:val="18"/>
                <w:szCs w:val="18"/>
              </w:rPr>
              <w:t>=</w:t>
            </w:r>
            <w:r w:rsidR="004805FC">
              <w:rPr>
                <w:b/>
                <w:bCs/>
                <w:sz w:val="18"/>
                <w:szCs w:val="18"/>
              </w:rPr>
              <w:t> </w:t>
            </w:r>
            <w:r w:rsidRPr="00322B01">
              <w:rPr>
                <w:b/>
                <w:bCs/>
                <w:sz w:val="18"/>
                <w:szCs w:val="18"/>
              </w:rPr>
              <w:t>333)</w:t>
            </w:r>
          </w:p>
        </w:tc>
        <w:tc>
          <w:tcPr>
            <w:tcW w:w="1701" w:type="dxa"/>
          </w:tcPr>
          <w:p w14:paraId="23432758" w14:textId="77777777" w:rsidR="00322B01" w:rsidRPr="00322B01" w:rsidRDefault="004F6ED7" w:rsidP="00DE3DCE">
            <w:pPr>
              <w:pStyle w:val="Default"/>
              <w:suppressAutoHyphens/>
              <w:jc w:val="center"/>
              <w:rPr>
                <w:sz w:val="18"/>
                <w:szCs w:val="18"/>
              </w:rPr>
            </w:pPr>
            <w:r w:rsidRPr="00322B01">
              <w:rPr>
                <w:b/>
                <w:bCs/>
                <w:sz w:val="18"/>
                <w:szCs w:val="18"/>
              </w:rPr>
              <w:t>Emtricitabine/</w:t>
            </w:r>
            <w:r>
              <w:rPr>
                <w:b/>
                <w:bCs/>
                <w:sz w:val="18"/>
                <w:szCs w:val="18"/>
              </w:rPr>
              <w:t xml:space="preserve"> </w:t>
            </w:r>
            <w:r w:rsidRPr="00322B01">
              <w:rPr>
                <w:b/>
                <w:bCs/>
                <w:sz w:val="18"/>
                <w:szCs w:val="18"/>
              </w:rPr>
              <w:t>tenofovir disoproxil fumarate containing regimen</w:t>
            </w:r>
          </w:p>
          <w:p w14:paraId="624911D1" w14:textId="77777777" w:rsidR="00322B01" w:rsidRPr="00322B01" w:rsidRDefault="004F6ED7" w:rsidP="00DE3DCE">
            <w:pPr>
              <w:pStyle w:val="Default"/>
              <w:suppressAutoHyphens/>
              <w:jc w:val="center"/>
              <w:rPr>
                <w:sz w:val="18"/>
                <w:szCs w:val="18"/>
              </w:rPr>
            </w:pPr>
            <w:r w:rsidRPr="00322B01">
              <w:rPr>
                <w:b/>
                <w:bCs/>
                <w:sz w:val="18"/>
                <w:szCs w:val="18"/>
              </w:rPr>
              <w:t>(n</w:t>
            </w:r>
            <w:r w:rsidR="004805FC">
              <w:rPr>
                <w:b/>
                <w:bCs/>
                <w:sz w:val="18"/>
                <w:szCs w:val="18"/>
              </w:rPr>
              <w:t> </w:t>
            </w:r>
            <w:r w:rsidRPr="00322B01">
              <w:rPr>
                <w:b/>
                <w:bCs/>
                <w:sz w:val="18"/>
                <w:szCs w:val="18"/>
              </w:rPr>
              <w:t>=</w:t>
            </w:r>
            <w:r w:rsidR="004805FC">
              <w:rPr>
                <w:b/>
                <w:bCs/>
                <w:sz w:val="18"/>
                <w:szCs w:val="18"/>
              </w:rPr>
              <w:t> </w:t>
            </w:r>
            <w:r w:rsidRPr="00322B01">
              <w:rPr>
                <w:b/>
                <w:bCs/>
                <w:sz w:val="18"/>
                <w:szCs w:val="18"/>
              </w:rPr>
              <w:t>330)</w:t>
            </w:r>
          </w:p>
        </w:tc>
        <w:tc>
          <w:tcPr>
            <w:tcW w:w="1701" w:type="dxa"/>
          </w:tcPr>
          <w:p w14:paraId="283D62C5" w14:textId="77777777" w:rsidR="00322B01" w:rsidRPr="00322B01" w:rsidRDefault="004F6ED7" w:rsidP="00DE3DCE">
            <w:pPr>
              <w:pStyle w:val="Default"/>
              <w:suppressAutoHyphens/>
              <w:jc w:val="center"/>
              <w:rPr>
                <w:sz w:val="18"/>
                <w:szCs w:val="18"/>
              </w:rPr>
            </w:pPr>
            <w:r w:rsidRPr="00322B01">
              <w:rPr>
                <w:b/>
                <w:bCs/>
                <w:sz w:val="18"/>
                <w:szCs w:val="18"/>
              </w:rPr>
              <w:t>Emtricitabine/</w:t>
            </w:r>
            <w:r>
              <w:rPr>
                <w:b/>
                <w:bCs/>
                <w:sz w:val="18"/>
                <w:szCs w:val="18"/>
              </w:rPr>
              <w:t xml:space="preserve"> </w:t>
            </w:r>
            <w:r w:rsidRPr="00322B01">
              <w:rPr>
                <w:b/>
                <w:bCs/>
                <w:sz w:val="18"/>
                <w:szCs w:val="18"/>
              </w:rPr>
              <w:t>Tenofovir alafenamide containing regimen</w:t>
            </w:r>
          </w:p>
          <w:p w14:paraId="5602E7A5" w14:textId="77777777" w:rsidR="00322B01" w:rsidRPr="00322B01" w:rsidRDefault="004F6ED7" w:rsidP="00DE3DCE">
            <w:pPr>
              <w:pStyle w:val="Default"/>
              <w:suppressAutoHyphens/>
              <w:jc w:val="center"/>
              <w:rPr>
                <w:sz w:val="18"/>
                <w:szCs w:val="18"/>
              </w:rPr>
            </w:pPr>
            <w:r w:rsidRPr="00322B01">
              <w:rPr>
                <w:b/>
                <w:bCs/>
                <w:sz w:val="18"/>
                <w:szCs w:val="18"/>
              </w:rPr>
              <w:t>(n</w:t>
            </w:r>
            <w:r w:rsidR="004805FC">
              <w:rPr>
                <w:b/>
                <w:bCs/>
                <w:sz w:val="18"/>
                <w:szCs w:val="18"/>
              </w:rPr>
              <w:t> </w:t>
            </w:r>
            <w:r w:rsidRPr="00322B01">
              <w:rPr>
                <w:b/>
                <w:bCs/>
                <w:sz w:val="18"/>
                <w:szCs w:val="18"/>
              </w:rPr>
              <w:t>=</w:t>
            </w:r>
            <w:r w:rsidR="004805FC">
              <w:rPr>
                <w:b/>
                <w:bCs/>
                <w:sz w:val="18"/>
                <w:szCs w:val="18"/>
              </w:rPr>
              <w:t> </w:t>
            </w:r>
            <w:r w:rsidRPr="00322B01">
              <w:rPr>
                <w:b/>
                <w:bCs/>
                <w:sz w:val="18"/>
                <w:szCs w:val="18"/>
              </w:rPr>
              <w:t>333)</w:t>
            </w:r>
          </w:p>
        </w:tc>
        <w:tc>
          <w:tcPr>
            <w:tcW w:w="1701" w:type="dxa"/>
          </w:tcPr>
          <w:p w14:paraId="487D9B1A" w14:textId="77777777" w:rsidR="00322B01" w:rsidRPr="00322B01" w:rsidRDefault="004F6ED7" w:rsidP="00DE3DCE">
            <w:pPr>
              <w:pStyle w:val="Default"/>
              <w:suppressAutoHyphens/>
              <w:jc w:val="center"/>
              <w:rPr>
                <w:sz w:val="18"/>
                <w:szCs w:val="18"/>
              </w:rPr>
            </w:pPr>
            <w:r w:rsidRPr="00322B01">
              <w:rPr>
                <w:b/>
                <w:bCs/>
                <w:sz w:val="18"/>
                <w:szCs w:val="18"/>
              </w:rPr>
              <w:t>Emtricitabine/</w:t>
            </w:r>
            <w:r>
              <w:rPr>
                <w:b/>
                <w:bCs/>
                <w:sz w:val="18"/>
                <w:szCs w:val="18"/>
              </w:rPr>
              <w:t xml:space="preserve"> </w:t>
            </w:r>
            <w:r w:rsidRPr="00322B01">
              <w:rPr>
                <w:b/>
                <w:bCs/>
                <w:sz w:val="18"/>
                <w:szCs w:val="18"/>
              </w:rPr>
              <w:t>tenofovir disoproxil fumarate containing regimen</w:t>
            </w:r>
          </w:p>
          <w:p w14:paraId="15B41F72" w14:textId="77777777" w:rsidR="00322B01" w:rsidRPr="00322B01" w:rsidRDefault="004F6ED7" w:rsidP="00DE3DCE">
            <w:pPr>
              <w:pStyle w:val="Default"/>
              <w:suppressAutoHyphens/>
              <w:jc w:val="center"/>
              <w:rPr>
                <w:sz w:val="18"/>
                <w:szCs w:val="18"/>
              </w:rPr>
            </w:pPr>
            <w:r w:rsidRPr="00322B01">
              <w:rPr>
                <w:b/>
                <w:bCs/>
                <w:sz w:val="18"/>
                <w:szCs w:val="18"/>
              </w:rPr>
              <w:t>(n</w:t>
            </w:r>
            <w:r w:rsidR="004805FC">
              <w:rPr>
                <w:b/>
                <w:bCs/>
                <w:sz w:val="18"/>
                <w:szCs w:val="18"/>
              </w:rPr>
              <w:t> </w:t>
            </w:r>
            <w:r w:rsidRPr="00322B01">
              <w:rPr>
                <w:b/>
                <w:bCs/>
                <w:sz w:val="18"/>
                <w:szCs w:val="18"/>
              </w:rPr>
              <w:t>=</w:t>
            </w:r>
            <w:r w:rsidR="004805FC">
              <w:rPr>
                <w:b/>
                <w:bCs/>
                <w:sz w:val="18"/>
                <w:szCs w:val="18"/>
              </w:rPr>
              <w:t> </w:t>
            </w:r>
            <w:r w:rsidRPr="00322B01">
              <w:rPr>
                <w:b/>
                <w:bCs/>
                <w:sz w:val="18"/>
                <w:szCs w:val="18"/>
              </w:rPr>
              <w:t>330)</w:t>
            </w:r>
          </w:p>
        </w:tc>
      </w:tr>
      <w:tr w:rsidR="00616CFF" w14:paraId="2CA66FA8" w14:textId="77777777" w:rsidTr="00065C64">
        <w:trPr>
          <w:cantSplit/>
        </w:trPr>
        <w:tc>
          <w:tcPr>
            <w:tcW w:w="2263" w:type="dxa"/>
          </w:tcPr>
          <w:p w14:paraId="09336228" w14:textId="31471387" w:rsidR="00322B01" w:rsidRPr="00322B01" w:rsidRDefault="004F6ED7" w:rsidP="00DE3DCE">
            <w:pPr>
              <w:pStyle w:val="Default"/>
              <w:keepNext/>
              <w:suppressAutoHyphens/>
              <w:rPr>
                <w:sz w:val="18"/>
                <w:szCs w:val="18"/>
              </w:rPr>
            </w:pPr>
            <w:r w:rsidRPr="00322B01">
              <w:rPr>
                <w:b/>
                <w:bCs/>
                <w:sz w:val="18"/>
                <w:szCs w:val="18"/>
              </w:rPr>
              <w:t>HIV</w:t>
            </w:r>
            <w:r w:rsidR="004805FC">
              <w:rPr>
                <w:b/>
                <w:bCs/>
                <w:sz w:val="18"/>
                <w:szCs w:val="18"/>
              </w:rPr>
              <w:noBreakHyphen/>
            </w:r>
            <w:r w:rsidRPr="00322B01">
              <w:rPr>
                <w:b/>
                <w:bCs/>
                <w:sz w:val="18"/>
                <w:szCs w:val="18"/>
              </w:rPr>
              <w:t>1 RNA &lt;</w:t>
            </w:r>
            <w:r w:rsidR="004805FC">
              <w:rPr>
                <w:b/>
                <w:bCs/>
                <w:sz w:val="18"/>
                <w:szCs w:val="18"/>
              </w:rPr>
              <w:t> </w:t>
            </w:r>
            <w:r w:rsidRPr="00322B01">
              <w:rPr>
                <w:b/>
                <w:bCs/>
                <w:sz w:val="18"/>
                <w:szCs w:val="18"/>
              </w:rPr>
              <w:t>50</w:t>
            </w:r>
            <w:r w:rsidR="00CF0C4D">
              <w:rPr>
                <w:b/>
                <w:bCs/>
                <w:sz w:val="18"/>
                <w:szCs w:val="18"/>
              </w:rPr>
              <w:t> </w:t>
            </w:r>
            <w:r w:rsidRPr="00322B01">
              <w:rPr>
                <w:b/>
                <w:bCs/>
                <w:sz w:val="18"/>
                <w:szCs w:val="18"/>
              </w:rPr>
              <w:t xml:space="preserve">copies/mL </w:t>
            </w:r>
          </w:p>
        </w:tc>
        <w:tc>
          <w:tcPr>
            <w:tcW w:w="1701" w:type="dxa"/>
          </w:tcPr>
          <w:p w14:paraId="13494976" w14:textId="77777777" w:rsidR="00322B01" w:rsidRPr="00322B01" w:rsidRDefault="004F6ED7" w:rsidP="00DE3DCE">
            <w:pPr>
              <w:pStyle w:val="Default"/>
              <w:keepNext/>
              <w:suppressAutoHyphens/>
              <w:jc w:val="center"/>
              <w:rPr>
                <w:sz w:val="18"/>
                <w:szCs w:val="18"/>
              </w:rPr>
            </w:pPr>
            <w:r w:rsidRPr="00322B01">
              <w:rPr>
                <w:sz w:val="18"/>
                <w:szCs w:val="18"/>
              </w:rPr>
              <w:t>94%</w:t>
            </w:r>
          </w:p>
        </w:tc>
        <w:tc>
          <w:tcPr>
            <w:tcW w:w="1701" w:type="dxa"/>
          </w:tcPr>
          <w:p w14:paraId="7D93FECB" w14:textId="77777777" w:rsidR="00322B01" w:rsidRPr="00322B01" w:rsidRDefault="004F6ED7" w:rsidP="00DE3DCE">
            <w:pPr>
              <w:pStyle w:val="Default"/>
              <w:keepNext/>
              <w:suppressAutoHyphens/>
              <w:jc w:val="center"/>
              <w:rPr>
                <w:sz w:val="18"/>
                <w:szCs w:val="18"/>
              </w:rPr>
            </w:pPr>
            <w:r w:rsidRPr="00322B01">
              <w:rPr>
                <w:sz w:val="18"/>
                <w:szCs w:val="18"/>
              </w:rPr>
              <w:t>93%</w:t>
            </w:r>
          </w:p>
        </w:tc>
        <w:tc>
          <w:tcPr>
            <w:tcW w:w="1701" w:type="dxa"/>
          </w:tcPr>
          <w:p w14:paraId="31A2A42A" w14:textId="77777777" w:rsidR="00322B01" w:rsidRPr="00322B01" w:rsidRDefault="004F6ED7" w:rsidP="00DE3DCE">
            <w:pPr>
              <w:pStyle w:val="Default"/>
              <w:keepNext/>
              <w:suppressAutoHyphens/>
              <w:jc w:val="center"/>
              <w:rPr>
                <w:sz w:val="18"/>
                <w:szCs w:val="18"/>
              </w:rPr>
            </w:pPr>
            <w:r w:rsidRPr="00322B01">
              <w:rPr>
                <w:sz w:val="18"/>
                <w:szCs w:val="18"/>
              </w:rPr>
              <w:t>89%</w:t>
            </w:r>
          </w:p>
        </w:tc>
        <w:tc>
          <w:tcPr>
            <w:tcW w:w="1701" w:type="dxa"/>
          </w:tcPr>
          <w:p w14:paraId="4780A0D2" w14:textId="77777777" w:rsidR="00322B01" w:rsidRPr="00322B01" w:rsidRDefault="004F6ED7" w:rsidP="00DE3DCE">
            <w:pPr>
              <w:pStyle w:val="Default"/>
              <w:keepNext/>
              <w:suppressAutoHyphens/>
              <w:jc w:val="center"/>
              <w:rPr>
                <w:sz w:val="18"/>
                <w:szCs w:val="18"/>
              </w:rPr>
            </w:pPr>
            <w:r w:rsidRPr="00322B01">
              <w:rPr>
                <w:sz w:val="18"/>
                <w:szCs w:val="18"/>
              </w:rPr>
              <w:t>89%</w:t>
            </w:r>
          </w:p>
        </w:tc>
      </w:tr>
      <w:tr w:rsidR="00616CFF" w14:paraId="1E06FF77" w14:textId="77777777" w:rsidTr="00065C64">
        <w:trPr>
          <w:cantSplit/>
        </w:trPr>
        <w:tc>
          <w:tcPr>
            <w:tcW w:w="2263" w:type="dxa"/>
          </w:tcPr>
          <w:p w14:paraId="081651EE" w14:textId="77777777" w:rsidR="00322B01" w:rsidRPr="00322B01" w:rsidRDefault="004F6ED7" w:rsidP="00DE3DCE">
            <w:pPr>
              <w:pStyle w:val="Default"/>
              <w:suppressAutoHyphens/>
              <w:ind w:left="202"/>
              <w:rPr>
                <w:sz w:val="18"/>
                <w:szCs w:val="18"/>
              </w:rPr>
            </w:pPr>
            <w:r w:rsidRPr="00322B01">
              <w:rPr>
                <w:sz w:val="18"/>
                <w:szCs w:val="18"/>
              </w:rPr>
              <w:t xml:space="preserve">Treatment difference </w:t>
            </w:r>
          </w:p>
        </w:tc>
        <w:tc>
          <w:tcPr>
            <w:tcW w:w="3402" w:type="dxa"/>
            <w:gridSpan w:val="2"/>
          </w:tcPr>
          <w:p w14:paraId="5B51DF64" w14:textId="77777777" w:rsidR="00322B01" w:rsidRPr="00322B01" w:rsidRDefault="004F6ED7" w:rsidP="00DE3DCE">
            <w:pPr>
              <w:pStyle w:val="Default"/>
              <w:suppressAutoHyphens/>
              <w:jc w:val="center"/>
              <w:rPr>
                <w:sz w:val="18"/>
                <w:szCs w:val="18"/>
              </w:rPr>
            </w:pPr>
            <w:r w:rsidRPr="00322B01">
              <w:rPr>
                <w:sz w:val="18"/>
                <w:szCs w:val="18"/>
              </w:rPr>
              <w:t>1.3% (95% CI: -2.5% to 5.1%)</w:t>
            </w:r>
          </w:p>
        </w:tc>
        <w:tc>
          <w:tcPr>
            <w:tcW w:w="3402" w:type="dxa"/>
            <w:gridSpan w:val="2"/>
          </w:tcPr>
          <w:p w14:paraId="6EF3E78D" w14:textId="77777777" w:rsidR="00322B01" w:rsidRPr="00322B01" w:rsidRDefault="004F6ED7" w:rsidP="00DE3DCE">
            <w:pPr>
              <w:pStyle w:val="Default"/>
              <w:suppressAutoHyphens/>
              <w:jc w:val="center"/>
              <w:rPr>
                <w:sz w:val="18"/>
                <w:szCs w:val="18"/>
              </w:rPr>
            </w:pPr>
            <w:r w:rsidRPr="00322B01">
              <w:rPr>
                <w:sz w:val="18"/>
                <w:szCs w:val="18"/>
              </w:rPr>
              <w:t>-0.5% (95% CI: -5.3% to 4.4%)</w:t>
            </w:r>
          </w:p>
        </w:tc>
      </w:tr>
      <w:tr w:rsidR="00616CFF" w14:paraId="7749E3DF" w14:textId="77777777" w:rsidTr="00065C64">
        <w:trPr>
          <w:cantSplit/>
        </w:trPr>
        <w:tc>
          <w:tcPr>
            <w:tcW w:w="2263" w:type="dxa"/>
          </w:tcPr>
          <w:p w14:paraId="0D8339CC" w14:textId="33F1D671" w:rsidR="00322B01" w:rsidRPr="00322B01" w:rsidRDefault="004F6ED7" w:rsidP="00DE3DCE">
            <w:pPr>
              <w:pStyle w:val="Default"/>
              <w:suppressAutoHyphens/>
              <w:rPr>
                <w:sz w:val="18"/>
                <w:szCs w:val="18"/>
              </w:rPr>
            </w:pPr>
            <w:r w:rsidRPr="00322B01">
              <w:rPr>
                <w:b/>
                <w:bCs/>
                <w:sz w:val="18"/>
                <w:szCs w:val="18"/>
              </w:rPr>
              <w:t>HIV</w:t>
            </w:r>
            <w:r w:rsidR="004805FC">
              <w:rPr>
                <w:b/>
                <w:bCs/>
                <w:sz w:val="18"/>
                <w:szCs w:val="18"/>
              </w:rPr>
              <w:noBreakHyphen/>
            </w:r>
            <w:r w:rsidRPr="00322B01">
              <w:rPr>
                <w:b/>
                <w:bCs/>
                <w:sz w:val="18"/>
                <w:szCs w:val="18"/>
              </w:rPr>
              <w:t>1 RNA ≥</w:t>
            </w:r>
            <w:r w:rsidR="004805FC">
              <w:rPr>
                <w:b/>
                <w:bCs/>
                <w:sz w:val="18"/>
                <w:szCs w:val="18"/>
              </w:rPr>
              <w:t> </w:t>
            </w:r>
            <w:r w:rsidRPr="00322B01">
              <w:rPr>
                <w:b/>
                <w:bCs/>
                <w:sz w:val="18"/>
                <w:szCs w:val="18"/>
              </w:rPr>
              <w:t>50</w:t>
            </w:r>
            <w:r w:rsidR="00CF0C4D">
              <w:rPr>
                <w:b/>
                <w:bCs/>
                <w:sz w:val="18"/>
                <w:szCs w:val="18"/>
              </w:rPr>
              <w:t> </w:t>
            </w:r>
            <w:r w:rsidRPr="00322B01">
              <w:rPr>
                <w:b/>
                <w:bCs/>
                <w:sz w:val="18"/>
                <w:szCs w:val="18"/>
              </w:rPr>
              <w:t>copies/mL</w:t>
            </w:r>
            <w:r w:rsidRPr="00322B01">
              <w:rPr>
                <w:b/>
                <w:bCs/>
                <w:sz w:val="18"/>
                <w:szCs w:val="18"/>
                <w:vertAlign w:val="superscript"/>
              </w:rPr>
              <w:t>c</w:t>
            </w:r>
            <w:r w:rsidRPr="00322B01">
              <w:rPr>
                <w:b/>
                <w:bCs/>
                <w:sz w:val="18"/>
                <w:szCs w:val="18"/>
              </w:rPr>
              <w:t xml:space="preserve"> </w:t>
            </w:r>
          </w:p>
        </w:tc>
        <w:tc>
          <w:tcPr>
            <w:tcW w:w="1701" w:type="dxa"/>
          </w:tcPr>
          <w:p w14:paraId="7E4CF81C" w14:textId="77777777" w:rsidR="00322B01" w:rsidRPr="00322B01" w:rsidRDefault="004F6ED7" w:rsidP="00DE3DCE">
            <w:pPr>
              <w:pStyle w:val="Default"/>
              <w:suppressAutoHyphens/>
              <w:jc w:val="center"/>
              <w:rPr>
                <w:sz w:val="18"/>
                <w:szCs w:val="18"/>
              </w:rPr>
            </w:pPr>
            <w:r w:rsidRPr="00322B01">
              <w:rPr>
                <w:sz w:val="18"/>
                <w:szCs w:val="18"/>
              </w:rPr>
              <w:t>&lt; 1%</w:t>
            </w:r>
          </w:p>
        </w:tc>
        <w:tc>
          <w:tcPr>
            <w:tcW w:w="1701" w:type="dxa"/>
          </w:tcPr>
          <w:p w14:paraId="69D7426E" w14:textId="77777777" w:rsidR="00322B01" w:rsidRPr="00322B01" w:rsidRDefault="004F6ED7" w:rsidP="00DE3DCE">
            <w:pPr>
              <w:pStyle w:val="Default"/>
              <w:suppressAutoHyphens/>
              <w:jc w:val="center"/>
              <w:rPr>
                <w:sz w:val="18"/>
                <w:szCs w:val="18"/>
              </w:rPr>
            </w:pPr>
            <w:r w:rsidRPr="00322B01">
              <w:rPr>
                <w:sz w:val="18"/>
                <w:szCs w:val="18"/>
              </w:rPr>
              <w:t>2%</w:t>
            </w:r>
          </w:p>
        </w:tc>
        <w:tc>
          <w:tcPr>
            <w:tcW w:w="1701" w:type="dxa"/>
          </w:tcPr>
          <w:p w14:paraId="021C6456" w14:textId="77777777" w:rsidR="00322B01" w:rsidRPr="00322B01" w:rsidRDefault="004F6ED7" w:rsidP="00DE3DCE">
            <w:pPr>
              <w:pStyle w:val="Default"/>
              <w:suppressAutoHyphens/>
              <w:jc w:val="center"/>
              <w:rPr>
                <w:sz w:val="18"/>
                <w:szCs w:val="18"/>
              </w:rPr>
            </w:pPr>
            <w:r w:rsidRPr="00322B01">
              <w:rPr>
                <w:sz w:val="18"/>
                <w:szCs w:val="18"/>
              </w:rPr>
              <w:t>2%</w:t>
            </w:r>
          </w:p>
        </w:tc>
        <w:tc>
          <w:tcPr>
            <w:tcW w:w="1701" w:type="dxa"/>
          </w:tcPr>
          <w:p w14:paraId="1641D9B6" w14:textId="77777777" w:rsidR="00322B01" w:rsidRPr="00322B01" w:rsidRDefault="004F6ED7" w:rsidP="00DE3DCE">
            <w:pPr>
              <w:pStyle w:val="Default"/>
              <w:suppressAutoHyphens/>
              <w:jc w:val="center"/>
              <w:rPr>
                <w:sz w:val="18"/>
                <w:szCs w:val="18"/>
              </w:rPr>
            </w:pPr>
            <w:r w:rsidRPr="00322B01">
              <w:rPr>
                <w:sz w:val="18"/>
                <w:szCs w:val="18"/>
              </w:rPr>
              <w:t>1%</w:t>
            </w:r>
          </w:p>
        </w:tc>
      </w:tr>
      <w:tr w:rsidR="00616CFF" w14:paraId="2323F49A" w14:textId="77777777" w:rsidTr="00065C64">
        <w:trPr>
          <w:cantSplit/>
        </w:trPr>
        <w:tc>
          <w:tcPr>
            <w:tcW w:w="2263" w:type="dxa"/>
          </w:tcPr>
          <w:p w14:paraId="68B7E12A" w14:textId="77777777" w:rsidR="00322B01" w:rsidRPr="00322B01" w:rsidRDefault="004F6ED7" w:rsidP="00DE3DCE">
            <w:pPr>
              <w:pStyle w:val="Default"/>
              <w:keepNext/>
              <w:suppressAutoHyphens/>
              <w:rPr>
                <w:sz w:val="18"/>
                <w:szCs w:val="18"/>
              </w:rPr>
            </w:pPr>
            <w:r w:rsidRPr="00322B01">
              <w:rPr>
                <w:b/>
                <w:bCs/>
                <w:sz w:val="18"/>
                <w:szCs w:val="18"/>
              </w:rPr>
              <w:t>No virologic data at Week</w:t>
            </w:r>
            <w:r w:rsidR="004805FC">
              <w:rPr>
                <w:b/>
                <w:bCs/>
                <w:sz w:val="18"/>
                <w:szCs w:val="18"/>
              </w:rPr>
              <w:t> </w:t>
            </w:r>
            <w:r w:rsidRPr="00322B01">
              <w:rPr>
                <w:b/>
                <w:bCs/>
                <w:sz w:val="18"/>
                <w:szCs w:val="18"/>
              </w:rPr>
              <w:t xml:space="preserve">48 or 96 window </w:t>
            </w:r>
          </w:p>
        </w:tc>
        <w:tc>
          <w:tcPr>
            <w:tcW w:w="1701" w:type="dxa"/>
          </w:tcPr>
          <w:p w14:paraId="7145EB89" w14:textId="77777777" w:rsidR="00322B01" w:rsidRPr="00322B01" w:rsidRDefault="004F6ED7" w:rsidP="00DE3DCE">
            <w:pPr>
              <w:pStyle w:val="Default"/>
              <w:keepNext/>
              <w:suppressAutoHyphens/>
              <w:jc w:val="center"/>
              <w:rPr>
                <w:sz w:val="18"/>
                <w:szCs w:val="18"/>
              </w:rPr>
            </w:pPr>
            <w:r w:rsidRPr="00322B01">
              <w:rPr>
                <w:sz w:val="18"/>
                <w:szCs w:val="18"/>
              </w:rPr>
              <w:t>5%</w:t>
            </w:r>
          </w:p>
        </w:tc>
        <w:tc>
          <w:tcPr>
            <w:tcW w:w="1701" w:type="dxa"/>
          </w:tcPr>
          <w:p w14:paraId="2269DA76" w14:textId="77777777" w:rsidR="00322B01" w:rsidRPr="00322B01" w:rsidRDefault="004F6ED7" w:rsidP="00DE3DCE">
            <w:pPr>
              <w:pStyle w:val="Default"/>
              <w:keepNext/>
              <w:suppressAutoHyphens/>
              <w:jc w:val="center"/>
              <w:rPr>
                <w:sz w:val="18"/>
                <w:szCs w:val="18"/>
              </w:rPr>
            </w:pPr>
            <w:r w:rsidRPr="00322B01">
              <w:rPr>
                <w:sz w:val="18"/>
                <w:szCs w:val="18"/>
              </w:rPr>
              <w:t>5%</w:t>
            </w:r>
          </w:p>
        </w:tc>
        <w:tc>
          <w:tcPr>
            <w:tcW w:w="1701" w:type="dxa"/>
          </w:tcPr>
          <w:p w14:paraId="51EEA5BA" w14:textId="77777777" w:rsidR="00322B01" w:rsidRPr="00322B01" w:rsidRDefault="004F6ED7" w:rsidP="00DE3DCE">
            <w:pPr>
              <w:pStyle w:val="Default"/>
              <w:keepNext/>
              <w:suppressAutoHyphens/>
              <w:jc w:val="center"/>
              <w:rPr>
                <w:sz w:val="18"/>
                <w:szCs w:val="18"/>
              </w:rPr>
            </w:pPr>
            <w:r w:rsidRPr="00322B01">
              <w:rPr>
                <w:sz w:val="18"/>
                <w:szCs w:val="18"/>
              </w:rPr>
              <w:t>9%</w:t>
            </w:r>
          </w:p>
        </w:tc>
        <w:tc>
          <w:tcPr>
            <w:tcW w:w="1701" w:type="dxa"/>
          </w:tcPr>
          <w:p w14:paraId="4B58A7A3" w14:textId="77777777" w:rsidR="00322B01" w:rsidRPr="00322B01" w:rsidRDefault="004F6ED7" w:rsidP="00DE3DCE">
            <w:pPr>
              <w:pStyle w:val="Default"/>
              <w:keepNext/>
              <w:suppressAutoHyphens/>
              <w:jc w:val="center"/>
              <w:rPr>
                <w:sz w:val="18"/>
                <w:szCs w:val="18"/>
              </w:rPr>
            </w:pPr>
            <w:r w:rsidRPr="00322B01">
              <w:rPr>
                <w:sz w:val="18"/>
                <w:szCs w:val="18"/>
              </w:rPr>
              <w:t>10%</w:t>
            </w:r>
          </w:p>
        </w:tc>
      </w:tr>
      <w:tr w:rsidR="00616CFF" w14:paraId="6D9564A5" w14:textId="77777777" w:rsidTr="00065C64">
        <w:trPr>
          <w:cantSplit/>
        </w:trPr>
        <w:tc>
          <w:tcPr>
            <w:tcW w:w="2263" w:type="dxa"/>
          </w:tcPr>
          <w:p w14:paraId="356B905D" w14:textId="77777777" w:rsidR="00322B01" w:rsidRPr="00322B01" w:rsidRDefault="004F6ED7" w:rsidP="00DE3DCE">
            <w:pPr>
              <w:pStyle w:val="Default"/>
              <w:keepNext/>
              <w:suppressAutoHyphens/>
              <w:ind w:left="202"/>
              <w:rPr>
                <w:sz w:val="18"/>
                <w:szCs w:val="18"/>
              </w:rPr>
            </w:pPr>
            <w:r w:rsidRPr="00322B01">
              <w:rPr>
                <w:sz w:val="18"/>
                <w:szCs w:val="18"/>
              </w:rPr>
              <w:t>Discontinued study drug due to AE or death</w:t>
            </w:r>
            <w:r w:rsidRPr="00322B01">
              <w:rPr>
                <w:sz w:val="18"/>
                <w:szCs w:val="18"/>
                <w:vertAlign w:val="superscript"/>
              </w:rPr>
              <w:t>d</w:t>
            </w:r>
            <w:r w:rsidRPr="00322B01">
              <w:rPr>
                <w:sz w:val="18"/>
                <w:szCs w:val="18"/>
              </w:rPr>
              <w:t xml:space="preserve"> </w:t>
            </w:r>
          </w:p>
        </w:tc>
        <w:tc>
          <w:tcPr>
            <w:tcW w:w="1701" w:type="dxa"/>
          </w:tcPr>
          <w:p w14:paraId="7A8E0025" w14:textId="77777777" w:rsidR="00322B01" w:rsidRPr="00322B01" w:rsidRDefault="004F6ED7" w:rsidP="00DE3DCE">
            <w:pPr>
              <w:pStyle w:val="Default"/>
              <w:keepNext/>
              <w:suppressAutoHyphens/>
              <w:jc w:val="center"/>
              <w:rPr>
                <w:sz w:val="18"/>
                <w:szCs w:val="18"/>
              </w:rPr>
            </w:pPr>
            <w:r w:rsidRPr="00322B01">
              <w:rPr>
                <w:sz w:val="18"/>
                <w:szCs w:val="18"/>
              </w:rPr>
              <w:t>2%</w:t>
            </w:r>
          </w:p>
        </w:tc>
        <w:tc>
          <w:tcPr>
            <w:tcW w:w="1701" w:type="dxa"/>
          </w:tcPr>
          <w:p w14:paraId="34A88CC5" w14:textId="77777777" w:rsidR="00322B01" w:rsidRPr="00322B01" w:rsidRDefault="004F6ED7" w:rsidP="00DE3DCE">
            <w:pPr>
              <w:pStyle w:val="Default"/>
              <w:keepNext/>
              <w:suppressAutoHyphens/>
              <w:jc w:val="center"/>
              <w:rPr>
                <w:sz w:val="18"/>
                <w:szCs w:val="18"/>
              </w:rPr>
            </w:pPr>
            <w:r w:rsidRPr="00322B01">
              <w:rPr>
                <w:sz w:val="18"/>
                <w:szCs w:val="18"/>
              </w:rPr>
              <w:t>1%</w:t>
            </w:r>
          </w:p>
        </w:tc>
        <w:tc>
          <w:tcPr>
            <w:tcW w:w="1701" w:type="dxa"/>
          </w:tcPr>
          <w:p w14:paraId="412D28D3" w14:textId="77777777" w:rsidR="00322B01" w:rsidRPr="00322B01" w:rsidRDefault="004F6ED7" w:rsidP="00DE3DCE">
            <w:pPr>
              <w:pStyle w:val="Default"/>
              <w:keepNext/>
              <w:suppressAutoHyphens/>
              <w:jc w:val="center"/>
              <w:rPr>
                <w:sz w:val="18"/>
                <w:szCs w:val="18"/>
              </w:rPr>
            </w:pPr>
            <w:r w:rsidRPr="00322B01">
              <w:rPr>
                <w:sz w:val="18"/>
                <w:szCs w:val="18"/>
              </w:rPr>
              <w:t>2%</w:t>
            </w:r>
          </w:p>
        </w:tc>
        <w:tc>
          <w:tcPr>
            <w:tcW w:w="1701" w:type="dxa"/>
          </w:tcPr>
          <w:p w14:paraId="7C83F686" w14:textId="77777777" w:rsidR="00322B01" w:rsidRPr="00322B01" w:rsidRDefault="004F6ED7" w:rsidP="00DE3DCE">
            <w:pPr>
              <w:pStyle w:val="Default"/>
              <w:keepNext/>
              <w:suppressAutoHyphens/>
              <w:jc w:val="center"/>
              <w:rPr>
                <w:sz w:val="18"/>
                <w:szCs w:val="18"/>
              </w:rPr>
            </w:pPr>
            <w:r w:rsidRPr="00322B01">
              <w:rPr>
                <w:sz w:val="18"/>
                <w:szCs w:val="18"/>
              </w:rPr>
              <w:t>2%</w:t>
            </w:r>
          </w:p>
        </w:tc>
      </w:tr>
      <w:tr w:rsidR="00616CFF" w14:paraId="09D03D1E" w14:textId="77777777" w:rsidTr="00065C64">
        <w:trPr>
          <w:cantSplit/>
        </w:trPr>
        <w:tc>
          <w:tcPr>
            <w:tcW w:w="2263" w:type="dxa"/>
          </w:tcPr>
          <w:p w14:paraId="1742F26C" w14:textId="77777777" w:rsidR="00322B01" w:rsidRPr="00322B01" w:rsidRDefault="004F6ED7" w:rsidP="00DE3DCE">
            <w:pPr>
              <w:pStyle w:val="Default"/>
              <w:keepNext/>
              <w:suppressAutoHyphens/>
              <w:ind w:left="202"/>
              <w:rPr>
                <w:sz w:val="18"/>
                <w:szCs w:val="18"/>
              </w:rPr>
            </w:pPr>
            <w:r w:rsidRPr="00322B01">
              <w:rPr>
                <w:sz w:val="18"/>
                <w:szCs w:val="18"/>
              </w:rPr>
              <w:t>Discontinued study drug due to other reasons and last available HIV</w:t>
            </w:r>
            <w:r w:rsidR="004805FC">
              <w:rPr>
                <w:sz w:val="18"/>
                <w:szCs w:val="18"/>
              </w:rPr>
              <w:noBreakHyphen/>
            </w:r>
            <w:r w:rsidRPr="00322B01">
              <w:rPr>
                <w:sz w:val="18"/>
                <w:szCs w:val="18"/>
              </w:rPr>
              <w:t>1 RNA &lt;</w:t>
            </w:r>
            <w:r w:rsidR="004805FC">
              <w:rPr>
                <w:sz w:val="18"/>
                <w:szCs w:val="18"/>
              </w:rPr>
              <w:t> </w:t>
            </w:r>
            <w:r w:rsidRPr="00322B01">
              <w:rPr>
                <w:sz w:val="18"/>
                <w:szCs w:val="18"/>
              </w:rPr>
              <w:t>50 copies/</w:t>
            </w:r>
            <w:proofErr w:type="spellStart"/>
            <w:r w:rsidRPr="00322B01">
              <w:rPr>
                <w:sz w:val="18"/>
                <w:szCs w:val="18"/>
              </w:rPr>
              <w:t>mL</w:t>
            </w:r>
            <w:r w:rsidRPr="00322B01">
              <w:rPr>
                <w:sz w:val="18"/>
                <w:szCs w:val="18"/>
                <w:vertAlign w:val="superscript"/>
              </w:rPr>
              <w:t>e</w:t>
            </w:r>
            <w:proofErr w:type="spellEnd"/>
            <w:r w:rsidRPr="00322B01">
              <w:rPr>
                <w:sz w:val="18"/>
                <w:szCs w:val="18"/>
                <w:vertAlign w:val="superscript"/>
              </w:rPr>
              <w:t xml:space="preserve"> </w:t>
            </w:r>
          </w:p>
        </w:tc>
        <w:tc>
          <w:tcPr>
            <w:tcW w:w="1701" w:type="dxa"/>
          </w:tcPr>
          <w:p w14:paraId="7E5AE309" w14:textId="77777777" w:rsidR="00322B01" w:rsidRPr="00322B01" w:rsidRDefault="004F6ED7" w:rsidP="00DE3DCE">
            <w:pPr>
              <w:pStyle w:val="Default"/>
              <w:keepNext/>
              <w:suppressAutoHyphens/>
              <w:jc w:val="center"/>
              <w:rPr>
                <w:sz w:val="18"/>
                <w:szCs w:val="18"/>
              </w:rPr>
            </w:pPr>
            <w:r w:rsidRPr="00322B01">
              <w:rPr>
                <w:sz w:val="18"/>
                <w:szCs w:val="18"/>
              </w:rPr>
              <w:t>3%</w:t>
            </w:r>
          </w:p>
        </w:tc>
        <w:tc>
          <w:tcPr>
            <w:tcW w:w="1701" w:type="dxa"/>
          </w:tcPr>
          <w:p w14:paraId="7FC4CD3F" w14:textId="77777777" w:rsidR="00322B01" w:rsidRPr="00322B01" w:rsidRDefault="004F6ED7" w:rsidP="00DE3DCE">
            <w:pPr>
              <w:pStyle w:val="Default"/>
              <w:keepNext/>
              <w:suppressAutoHyphens/>
              <w:jc w:val="center"/>
              <w:rPr>
                <w:sz w:val="18"/>
                <w:szCs w:val="18"/>
              </w:rPr>
            </w:pPr>
            <w:r w:rsidRPr="00322B01">
              <w:rPr>
                <w:sz w:val="18"/>
                <w:szCs w:val="18"/>
              </w:rPr>
              <w:t>5%</w:t>
            </w:r>
          </w:p>
        </w:tc>
        <w:tc>
          <w:tcPr>
            <w:tcW w:w="1701" w:type="dxa"/>
          </w:tcPr>
          <w:p w14:paraId="3C02E931" w14:textId="77777777" w:rsidR="00322B01" w:rsidRPr="00322B01" w:rsidRDefault="004F6ED7" w:rsidP="00DE3DCE">
            <w:pPr>
              <w:pStyle w:val="Default"/>
              <w:keepNext/>
              <w:suppressAutoHyphens/>
              <w:jc w:val="center"/>
              <w:rPr>
                <w:sz w:val="18"/>
                <w:szCs w:val="18"/>
              </w:rPr>
            </w:pPr>
            <w:r w:rsidRPr="00322B01">
              <w:rPr>
                <w:sz w:val="18"/>
                <w:szCs w:val="18"/>
              </w:rPr>
              <w:t>7%</w:t>
            </w:r>
          </w:p>
        </w:tc>
        <w:tc>
          <w:tcPr>
            <w:tcW w:w="1701" w:type="dxa"/>
          </w:tcPr>
          <w:p w14:paraId="56B8C7A7" w14:textId="77777777" w:rsidR="00322B01" w:rsidRPr="00322B01" w:rsidRDefault="004F6ED7" w:rsidP="00DE3DCE">
            <w:pPr>
              <w:pStyle w:val="Default"/>
              <w:keepNext/>
              <w:suppressAutoHyphens/>
              <w:jc w:val="center"/>
              <w:rPr>
                <w:sz w:val="18"/>
                <w:szCs w:val="18"/>
              </w:rPr>
            </w:pPr>
            <w:r w:rsidRPr="00322B01">
              <w:rPr>
                <w:sz w:val="18"/>
                <w:szCs w:val="18"/>
              </w:rPr>
              <w:t>9%</w:t>
            </w:r>
          </w:p>
        </w:tc>
      </w:tr>
      <w:tr w:rsidR="00616CFF" w14:paraId="615DB621" w14:textId="77777777" w:rsidTr="00065C64">
        <w:trPr>
          <w:cantSplit/>
        </w:trPr>
        <w:tc>
          <w:tcPr>
            <w:tcW w:w="2263" w:type="dxa"/>
          </w:tcPr>
          <w:p w14:paraId="14C56D83" w14:textId="77777777" w:rsidR="00322B01" w:rsidRPr="00322B01" w:rsidRDefault="004F6ED7" w:rsidP="00DE3DCE">
            <w:pPr>
              <w:pStyle w:val="Default"/>
              <w:suppressAutoHyphens/>
              <w:ind w:left="202"/>
              <w:rPr>
                <w:sz w:val="18"/>
                <w:szCs w:val="18"/>
              </w:rPr>
            </w:pPr>
            <w:r w:rsidRPr="00322B01">
              <w:rPr>
                <w:sz w:val="18"/>
                <w:szCs w:val="18"/>
              </w:rPr>
              <w:t xml:space="preserve">Missing data during window but on study drug </w:t>
            </w:r>
          </w:p>
        </w:tc>
        <w:tc>
          <w:tcPr>
            <w:tcW w:w="1701" w:type="dxa"/>
          </w:tcPr>
          <w:p w14:paraId="7506E43F" w14:textId="77777777" w:rsidR="00322B01" w:rsidRPr="00322B01" w:rsidRDefault="004F6ED7" w:rsidP="00DE3DCE">
            <w:pPr>
              <w:pStyle w:val="Default"/>
              <w:suppressAutoHyphens/>
              <w:jc w:val="center"/>
              <w:rPr>
                <w:sz w:val="18"/>
                <w:szCs w:val="18"/>
              </w:rPr>
            </w:pPr>
            <w:r w:rsidRPr="00322B01">
              <w:rPr>
                <w:sz w:val="18"/>
                <w:szCs w:val="18"/>
              </w:rPr>
              <w:t>&lt; 1%</w:t>
            </w:r>
          </w:p>
        </w:tc>
        <w:tc>
          <w:tcPr>
            <w:tcW w:w="1701" w:type="dxa"/>
          </w:tcPr>
          <w:p w14:paraId="246F44CB" w14:textId="77777777" w:rsidR="00322B01" w:rsidRPr="00322B01" w:rsidRDefault="004F6ED7" w:rsidP="00DE3DCE">
            <w:pPr>
              <w:pStyle w:val="Default"/>
              <w:suppressAutoHyphens/>
              <w:jc w:val="center"/>
              <w:rPr>
                <w:sz w:val="18"/>
                <w:szCs w:val="18"/>
              </w:rPr>
            </w:pPr>
            <w:r w:rsidRPr="00322B01">
              <w:rPr>
                <w:sz w:val="18"/>
                <w:szCs w:val="18"/>
              </w:rPr>
              <w:t>0</w:t>
            </w:r>
          </w:p>
        </w:tc>
        <w:tc>
          <w:tcPr>
            <w:tcW w:w="1701" w:type="dxa"/>
          </w:tcPr>
          <w:p w14:paraId="5BAED59E" w14:textId="77777777" w:rsidR="00322B01" w:rsidRPr="00322B01" w:rsidRDefault="004F6ED7" w:rsidP="00DE3DCE">
            <w:pPr>
              <w:pStyle w:val="Default"/>
              <w:suppressAutoHyphens/>
              <w:jc w:val="center"/>
              <w:rPr>
                <w:sz w:val="18"/>
                <w:szCs w:val="18"/>
              </w:rPr>
            </w:pPr>
            <w:r w:rsidRPr="00322B01">
              <w:rPr>
                <w:sz w:val="18"/>
                <w:szCs w:val="18"/>
              </w:rPr>
              <w:t>0</w:t>
            </w:r>
          </w:p>
        </w:tc>
        <w:tc>
          <w:tcPr>
            <w:tcW w:w="1701" w:type="dxa"/>
          </w:tcPr>
          <w:p w14:paraId="5D45FF3D" w14:textId="77777777" w:rsidR="00322B01" w:rsidRPr="00322B01" w:rsidRDefault="004F6ED7" w:rsidP="00DE3DCE">
            <w:pPr>
              <w:pStyle w:val="Default"/>
              <w:suppressAutoHyphens/>
              <w:jc w:val="center"/>
              <w:rPr>
                <w:sz w:val="18"/>
                <w:szCs w:val="18"/>
              </w:rPr>
            </w:pPr>
            <w:r w:rsidRPr="00322B01">
              <w:rPr>
                <w:sz w:val="18"/>
                <w:szCs w:val="18"/>
              </w:rPr>
              <w:t>&lt;1%</w:t>
            </w:r>
          </w:p>
        </w:tc>
      </w:tr>
      <w:tr w:rsidR="00616CFF" w14:paraId="00C59B0C" w14:textId="77777777" w:rsidTr="00065C64">
        <w:trPr>
          <w:cantSplit/>
        </w:trPr>
        <w:tc>
          <w:tcPr>
            <w:tcW w:w="9067" w:type="dxa"/>
            <w:gridSpan w:val="5"/>
          </w:tcPr>
          <w:p w14:paraId="6320EA33" w14:textId="77777777" w:rsidR="00322B01" w:rsidRPr="00322B01" w:rsidRDefault="004F6ED7" w:rsidP="00DE3DCE">
            <w:pPr>
              <w:pStyle w:val="Default"/>
              <w:keepNext/>
              <w:suppressAutoHyphens/>
              <w:rPr>
                <w:sz w:val="18"/>
                <w:szCs w:val="18"/>
              </w:rPr>
            </w:pPr>
            <w:r w:rsidRPr="00322B01">
              <w:rPr>
                <w:b/>
                <w:bCs/>
                <w:sz w:val="18"/>
                <w:szCs w:val="18"/>
              </w:rPr>
              <w:t>Proportion (%) of patients with HIV</w:t>
            </w:r>
            <w:r w:rsidR="008B52D5">
              <w:rPr>
                <w:b/>
                <w:bCs/>
                <w:sz w:val="18"/>
                <w:szCs w:val="18"/>
              </w:rPr>
              <w:noBreakHyphen/>
            </w:r>
            <w:r w:rsidRPr="00322B01">
              <w:rPr>
                <w:b/>
                <w:bCs/>
                <w:sz w:val="18"/>
                <w:szCs w:val="18"/>
              </w:rPr>
              <w:t>1 RNA &lt;</w:t>
            </w:r>
            <w:r w:rsidR="008B52D5">
              <w:rPr>
                <w:b/>
                <w:bCs/>
                <w:sz w:val="18"/>
                <w:szCs w:val="18"/>
              </w:rPr>
              <w:t> </w:t>
            </w:r>
            <w:r w:rsidRPr="00322B01">
              <w:rPr>
                <w:b/>
                <w:bCs/>
                <w:sz w:val="18"/>
                <w:szCs w:val="18"/>
              </w:rPr>
              <w:t xml:space="preserve">50 copies/mL by prior treatment regimen </w:t>
            </w:r>
          </w:p>
        </w:tc>
      </w:tr>
      <w:tr w:rsidR="00616CFF" w14:paraId="71B61782" w14:textId="77777777" w:rsidTr="00065C64">
        <w:trPr>
          <w:cantSplit/>
        </w:trPr>
        <w:tc>
          <w:tcPr>
            <w:tcW w:w="2263" w:type="dxa"/>
          </w:tcPr>
          <w:p w14:paraId="37D9B9C8" w14:textId="77777777" w:rsidR="00322B01" w:rsidRPr="00322B01" w:rsidRDefault="004F6ED7" w:rsidP="00DE3DCE">
            <w:pPr>
              <w:pStyle w:val="Default"/>
              <w:keepNext/>
              <w:suppressAutoHyphens/>
              <w:ind w:left="202"/>
              <w:rPr>
                <w:sz w:val="18"/>
                <w:szCs w:val="18"/>
              </w:rPr>
            </w:pPr>
            <w:r w:rsidRPr="00322B01">
              <w:rPr>
                <w:sz w:val="18"/>
                <w:szCs w:val="18"/>
              </w:rPr>
              <w:t xml:space="preserve">Boosted PIs </w:t>
            </w:r>
          </w:p>
        </w:tc>
        <w:tc>
          <w:tcPr>
            <w:tcW w:w="1701" w:type="dxa"/>
          </w:tcPr>
          <w:p w14:paraId="36B8FDC2" w14:textId="77777777" w:rsidR="00322B01" w:rsidRPr="00322B01" w:rsidRDefault="004F6ED7" w:rsidP="00DE3DCE">
            <w:pPr>
              <w:pStyle w:val="Default"/>
              <w:keepNext/>
              <w:suppressAutoHyphens/>
              <w:jc w:val="center"/>
              <w:rPr>
                <w:sz w:val="18"/>
                <w:szCs w:val="18"/>
              </w:rPr>
            </w:pPr>
            <w:r w:rsidRPr="00322B01">
              <w:rPr>
                <w:sz w:val="18"/>
                <w:szCs w:val="18"/>
              </w:rPr>
              <w:t>142/155 (92%)</w:t>
            </w:r>
          </w:p>
        </w:tc>
        <w:tc>
          <w:tcPr>
            <w:tcW w:w="1701" w:type="dxa"/>
          </w:tcPr>
          <w:p w14:paraId="71EBC115" w14:textId="77777777" w:rsidR="00322B01" w:rsidRPr="00322B01" w:rsidRDefault="004F6ED7" w:rsidP="00DE3DCE">
            <w:pPr>
              <w:pStyle w:val="Default"/>
              <w:keepNext/>
              <w:suppressAutoHyphens/>
              <w:jc w:val="center"/>
              <w:rPr>
                <w:sz w:val="18"/>
                <w:szCs w:val="18"/>
              </w:rPr>
            </w:pPr>
            <w:r w:rsidRPr="00322B01">
              <w:rPr>
                <w:sz w:val="18"/>
                <w:szCs w:val="18"/>
              </w:rPr>
              <w:t>140/151 (93%)</w:t>
            </w:r>
          </w:p>
        </w:tc>
        <w:tc>
          <w:tcPr>
            <w:tcW w:w="1701" w:type="dxa"/>
          </w:tcPr>
          <w:p w14:paraId="7C5B3903" w14:textId="77777777" w:rsidR="00322B01" w:rsidRPr="00322B01" w:rsidRDefault="004F6ED7" w:rsidP="00DE3DCE">
            <w:pPr>
              <w:pStyle w:val="Default"/>
              <w:keepNext/>
              <w:suppressAutoHyphens/>
              <w:jc w:val="center"/>
              <w:rPr>
                <w:sz w:val="18"/>
                <w:szCs w:val="18"/>
              </w:rPr>
            </w:pPr>
            <w:r w:rsidRPr="00322B01">
              <w:rPr>
                <w:sz w:val="18"/>
                <w:szCs w:val="18"/>
              </w:rPr>
              <w:t>133/155 (86%)</w:t>
            </w:r>
          </w:p>
        </w:tc>
        <w:tc>
          <w:tcPr>
            <w:tcW w:w="1701" w:type="dxa"/>
          </w:tcPr>
          <w:p w14:paraId="52A727FE" w14:textId="77777777" w:rsidR="00322B01" w:rsidRPr="00322B01" w:rsidRDefault="004F6ED7" w:rsidP="00DE3DCE">
            <w:pPr>
              <w:pStyle w:val="Default"/>
              <w:keepNext/>
              <w:suppressAutoHyphens/>
              <w:jc w:val="center"/>
              <w:rPr>
                <w:sz w:val="18"/>
                <w:szCs w:val="18"/>
              </w:rPr>
            </w:pPr>
            <w:r w:rsidRPr="00322B01">
              <w:rPr>
                <w:sz w:val="18"/>
                <w:szCs w:val="18"/>
              </w:rPr>
              <w:t>133/151 (88%)</w:t>
            </w:r>
          </w:p>
        </w:tc>
      </w:tr>
      <w:tr w:rsidR="00616CFF" w14:paraId="3EFF6BB4" w14:textId="77777777" w:rsidTr="00065C64">
        <w:trPr>
          <w:cantSplit/>
        </w:trPr>
        <w:tc>
          <w:tcPr>
            <w:tcW w:w="2263" w:type="dxa"/>
          </w:tcPr>
          <w:p w14:paraId="71B0C711" w14:textId="77777777" w:rsidR="00322B01" w:rsidRPr="00322B01" w:rsidRDefault="004F6ED7" w:rsidP="00DE3DCE">
            <w:pPr>
              <w:pStyle w:val="Default"/>
              <w:keepNext/>
              <w:suppressAutoHyphens/>
              <w:ind w:left="202"/>
              <w:rPr>
                <w:sz w:val="18"/>
                <w:szCs w:val="18"/>
              </w:rPr>
            </w:pPr>
            <w:r w:rsidRPr="00322B01">
              <w:rPr>
                <w:sz w:val="18"/>
                <w:szCs w:val="18"/>
              </w:rPr>
              <w:t xml:space="preserve">Other third agents </w:t>
            </w:r>
          </w:p>
        </w:tc>
        <w:tc>
          <w:tcPr>
            <w:tcW w:w="1701" w:type="dxa"/>
          </w:tcPr>
          <w:p w14:paraId="25D1C64C" w14:textId="77777777" w:rsidR="00322B01" w:rsidRPr="00322B01" w:rsidRDefault="004F6ED7" w:rsidP="00DE3DCE">
            <w:pPr>
              <w:pStyle w:val="Default"/>
              <w:keepNext/>
              <w:suppressAutoHyphens/>
              <w:jc w:val="center"/>
              <w:rPr>
                <w:sz w:val="18"/>
                <w:szCs w:val="18"/>
              </w:rPr>
            </w:pPr>
            <w:r w:rsidRPr="00322B01">
              <w:rPr>
                <w:sz w:val="18"/>
                <w:szCs w:val="18"/>
              </w:rPr>
              <w:t>172/178 (97%)</w:t>
            </w:r>
          </w:p>
        </w:tc>
        <w:tc>
          <w:tcPr>
            <w:tcW w:w="1701" w:type="dxa"/>
          </w:tcPr>
          <w:p w14:paraId="7BB11378" w14:textId="77777777" w:rsidR="00322B01" w:rsidRPr="00322B01" w:rsidRDefault="004F6ED7" w:rsidP="00DE3DCE">
            <w:pPr>
              <w:pStyle w:val="Default"/>
              <w:keepNext/>
              <w:suppressAutoHyphens/>
              <w:jc w:val="center"/>
              <w:rPr>
                <w:sz w:val="18"/>
                <w:szCs w:val="18"/>
              </w:rPr>
            </w:pPr>
            <w:r w:rsidRPr="00322B01">
              <w:rPr>
                <w:sz w:val="18"/>
                <w:szCs w:val="18"/>
              </w:rPr>
              <w:t>167/179 (93%)</w:t>
            </w:r>
          </w:p>
        </w:tc>
        <w:tc>
          <w:tcPr>
            <w:tcW w:w="1701" w:type="dxa"/>
          </w:tcPr>
          <w:p w14:paraId="5344D5D5" w14:textId="77777777" w:rsidR="00322B01" w:rsidRPr="00322B01" w:rsidRDefault="004F6ED7" w:rsidP="00DE3DCE">
            <w:pPr>
              <w:pStyle w:val="Default"/>
              <w:keepNext/>
              <w:suppressAutoHyphens/>
              <w:jc w:val="center"/>
              <w:rPr>
                <w:sz w:val="18"/>
                <w:szCs w:val="18"/>
              </w:rPr>
            </w:pPr>
            <w:r w:rsidRPr="00322B01">
              <w:rPr>
                <w:sz w:val="18"/>
                <w:szCs w:val="18"/>
              </w:rPr>
              <w:t>162/178 (91%)</w:t>
            </w:r>
          </w:p>
        </w:tc>
        <w:tc>
          <w:tcPr>
            <w:tcW w:w="1701" w:type="dxa"/>
          </w:tcPr>
          <w:p w14:paraId="12CC344F" w14:textId="77777777" w:rsidR="00322B01" w:rsidRPr="00322B01" w:rsidRDefault="004F6ED7" w:rsidP="00DE3DCE">
            <w:pPr>
              <w:pStyle w:val="Default"/>
              <w:keepNext/>
              <w:suppressAutoHyphens/>
              <w:jc w:val="center"/>
              <w:rPr>
                <w:sz w:val="18"/>
                <w:szCs w:val="18"/>
              </w:rPr>
            </w:pPr>
            <w:r w:rsidRPr="00322B01">
              <w:rPr>
                <w:sz w:val="18"/>
                <w:szCs w:val="18"/>
              </w:rPr>
              <w:t>161/179 (90%)</w:t>
            </w:r>
          </w:p>
        </w:tc>
      </w:tr>
    </w:tbl>
    <w:p w14:paraId="67D3AA49" w14:textId="77777777" w:rsidR="006B6144" w:rsidRDefault="004F6ED7" w:rsidP="00DE3DCE">
      <w:pPr>
        <w:pStyle w:val="Default"/>
        <w:rPr>
          <w:sz w:val="18"/>
          <w:szCs w:val="18"/>
        </w:rPr>
      </w:pPr>
      <w:r>
        <w:rPr>
          <w:sz w:val="18"/>
          <w:szCs w:val="18"/>
        </w:rPr>
        <w:t xml:space="preserve">PI = protease inhibitor </w:t>
      </w:r>
    </w:p>
    <w:p w14:paraId="3E38A0D0" w14:textId="45F25707" w:rsidR="006B6144" w:rsidRPr="00322B01" w:rsidRDefault="004F6ED7" w:rsidP="00DE3DCE">
      <w:pPr>
        <w:pStyle w:val="Default"/>
        <w:ind w:left="284" w:hanging="284"/>
        <w:rPr>
          <w:sz w:val="18"/>
          <w:szCs w:val="18"/>
        </w:rPr>
      </w:pPr>
      <w:r w:rsidRPr="00322B01">
        <w:rPr>
          <w:sz w:val="18"/>
          <w:szCs w:val="18"/>
          <w:vertAlign w:val="superscript"/>
        </w:rPr>
        <w:t>a</w:t>
      </w:r>
      <w:r w:rsidR="00CF0C4D">
        <w:rPr>
          <w:sz w:val="18"/>
          <w:szCs w:val="18"/>
          <w:vertAlign w:val="superscript"/>
        </w:rPr>
        <w:tab/>
      </w:r>
      <w:r w:rsidRPr="00322B01">
        <w:rPr>
          <w:sz w:val="18"/>
          <w:szCs w:val="18"/>
        </w:rPr>
        <w:t>Week</w:t>
      </w:r>
      <w:r w:rsidR="008B52D5">
        <w:rPr>
          <w:sz w:val="18"/>
          <w:szCs w:val="18"/>
        </w:rPr>
        <w:t> </w:t>
      </w:r>
      <w:r w:rsidRPr="00322B01">
        <w:rPr>
          <w:sz w:val="18"/>
          <w:szCs w:val="18"/>
        </w:rPr>
        <w:t>48 window was between Day</w:t>
      </w:r>
      <w:r w:rsidR="008B52D5">
        <w:rPr>
          <w:sz w:val="18"/>
          <w:szCs w:val="18"/>
        </w:rPr>
        <w:t> </w:t>
      </w:r>
      <w:r w:rsidRPr="00322B01">
        <w:rPr>
          <w:sz w:val="18"/>
          <w:szCs w:val="18"/>
        </w:rPr>
        <w:t>294 and 377 (inclusive).</w:t>
      </w:r>
    </w:p>
    <w:p w14:paraId="1D7E33CA" w14:textId="3DAADFD3" w:rsidR="006B6144" w:rsidRPr="00322B01" w:rsidRDefault="004F6ED7" w:rsidP="00DE3DCE">
      <w:pPr>
        <w:autoSpaceDE w:val="0"/>
        <w:autoSpaceDN w:val="0"/>
        <w:adjustRightInd w:val="0"/>
        <w:ind w:left="284" w:hanging="284"/>
        <w:rPr>
          <w:rFonts w:eastAsia="Meiryo"/>
        </w:rPr>
      </w:pPr>
      <w:r w:rsidRPr="00322B01">
        <w:rPr>
          <w:sz w:val="18"/>
          <w:szCs w:val="18"/>
          <w:vertAlign w:val="superscript"/>
        </w:rPr>
        <w:t>b</w:t>
      </w:r>
      <w:r w:rsidR="00CF0C4D">
        <w:rPr>
          <w:sz w:val="18"/>
          <w:szCs w:val="18"/>
          <w:vertAlign w:val="superscript"/>
        </w:rPr>
        <w:tab/>
      </w:r>
      <w:r w:rsidRPr="00322B01">
        <w:rPr>
          <w:sz w:val="18"/>
          <w:szCs w:val="18"/>
        </w:rPr>
        <w:t>Week</w:t>
      </w:r>
      <w:r w:rsidR="008B52D5">
        <w:rPr>
          <w:sz w:val="18"/>
          <w:szCs w:val="18"/>
        </w:rPr>
        <w:t> </w:t>
      </w:r>
      <w:r w:rsidRPr="00322B01">
        <w:rPr>
          <w:sz w:val="18"/>
          <w:szCs w:val="18"/>
        </w:rPr>
        <w:t>96 window was between Day</w:t>
      </w:r>
      <w:r w:rsidR="008B52D5">
        <w:rPr>
          <w:sz w:val="18"/>
          <w:szCs w:val="18"/>
        </w:rPr>
        <w:t> </w:t>
      </w:r>
      <w:r w:rsidRPr="00322B01">
        <w:rPr>
          <w:sz w:val="18"/>
          <w:szCs w:val="18"/>
        </w:rPr>
        <w:t>630 and 713 (inclusive).</w:t>
      </w:r>
    </w:p>
    <w:p w14:paraId="0D959943" w14:textId="08814FD3" w:rsidR="006B6144" w:rsidRPr="00322B01" w:rsidRDefault="004F6ED7" w:rsidP="00DE3DCE">
      <w:pPr>
        <w:pStyle w:val="Default"/>
        <w:ind w:left="284" w:hanging="284"/>
        <w:rPr>
          <w:sz w:val="18"/>
          <w:szCs w:val="18"/>
        </w:rPr>
      </w:pPr>
      <w:r w:rsidRPr="00322B01">
        <w:rPr>
          <w:sz w:val="18"/>
          <w:szCs w:val="18"/>
          <w:vertAlign w:val="superscript"/>
        </w:rPr>
        <w:t>c</w:t>
      </w:r>
      <w:r w:rsidR="00CF0C4D">
        <w:rPr>
          <w:sz w:val="18"/>
          <w:szCs w:val="18"/>
          <w:vertAlign w:val="superscript"/>
        </w:rPr>
        <w:tab/>
      </w:r>
      <w:r w:rsidRPr="00322B01">
        <w:rPr>
          <w:sz w:val="18"/>
          <w:szCs w:val="18"/>
        </w:rPr>
        <w:t>Includes patients who had ≥</w:t>
      </w:r>
      <w:r w:rsidR="008B52D5">
        <w:rPr>
          <w:sz w:val="18"/>
          <w:szCs w:val="18"/>
        </w:rPr>
        <w:t> </w:t>
      </w:r>
      <w:r w:rsidRPr="00322B01">
        <w:rPr>
          <w:sz w:val="18"/>
          <w:szCs w:val="18"/>
        </w:rPr>
        <w:t>50 copies/mL in the Week</w:t>
      </w:r>
      <w:r w:rsidR="008B52D5">
        <w:rPr>
          <w:sz w:val="18"/>
          <w:szCs w:val="18"/>
        </w:rPr>
        <w:t> </w:t>
      </w:r>
      <w:r w:rsidRPr="00322B01">
        <w:rPr>
          <w:sz w:val="18"/>
          <w:szCs w:val="18"/>
        </w:rPr>
        <w:t>48 or Week</w:t>
      </w:r>
      <w:r w:rsidR="008B52D5">
        <w:rPr>
          <w:sz w:val="18"/>
          <w:szCs w:val="18"/>
        </w:rPr>
        <w:t> </w:t>
      </w:r>
      <w:r w:rsidRPr="00322B01">
        <w:rPr>
          <w:sz w:val="18"/>
          <w:szCs w:val="18"/>
        </w:rPr>
        <w:t>96 window; patients who discontinued early due to lack or loss of efficacy; patients who discontinued for reasons other than an adverse event (AE), death or lack or loss of efficacy and at the time of discontinuation had a viral value of ≥</w:t>
      </w:r>
      <w:r w:rsidR="008B52D5">
        <w:rPr>
          <w:sz w:val="18"/>
          <w:szCs w:val="18"/>
        </w:rPr>
        <w:t> </w:t>
      </w:r>
      <w:r w:rsidRPr="00322B01">
        <w:rPr>
          <w:sz w:val="18"/>
          <w:szCs w:val="18"/>
        </w:rPr>
        <w:t>50 copies/mL.</w:t>
      </w:r>
    </w:p>
    <w:p w14:paraId="3F2560C1" w14:textId="272E3243" w:rsidR="006B6144" w:rsidRPr="00322B01" w:rsidRDefault="004F6ED7" w:rsidP="00DE3DCE">
      <w:pPr>
        <w:pStyle w:val="Default"/>
        <w:keepNext/>
        <w:ind w:left="284" w:hanging="284"/>
        <w:rPr>
          <w:sz w:val="18"/>
          <w:szCs w:val="18"/>
        </w:rPr>
      </w:pPr>
      <w:r w:rsidRPr="00322B01">
        <w:rPr>
          <w:sz w:val="18"/>
          <w:szCs w:val="18"/>
          <w:vertAlign w:val="superscript"/>
        </w:rPr>
        <w:t>d</w:t>
      </w:r>
      <w:r w:rsidR="00CF0C4D">
        <w:rPr>
          <w:sz w:val="18"/>
          <w:szCs w:val="18"/>
          <w:vertAlign w:val="superscript"/>
        </w:rPr>
        <w:tab/>
      </w:r>
      <w:r w:rsidRPr="00322B01">
        <w:rPr>
          <w:sz w:val="18"/>
          <w:szCs w:val="18"/>
        </w:rPr>
        <w:t>Includes patients who discontinued due to AE or death at any time point from Day 1 through the time window if this resulted in no virologic data on treatment during the specified window.</w:t>
      </w:r>
    </w:p>
    <w:p w14:paraId="17FD958C" w14:textId="010D732F" w:rsidR="006B6144" w:rsidRDefault="004F6ED7" w:rsidP="00DE3DCE">
      <w:pPr>
        <w:autoSpaceDE w:val="0"/>
        <w:autoSpaceDN w:val="0"/>
        <w:adjustRightInd w:val="0"/>
        <w:ind w:left="284" w:hanging="284"/>
        <w:rPr>
          <w:sz w:val="18"/>
          <w:szCs w:val="18"/>
        </w:rPr>
      </w:pPr>
      <w:r w:rsidRPr="00322B01">
        <w:rPr>
          <w:sz w:val="18"/>
          <w:szCs w:val="18"/>
          <w:vertAlign w:val="superscript"/>
        </w:rPr>
        <w:t>e</w:t>
      </w:r>
      <w:r w:rsidR="00CF0C4D">
        <w:rPr>
          <w:sz w:val="18"/>
          <w:szCs w:val="18"/>
          <w:vertAlign w:val="superscript"/>
        </w:rPr>
        <w:tab/>
      </w:r>
      <w:r w:rsidRPr="00322B01">
        <w:rPr>
          <w:sz w:val="18"/>
          <w:szCs w:val="18"/>
        </w:rPr>
        <w:t>Includes patients who discontinued for reasons other than an AE, death or lack or loss of efficacy; e.g., withdrew consent, loss to follow-up, etc.</w:t>
      </w:r>
    </w:p>
    <w:p w14:paraId="765ECFA2" w14:textId="77777777" w:rsidR="00322B01" w:rsidRPr="00322B01" w:rsidRDefault="00322B01" w:rsidP="00DE3DCE">
      <w:pPr>
        <w:autoSpaceDE w:val="0"/>
        <w:autoSpaceDN w:val="0"/>
        <w:adjustRightInd w:val="0"/>
        <w:rPr>
          <w:sz w:val="18"/>
          <w:szCs w:val="18"/>
        </w:rPr>
      </w:pPr>
    </w:p>
    <w:p w14:paraId="2E506766" w14:textId="77777777" w:rsidR="006B6144" w:rsidRDefault="004F6ED7" w:rsidP="00DE3DCE">
      <w:pPr>
        <w:keepNext/>
        <w:autoSpaceDE w:val="0"/>
        <w:autoSpaceDN w:val="0"/>
        <w:adjustRightInd w:val="0"/>
        <w:rPr>
          <w:rFonts w:eastAsia="Meiryo"/>
        </w:rPr>
      </w:pPr>
      <w:r w:rsidRPr="006B6144">
        <w:rPr>
          <w:rFonts w:eastAsia="Meiryo"/>
        </w:rPr>
        <w:t>In Study GS</w:t>
      </w:r>
      <w:r w:rsidR="008B52D5">
        <w:rPr>
          <w:rFonts w:eastAsia="Meiryo"/>
        </w:rPr>
        <w:noBreakHyphen/>
      </w:r>
      <w:r w:rsidRPr="006B6144">
        <w:rPr>
          <w:rFonts w:eastAsia="Meiryo"/>
        </w:rPr>
        <w:t>US</w:t>
      </w:r>
      <w:r w:rsidR="008B52D5">
        <w:rPr>
          <w:rFonts w:eastAsia="Meiryo"/>
        </w:rPr>
        <w:noBreakHyphen/>
      </w:r>
      <w:r w:rsidRPr="006B6144">
        <w:rPr>
          <w:rFonts w:eastAsia="Meiryo"/>
        </w:rPr>
        <w:t>311</w:t>
      </w:r>
      <w:r w:rsidR="008B52D5">
        <w:rPr>
          <w:rFonts w:eastAsia="Meiryo"/>
        </w:rPr>
        <w:noBreakHyphen/>
      </w:r>
      <w:r w:rsidRPr="006B6144">
        <w:rPr>
          <w:rFonts w:eastAsia="Meiryo"/>
        </w:rPr>
        <w:t>1717, patients who were virologically suppressed (HIV</w:t>
      </w:r>
      <w:r w:rsidR="008B52D5">
        <w:rPr>
          <w:rFonts w:eastAsia="Meiryo"/>
        </w:rPr>
        <w:noBreakHyphen/>
      </w:r>
      <w:r w:rsidRPr="006B6144">
        <w:rPr>
          <w:rFonts w:eastAsia="Meiryo"/>
        </w:rPr>
        <w:t>1 RNA &lt;50</w:t>
      </w:r>
      <w:r w:rsidR="008B52D5">
        <w:rPr>
          <w:rFonts w:eastAsia="Meiryo"/>
        </w:rPr>
        <w:t> </w:t>
      </w:r>
      <w:r w:rsidRPr="006B6144">
        <w:rPr>
          <w:rFonts w:eastAsia="Meiryo"/>
        </w:rPr>
        <w:t>copies/mL) on their abacavir/lamivudine containing regimen for at least 6</w:t>
      </w:r>
      <w:r w:rsidR="008B52D5">
        <w:rPr>
          <w:rFonts w:eastAsia="Meiryo"/>
        </w:rPr>
        <w:t> </w:t>
      </w:r>
      <w:r w:rsidRPr="006B6144">
        <w:rPr>
          <w:rFonts w:eastAsia="Meiryo"/>
        </w:rPr>
        <w:t xml:space="preserve">months were randomised in a 1:1 ratio to either switch to </w:t>
      </w:r>
      <w:r w:rsidR="00437731">
        <w:rPr>
          <w:rFonts w:eastAsia="Meiryo"/>
        </w:rPr>
        <w:t xml:space="preserve">Emtricitabine/Tenofovir alafenamide </w:t>
      </w:r>
      <w:r w:rsidRPr="006B6144">
        <w:rPr>
          <w:rFonts w:eastAsia="Meiryo"/>
        </w:rPr>
        <w:t>(N=280) while maintaining their third agent at baseline or stay on their baseline abacavir/lamivudine -containing regimen (N=276).</w:t>
      </w:r>
    </w:p>
    <w:p w14:paraId="5D9B7D1C" w14:textId="77777777" w:rsidR="00322B01" w:rsidRPr="006B6144" w:rsidRDefault="00322B01" w:rsidP="00DE3DCE">
      <w:pPr>
        <w:autoSpaceDE w:val="0"/>
        <w:autoSpaceDN w:val="0"/>
        <w:adjustRightInd w:val="0"/>
        <w:rPr>
          <w:rFonts w:eastAsia="Meiryo"/>
        </w:rPr>
      </w:pPr>
    </w:p>
    <w:p w14:paraId="311B78D5" w14:textId="77777777" w:rsidR="006B6144" w:rsidRDefault="004F6ED7" w:rsidP="00DE3DCE">
      <w:pPr>
        <w:autoSpaceDE w:val="0"/>
        <w:autoSpaceDN w:val="0"/>
        <w:adjustRightInd w:val="0"/>
        <w:rPr>
          <w:rFonts w:eastAsia="Meiryo"/>
        </w:rPr>
      </w:pPr>
      <w:r w:rsidRPr="006B6144">
        <w:rPr>
          <w:rFonts w:eastAsia="Meiryo"/>
        </w:rPr>
        <w:t>Patients were stratified by the class of the third agent in their prior treatment regimen. At baseline, 30% of patients were receiving abacavir/lamivudine in combination with a boosted protease inhibitor and 70% of patients were receiving abacavir/lamivudine in combination with an unboosted third agent. Virologic success rates at Week</w:t>
      </w:r>
      <w:r w:rsidR="008B52D5">
        <w:rPr>
          <w:rFonts w:eastAsia="Meiryo"/>
        </w:rPr>
        <w:t> </w:t>
      </w:r>
      <w:r w:rsidRPr="006B6144">
        <w:rPr>
          <w:rFonts w:eastAsia="Meiryo"/>
        </w:rPr>
        <w:t xml:space="preserve">48 were: </w:t>
      </w:r>
      <w:r w:rsidR="00437731">
        <w:rPr>
          <w:rFonts w:eastAsia="Meiryo"/>
        </w:rPr>
        <w:t xml:space="preserve">Emtricitabine/Tenofovir alafenamide </w:t>
      </w:r>
      <w:r w:rsidRPr="006B6144">
        <w:rPr>
          <w:rFonts w:eastAsia="Meiryo"/>
        </w:rPr>
        <w:t>Containing Regimen: 89.7% (227 of 253</w:t>
      </w:r>
      <w:r w:rsidR="008B52D5">
        <w:rPr>
          <w:rFonts w:eastAsia="Meiryo"/>
        </w:rPr>
        <w:t> </w:t>
      </w:r>
      <w:r w:rsidRPr="006B6144">
        <w:rPr>
          <w:rFonts w:eastAsia="Meiryo"/>
        </w:rPr>
        <w:t>subjects); Abacavir/lamivudine Containing Regimen: 92.7%% (230 of</w:t>
      </w:r>
      <w:r w:rsidR="008B52D5">
        <w:rPr>
          <w:rFonts w:eastAsia="Meiryo"/>
        </w:rPr>
        <w:t> </w:t>
      </w:r>
      <w:r w:rsidRPr="006B6144">
        <w:rPr>
          <w:rFonts w:eastAsia="Meiryo"/>
        </w:rPr>
        <w:t>248 subjects). At Week</w:t>
      </w:r>
      <w:r w:rsidR="008B52D5">
        <w:rPr>
          <w:rFonts w:eastAsia="Meiryo"/>
        </w:rPr>
        <w:t> </w:t>
      </w:r>
      <w:r w:rsidRPr="006B6144">
        <w:rPr>
          <w:rFonts w:eastAsia="Meiryo"/>
        </w:rPr>
        <w:t xml:space="preserve">48, switching to a </w:t>
      </w:r>
      <w:r w:rsidR="00437731">
        <w:rPr>
          <w:rFonts w:eastAsia="Meiryo"/>
        </w:rPr>
        <w:t>Emtricitabine/Tenofovir alafenamide</w:t>
      </w:r>
      <w:r w:rsidRPr="006B6144">
        <w:rPr>
          <w:rFonts w:eastAsia="Meiryo"/>
        </w:rPr>
        <w:t>-containing regimen was non-inferior to staying on a baseline abacavir/lamivudine-containing regimen in maintaining HIV</w:t>
      </w:r>
      <w:r w:rsidR="008B52D5">
        <w:rPr>
          <w:rFonts w:eastAsia="Meiryo"/>
        </w:rPr>
        <w:noBreakHyphen/>
      </w:r>
      <w:r w:rsidRPr="006B6144">
        <w:rPr>
          <w:rFonts w:eastAsia="Meiryo"/>
        </w:rPr>
        <w:t>1 RNA &lt; 50</w:t>
      </w:r>
      <w:r w:rsidR="008B52D5">
        <w:rPr>
          <w:rFonts w:eastAsia="Meiryo"/>
        </w:rPr>
        <w:t> </w:t>
      </w:r>
      <w:r w:rsidRPr="006B6144">
        <w:rPr>
          <w:rFonts w:eastAsia="Meiryo"/>
        </w:rPr>
        <w:t>copies/mL</w:t>
      </w:r>
      <w:r w:rsidR="000E4D0E">
        <w:rPr>
          <w:rFonts w:eastAsia="Meiryo"/>
        </w:rPr>
        <w:t>.</w:t>
      </w:r>
    </w:p>
    <w:p w14:paraId="7E0ABBA6" w14:textId="77777777" w:rsidR="00B4464D" w:rsidRPr="006B6144" w:rsidRDefault="00B4464D" w:rsidP="00DE3DCE">
      <w:pPr>
        <w:autoSpaceDE w:val="0"/>
        <w:autoSpaceDN w:val="0"/>
        <w:adjustRightInd w:val="0"/>
        <w:rPr>
          <w:rFonts w:eastAsia="Meiryo"/>
        </w:rPr>
      </w:pPr>
    </w:p>
    <w:p w14:paraId="7CCDD6FF" w14:textId="77777777" w:rsidR="006B6144" w:rsidRPr="000142D0" w:rsidRDefault="004F6ED7" w:rsidP="00DE3DCE">
      <w:pPr>
        <w:keepNext/>
        <w:autoSpaceDE w:val="0"/>
        <w:autoSpaceDN w:val="0"/>
        <w:adjustRightInd w:val="0"/>
        <w:rPr>
          <w:rFonts w:eastAsia="Meiryo"/>
          <w:i/>
          <w:iCs/>
        </w:rPr>
      </w:pPr>
      <w:r w:rsidRPr="000142D0">
        <w:rPr>
          <w:rFonts w:eastAsia="Meiryo"/>
          <w:i/>
          <w:iCs/>
        </w:rPr>
        <w:t>HIV-1 infected patients with mild to moderate renal impairment</w:t>
      </w:r>
    </w:p>
    <w:p w14:paraId="7FBDF30A" w14:textId="77777777" w:rsidR="006B6144" w:rsidRDefault="004F6ED7" w:rsidP="00DE3DCE">
      <w:pPr>
        <w:autoSpaceDE w:val="0"/>
        <w:autoSpaceDN w:val="0"/>
        <w:adjustRightInd w:val="0"/>
        <w:rPr>
          <w:rFonts w:eastAsia="Meiryo"/>
        </w:rPr>
      </w:pPr>
      <w:r w:rsidRPr="006B6144">
        <w:rPr>
          <w:rFonts w:eastAsia="Meiryo"/>
        </w:rPr>
        <w:t>In Study GS-US-292-0112, the efficacy and safety of emtricitabine and tenofovir alafenamide were evaluated in an open-label clinical study in which 242</w:t>
      </w:r>
      <w:r w:rsidR="008B52D5">
        <w:rPr>
          <w:rFonts w:eastAsia="Meiryo"/>
        </w:rPr>
        <w:t> </w:t>
      </w:r>
      <w:r w:rsidRPr="006B6144">
        <w:rPr>
          <w:rFonts w:eastAsia="Meiryo"/>
        </w:rPr>
        <w:t>HIV-1 infected patients with mild to moderate renal impairment (eGFR</w:t>
      </w:r>
      <w:r w:rsidR="008B52D5">
        <w:rPr>
          <w:rFonts w:eastAsia="Meiryo"/>
          <w:vertAlign w:val="subscript"/>
        </w:rPr>
        <w:t>CG</w:t>
      </w:r>
      <w:r w:rsidRPr="006B6144">
        <w:rPr>
          <w:rFonts w:eastAsia="Meiryo"/>
        </w:rPr>
        <w:t>: 30-69</w:t>
      </w:r>
      <w:r w:rsidR="008B52D5">
        <w:rPr>
          <w:rFonts w:eastAsia="Meiryo"/>
        </w:rPr>
        <w:t> </w:t>
      </w:r>
      <w:r w:rsidRPr="006B6144">
        <w:rPr>
          <w:rFonts w:eastAsia="Meiryo"/>
        </w:rPr>
        <w:t>mL/min) were switched to emtricitabine and tenofovir alafenamide (10</w:t>
      </w:r>
      <w:r w:rsidR="008B52D5">
        <w:rPr>
          <w:rFonts w:eastAsia="Meiryo"/>
        </w:rPr>
        <w:t> </w:t>
      </w:r>
      <w:r w:rsidRPr="006B6144">
        <w:rPr>
          <w:rFonts w:eastAsia="Meiryo"/>
        </w:rPr>
        <w:t xml:space="preserve">mg) given with elvitegravir and cobicistat as a fixed-dose </w:t>
      </w:r>
      <w:r w:rsidRPr="006B6144">
        <w:rPr>
          <w:rFonts w:eastAsia="Meiryo"/>
        </w:rPr>
        <w:lastRenderedPageBreak/>
        <w:t>combination tablet. Patients were virologically suppressed (HIV-1 RNA &lt;</w:t>
      </w:r>
      <w:r w:rsidR="00621B43">
        <w:rPr>
          <w:rFonts w:eastAsia="Meiryo"/>
        </w:rPr>
        <w:t> </w:t>
      </w:r>
      <w:r w:rsidRPr="006B6144">
        <w:rPr>
          <w:rFonts w:eastAsia="Meiryo"/>
        </w:rPr>
        <w:t>50</w:t>
      </w:r>
      <w:r w:rsidR="008B52D5">
        <w:rPr>
          <w:rFonts w:eastAsia="Meiryo"/>
        </w:rPr>
        <w:t> </w:t>
      </w:r>
      <w:r w:rsidRPr="006B6144">
        <w:rPr>
          <w:rFonts w:eastAsia="Meiryo"/>
        </w:rPr>
        <w:t>copies/mL) for at least 6</w:t>
      </w:r>
      <w:r w:rsidR="008B52D5">
        <w:rPr>
          <w:rFonts w:eastAsia="Meiryo"/>
        </w:rPr>
        <w:t> </w:t>
      </w:r>
      <w:r w:rsidRPr="006B6144">
        <w:rPr>
          <w:rFonts w:eastAsia="Meiryo"/>
        </w:rPr>
        <w:t>months before switching.</w:t>
      </w:r>
    </w:p>
    <w:p w14:paraId="3521B0F5" w14:textId="77777777" w:rsidR="000142D0" w:rsidRPr="006B6144" w:rsidRDefault="000142D0" w:rsidP="00DE3DCE">
      <w:pPr>
        <w:autoSpaceDE w:val="0"/>
        <w:autoSpaceDN w:val="0"/>
        <w:adjustRightInd w:val="0"/>
        <w:rPr>
          <w:rFonts w:eastAsia="Meiryo"/>
        </w:rPr>
      </w:pPr>
    </w:p>
    <w:p w14:paraId="688E7740" w14:textId="77777777" w:rsidR="006B6144" w:rsidRDefault="004F6ED7" w:rsidP="00DE3DCE">
      <w:pPr>
        <w:autoSpaceDE w:val="0"/>
        <w:autoSpaceDN w:val="0"/>
        <w:adjustRightInd w:val="0"/>
        <w:rPr>
          <w:rFonts w:eastAsia="Meiryo"/>
        </w:rPr>
      </w:pPr>
      <w:r w:rsidRPr="006B6144">
        <w:rPr>
          <w:rFonts w:eastAsia="Meiryo"/>
        </w:rPr>
        <w:t>The mean age was 58</w:t>
      </w:r>
      <w:r w:rsidR="008B52D5">
        <w:rPr>
          <w:rFonts w:eastAsia="Meiryo"/>
        </w:rPr>
        <w:t> </w:t>
      </w:r>
      <w:r w:rsidRPr="006B6144">
        <w:rPr>
          <w:rFonts w:eastAsia="Meiryo"/>
        </w:rPr>
        <w:t>years (range: 24-82), with 63</w:t>
      </w:r>
      <w:r w:rsidR="008B52D5">
        <w:rPr>
          <w:rFonts w:eastAsia="Meiryo"/>
        </w:rPr>
        <w:t> </w:t>
      </w:r>
      <w:r w:rsidRPr="006B6144">
        <w:rPr>
          <w:rFonts w:eastAsia="Meiryo"/>
        </w:rPr>
        <w:t>patients (26%) who were ≥ 65</w:t>
      </w:r>
      <w:r w:rsidR="008B52D5">
        <w:rPr>
          <w:rFonts w:eastAsia="Meiryo"/>
        </w:rPr>
        <w:t> </w:t>
      </w:r>
      <w:r w:rsidRPr="006B6144">
        <w:rPr>
          <w:rFonts w:eastAsia="Meiryo"/>
        </w:rPr>
        <w:t>years of age. Seventy-nine percent were male, 63% were White, 18% were Black, and 14% were Asian. Thirteen percent of patients were identified as Hispanic/Latino. At baseline, median eGFR was 56</w:t>
      </w:r>
      <w:r w:rsidR="008B52D5">
        <w:rPr>
          <w:rFonts w:eastAsia="Meiryo"/>
        </w:rPr>
        <w:t> </w:t>
      </w:r>
      <w:r w:rsidRPr="006B6144">
        <w:rPr>
          <w:rFonts w:eastAsia="Meiryo"/>
        </w:rPr>
        <w:t>mL/min, and 33% of patients had an eGFR from 30</w:t>
      </w:r>
      <w:r w:rsidR="008B52D5">
        <w:rPr>
          <w:rFonts w:eastAsia="Meiryo"/>
        </w:rPr>
        <w:t> </w:t>
      </w:r>
      <w:r w:rsidRPr="006B6144">
        <w:rPr>
          <w:rFonts w:eastAsia="Meiryo"/>
        </w:rPr>
        <w:t>to 49</w:t>
      </w:r>
      <w:r w:rsidR="008B52D5">
        <w:rPr>
          <w:rFonts w:eastAsia="Meiryo"/>
        </w:rPr>
        <w:t> </w:t>
      </w:r>
      <w:r w:rsidRPr="006B6144">
        <w:rPr>
          <w:rFonts w:eastAsia="Meiryo"/>
        </w:rPr>
        <w:t>mL/min. The mean baseline CD4+ cell count was 664</w:t>
      </w:r>
      <w:r w:rsidR="008B52D5">
        <w:rPr>
          <w:rFonts w:eastAsia="Meiryo"/>
        </w:rPr>
        <w:t> </w:t>
      </w:r>
      <w:r w:rsidRPr="006B6144">
        <w:rPr>
          <w:rFonts w:eastAsia="Meiryo"/>
        </w:rPr>
        <w:t>cells/mm3 (range: 126-1,813).</w:t>
      </w:r>
    </w:p>
    <w:p w14:paraId="3C81C0B2" w14:textId="77777777" w:rsidR="000142D0" w:rsidRPr="006B6144" w:rsidRDefault="000142D0" w:rsidP="00DE3DCE">
      <w:pPr>
        <w:autoSpaceDE w:val="0"/>
        <w:autoSpaceDN w:val="0"/>
        <w:adjustRightInd w:val="0"/>
        <w:rPr>
          <w:rFonts w:eastAsia="Meiryo"/>
        </w:rPr>
      </w:pPr>
    </w:p>
    <w:p w14:paraId="58CA3C76" w14:textId="77777777" w:rsidR="006B6144" w:rsidRDefault="004F6ED7" w:rsidP="00DE3DCE">
      <w:pPr>
        <w:autoSpaceDE w:val="0"/>
        <w:autoSpaceDN w:val="0"/>
        <w:adjustRightInd w:val="0"/>
        <w:rPr>
          <w:rFonts w:eastAsia="Meiryo"/>
        </w:rPr>
      </w:pPr>
      <w:r w:rsidRPr="006B6144">
        <w:rPr>
          <w:rFonts w:eastAsia="Meiryo"/>
        </w:rPr>
        <w:t>At Week</w:t>
      </w:r>
      <w:r w:rsidR="00A102E2">
        <w:rPr>
          <w:rFonts w:eastAsia="Meiryo"/>
        </w:rPr>
        <w:t> </w:t>
      </w:r>
      <w:r w:rsidRPr="006B6144">
        <w:rPr>
          <w:rFonts w:eastAsia="Meiryo"/>
        </w:rPr>
        <w:t>144, 83.1% (197/237</w:t>
      </w:r>
      <w:r w:rsidR="008B52D5">
        <w:rPr>
          <w:rFonts w:eastAsia="Meiryo"/>
        </w:rPr>
        <w:t> </w:t>
      </w:r>
      <w:r w:rsidRPr="006B6144">
        <w:rPr>
          <w:rFonts w:eastAsia="Meiryo"/>
        </w:rPr>
        <w:t>patients) maintained HIV-1 RNA &lt;</w:t>
      </w:r>
      <w:r w:rsidR="008B52D5">
        <w:rPr>
          <w:rFonts w:eastAsia="Meiryo"/>
        </w:rPr>
        <w:t> </w:t>
      </w:r>
      <w:r w:rsidRPr="006B6144">
        <w:rPr>
          <w:rFonts w:eastAsia="Meiryo"/>
        </w:rPr>
        <w:t>50 copies/mL after switching to emtricitabine and tenofovir alafenamide given with elvitegravir and cobicistat as a fixed-dose combination tablet.</w:t>
      </w:r>
    </w:p>
    <w:p w14:paraId="617E65DD" w14:textId="77777777" w:rsidR="000142D0" w:rsidRPr="006B6144" w:rsidRDefault="000142D0" w:rsidP="00DE3DCE">
      <w:pPr>
        <w:autoSpaceDE w:val="0"/>
        <w:autoSpaceDN w:val="0"/>
        <w:adjustRightInd w:val="0"/>
        <w:rPr>
          <w:rFonts w:eastAsia="Meiryo"/>
        </w:rPr>
      </w:pPr>
    </w:p>
    <w:p w14:paraId="4916B7CF" w14:textId="77777777" w:rsidR="006B6144" w:rsidRDefault="004F6ED7" w:rsidP="00DE3DCE">
      <w:pPr>
        <w:autoSpaceDE w:val="0"/>
        <w:autoSpaceDN w:val="0"/>
        <w:adjustRightInd w:val="0"/>
        <w:rPr>
          <w:rFonts w:eastAsia="Meiryo"/>
        </w:rPr>
      </w:pPr>
      <w:r w:rsidRPr="006B6144">
        <w:rPr>
          <w:rFonts w:eastAsia="Meiryo"/>
        </w:rPr>
        <w:t>In Study GS-US-292-1825, the efficacy and safety of emtricitabine and tenofovir alafenamide, given with elvitegravir and cobicistat as a fixed-dose combination tablet were evaluated in a single arm, open-label clinical study in which 55</w:t>
      </w:r>
      <w:r w:rsidR="00A102E2">
        <w:rPr>
          <w:rFonts w:eastAsia="Meiryo"/>
        </w:rPr>
        <w:t> </w:t>
      </w:r>
      <w:r w:rsidRPr="006B6144">
        <w:rPr>
          <w:rFonts w:eastAsia="Meiryo"/>
        </w:rPr>
        <w:t>HIV-1 infected adults with end stage renal disease (eGFR</w:t>
      </w:r>
      <w:r w:rsidR="008B52D5">
        <w:rPr>
          <w:rFonts w:eastAsia="Meiryo"/>
          <w:vertAlign w:val="subscript"/>
        </w:rPr>
        <w:t>CG</w:t>
      </w:r>
      <w:r w:rsidRPr="006B6144">
        <w:rPr>
          <w:rFonts w:eastAsia="Meiryo"/>
        </w:rPr>
        <w:t xml:space="preserve"> &lt;</w:t>
      </w:r>
      <w:r w:rsidR="008B52D5">
        <w:rPr>
          <w:rFonts w:eastAsia="Meiryo"/>
        </w:rPr>
        <w:t> </w:t>
      </w:r>
      <w:r w:rsidRPr="006B6144">
        <w:rPr>
          <w:rFonts w:eastAsia="Meiryo"/>
        </w:rPr>
        <w:t>15</w:t>
      </w:r>
      <w:r w:rsidR="008B52D5">
        <w:rPr>
          <w:rFonts w:eastAsia="Meiryo"/>
        </w:rPr>
        <w:t> </w:t>
      </w:r>
      <w:r w:rsidRPr="006B6144">
        <w:rPr>
          <w:rFonts w:eastAsia="Meiryo"/>
        </w:rPr>
        <w:t>mL/min) on chronic haemodialysis for at least 6</w:t>
      </w:r>
      <w:r w:rsidR="008B52D5">
        <w:rPr>
          <w:rFonts w:eastAsia="Meiryo"/>
        </w:rPr>
        <w:t> </w:t>
      </w:r>
      <w:r w:rsidRPr="006B6144">
        <w:rPr>
          <w:rFonts w:eastAsia="Meiryo"/>
        </w:rPr>
        <w:t>months before switching to emtricitabine and tenofovir alafenamide, given with elvitegravir and cobicistat as a fixed-dose combination tablet. Patients were virologically suppressed (HIV-1 RNA &lt;</w:t>
      </w:r>
      <w:r w:rsidR="00621B43">
        <w:rPr>
          <w:rFonts w:eastAsia="Meiryo"/>
        </w:rPr>
        <w:t> </w:t>
      </w:r>
      <w:r w:rsidRPr="006B6144">
        <w:rPr>
          <w:rFonts w:eastAsia="Meiryo"/>
        </w:rPr>
        <w:t>50</w:t>
      </w:r>
      <w:r w:rsidR="00A102E2">
        <w:rPr>
          <w:rFonts w:eastAsia="Meiryo"/>
        </w:rPr>
        <w:t> </w:t>
      </w:r>
      <w:r w:rsidRPr="006B6144">
        <w:rPr>
          <w:rFonts w:eastAsia="Meiryo"/>
        </w:rPr>
        <w:t>copies/mL) for at least 6</w:t>
      </w:r>
      <w:r w:rsidR="00A102E2">
        <w:rPr>
          <w:rFonts w:eastAsia="Meiryo"/>
        </w:rPr>
        <w:t> </w:t>
      </w:r>
      <w:r w:rsidRPr="006B6144">
        <w:rPr>
          <w:rFonts w:eastAsia="Meiryo"/>
        </w:rPr>
        <w:t>months before switching.</w:t>
      </w:r>
    </w:p>
    <w:p w14:paraId="079668F4" w14:textId="77777777" w:rsidR="000142D0" w:rsidRPr="006B6144" w:rsidRDefault="000142D0" w:rsidP="00DE3DCE">
      <w:pPr>
        <w:autoSpaceDE w:val="0"/>
        <w:autoSpaceDN w:val="0"/>
        <w:adjustRightInd w:val="0"/>
        <w:rPr>
          <w:rFonts w:eastAsia="Meiryo"/>
        </w:rPr>
      </w:pPr>
    </w:p>
    <w:p w14:paraId="30450992" w14:textId="77777777" w:rsidR="006B6144" w:rsidRDefault="004F6ED7" w:rsidP="00DE3DCE">
      <w:pPr>
        <w:autoSpaceDE w:val="0"/>
        <w:autoSpaceDN w:val="0"/>
        <w:adjustRightInd w:val="0"/>
        <w:rPr>
          <w:rFonts w:eastAsia="Meiryo"/>
        </w:rPr>
      </w:pPr>
      <w:r w:rsidRPr="006B6144">
        <w:rPr>
          <w:rFonts w:eastAsia="Meiryo"/>
        </w:rPr>
        <w:t>The mean age was 48</w:t>
      </w:r>
      <w:r w:rsidR="00A102E2">
        <w:rPr>
          <w:rFonts w:eastAsia="Meiryo"/>
        </w:rPr>
        <w:t> </w:t>
      </w:r>
      <w:r w:rsidRPr="006B6144">
        <w:rPr>
          <w:rFonts w:eastAsia="Meiryo"/>
        </w:rPr>
        <w:t>years (range 23-64). Seventy-six percent were male, 82% were Black and 18% were White. Fifteen percent of patients identified as Hispanic/Latino. The mean baseline CD4+ cell count was 545</w:t>
      </w:r>
      <w:r w:rsidR="00A102E2">
        <w:rPr>
          <w:rFonts w:eastAsia="Meiryo"/>
        </w:rPr>
        <w:t> </w:t>
      </w:r>
      <w:r w:rsidRPr="006B6144">
        <w:rPr>
          <w:rFonts w:eastAsia="Meiryo"/>
        </w:rPr>
        <w:t>cells/mm3 (range 205-1473). At Week</w:t>
      </w:r>
      <w:r w:rsidR="00955CC0">
        <w:rPr>
          <w:rFonts w:eastAsia="Meiryo"/>
        </w:rPr>
        <w:t> </w:t>
      </w:r>
      <w:r w:rsidRPr="006B6144">
        <w:rPr>
          <w:rFonts w:eastAsia="Meiryo"/>
        </w:rPr>
        <w:t>48, 81.8% (45/55 patients) maintained HIV-1 RNA &lt;</w:t>
      </w:r>
      <w:r w:rsidR="00621B43">
        <w:rPr>
          <w:rFonts w:eastAsia="Meiryo"/>
        </w:rPr>
        <w:t> </w:t>
      </w:r>
      <w:r w:rsidRPr="006B6144">
        <w:rPr>
          <w:rFonts w:eastAsia="Meiryo"/>
        </w:rPr>
        <w:t>50</w:t>
      </w:r>
      <w:r w:rsidR="00A102E2">
        <w:rPr>
          <w:rFonts w:eastAsia="Meiryo"/>
        </w:rPr>
        <w:t> </w:t>
      </w:r>
      <w:r w:rsidRPr="006B6144">
        <w:rPr>
          <w:rFonts w:eastAsia="Meiryo"/>
        </w:rPr>
        <w:t>copies/mL after switching to emtricitabine and tenofovir alafenamide, given with elvitegravir and cobicistat as a fixed-dose combination tablet. There were no clinically significant changes in fasting lipid laboratory tests in patients who switched.</w:t>
      </w:r>
    </w:p>
    <w:p w14:paraId="638CF0F7" w14:textId="77777777" w:rsidR="000142D0" w:rsidRPr="000142D0" w:rsidRDefault="000142D0" w:rsidP="00DE3DCE">
      <w:pPr>
        <w:autoSpaceDE w:val="0"/>
        <w:autoSpaceDN w:val="0"/>
        <w:adjustRightInd w:val="0"/>
        <w:rPr>
          <w:rFonts w:eastAsia="Meiryo"/>
          <w:i/>
          <w:iCs/>
        </w:rPr>
      </w:pPr>
    </w:p>
    <w:p w14:paraId="31052626" w14:textId="77777777" w:rsidR="006B6144" w:rsidRPr="000142D0" w:rsidRDefault="004F6ED7" w:rsidP="00DE3DCE">
      <w:pPr>
        <w:keepNext/>
        <w:autoSpaceDE w:val="0"/>
        <w:autoSpaceDN w:val="0"/>
        <w:adjustRightInd w:val="0"/>
        <w:rPr>
          <w:rFonts w:eastAsia="Meiryo"/>
          <w:i/>
          <w:iCs/>
        </w:rPr>
      </w:pPr>
      <w:r w:rsidRPr="000142D0">
        <w:rPr>
          <w:rFonts w:eastAsia="Meiryo"/>
          <w:i/>
          <w:iCs/>
        </w:rPr>
        <w:t>Patients co-infected with HIV and HBV</w:t>
      </w:r>
    </w:p>
    <w:p w14:paraId="2D95414B" w14:textId="77777777" w:rsidR="006B6144" w:rsidRDefault="004F6ED7" w:rsidP="00DE3DCE">
      <w:pPr>
        <w:autoSpaceDE w:val="0"/>
        <w:autoSpaceDN w:val="0"/>
        <w:adjustRightInd w:val="0"/>
        <w:rPr>
          <w:rFonts w:eastAsia="Meiryo"/>
        </w:rPr>
      </w:pPr>
      <w:r w:rsidRPr="006B6144">
        <w:rPr>
          <w:rFonts w:eastAsia="Meiryo"/>
        </w:rPr>
        <w:t>In open-label Study GS-US-292-1249, the efficacy and safety of emtricitabine and tenofovir alafenamide, given with elvitegravir and cobicistat as a fixed-dose combination tablet (E/C/F/TAF), were evaluated in adult patients co-infected with HIV</w:t>
      </w:r>
      <w:r w:rsidR="00A102E2">
        <w:rPr>
          <w:rFonts w:eastAsia="Meiryo"/>
        </w:rPr>
        <w:noBreakHyphen/>
      </w:r>
      <w:r w:rsidRPr="006B6144">
        <w:rPr>
          <w:rFonts w:eastAsia="Meiryo"/>
        </w:rPr>
        <w:t>1 and chronic hepatitis B. Sixty-nine of the 72</w:t>
      </w:r>
      <w:r w:rsidR="00A102E2">
        <w:rPr>
          <w:rFonts w:eastAsia="Meiryo"/>
        </w:rPr>
        <w:t> </w:t>
      </w:r>
      <w:r w:rsidRPr="006B6144">
        <w:rPr>
          <w:rFonts w:eastAsia="Meiryo"/>
        </w:rPr>
        <w:t>patients were on prior TDF-containing antiretroviral therapy. At the start of treatment with</w:t>
      </w:r>
      <w:r w:rsidR="00A102E2">
        <w:rPr>
          <w:rFonts w:eastAsia="Meiryo"/>
        </w:rPr>
        <w:t xml:space="preserve"> </w:t>
      </w:r>
      <w:r w:rsidRPr="006B6144">
        <w:rPr>
          <w:rFonts w:eastAsia="Meiryo"/>
        </w:rPr>
        <w:t>E/C/F/TAF, the 72</w:t>
      </w:r>
      <w:r w:rsidR="00A102E2">
        <w:rPr>
          <w:rFonts w:eastAsia="Meiryo"/>
        </w:rPr>
        <w:t> </w:t>
      </w:r>
      <w:r w:rsidRPr="006B6144">
        <w:rPr>
          <w:rFonts w:eastAsia="Meiryo"/>
        </w:rPr>
        <w:t>patients had been HIV-suppressed (HIV</w:t>
      </w:r>
      <w:r w:rsidR="00A102E2">
        <w:rPr>
          <w:rFonts w:eastAsia="Meiryo"/>
        </w:rPr>
        <w:noBreakHyphen/>
      </w:r>
      <w:r w:rsidRPr="006B6144">
        <w:rPr>
          <w:rFonts w:eastAsia="Meiryo"/>
        </w:rPr>
        <w:t>1 RNA &lt;</w:t>
      </w:r>
      <w:r w:rsidR="000142D0">
        <w:rPr>
          <w:rFonts w:eastAsia="Meiryo"/>
        </w:rPr>
        <w:t> </w:t>
      </w:r>
      <w:r w:rsidRPr="006B6144">
        <w:rPr>
          <w:rFonts w:eastAsia="Meiryo"/>
        </w:rPr>
        <w:t>50</w:t>
      </w:r>
      <w:r w:rsidR="00A102E2">
        <w:rPr>
          <w:rFonts w:eastAsia="Meiryo"/>
        </w:rPr>
        <w:t> </w:t>
      </w:r>
      <w:r w:rsidRPr="006B6144">
        <w:rPr>
          <w:rFonts w:eastAsia="Meiryo"/>
        </w:rPr>
        <w:t>copies/mL) for at least 6</w:t>
      </w:r>
      <w:r w:rsidR="00A102E2">
        <w:rPr>
          <w:rFonts w:eastAsia="Meiryo"/>
        </w:rPr>
        <w:t> </w:t>
      </w:r>
      <w:r w:rsidRPr="006B6144">
        <w:rPr>
          <w:rFonts w:eastAsia="Meiryo"/>
        </w:rPr>
        <w:t>months with or without suppression of HBV DNA and had compensated liver function. The mean age was 50</w:t>
      </w:r>
      <w:r w:rsidR="00A102E2">
        <w:rPr>
          <w:rFonts w:eastAsia="Meiryo"/>
        </w:rPr>
        <w:t> </w:t>
      </w:r>
      <w:r w:rsidRPr="006B6144">
        <w:rPr>
          <w:rFonts w:eastAsia="Meiryo"/>
        </w:rPr>
        <w:t>years (range 28-67), 92% of patients were male, 69% were White, 18% were Black, and 10% were Asian. The mean baseline CD4+ cell count was 636</w:t>
      </w:r>
      <w:r w:rsidR="00A102E2">
        <w:rPr>
          <w:rFonts w:eastAsia="Meiryo"/>
        </w:rPr>
        <w:t> </w:t>
      </w:r>
      <w:r w:rsidRPr="006B6144">
        <w:rPr>
          <w:rFonts w:eastAsia="Meiryo"/>
        </w:rPr>
        <w:t>cells/mm3 (range 263-1498). Eighty-six percent of patients (62/72) were HBV suppressed (HBV DNA &lt;</w:t>
      </w:r>
      <w:r w:rsidR="00621B43">
        <w:rPr>
          <w:rFonts w:eastAsia="Meiryo"/>
        </w:rPr>
        <w:t> </w:t>
      </w:r>
      <w:r w:rsidRPr="006B6144">
        <w:rPr>
          <w:rFonts w:eastAsia="Meiryo"/>
        </w:rPr>
        <w:t>29</w:t>
      </w:r>
      <w:r w:rsidR="00A102E2">
        <w:rPr>
          <w:rFonts w:eastAsia="Meiryo"/>
        </w:rPr>
        <w:t> </w:t>
      </w:r>
      <w:r w:rsidRPr="006B6144">
        <w:rPr>
          <w:rFonts w:eastAsia="Meiryo"/>
        </w:rPr>
        <w:t>IU/mL) and 42% (30/72) were HBeAg positive at baseline.</w:t>
      </w:r>
    </w:p>
    <w:p w14:paraId="51F6AAA5" w14:textId="77777777" w:rsidR="000142D0" w:rsidRPr="006B6144" w:rsidRDefault="000142D0" w:rsidP="00DE3DCE">
      <w:pPr>
        <w:autoSpaceDE w:val="0"/>
        <w:autoSpaceDN w:val="0"/>
        <w:adjustRightInd w:val="0"/>
        <w:rPr>
          <w:rFonts w:eastAsia="Meiryo"/>
        </w:rPr>
      </w:pPr>
    </w:p>
    <w:p w14:paraId="7EFD51F5" w14:textId="77777777" w:rsidR="006B6144" w:rsidRDefault="004F6ED7" w:rsidP="00DE3DCE">
      <w:pPr>
        <w:autoSpaceDE w:val="0"/>
        <w:autoSpaceDN w:val="0"/>
        <w:adjustRightInd w:val="0"/>
        <w:rPr>
          <w:rFonts w:eastAsia="Meiryo"/>
        </w:rPr>
      </w:pPr>
      <w:r w:rsidRPr="006B6144">
        <w:rPr>
          <w:rFonts w:eastAsia="Meiryo"/>
        </w:rPr>
        <w:t>Of the patients who were HBeAg positive at baseline, 1/30 (3.3%) achieved seroconversion to anti</w:t>
      </w:r>
      <w:r w:rsidR="00A102E2">
        <w:rPr>
          <w:rFonts w:eastAsia="Meiryo"/>
        </w:rPr>
        <w:noBreakHyphen/>
      </w:r>
      <w:r w:rsidRPr="006B6144">
        <w:rPr>
          <w:rFonts w:eastAsia="Meiryo"/>
        </w:rPr>
        <w:t>HBe at Week</w:t>
      </w:r>
      <w:r w:rsidR="00A102E2">
        <w:rPr>
          <w:rFonts w:eastAsia="Meiryo"/>
        </w:rPr>
        <w:t> </w:t>
      </w:r>
      <w:r w:rsidRPr="006B6144">
        <w:rPr>
          <w:rFonts w:eastAsia="Meiryo"/>
        </w:rPr>
        <w:t>48. Of the patients who were HBsAg positive at baseline, 3/70 (4.3%) achieved seroconversion to anti-HBs Week</w:t>
      </w:r>
      <w:r w:rsidR="00A102E2">
        <w:rPr>
          <w:rFonts w:eastAsia="Meiryo"/>
        </w:rPr>
        <w:t> </w:t>
      </w:r>
      <w:r w:rsidRPr="006B6144">
        <w:rPr>
          <w:rFonts w:eastAsia="Meiryo"/>
        </w:rPr>
        <w:t>48.</w:t>
      </w:r>
    </w:p>
    <w:p w14:paraId="573E11EC" w14:textId="77777777" w:rsidR="000142D0" w:rsidRPr="006B6144" w:rsidRDefault="000142D0" w:rsidP="00DE3DCE">
      <w:pPr>
        <w:autoSpaceDE w:val="0"/>
        <w:autoSpaceDN w:val="0"/>
        <w:adjustRightInd w:val="0"/>
        <w:rPr>
          <w:rFonts w:eastAsia="Meiryo"/>
        </w:rPr>
      </w:pPr>
    </w:p>
    <w:p w14:paraId="0342768F" w14:textId="0B566C3C" w:rsidR="006B6144" w:rsidRPr="006B6144" w:rsidRDefault="004F6ED7" w:rsidP="00DE3DCE">
      <w:pPr>
        <w:autoSpaceDE w:val="0"/>
        <w:autoSpaceDN w:val="0"/>
        <w:adjustRightInd w:val="0"/>
        <w:rPr>
          <w:rFonts w:eastAsia="Meiryo"/>
        </w:rPr>
      </w:pPr>
      <w:r w:rsidRPr="006B6144">
        <w:rPr>
          <w:rFonts w:eastAsia="Meiryo"/>
        </w:rPr>
        <w:t>At Week</w:t>
      </w:r>
      <w:r w:rsidR="00A102E2">
        <w:rPr>
          <w:rFonts w:eastAsia="Meiryo"/>
        </w:rPr>
        <w:t> </w:t>
      </w:r>
      <w:r w:rsidRPr="006B6144">
        <w:rPr>
          <w:rFonts w:eastAsia="Meiryo"/>
        </w:rPr>
        <w:t>48, 92% of patients (66/72) maintained HIV</w:t>
      </w:r>
      <w:r w:rsidR="00A102E2">
        <w:rPr>
          <w:rFonts w:eastAsia="Meiryo"/>
        </w:rPr>
        <w:noBreakHyphen/>
      </w:r>
      <w:r w:rsidRPr="006B6144">
        <w:rPr>
          <w:rFonts w:eastAsia="Meiryo"/>
        </w:rPr>
        <w:t>1 RNA &lt;</w:t>
      </w:r>
      <w:r w:rsidR="00A102E2">
        <w:rPr>
          <w:rFonts w:eastAsia="Meiryo"/>
        </w:rPr>
        <w:t> </w:t>
      </w:r>
      <w:r w:rsidRPr="006B6144">
        <w:rPr>
          <w:rFonts w:eastAsia="Meiryo"/>
        </w:rPr>
        <w:t>50 copies/mL after switching to emtricitabine and tenofovir alafenamide, given with elvitegravir and cobicistat as a fixed-dose combination tablet. The mean change from baseline in CD4+ cell count at Week</w:t>
      </w:r>
      <w:r w:rsidR="00A102E2">
        <w:rPr>
          <w:rFonts w:eastAsia="Meiryo"/>
        </w:rPr>
        <w:t> </w:t>
      </w:r>
      <w:r w:rsidRPr="006B6144">
        <w:rPr>
          <w:rFonts w:eastAsia="Meiryo"/>
        </w:rPr>
        <w:t>48 was -2</w:t>
      </w:r>
      <w:r w:rsidR="00A102E2">
        <w:rPr>
          <w:rFonts w:eastAsia="Meiryo"/>
        </w:rPr>
        <w:t> </w:t>
      </w:r>
      <w:r w:rsidRPr="006B6144">
        <w:rPr>
          <w:rFonts w:eastAsia="Meiryo"/>
        </w:rPr>
        <w:t>cells/mm3. Ninety-two percent (66/72</w:t>
      </w:r>
      <w:r w:rsidR="00A102E2">
        <w:rPr>
          <w:rFonts w:eastAsia="Meiryo"/>
        </w:rPr>
        <w:t> </w:t>
      </w:r>
      <w:r w:rsidRPr="006B6144">
        <w:rPr>
          <w:rFonts w:eastAsia="Meiryo"/>
        </w:rPr>
        <w:t>patients) had HBV DNA &lt;</w:t>
      </w:r>
      <w:r w:rsidR="00A102E2">
        <w:rPr>
          <w:rFonts w:eastAsia="Meiryo"/>
        </w:rPr>
        <w:t> </w:t>
      </w:r>
      <w:r w:rsidRPr="006B6144">
        <w:rPr>
          <w:rFonts w:eastAsia="Meiryo"/>
        </w:rPr>
        <w:t>29</w:t>
      </w:r>
      <w:r w:rsidR="00A102E2">
        <w:rPr>
          <w:rFonts w:eastAsia="Meiryo"/>
        </w:rPr>
        <w:t> </w:t>
      </w:r>
      <w:r w:rsidRPr="006B6144">
        <w:rPr>
          <w:rFonts w:eastAsia="Meiryo"/>
        </w:rPr>
        <w:t>IU/mL using missing = failure analysis at Week 48. Of the 62</w:t>
      </w:r>
      <w:r w:rsidR="00A102E2">
        <w:rPr>
          <w:rFonts w:eastAsia="Meiryo"/>
        </w:rPr>
        <w:t> </w:t>
      </w:r>
      <w:r w:rsidRPr="006B6144">
        <w:rPr>
          <w:rFonts w:eastAsia="Meiryo"/>
        </w:rPr>
        <w:t>patients who were HBV suppressed at baseline, 59</w:t>
      </w:r>
      <w:r w:rsidR="00997591">
        <w:rPr>
          <w:rFonts w:eastAsia="Meiryo"/>
        </w:rPr>
        <w:t> </w:t>
      </w:r>
      <w:r w:rsidRPr="006B6144">
        <w:rPr>
          <w:rFonts w:eastAsia="Meiryo"/>
        </w:rPr>
        <w:t>remained suppressed and 3 had missing data. Of the 10</w:t>
      </w:r>
      <w:r w:rsidR="00A102E2">
        <w:rPr>
          <w:rFonts w:eastAsia="Meiryo"/>
        </w:rPr>
        <w:t> </w:t>
      </w:r>
      <w:r w:rsidRPr="006B6144">
        <w:rPr>
          <w:rFonts w:eastAsia="Meiryo"/>
        </w:rPr>
        <w:t>patients who were not HBV suppressed at baseline (HBV DNA</w:t>
      </w:r>
      <w:r w:rsidR="00A102E2">
        <w:rPr>
          <w:rFonts w:eastAsia="Meiryo"/>
        </w:rPr>
        <w:t> </w:t>
      </w:r>
      <w:r w:rsidRPr="006B6144">
        <w:rPr>
          <w:rFonts w:eastAsia="Meiryo"/>
        </w:rPr>
        <w:t>≥</w:t>
      </w:r>
      <w:r w:rsidR="00A102E2">
        <w:rPr>
          <w:rFonts w:eastAsia="Meiryo"/>
        </w:rPr>
        <w:t> </w:t>
      </w:r>
      <w:r w:rsidRPr="006B6144">
        <w:rPr>
          <w:rFonts w:eastAsia="Meiryo"/>
        </w:rPr>
        <w:t>29</w:t>
      </w:r>
      <w:r w:rsidR="00A102E2">
        <w:rPr>
          <w:rFonts w:eastAsia="Meiryo"/>
        </w:rPr>
        <w:t> </w:t>
      </w:r>
      <w:r w:rsidRPr="006B6144">
        <w:rPr>
          <w:rFonts w:eastAsia="Meiryo"/>
        </w:rPr>
        <w:t>IU/mL), 7 became suppressed, 2 remained detectable, and 1 had missing data.</w:t>
      </w:r>
    </w:p>
    <w:p w14:paraId="27CB0E0A" w14:textId="77777777" w:rsidR="000142D0" w:rsidRDefault="000142D0" w:rsidP="00DE3DCE">
      <w:pPr>
        <w:autoSpaceDE w:val="0"/>
        <w:autoSpaceDN w:val="0"/>
        <w:adjustRightInd w:val="0"/>
        <w:rPr>
          <w:rFonts w:eastAsia="Meiryo"/>
        </w:rPr>
      </w:pPr>
    </w:p>
    <w:p w14:paraId="33E6510E" w14:textId="77777777" w:rsidR="006B6144" w:rsidRDefault="004F6ED7" w:rsidP="00DE3DCE">
      <w:pPr>
        <w:autoSpaceDE w:val="0"/>
        <w:autoSpaceDN w:val="0"/>
        <w:adjustRightInd w:val="0"/>
        <w:rPr>
          <w:rFonts w:eastAsia="Meiryo"/>
        </w:rPr>
      </w:pPr>
      <w:r w:rsidRPr="006B6144">
        <w:rPr>
          <w:rFonts w:eastAsia="Meiryo"/>
        </w:rPr>
        <w:t>There are limited clinical data on the use of E/C/F/TAF in HIV/HBV co-infected patients who are treatment-naïve.</w:t>
      </w:r>
    </w:p>
    <w:p w14:paraId="25C05224" w14:textId="77777777" w:rsidR="000142D0" w:rsidRPr="006B6144" w:rsidRDefault="000142D0" w:rsidP="00DE3DCE">
      <w:pPr>
        <w:autoSpaceDE w:val="0"/>
        <w:autoSpaceDN w:val="0"/>
        <w:adjustRightInd w:val="0"/>
        <w:rPr>
          <w:rFonts w:eastAsia="Meiryo"/>
        </w:rPr>
      </w:pPr>
    </w:p>
    <w:p w14:paraId="5E1BF090" w14:textId="77777777" w:rsidR="006B6144" w:rsidRPr="000142D0" w:rsidRDefault="004F6ED7" w:rsidP="00DE3DCE">
      <w:pPr>
        <w:keepNext/>
        <w:autoSpaceDE w:val="0"/>
        <w:autoSpaceDN w:val="0"/>
        <w:adjustRightInd w:val="0"/>
        <w:rPr>
          <w:rFonts w:eastAsia="Meiryo"/>
          <w:i/>
          <w:iCs/>
        </w:rPr>
      </w:pPr>
      <w:r w:rsidRPr="000142D0">
        <w:rPr>
          <w:rFonts w:eastAsia="Meiryo"/>
          <w:i/>
          <w:iCs/>
        </w:rPr>
        <w:lastRenderedPageBreak/>
        <w:t>Changes in measures of bone mineral density</w:t>
      </w:r>
    </w:p>
    <w:p w14:paraId="70E8BB12" w14:textId="77777777" w:rsidR="006B6144" w:rsidRDefault="004F6ED7" w:rsidP="00DE3DCE">
      <w:pPr>
        <w:autoSpaceDE w:val="0"/>
        <w:autoSpaceDN w:val="0"/>
        <w:adjustRightInd w:val="0"/>
        <w:rPr>
          <w:rFonts w:eastAsia="Meiryo"/>
        </w:rPr>
      </w:pPr>
      <w:r w:rsidRPr="006B6144">
        <w:rPr>
          <w:rFonts w:eastAsia="Meiryo"/>
        </w:rPr>
        <w:t>In studies in treatment-naïve patients, emtricitabine and tenofovir alafenamide given with elvitegravir and cobicistat as a fixed-dose combination tablet was associated with smaller reductions in bone mineral density (BMD) compared to E/C/F/TDF through 144</w:t>
      </w:r>
      <w:r w:rsidR="00A102E2">
        <w:rPr>
          <w:rFonts w:eastAsia="Meiryo"/>
        </w:rPr>
        <w:t> </w:t>
      </w:r>
      <w:r w:rsidRPr="006B6144">
        <w:rPr>
          <w:rFonts w:eastAsia="Meiryo"/>
        </w:rPr>
        <w:t>weeks of treatment as measured by dual energy X ray absorptiometry (DXA) analysis of hip (mean change: −0.8% vs −3.4%, p</w:t>
      </w:r>
      <w:r w:rsidR="00A102E2">
        <w:rPr>
          <w:rFonts w:eastAsia="Meiryo"/>
        </w:rPr>
        <w:t> </w:t>
      </w:r>
      <w:r w:rsidRPr="006B6144">
        <w:rPr>
          <w:rFonts w:eastAsia="Meiryo"/>
        </w:rPr>
        <w:t>&lt;</w:t>
      </w:r>
      <w:r w:rsidR="00A102E2">
        <w:rPr>
          <w:rFonts w:eastAsia="Meiryo"/>
        </w:rPr>
        <w:t> </w:t>
      </w:r>
      <w:r w:rsidRPr="006B6144">
        <w:rPr>
          <w:rFonts w:eastAsia="Meiryo"/>
        </w:rPr>
        <w:t>0.001) and lumbar spine (mean change: −0.9% vs −3.0%, p</w:t>
      </w:r>
      <w:r w:rsidR="00A102E2">
        <w:rPr>
          <w:rFonts w:eastAsia="Meiryo"/>
        </w:rPr>
        <w:t> </w:t>
      </w:r>
      <w:r w:rsidRPr="006B6144">
        <w:rPr>
          <w:rFonts w:eastAsia="Meiryo"/>
        </w:rPr>
        <w:t>&lt;</w:t>
      </w:r>
      <w:r w:rsidR="000142D0">
        <w:rPr>
          <w:rFonts w:eastAsia="Meiryo"/>
        </w:rPr>
        <w:t> </w:t>
      </w:r>
      <w:r w:rsidRPr="006B6144">
        <w:rPr>
          <w:rFonts w:eastAsia="Meiryo"/>
        </w:rPr>
        <w:t>0.001). In a separate study, emtricitabine and tenofovir alafenamide given with darunavir and cobicistat as a fixed-dose combination tablet was also associated with smaller reductions in BMD (as measured by hip and lumbar spine DXA analysis) through 48</w:t>
      </w:r>
      <w:r w:rsidR="00A102E2">
        <w:rPr>
          <w:rFonts w:eastAsia="Meiryo"/>
        </w:rPr>
        <w:t> </w:t>
      </w:r>
      <w:r w:rsidRPr="006B6144">
        <w:rPr>
          <w:rFonts w:eastAsia="Meiryo"/>
        </w:rPr>
        <w:t>weeks of treatment compared to darunavir, cobicistat, emtricitabine and tenofovir disoproxil fumarate.</w:t>
      </w:r>
    </w:p>
    <w:p w14:paraId="2B5D9DEC" w14:textId="77777777" w:rsidR="000142D0" w:rsidRPr="006B6144" w:rsidRDefault="000142D0" w:rsidP="00DE3DCE">
      <w:pPr>
        <w:autoSpaceDE w:val="0"/>
        <w:autoSpaceDN w:val="0"/>
        <w:adjustRightInd w:val="0"/>
        <w:rPr>
          <w:rFonts w:eastAsia="Meiryo"/>
        </w:rPr>
      </w:pPr>
    </w:p>
    <w:p w14:paraId="41802E4B" w14:textId="77777777" w:rsidR="006B6144" w:rsidRDefault="004F6ED7" w:rsidP="00DE3DCE">
      <w:pPr>
        <w:autoSpaceDE w:val="0"/>
        <w:autoSpaceDN w:val="0"/>
        <w:adjustRightInd w:val="0"/>
        <w:rPr>
          <w:rFonts w:eastAsia="Meiryo"/>
        </w:rPr>
      </w:pPr>
      <w:r w:rsidRPr="006B6144">
        <w:rPr>
          <w:rFonts w:eastAsia="Meiryo"/>
        </w:rPr>
        <w:t>In a study in virologically suppressed adult patients, improvements in BMD were noted through 96</w:t>
      </w:r>
      <w:r w:rsidR="00A102E2">
        <w:rPr>
          <w:rFonts w:eastAsia="Meiryo"/>
        </w:rPr>
        <w:t> </w:t>
      </w:r>
      <w:r w:rsidRPr="006B6144">
        <w:rPr>
          <w:rFonts w:eastAsia="Meiryo"/>
        </w:rPr>
        <w:t xml:space="preserve">weeks after switching to </w:t>
      </w:r>
      <w:r w:rsidR="00437731">
        <w:rPr>
          <w:rFonts w:eastAsia="Meiryo"/>
        </w:rPr>
        <w:t xml:space="preserve">Emtricitabine/Tenofovir alafenamide </w:t>
      </w:r>
      <w:r w:rsidRPr="006B6144">
        <w:rPr>
          <w:rFonts w:eastAsia="Meiryo"/>
        </w:rPr>
        <w:t>from a TDF containing regimen compared to minimal changes with maintaining the TDF containing regimen as measured by DXA analysis of hip (mean change from baseline of 1.9% vs -0.3%, p</w:t>
      </w:r>
      <w:r w:rsidR="00A102E2">
        <w:rPr>
          <w:rFonts w:eastAsia="Meiryo"/>
        </w:rPr>
        <w:t> </w:t>
      </w:r>
      <w:r w:rsidRPr="006B6144">
        <w:rPr>
          <w:rFonts w:eastAsia="Meiryo"/>
        </w:rPr>
        <w:t>&lt;</w:t>
      </w:r>
      <w:r w:rsidR="00A102E2">
        <w:rPr>
          <w:rFonts w:eastAsia="Meiryo"/>
        </w:rPr>
        <w:t> </w:t>
      </w:r>
      <w:r w:rsidRPr="006B6144">
        <w:rPr>
          <w:rFonts w:eastAsia="Meiryo"/>
        </w:rPr>
        <w:t>0.001) and lumbar spine (mean change from baseline of 2.2% vs -0.2%, p</w:t>
      </w:r>
      <w:r w:rsidR="00A102E2">
        <w:rPr>
          <w:rFonts w:eastAsia="Meiryo"/>
        </w:rPr>
        <w:t> </w:t>
      </w:r>
      <w:r w:rsidRPr="006B6144">
        <w:rPr>
          <w:rFonts w:eastAsia="Meiryo"/>
        </w:rPr>
        <w:t>&lt;</w:t>
      </w:r>
      <w:r w:rsidR="00A102E2">
        <w:rPr>
          <w:rFonts w:eastAsia="Meiryo"/>
        </w:rPr>
        <w:t> </w:t>
      </w:r>
      <w:r w:rsidRPr="006B6144">
        <w:rPr>
          <w:rFonts w:eastAsia="Meiryo"/>
        </w:rPr>
        <w:t>0.001).</w:t>
      </w:r>
    </w:p>
    <w:p w14:paraId="6D7CB8A1" w14:textId="77777777" w:rsidR="000142D0" w:rsidRPr="006B6144" w:rsidRDefault="000142D0" w:rsidP="00DE3DCE">
      <w:pPr>
        <w:autoSpaceDE w:val="0"/>
        <w:autoSpaceDN w:val="0"/>
        <w:adjustRightInd w:val="0"/>
        <w:rPr>
          <w:rFonts w:eastAsia="Meiryo"/>
        </w:rPr>
      </w:pPr>
    </w:p>
    <w:p w14:paraId="64C3D9F8" w14:textId="77777777" w:rsidR="006B6144" w:rsidRDefault="004F6ED7" w:rsidP="00DE3DCE">
      <w:pPr>
        <w:autoSpaceDE w:val="0"/>
        <w:autoSpaceDN w:val="0"/>
        <w:adjustRightInd w:val="0"/>
        <w:rPr>
          <w:rFonts w:eastAsia="Meiryo"/>
        </w:rPr>
      </w:pPr>
      <w:r w:rsidRPr="006B6144">
        <w:rPr>
          <w:rFonts w:eastAsia="Meiryo"/>
        </w:rPr>
        <w:t>In a study in virologically suppressed adult patients, BMD did not change significantly through 48</w:t>
      </w:r>
      <w:r w:rsidR="00A102E2">
        <w:rPr>
          <w:rFonts w:eastAsia="Meiryo"/>
        </w:rPr>
        <w:t> </w:t>
      </w:r>
      <w:r w:rsidRPr="006B6144">
        <w:rPr>
          <w:rFonts w:eastAsia="Meiryo"/>
        </w:rPr>
        <w:t xml:space="preserve">weeks after switching to </w:t>
      </w:r>
      <w:r w:rsidR="00437731">
        <w:rPr>
          <w:rFonts w:eastAsia="Meiryo"/>
        </w:rPr>
        <w:t xml:space="preserve">Emtricitabine/Tenofovir alafenamide </w:t>
      </w:r>
      <w:r w:rsidRPr="006B6144">
        <w:rPr>
          <w:rFonts w:eastAsia="Meiryo"/>
        </w:rPr>
        <w:t>from an abacavir/lamivudine containing regimen compared to maintaining the abacavir/lamivudine containing regimen as measured by DXA analysis of hip (mean change from baseline of 0.3% vs 0.2%, p</w:t>
      </w:r>
      <w:r w:rsidR="00A102E2">
        <w:rPr>
          <w:rFonts w:eastAsia="Meiryo"/>
        </w:rPr>
        <w:t> </w:t>
      </w:r>
      <w:r w:rsidRPr="006B6144">
        <w:rPr>
          <w:rFonts w:eastAsia="Meiryo"/>
        </w:rPr>
        <w:t>=</w:t>
      </w:r>
      <w:r w:rsidR="00A102E2">
        <w:rPr>
          <w:rFonts w:eastAsia="Meiryo"/>
        </w:rPr>
        <w:t> </w:t>
      </w:r>
      <w:r w:rsidRPr="006B6144">
        <w:rPr>
          <w:rFonts w:eastAsia="Meiryo"/>
        </w:rPr>
        <w:t>0.55) and lumbar spine (mean change from baseline of 0.1% vs</w:t>
      </w:r>
      <w:r w:rsidR="00A102E2">
        <w:rPr>
          <w:rFonts w:eastAsia="Meiryo"/>
        </w:rPr>
        <w:t> </w:t>
      </w:r>
      <w:r w:rsidRPr="006B6144">
        <w:rPr>
          <w:rFonts w:eastAsia="Meiryo"/>
        </w:rPr>
        <w:t>&lt;</w:t>
      </w:r>
      <w:r w:rsidR="00A102E2">
        <w:rPr>
          <w:rFonts w:eastAsia="Meiryo"/>
        </w:rPr>
        <w:t> </w:t>
      </w:r>
      <w:r w:rsidRPr="006B6144">
        <w:rPr>
          <w:rFonts w:eastAsia="Meiryo"/>
        </w:rPr>
        <w:t>0.1%, p</w:t>
      </w:r>
      <w:r w:rsidR="000142D0">
        <w:rPr>
          <w:rFonts w:eastAsia="Meiryo"/>
        </w:rPr>
        <w:t> </w:t>
      </w:r>
      <w:r w:rsidRPr="006B6144">
        <w:rPr>
          <w:rFonts w:eastAsia="Meiryo"/>
        </w:rPr>
        <w:t>=</w:t>
      </w:r>
      <w:r w:rsidR="00A102E2">
        <w:rPr>
          <w:rFonts w:eastAsia="Meiryo"/>
        </w:rPr>
        <w:t> </w:t>
      </w:r>
      <w:r w:rsidRPr="006B6144">
        <w:rPr>
          <w:rFonts w:eastAsia="Meiryo"/>
        </w:rPr>
        <w:t>0.78).</w:t>
      </w:r>
    </w:p>
    <w:p w14:paraId="488DE512" w14:textId="77777777" w:rsidR="000142D0" w:rsidRPr="006B6144" w:rsidRDefault="000142D0" w:rsidP="00DE3DCE">
      <w:pPr>
        <w:autoSpaceDE w:val="0"/>
        <w:autoSpaceDN w:val="0"/>
        <w:adjustRightInd w:val="0"/>
        <w:rPr>
          <w:rFonts w:eastAsia="Meiryo"/>
        </w:rPr>
      </w:pPr>
    </w:p>
    <w:p w14:paraId="0699C58D" w14:textId="77777777" w:rsidR="006B6144" w:rsidRPr="000142D0" w:rsidRDefault="004F6ED7" w:rsidP="00DE3DCE">
      <w:pPr>
        <w:keepNext/>
        <w:autoSpaceDE w:val="0"/>
        <w:autoSpaceDN w:val="0"/>
        <w:adjustRightInd w:val="0"/>
        <w:rPr>
          <w:rFonts w:eastAsia="Meiryo"/>
          <w:i/>
          <w:iCs/>
        </w:rPr>
      </w:pPr>
      <w:r w:rsidRPr="000142D0">
        <w:rPr>
          <w:rFonts w:eastAsia="Meiryo"/>
          <w:i/>
          <w:iCs/>
        </w:rPr>
        <w:t>Changes in measures of renal function</w:t>
      </w:r>
    </w:p>
    <w:p w14:paraId="543C55D0" w14:textId="77777777" w:rsidR="006B6144" w:rsidRDefault="004F6ED7" w:rsidP="00DE3DCE">
      <w:pPr>
        <w:autoSpaceDE w:val="0"/>
        <w:autoSpaceDN w:val="0"/>
        <w:adjustRightInd w:val="0"/>
        <w:rPr>
          <w:rFonts w:eastAsia="Meiryo"/>
        </w:rPr>
      </w:pPr>
      <w:r w:rsidRPr="006B6144">
        <w:rPr>
          <w:rFonts w:eastAsia="Meiryo"/>
        </w:rPr>
        <w:t>In studies in treatment-naïve patients, emtricitabine and tenofovir alafenamide given with elvitegravir and cobicistat as a fixed-dose combination tablet through 144</w:t>
      </w:r>
      <w:r w:rsidR="00A102E2">
        <w:rPr>
          <w:rFonts w:eastAsia="Meiryo"/>
        </w:rPr>
        <w:t> </w:t>
      </w:r>
      <w:r w:rsidRPr="006B6144">
        <w:rPr>
          <w:rFonts w:eastAsia="Meiryo"/>
        </w:rPr>
        <w:t>weeks was associated with a lower impact on renal safety parameters (as measured after 144</w:t>
      </w:r>
      <w:r w:rsidR="00A102E2">
        <w:rPr>
          <w:rFonts w:eastAsia="Meiryo"/>
        </w:rPr>
        <w:t> </w:t>
      </w:r>
      <w:r w:rsidRPr="006B6144">
        <w:rPr>
          <w:rFonts w:eastAsia="Meiryo"/>
        </w:rPr>
        <w:t>weeks treatment by eGFR</w:t>
      </w:r>
      <w:r w:rsidR="00A102E2">
        <w:rPr>
          <w:rFonts w:eastAsia="Meiryo"/>
          <w:vertAlign w:val="subscript"/>
        </w:rPr>
        <w:t>CG</w:t>
      </w:r>
      <w:r w:rsidRPr="006B6144">
        <w:rPr>
          <w:rFonts w:eastAsia="Meiryo"/>
        </w:rPr>
        <w:t xml:space="preserve"> and urine protein to creatinine ratio and after 96</w:t>
      </w:r>
      <w:r w:rsidR="00A102E2">
        <w:rPr>
          <w:rFonts w:eastAsia="Meiryo"/>
        </w:rPr>
        <w:t> </w:t>
      </w:r>
      <w:r w:rsidRPr="006B6144">
        <w:rPr>
          <w:rFonts w:eastAsia="Meiryo"/>
        </w:rPr>
        <w:t>weeks treatment by urine albumin to creatinine ratio) compared to E/C/F/TDF. Through 144</w:t>
      </w:r>
      <w:r w:rsidR="00A102E2">
        <w:rPr>
          <w:rFonts w:eastAsia="Meiryo"/>
        </w:rPr>
        <w:t> </w:t>
      </w:r>
      <w:r w:rsidRPr="006B6144">
        <w:rPr>
          <w:rFonts w:eastAsia="Meiryo"/>
        </w:rPr>
        <w:t>weeks of treatment, no subject discontinued E/C/F/TAF due to a treatment-emergent renal adverse event compared with 12</w:t>
      </w:r>
      <w:r w:rsidR="00A102E2">
        <w:rPr>
          <w:rFonts w:eastAsia="Meiryo"/>
        </w:rPr>
        <w:t> </w:t>
      </w:r>
      <w:r w:rsidRPr="006B6144">
        <w:rPr>
          <w:rFonts w:eastAsia="Meiryo"/>
        </w:rPr>
        <w:t>subjects who discontinued E/C/F/TDF (p</w:t>
      </w:r>
      <w:r w:rsidR="00A102E2">
        <w:rPr>
          <w:rFonts w:eastAsia="Meiryo"/>
        </w:rPr>
        <w:t> </w:t>
      </w:r>
      <w:r w:rsidRPr="006B6144">
        <w:rPr>
          <w:rFonts w:eastAsia="Meiryo"/>
        </w:rPr>
        <w:t>&lt;</w:t>
      </w:r>
      <w:r w:rsidR="00A102E2">
        <w:rPr>
          <w:rFonts w:eastAsia="Meiryo"/>
        </w:rPr>
        <w:t> </w:t>
      </w:r>
      <w:r w:rsidRPr="006B6144">
        <w:rPr>
          <w:rFonts w:eastAsia="Meiryo"/>
        </w:rPr>
        <w:t>0.001).</w:t>
      </w:r>
    </w:p>
    <w:p w14:paraId="29B4F11E" w14:textId="77777777" w:rsidR="000142D0" w:rsidRPr="006B6144" w:rsidRDefault="000142D0" w:rsidP="00DE3DCE">
      <w:pPr>
        <w:autoSpaceDE w:val="0"/>
        <w:autoSpaceDN w:val="0"/>
        <w:adjustRightInd w:val="0"/>
        <w:rPr>
          <w:rFonts w:eastAsia="Meiryo"/>
        </w:rPr>
      </w:pPr>
    </w:p>
    <w:p w14:paraId="1D92DC99" w14:textId="77777777" w:rsidR="006B6144" w:rsidRDefault="004F6ED7" w:rsidP="00DE3DCE">
      <w:pPr>
        <w:autoSpaceDE w:val="0"/>
        <w:autoSpaceDN w:val="0"/>
        <w:adjustRightInd w:val="0"/>
        <w:rPr>
          <w:rFonts w:eastAsia="Meiryo"/>
        </w:rPr>
      </w:pPr>
      <w:r w:rsidRPr="006B6144">
        <w:rPr>
          <w:rFonts w:eastAsia="Meiryo"/>
        </w:rPr>
        <w:t>In a separate study in treatment-naïve patients, emtricitabine and tenofovir alafenamide given with darunavir and cobicistat as a fixed-dose combination tablet was associated with a lower impact on</w:t>
      </w:r>
      <w:r>
        <w:rPr>
          <w:rFonts w:eastAsia="Meiryo"/>
        </w:rPr>
        <w:t xml:space="preserve"> </w:t>
      </w:r>
      <w:r w:rsidRPr="006B6144">
        <w:rPr>
          <w:rFonts w:eastAsia="Meiryo"/>
        </w:rPr>
        <w:t>renal safety parameters through 48</w:t>
      </w:r>
      <w:r w:rsidR="00A102E2">
        <w:rPr>
          <w:rFonts w:eastAsia="Meiryo"/>
        </w:rPr>
        <w:t> </w:t>
      </w:r>
      <w:r w:rsidRPr="006B6144">
        <w:rPr>
          <w:rFonts w:eastAsia="Meiryo"/>
        </w:rPr>
        <w:t>weeks of treatment compared to darunavir and cobicistat given with emtricitabine/tenofovir disoproxil fumarate (see also section</w:t>
      </w:r>
      <w:r w:rsidR="00A102E2">
        <w:rPr>
          <w:rFonts w:eastAsia="Meiryo"/>
        </w:rPr>
        <w:t> </w:t>
      </w:r>
      <w:r w:rsidRPr="006B6144">
        <w:rPr>
          <w:rFonts w:eastAsia="Meiryo"/>
        </w:rPr>
        <w:t>4.4).</w:t>
      </w:r>
    </w:p>
    <w:p w14:paraId="2625A51D" w14:textId="77777777" w:rsidR="000142D0" w:rsidRPr="006B6144" w:rsidRDefault="000142D0" w:rsidP="00DE3DCE">
      <w:pPr>
        <w:autoSpaceDE w:val="0"/>
        <w:autoSpaceDN w:val="0"/>
        <w:adjustRightInd w:val="0"/>
        <w:rPr>
          <w:rFonts w:eastAsia="Meiryo"/>
        </w:rPr>
      </w:pPr>
    </w:p>
    <w:p w14:paraId="0D3C009C" w14:textId="77777777" w:rsidR="006B6144" w:rsidRDefault="004F6ED7" w:rsidP="00DE3DCE">
      <w:pPr>
        <w:autoSpaceDE w:val="0"/>
        <w:autoSpaceDN w:val="0"/>
        <w:adjustRightInd w:val="0"/>
        <w:rPr>
          <w:rFonts w:eastAsia="Meiryo"/>
        </w:rPr>
      </w:pPr>
      <w:r w:rsidRPr="006B6144">
        <w:rPr>
          <w:rFonts w:eastAsia="Meiryo"/>
        </w:rPr>
        <w:t xml:space="preserve">In a study in virologically suppressed adult patients measures of tubular proteinuria were similar in patients switching to a regimen containing </w:t>
      </w:r>
      <w:r w:rsidR="00437731">
        <w:rPr>
          <w:rFonts w:eastAsia="Meiryo"/>
        </w:rPr>
        <w:t xml:space="preserve">Emtricitabine/Tenofovir alafenamide </w:t>
      </w:r>
      <w:r w:rsidRPr="006B6144">
        <w:rPr>
          <w:rFonts w:eastAsia="Meiryo"/>
        </w:rPr>
        <w:t>compared to patients who stayed on an abacavir/lamivudine containing regimen at baseline. At Week</w:t>
      </w:r>
      <w:r w:rsidR="000C7A30">
        <w:rPr>
          <w:rFonts w:eastAsia="Meiryo"/>
        </w:rPr>
        <w:t> </w:t>
      </w:r>
      <w:r w:rsidRPr="006B6144">
        <w:rPr>
          <w:rFonts w:eastAsia="Meiryo"/>
        </w:rPr>
        <w:t xml:space="preserve">48, the median percentage change in urine retinol binding protein to creatinine ratio was 4% in the </w:t>
      </w:r>
      <w:r w:rsidR="00437731">
        <w:rPr>
          <w:rFonts w:eastAsia="Meiryo"/>
        </w:rPr>
        <w:t xml:space="preserve">Emtricitabine/Tenofovir alafenamide </w:t>
      </w:r>
      <w:r w:rsidRPr="006B6144">
        <w:rPr>
          <w:rFonts w:eastAsia="Meiryo"/>
        </w:rPr>
        <w:t>group and 16% in those remaining on an abacavir/lamivudine containing regimen; and in urine beta-2</w:t>
      </w:r>
      <w:r w:rsidR="000C7A30">
        <w:rPr>
          <w:rFonts w:eastAsia="Meiryo"/>
        </w:rPr>
        <w:t> </w:t>
      </w:r>
      <w:r w:rsidRPr="006B6144">
        <w:rPr>
          <w:rFonts w:eastAsia="Meiryo"/>
        </w:rPr>
        <w:t>microglobulin to creatinine ratio it was 4% vs. 5%.</w:t>
      </w:r>
    </w:p>
    <w:p w14:paraId="51F0278E" w14:textId="77777777" w:rsidR="000142D0" w:rsidRPr="006B6144" w:rsidRDefault="000142D0" w:rsidP="00DE3DCE">
      <w:pPr>
        <w:autoSpaceDE w:val="0"/>
        <w:autoSpaceDN w:val="0"/>
        <w:adjustRightInd w:val="0"/>
        <w:rPr>
          <w:rFonts w:eastAsia="Meiryo"/>
        </w:rPr>
      </w:pPr>
    </w:p>
    <w:p w14:paraId="052A45FC" w14:textId="77777777" w:rsidR="006B6144" w:rsidRPr="000142D0" w:rsidRDefault="004F6ED7" w:rsidP="00DE3DCE">
      <w:pPr>
        <w:keepNext/>
        <w:autoSpaceDE w:val="0"/>
        <w:autoSpaceDN w:val="0"/>
        <w:adjustRightInd w:val="0"/>
        <w:rPr>
          <w:rFonts w:eastAsia="Meiryo"/>
          <w:u w:val="single"/>
        </w:rPr>
      </w:pPr>
      <w:r w:rsidRPr="000142D0">
        <w:rPr>
          <w:rFonts w:eastAsia="Meiryo"/>
          <w:u w:val="single"/>
        </w:rPr>
        <w:t>Paediatric population</w:t>
      </w:r>
    </w:p>
    <w:p w14:paraId="41CB8E64" w14:textId="77777777" w:rsidR="000142D0" w:rsidRDefault="000142D0" w:rsidP="00DE3DCE">
      <w:pPr>
        <w:keepNext/>
        <w:autoSpaceDE w:val="0"/>
        <w:autoSpaceDN w:val="0"/>
        <w:adjustRightInd w:val="0"/>
        <w:rPr>
          <w:rFonts w:eastAsia="Meiryo"/>
        </w:rPr>
      </w:pPr>
    </w:p>
    <w:p w14:paraId="392274DC" w14:textId="77777777" w:rsidR="006B6144" w:rsidRDefault="004F6ED7" w:rsidP="00DE3DCE">
      <w:pPr>
        <w:autoSpaceDE w:val="0"/>
        <w:autoSpaceDN w:val="0"/>
        <w:adjustRightInd w:val="0"/>
        <w:rPr>
          <w:rFonts w:eastAsia="Meiryo"/>
        </w:rPr>
      </w:pPr>
      <w:r w:rsidRPr="006B6144">
        <w:rPr>
          <w:rFonts w:eastAsia="Meiryo"/>
        </w:rPr>
        <w:t>In Study GS-US-292-0106, the efficacy, safety, and pharmacokinetics of emtricitabine and tenofovir alafenamide were evaluated in an open-label study in which 50 HIV</w:t>
      </w:r>
      <w:r w:rsidR="000C7A30">
        <w:rPr>
          <w:rFonts w:eastAsia="Meiryo"/>
        </w:rPr>
        <w:noBreakHyphen/>
      </w:r>
      <w:r w:rsidRPr="006B6144">
        <w:rPr>
          <w:rFonts w:eastAsia="Meiryo"/>
        </w:rPr>
        <w:t>1 infected, treatment-naïve adolescents received emtricitabine and tenofovir alafenamide (10</w:t>
      </w:r>
      <w:r w:rsidR="000C7A30">
        <w:rPr>
          <w:rFonts w:eastAsia="Meiryo"/>
        </w:rPr>
        <w:t> </w:t>
      </w:r>
      <w:r w:rsidRPr="006B6144">
        <w:rPr>
          <w:rFonts w:eastAsia="Meiryo"/>
        </w:rPr>
        <w:t>mg) given with elvitegravir and cobicistat as a fixed</w:t>
      </w:r>
      <w:r w:rsidR="000C7A30">
        <w:rPr>
          <w:rFonts w:eastAsia="Meiryo"/>
        </w:rPr>
        <w:noBreakHyphen/>
      </w:r>
      <w:r w:rsidRPr="006B6144">
        <w:rPr>
          <w:rFonts w:eastAsia="Meiryo"/>
        </w:rPr>
        <w:t>dose combination tablet. Patients had a mean age of 15</w:t>
      </w:r>
      <w:r w:rsidR="000C7A30">
        <w:rPr>
          <w:rFonts w:eastAsia="Meiryo"/>
        </w:rPr>
        <w:t xml:space="preserve"> </w:t>
      </w:r>
      <w:r w:rsidRPr="006B6144">
        <w:rPr>
          <w:rFonts w:eastAsia="Meiryo"/>
        </w:rPr>
        <w:t>years (range: 12-17), and 56% were female, 12% were Asian, and 88% were Black. At baseline, median plasma HIV</w:t>
      </w:r>
      <w:r w:rsidR="00456A8E">
        <w:rPr>
          <w:rFonts w:eastAsia="Meiryo"/>
        </w:rPr>
        <w:noBreakHyphen/>
      </w:r>
      <w:r w:rsidRPr="006B6144">
        <w:rPr>
          <w:rFonts w:eastAsia="Meiryo"/>
        </w:rPr>
        <w:t>1 RNA was 4.7</w:t>
      </w:r>
      <w:r w:rsidR="000C7A30">
        <w:rPr>
          <w:rFonts w:eastAsia="Meiryo"/>
        </w:rPr>
        <w:t> </w:t>
      </w:r>
      <w:r w:rsidRPr="006B6144">
        <w:rPr>
          <w:rFonts w:eastAsia="Meiryo"/>
        </w:rPr>
        <w:t>log10</w:t>
      </w:r>
      <w:r w:rsidR="000C7A30">
        <w:rPr>
          <w:rFonts w:eastAsia="Meiryo"/>
        </w:rPr>
        <w:t> </w:t>
      </w:r>
      <w:r w:rsidRPr="006B6144">
        <w:rPr>
          <w:rFonts w:eastAsia="Meiryo"/>
        </w:rPr>
        <w:t>copies/mL, median CD4+ cell count was 456</w:t>
      </w:r>
      <w:r w:rsidR="000C7A30">
        <w:rPr>
          <w:rFonts w:eastAsia="Meiryo"/>
        </w:rPr>
        <w:t xml:space="preserve"> </w:t>
      </w:r>
      <w:r w:rsidRPr="006B6144">
        <w:rPr>
          <w:rFonts w:eastAsia="Meiryo"/>
        </w:rPr>
        <w:t>cells/mm3 (range: 95-1,110), and median CD4+% was 23% (range: 7-45%). Overall, 22% had baseline plasma HIV</w:t>
      </w:r>
      <w:r w:rsidR="000C7A30">
        <w:rPr>
          <w:rFonts w:eastAsia="Meiryo"/>
        </w:rPr>
        <w:noBreakHyphen/>
      </w:r>
      <w:r w:rsidRPr="006B6144">
        <w:rPr>
          <w:rFonts w:eastAsia="Meiryo"/>
        </w:rPr>
        <w:t>1 RNA</w:t>
      </w:r>
      <w:r w:rsidR="000C7A30">
        <w:rPr>
          <w:rFonts w:eastAsia="Meiryo"/>
        </w:rPr>
        <w:t> </w:t>
      </w:r>
      <w:r w:rsidRPr="006B6144">
        <w:rPr>
          <w:rFonts w:eastAsia="Meiryo"/>
        </w:rPr>
        <w:t>&gt;</w:t>
      </w:r>
      <w:r w:rsidR="000C7A30">
        <w:rPr>
          <w:rFonts w:eastAsia="Meiryo"/>
        </w:rPr>
        <w:t> </w:t>
      </w:r>
      <w:r w:rsidRPr="006B6144">
        <w:rPr>
          <w:rFonts w:eastAsia="Meiryo"/>
        </w:rPr>
        <w:t>100</w:t>
      </w:r>
      <w:r w:rsidR="001339C3">
        <w:rPr>
          <w:rFonts w:eastAsia="Meiryo"/>
        </w:rPr>
        <w:t> </w:t>
      </w:r>
      <w:r w:rsidRPr="006B6144">
        <w:rPr>
          <w:rFonts w:eastAsia="Meiryo"/>
        </w:rPr>
        <w:t>000</w:t>
      </w:r>
      <w:r w:rsidR="000C7A30">
        <w:rPr>
          <w:rFonts w:eastAsia="Meiryo"/>
        </w:rPr>
        <w:t> </w:t>
      </w:r>
      <w:r w:rsidRPr="006B6144">
        <w:rPr>
          <w:rFonts w:eastAsia="Meiryo"/>
        </w:rPr>
        <w:t>copies/mL. At 48</w:t>
      </w:r>
      <w:r w:rsidR="000C7A30">
        <w:rPr>
          <w:rFonts w:eastAsia="Meiryo"/>
        </w:rPr>
        <w:t> </w:t>
      </w:r>
      <w:r w:rsidRPr="006B6144">
        <w:rPr>
          <w:rFonts w:eastAsia="Meiryo"/>
        </w:rPr>
        <w:t>weeks, 92% (46/50) achieved HIV</w:t>
      </w:r>
      <w:r w:rsidR="000C7A30">
        <w:rPr>
          <w:rFonts w:eastAsia="Meiryo"/>
        </w:rPr>
        <w:noBreakHyphen/>
      </w:r>
      <w:r w:rsidRPr="006B6144">
        <w:rPr>
          <w:rFonts w:eastAsia="Meiryo"/>
        </w:rPr>
        <w:t>1 RNA</w:t>
      </w:r>
      <w:r w:rsidR="000C7A30">
        <w:rPr>
          <w:rFonts w:eastAsia="Meiryo"/>
        </w:rPr>
        <w:t> </w:t>
      </w:r>
      <w:r w:rsidRPr="006B6144">
        <w:rPr>
          <w:rFonts w:eastAsia="Meiryo"/>
        </w:rPr>
        <w:t>&lt;</w:t>
      </w:r>
      <w:r w:rsidR="000C7A30">
        <w:rPr>
          <w:rFonts w:eastAsia="Meiryo"/>
        </w:rPr>
        <w:t> </w:t>
      </w:r>
      <w:r w:rsidRPr="006B6144">
        <w:rPr>
          <w:rFonts w:eastAsia="Meiryo"/>
        </w:rPr>
        <w:t>50</w:t>
      </w:r>
      <w:r w:rsidR="000C7A30">
        <w:rPr>
          <w:rFonts w:eastAsia="Meiryo"/>
        </w:rPr>
        <w:t> </w:t>
      </w:r>
      <w:r w:rsidRPr="006B6144">
        <w:rPr>
          <w:rFonts w:eastAsia="Meiryo"/>
        </w:rPr>
        <w:t xml:space="preserve">copies/mL, similar to response rates in studies of treatment-naïve </w:t>
      </w:r>
      <w:r w:rsidRPr="006B6144">
        <w:rPr>
          <w:rFonts w:eastAsia="Meiryo"/>
        </w:rPr>
        <w:lastRenderedPageBreak/>
        <w:t>HIV-1 infected adults. The mean increase from baseline in CD4+ cell count at Week</w:t>
      </w:r>
      <w:r w:rsidR="000C7A30">
        <w:rPr>
          <w:rFonts w:eastAsia="Meiryo"/>
        </w:rPr>
        <w:t> </w:t>
      </w:r>
      <w:r w:rsidRPr="006B6144">
        <w:rPr>
          <w:rFonts w:eastAsia="Meiryo"/>
        </w:rPr>
        <w:t>48 was 224</w:t>
      </w:r>
      <w:r w:rsidR="000C7A30">
        <w:rPr>
          <w:rFonts w:eastAsia="Meiryo"/>
        </w:rPr>
        <w:t> </w:t>
      </w:r>
      <w:r w:rsidRPr="006B6144">
        <w:rPr>
          <w:rFonts w:eastAsia="Meiryo"/>
        </w:rPr>
        <w:t>cells/mm3. No emergent resistance to E/C/F/TAF was detected through Week</w:t>
      </w:r>
      <w:r w:rsidR="000C7A30">
        <w:rPr>
          <w:rFonts w:eastAsia="Meiryo"/>
        </w:rPr>
        <w:t> </w:t>
      </w:r>
      <w:r w:rsidRPr="006B6144">
        <w:rPr>
          <w:rFonts w:eastAsia="Meiryo"/>
        </w:rPr>
        <w:t>48.</w:t>
      </w:r>
    </w:p>
    <w:p w14:paraId="79E9F04A" w14:textId="77777777" w:rsidR="000142D0" w:rsidRPr="006B6144" w:rsidRDefault="000142D0" w:rsidP="00DE3DCE">
      <w:pPr>
        <w:autoSpaceDE w:val="0"/>
        <w:autoSpaceDN w:val="0"/>
        <w:adjustRightInd w:val="0"/>
        <w:rPr>
          <w:rFonts w:eastAsia="Meiryo"/>
        </w:rPr>
      </w:pPr>
    </w:p>
    <w:p w14:paraId="1EB434F4" w14:textId="77777777" w:rsidR="006B6144" w:rsidRPr="00404DF3" w:rsidRDefault="004F6ED7" w:rsidP="00DE3DCE">
      <w:pPr>
        <w:autoSpaceDE w:val="0"/>
        <w:autoSpaceDN w:val="0"/>
        <w:adjustRightInd w:val="0"/>
        <w:rPr>
          <w:rFonts w:eastAsia="Meiryo"/>
          <w:color w:val="000000" w:themeColor="text1"/>
        </w:rPr>
      </w:pPr>
      <w:r w:rsidRPr="009759E2">
        <w:rPr>
          <w:rFonts w:eastAsia="Meiryo"/>
          <w:color w:val="000000" w:themeColor="text1"/>
        </w:rPr>
        <w:t xml:space="preserve">The European Medicines Agency has deferred the obligation to submit the results of studies with </w:t>
      </w:r>
      <w:r w:rsidR="00912B4B" w:rsidRPr="00912B4B">
        <w:rPr>
          <w:rFonts w:eastAsia="Meiryo"/>
          <w:color w:val="000000" w:themeColor="text1"/>
        </w:rPr>
        <w:t xml:space="preserve">the reference medicinal product containing </w:t>
      </w:r>
      <w:r w:rsidR="00437731" w:rsidRPr="009759E2">
        <w:rPr>
          <w:rFonts w:eastAsia="Meiryo"/>
          <w:color w:val="000000" w:themeColor="text1"/>
        </w:rPr>
        <w:t xml:space="preserve">Emtricitabine/Tenofovir alafenamide </w:t>
      </w:r>
      <w:r w:rsidRPr="009759E2">
        <w:rPr>
          <w:rFonts w:eastAsia="Meiryo"/>
          <w:color w:val="000000" w:themeColor="text1"/>
        </w:rPr>
        <w:t>in one or more subsets of the paediatric population in the treatment of HIV-1 infection (see section</w:t>
      </w:r>
      <w:r w:rsidR="000C7A30" w:rsidRPr="009759E2">
        <w:rPr>
          <w:rFonts w:eastAsia="Meiryo"/>
          <w:color w:val="000000" w:themeColor="text1"/>
        </w:rPr>
        <w:t> </w:t>
      </w:r>
      <w:r w:rsidRPr="009759E2">
        <w:rPr>
          <w:rFonts w:eastAsia="Meiryo"/>
          <w:color w:val="000000" w:themeColor="text1"/>
        </w:rPr>
        <w:t>4.2 for information on paediatric use).</w:t>
      </w:r>
    </w:p>
    <w:p w14:paraId="42B8617A" w14:textId="77777777" w:rsidR="006B6144" w:rsidRPr="00143138" w:rsidRDefault="006B6144" w:rsidP="00DE3DCE">
      <w:pPr>
        <w:autoSpaceDE w:val="0"/>
        <w:autoSpaceDN w:val="0"/>
        <w:adjustRightInd w:val="0"/>
        <w:rPr>
          <w:rFonts w:eastAsia="Meiryo"/>
        </w:rPr>
      </w:pPr>
    </w:p>
    <w:p w14:paraId="368067DB" w14:textId="77777777" w:rsidR="00D94262" w:rsidRPr="00DE3DCE" w:rsidRDefault="004F6ED7" w:rsidP="00DE3DCE">
      <w:pPr>
        <w:keepNext/>
        <w:ind w:left="567" w:hanging="567"/>
        <w:rPr>
          <w:b/>
          <w:bCs/>
        </w:rPr>
      </w:pPr>
      <w:r w:rsidRPr="00DE3DCE">
        <w:rPr>
          <w:b/>
          <w:bCs/>
        </w:rPr>
        <w:t>5.2</w:t>
      </w:r>
      <w:r w:rsidRPr="00DE3DCE">
        <w:rPr>
          <w:b/>
          <w:bCs/>
        </w:rPr>
        <w:tab/>
        <w:t>Pharmacokinetic properties</w:t>
      </w:r>
    </w:p>
    <w:p w14:paraId="771D0191" w14:textId="77777777" w:rsidR="00D94262" w:rsidRPr="00143138" w:rsidRDefault="00D94262" w:rsidP="00DE3DCE">
      <w:pPr>
        <w:keepNext/>
        <w:autoSpaceDE w:val="0"/>
        <w:autoSpaceDN w:val="0"/>
        <w:adjustRightInd w:val="0"/>
        <w:rPr>
          <w:rFonts w:eastAsia="Meiryo"/>
        </w:rPr>
      </w:pPr>
    </w:p>
    <w:p w14:paraId="2ED1FCAE" w14:textId="77777777" w:rsidR="006B6144" w:rsidRPr="000142D0" w:rsidRDefault="004F6ED7" w:rsidP="00DE3DCE">
      <w:pPr>
        <w:keepNext/>
        <w:autoSpaceDE w:val="0"/>
        <w:autoSpaceDN w:val="0"/>
        <w:adjustRightInd w:val="0"/>
        <w:rPr>
          <w:rFonts w:eastAsia="Meiryo"/>
          <w:u w:val="single"/>
        </w:rPr>
      </w:pPr>
      <w:r w:rsidRPr="000142D0">
        <w:rPr>
          <w:rFonts w:eastAsia="Meiryo"/>
          <w:u w:val="single"/>
        </w:rPr>
        <w:t>Absorption</w:t>
      </w:r>
    </w:p>
    <w:p w14:paraId="48D7735B" w14:textId="77777777" w:rsidR="000142D0" w:rsidRDefault="000142D0" w:rsidP="00DE3DCE">
      <w:pPr>
        <w:keepNext/>
        <w:autoSpaceDE w:val="0"/>
        <w:autoSpaceDN w:val="0"/>
        <w:adjustRightInd w:val="0"/>
        <w:rPr>
          <w:rFonts w:eastAsia="Meiryo"/>
        </w:rPr>
      </w:pPr>
    </w:p>
    <w:p w14:paraId="0C71433A" w14:textId="77777777" w:rsidR="006B6144" w:rsidRPr="006B6144" w:rsidRDefault="004F6ED7" w:rsidP="00DE3DCE">
      <w:pPr>
        <w:autoSpaceDE w:val="0"/>
        <w:autoSpaceDN w:val="0"/>
        <w:adjustRightInd w:val="0"/>
        <w:rPr>
          <w:rFonts w:eastAsia="Meiryo"/>
        </w:rPr>
      </w:pPr>
      <w:r w:rsidRPr="006B6144">
        <w:rPr>
          <w:rFonts w:eastAsia="Meiryo"/>
        </w:rPr>
        <w:t>Emtricitabine is rapidly and extensively absorbed following oral administration with peak plasma concentrations occurring at 1 to 2</w:t>
      </w:r>
      <w:r w:rsidR="000C7A30">
        <w:rPr>
          <w:rFonts w:eastAsia="Meiryo"/>
        </w:rPr>
        <w:t> </w:t>
      </w:r>
      <w:r w:rsidRPr="006B6144">
        <w:rPr>
          <w:rFonts w:eastAsia="Meiryo"/>
        </w:rPr>
        <w:t>hours post-dose. Following multiple dose oral administration of emtricitabine to 20</w:t>
      </w:r>
      <w:r w:rsidR="000C7A30">
        <w:rPr>
          <w:rFonts w:eastAsia="Meiryo"/>
        </w:rPr>
        <w:t> </w:t>
      </w:r>
      <w:r w:rsidRPr="006B6144">
        <w:rPr>
          <w:rFonts w:eastAsia="Meiryo"/>
        </w:rPr>
        <w:t>HIV</w:t>
      </w:r>
      <w:r w:rsidR="000C7A30">
        <w:rPr>
          <w:rFonts w:eastAsia="Meiryo"/>
        </w:rPr>
        <w:noBreakHyphen/>
      </w:r>
      <w:r w:rsidRPr="006B6144">
        <w:rPr>
          <w:rFonts w:eastAsia="Meiryo"/>
        </w:rPr>
        <w:t>1 infected subjects, the (mean ± SD) steady state plasma emtricitabine peak concentrations (C</w:t>
      </w:r>
      <w:r w:rsidRPr="000142D0">
        <w:rPr>
          <w:rFonts w:eastAsia="Meiryo"/>
          <w:vertAlign w:val="subscript"/>
        </w:rPr>
        <w:t>max</w:t>
      </w:r>
      <w:r w:rsidRPr="006B6144">
        <w:rPr>
          <w:rFonts w:eastAsia="Meiryo"/>
        </w:rPr>
        <w:t>) were 1.8 ± 0.7</w:t>
      </w:r>
      <w:r w:rsidR="000C7A30">
        <w:rPr>
          <w:rFonts w:eastAsia="Meiryo"/>
        </w:rPr>
        <w:t> </w:t>
      </w:r>
      <w:r w:rsidRPr="006B6144">
        <w:rPr>
          <w:rFonts w:eastAsia="Meiryo"/>
        </w:rPr>
        <w:t>μg/mL and the area-under the plasma concentration-time curve over a 24</w:t>
      </w:r>
      <w:r w:rsidR="000C7A30">
        <w:rPr>
          <w:rFonts w:eastAsia="Meiryo"/>
        </w:rPr>
        <w:noBreakHyphen/>
      </w:r>
      <w:r w:rsidRPr="006B6144">
        <w:rPr>
          <w:rFonts w:eastAsia="Meiryo"/>
        </w:rPr>
        <w:t>hour dosing interval (AUC) was 10.0</w:t>
      </w:r>
      <w:r w:rsidR="000142D0">
        <w:rPr>
          <w:rFonts w:eastAsia="Meiryo"/>
        </w:rPr>
        <w:t> </w:t>
      </w:r>
      <w:r w:rsidRPr="006B6144">
        <w:rPr>
          <w:rFonts w:eastAsia="Meiryo"/>
        </w:rPr>
        <w:t>±</w:t>
      </w:r>
      <w:r w:rsidR="000142D0">
        <w:rPr>
          <w:rFonts w:eastAsia="Meiryo"/>
        </w:rPr>
        <w:t> </w:t>
      </w:r>
      <w:r w:rsidRPr="006B6144">
        <w:rPr>
          <w:rFonts w:eastAsia="Meiryo"/>
        </w:rPr>
        <w:t>3.1</w:t>
      </w:r>
      <w:r w:rsidR="000142D0">
        <w:rPr>
          <w:rFonts w:eastAsia="Meiryo"/>
        </w:rPr>
        <w:t> </w:t>
      </w:r>
      <w:r w:rsidRPr="006B6144">
        <w:rPr>
          <w:rFonts w:eastAsia="Meiryo"/>
        </w:rPr>
        <w:t>μg•h/mL. The mean steady state plasma trough concentration at 24</w:t>
      </w:r>
      <w:r w:rsidR="000C7A30">
        <w:rPr>
          <w:rFonts w:eastAsia="Meiryo"/>
        </w:rPr>
        <w:t> </w:t>
      </w:r>
      <w:r w:rsidRPr="006B6144">
        <w:rPr>
          <w:rFonts w:eastAsia="Meiryo"/>
        </w:rPr>
        <w:t>hours post</w:t>
      </w:r>
      <w:r w:rsidR="000C7A30">
        <w:rPr>
          <w:rFonts w:eastAsia="Meiryo"/>
        </w:rPr>
        <w:noBreakHyphen/>
      </w:r>
      <w:r w:rsidRPr="006B6144">
        <w:rPr>
          <w:rFonts w:eastAsia="Meiryo"/>
        </w:rPr>
        <w:t>dose was equal to or greater than the mean in vitro IC90</w:t>
      </w:r>
      <w:r w:rsidR="000C7A30">
        <w:rPr>
          <w:rFonts w:eastAsia="Meiryo"/>
        </w:rPr>
        <w:t> </w:t>
      </w:r>
      <w:r w:rsidRPr="006B6144">
        <w:rPr>
          <w:rFonts w:eastAsia="Meiryo"/>
        </w:rPr>
        <w:t>value for anti</w:t>
      </w:r>
      <w:r w:rsidR="000C7A30">
        <w:rPr>
          <w:rFonts w:eastAsia="Meiryo"/>
        </w:rPr>
        <w:noBreakHyphen/>
      </w:r>
      <w:r w:rsidRPr="006B6144">
        <w:rPr>
          <w:rFonts w:eastAsia="Meiryo"/>
        </w:rPr>
        <w:t>HIV</w:t>
      </w:r>
      <w:r w:rsidR="000C7A30">
        <w:rPr>
          <w:rFonts w:eastAsia="Meiryo"/>
        </w:rPr>
        <w:noBreakHyphen/>
      </w:r>
      <w:r w:rsidRPr="006B6144">
        <w:rPr>
          <w:rFonts w:eastAsia="Meiryo"/>
        </w:rPr>
        <w:t>1 activity.</w:t>
      </w:r>
    </w:p>
    <w:p w14:paraId="702CC163" w14:textId="77777777" w:rsidR="000142D0" w:rsidRDefault="000142D0" w:rsidP="00DE3DCE">
      <w:pPr>
        <w:autoSpaceDE w:val="0"/>
        <w:autoSpaceDN w:val="0"/>
        <w:adjustRightInd w:val="0"/>
        <w:rPr>
          <w:rFonts w:eastAsia="Meiryo"/>
        </w:rPr>
      </w:pPr>
    </w:p>
    <w:p w14:paraId="0003F173" w14:textId="77777777" w:rsidR="006B6144" w:rsidRDefault="004F6ED7" w:rsidP="00DE3DCE">
      <w:pPr>
        <w:autoSpaceDE w:val="0"/>
        <w:autoSpaceDN w:val="0"/>
        <w:adjustRightInd w:val="0"/>
        <w:rPr>
          <w:rFonts w:eastAsia="Meiryo"/>
        </w:rPr>
      </w:pPr>
      <w:r w:rsidRPr="006B6144">
        <w:rPr>
          <w:rFonts w:eastAsia="Meiryo"/>
        </w:rPr>
        <w:t>Emtricitabine systemic exposure was unaffected when emtricitabine was administered with food.</w:t>
      </w:r>
    </w:p>
    <w:p w14:paraId="32526D45" w14:textId="77777777" w:rsidR="000142D0" w:rsidRPr="006B6144" w:rsidRDefault="000142D0" w:rsidP="00DE3DCE">
      <w:pPr>
        <w:autoSpaceDE w:val="0"/>
        <w:autoSpaceDN w:val="0"/>
        <w:adjustRightInd w:val="0"/>
        <w:rPr>
          <w:rFonts w:eastAsia="Meiryo"/>
        </w:rPr>
      </w:pPr>
    </w:p>
    <w:p w14:paraId="1F36B527" w14:textId="77777777" w:rsidR="006B6144" w:rsidRPr="006B6144" w:rsidRDefault="004F6ED7" w:rsidP="00DE3DCE">
      <w:pPr>
        <w:autoSpaceDE w:val="0"/>
        <w:autoSpaceDN w:val="0"/>
        <w:adjustRightInd w:val="0"/>
        <w:rPr>
          <w:rFonts w:eastAsia="Meiryo"/>
        </w:rPr>
      </w:pPr>
      <w:r w:rsidRPr="006B6144">
        <w:rPr>
          <w:rFonts w:eastAsia="Meiryo"/>
        </w:rPr>
        <w:t>Following administration of food in healthy subjects, peak plasma concentrations were observed approximately 1</w:t>
      </w:r>
      <w:r w:rsidR="000C7A30">
        <w:rPr>
          <w:rFonts w:eastAsia="Meiryo"/>
        </w:rPr>
        <w:t> </w:t>
      </w:r>
      <w:r w:rsidRPr="006B6144">
        <w:rPr>
          <w:rFonts w:eastAsia="Meiryo"/>
        </w:rPr>
        <w:t>hour post-dose for tenofovir alafenamide administered as F/TAF (25</w:t>
      </w:r>
      <w:r w:rsidR="000C7A30">
        <w:rPr>
          <w:rFonts w:eastAsia="Meiryo"/>
        </w:rPr>
        <w:t> </w:t>
      </w:r>
      <w:r w:rsidRPr="006B6144">
        <w:rPr>
          <w:rFonts w:eastAsia="Meiryo"/>
        </w:rPr>
        <w:t>mg) or E/C/F/TAF (10</w:t>
      </w:r>
      <w:r w:rsidR="000C7A30">
        <w:rPr>
          <w:rFonts w:eastAsia="Meiryo"/>
        </w:rPr>
        <w:t> </w:t>
      </w:r>
      <w:r w:rsidRPr="006B6144">
        <w:rPr>
          <w:rFonts w:eastAsia="Meiryo"/>
        </w:rPr>
        <w:t>mg). The mean C</w:t>
      </w:r>
      <w:r w:rsidRPr="000142D0">
        <w:rPr>
          <w:rFonts w:eastAsia="Meiryo"/>
          <w:vertAlign w:val="subscript"/>
        </w:rPr>
        <w:t>max</w:t>
      </w:r>
      <w:r w:rsidRPr="006B6144">
        <w:rPr>
          <w:rFonts w:eastAsia="Meiryo"/>
        </w:rPr>
        <w:t xml:space="preserve"> and AUC</w:t>
      </w:r>
      <w:r w:rsidRPr="000142D0">
        <w:rPr>
          <w:rFonts w:eastAsia="Meiryo"/>
          <w:vertAlign w:val="subscript"/>
        </w:rPr>
        <w:t>last</w:t>
      </w:r>
      <w:r w:rsidRPr="006B6144">
        <w:rPr>
          <w:rFonts w:eastAsia="Meiryo"/>
        </w:rPr>
        <w:t>, (mean ± SD) under fed conditions following a single 25</w:t>
      </w:r>
      <w:r w:rsidR="000C7A30">
        <w:rPr>
          <w:rFonts w:eastAsia="Meiryo"/>
        </w:rPr>
        <w:t> </w:t>
      </w:r>
      <w:r w:rsidRPr="006B6144">
        <w:rPr>
          <w:rFonts w:eastAsia="Meiryo"/>
        </w:rPr>
        <w:t xml:space="preserve">mg dose of tenofovir alafenamide administered in </w:t>
      </w:r>
      <w:r w:rsidR="00437731">
        <w:rPr>
          <w:rFonts w:eastAsia="Meiryo"/>
        </w:rPr>
        <w:t xml:space="preserve">Emtricitabine/Tenofovir alafenamide </w:t>
      </w:r>
      <w:r w:rsidRPr="006B6144">
        <w:rPr>
          <w:rFonts w:eastAsia="Meiryo"/>
        </w:rPr>
        <w:t>were 0.21</w:t>
      </w:r>
      <w:r w:rsidR="000C7A30">
        <w:rPr>
          <w:rFonts w:eastAsia="Meiryo"/>
        </w:rPr>
        <w:t> </w:t>
      </w:r>
      <w:r w:rsidRPr="006B6144">
        <w:rPr>
          <w:rFonts w:eastAsia="Meiryo"/>
        </w:rPr>
        <w:t>±</w:t>
      </w:r>
      <w:r w:rsidR="000C7A30">
        <w:rPr>
          <w:rFonts w:eastAsia="Meiryo"/>
        </w:rPr>
        <w:t> </w:t>
      </w:r>
      <w:r w:rsidRPr="006B6144">
        <w:rPr>
          <w:rFonts w:eastAsia="Meiryo"/>
        </w:rPr>
        <w:t>0.13</w:t>
      </w:r>
      <w:r w:rsidR="000C7A30">
        <w:rPr>
          <w:rFonts w:eastAsia="Meiryo"/>
        </w:rPr>
        <w:t> </w:t>
      </w:r>
      <w:r w:rsidRPr="006B6144">
        <w:rPr>
          <w:rFonts w:eastAsia="Meiryo"/>
        </w:rPr>
        <w:t>μg/mL and 0.25</w:t>
      </w:r>
      <w:r w:rsidR="000142D0">
        <w:rPr>
          <w:rFonts w:eastAsia="Meiryo"/>
        </w:rPr>
        <w:t> </w:t>
      </w:r>
      <w:r w:rsidRPr="006B6144">
        <w:rPr>
          <w:rFonts w:eastAsia="Meiryo"/>
        </w:rPr>
        <w:t>±</w:t>
      </w:r>
      <w:r w:rsidR="000142D0">
        <w:rPr>
          <w:rFonts w:eastAsia="Meiryo"/>
        </w:rPr>
        <w:t> </w:t>
      </w:r>
      <w:r w:rsidRPr="006B6144">
        <w:rPr>
          <w:rFonts w:eastAsia="Meiryo"/>
        </w:rPr>
        <w:t>0.11</w:t>
      </w:r>
      <w:r w:rsidR="000142D0">
        <w:rPr>
          <w:rFonts w:eastAsia="Meiryo"/>
        </w:rPr>
        <w:t> </w:t>
      </w:r>
      <w:r w:rsidRPr="006B6144">
        <w:rPr>
          <w:rFonts w:eastAsia="Meiryo"/>
        </w:rPr>
        <w:t>μg•h/mL, respectively. The mean C</w:t>
      </w:r>
      <w:r w:rsidRPr="000142D0">
        <w:rPr>
          <w:rFonts w:eastAsia="Meiryo"/>
          <w:vertAlign w:val="subscript"/>
        </w:rPr>
        <w:t>max</w:t>
      </w:r>
      <w:r w:rsidRPr="006B6144">
        <w:rPr>
          <w:rFonts w:eastAsia="Meiryo"/>
        </w:rPr>
        <w:t xml:space="preserve"> and AUC</w:t>
      </w:r>
      <w:r w:rsidRPr="000142D0">
        <w:rPr>
          <w:rFonts w:eastAsia="Meiryo"/>
          <w:vertAlign w:val="subscript"/>
        </w:rPr>
        <w:t>last</w:t>
      </w:r>
      <w:r w:rsidRPr="006B6144">
        <w:rPr>
          <w:rFonts w:eastAsia="Meiryo"/>
        </w:rPr>
        <w:t xml:space="preserve"> following a single 10</w:t>
      </w:r>
      <w:r w:rsidR="000C7A30">
        <w:rPr>
          <w:rFonts w:eastAsia="Meiryo"/>
        </w:rPr>
        <w:t> </w:t>
      </w:r>
      <w:r w:rsidRPr="006B6144">
        <w:rPr>
          <w:rFonts w:eastAsia="Meiryo"/>
        </w:rPr>
        <w:t>mg dose of tenofovir alafenamide administered in E/C/F/TAF were 0.21</w:t>
      </w:r>
      <w:r w:rsidR="000C7A30">
        <w:rPr>
          <w:rFonts w:eastAsia="Meiryo"/>
        </w:rPr>
        <w:t> </w:t>
      </w:r>
      <w:r w:rsidRPr="006B6144">
        <w:rPr>
          <w:rFonts w:eastAsia="Meiryo"/>
        </w:rPr>
        <w:t>±</w:t>
      </w:r>
      <w:r w:rsidR="000C7A30">
        <w:rPr>
          <w:rFonts w:eastAsia="Meiryo"/>
        </w:rPr>
        <w:t> </w:t>
      </w:r>
      <w:r w:rsidRPr="006B6144">
        <w:rPr>
          <w:rFonts w:eastAsia="Meiryo"/>
        </w:rPr>
        <w:t>0.10</w:t>
      </w:r>
      <w:r w:rsidR="000C7A30">
        <w:rPr>
          <w:rFonts w:eastAsia="Meiryo"/>
        </w:rPr>
        <w:t> </w:t>
      </w:r>
      <w:r w:rsidRPr="006B6144">
        <w:rPr>
          <w:rFonts w:eastAsia="Meiryo"/>
        </w:rPr>
        <w:t>μg/mL and 0.25</w:t>
      </w:r>
      <w:r w:rsidR="000C7A30">
        <w:rPr>
          <w:rFonts w:eastAsia="Meiryo"/>
        </w:rPr>
        <w:t> </w:t>
      </w:r>
      <w:r w:rsidRPr="006B6144">
        <w:rPr>
          <w:rFonts w:eastAsia="Meiryo"/>
        </w:rPr>
        <w:t>±</w:t>
      </w:r>
      <w:r w:rsidR="000C7A30">
        <w:rPr>
          <w:rFonts w:eastAsia="Meiryo"/>
        </w:rPr>
        <w:t> </w:t>
      </w:r>
      <w:r w:rsidRPr="006B6144">
        <w:rPr>
          <w:rFonts w:eastAsia="Meiryo"/>
        </w:rPr>
        <w:t>0.08</w:t>
      </w:r>
      <w:r w:rsidR="000C7A30">
        <w:rPr>
          <w:rFonts w:eastAsia="Meiryo"/>
        </w:rPr>
        <w:t> </w:t>
      </w:r>
      <w:r w:rsidRPr="006B6144">
        <w:rPr>
          <w:rFonts w:eastAsia="Meiryo"/>
        </w:rPr>
        <w:t>μg•h/mL, respectively.</w:t>
      </w:r>
    </w:p>
    <w:p w14:paraId="10D06C9B" w14:textId="77777777" w:rsidR="000142D0" w:rsidRDefault="000142D0" w:rsidP="00DE3DCE">
      <w:pPr>
        <w:autoSpaceDE w:val="0"/>
        <w:autoSpaceDN w:val="0"/>
        <w:adjustRightInd w:val="0"/>
        <w:rPr>
          <w:rFonts w:eastAsia="Meiryo"/>
        </w:rPr>
      </w:pPr>
    </w:p>
    <w:p w14:paraId="26E32075" w14:textId="77777777" w:rsidR="00D94262" w:rsidRDefault="004F6ED7" w:rsidP="00DE3DCE">
      <w:pPr>
        <w:autoSpaceDE w:val="0"/>
        <w:autoSpaceDN w:val="0"/>
        <w:adjustRightInd w:val="0"/>
        <w:rPr>
          <w:rFonts w:eastAsia="Meiryo"/>
        </w:rPr>
      </w:pPr>
      <w:r w:rsidRPr="006B6144">
        <w:rPr>
          <w:rFonts w:eastAsia="Meiryo"/>
        </w:rPr>
        <w:t>Relative to fasting conditions, the administration of tenofovir alafenamide with a high fat meal (~800</w:t>
      </w:r>
      <w:r w:rsidR="00456A8E">
        <w:rPr>
          <w:rFonts w:eastAsia="Meiryo"/>
        </w:rPr>
        <w:t> </w:t>
      </w:r>
      <w:r w:rsidRPr="006B6144">
        <w:rPr>
          <w:rFonts w:eastAsia="Meiryo"/>
        </w:rPr>
        <w:t>kcal, 50% fat) resulted in a decrease in tenofovir alafenamide C</w:t>
      </w:r>
      <w:r w:rsidRPr="000142D0">
        <w:rPr>
          <w:rFonts w:eastAsia="Meiryo"/>
          <w:vertAlign w:val="subscript"/>
        </w:rPr>
        <w:t>max</w:t>
      </w:r>
      <w:r w:rsidRPr="006B6144">
        <w:rPr>
          <w:rFonts w:eastAsia="Meiryo"/>
        </w:rPr>
        <w:t xml:space="preserve"> (15</w:t>
      </w:r>
      <w:r w:rsidR="00456A8E">
        <w:rPr>
          <w:rFonts w:eastAsia="Meiryo"/>
        </w:rPr>
        <w:noBreakHyphen/>
      </w:r>
      <w:r w:rsidRPr="006B6144">
        <w:rPr>
          <w:rFonts w:eastAsia="Meiryo"/>
        </w:rPr>
        <w:t>37%) and an increase in AUC</w:t>
      </w:r>
      <w:r w:rsidRPr="000142D0">
        <w:rPr>
          <w:rFonts w:eastAsia="Meiryo"/>
          <w:vertAlign w:val="subscript"/>
        </w:rPr>
        <w:t>last</w:t>
      </w:r>
      <w:r w:rsidRPr="006B6144">
        <w:rPr>
          <w:rFonts w:eastAsia="Meiryo"/>
        </w:rPr>
        <w:t xml:space="preserve"> (17-77%).</w:t>
      </w:r>
    </w:p>
    <w:p w14:paraId="7260F5CA" w14:textId="77777777" w:rsidR="000142D0" w:rsidRDefault="000142D0" w:rsidP="00DE3DCE">
      <w:pPr>
        <w:autoSpaceDE w:val="0"/>
        <w:autoSpaceDN w:val="0"/>
        <w:adjustRightInd w:val="0"/>
        <w:rPr>
          <w:rFonts w:eastAsia="Meiryo"/>
        </w:rPr>
      </w:pPr>
    </w:p>
    <w:p w14:paraId="0CC2414E" w14:textId="77777777" w:rsidR="006B6144" w:rsidRPr="000142D0" w:rsidRDefault="004F6ED7" w:rsidP="00DE3DCE">
      <w:pPr>
        <w:keepNext/>
        <w:autoSpaceDE w:val="0"/>
        <w:autoSpaceDN w:val="0"/>
        <w:adjustRightInd w:val="0"/>
        <w:rPr>
          <w:rFonts w:eastAsia="Meiryo"/>
          <w:u w:val="single"/>
        </w:rPr>
      </w:pPr>
      <w:r w:rsidRPr="000142D0">
        <w:rPr>
          <w:rFonts w:eastAsia="Meiryo"/>
          <w:u w:val="single"/>
        </w:rPr>
        <w:t>Distribution</w:t>
      </w:r>
    </w:p>
    <w:p w14:paraId="13501366" w14:textId="77777777" w:rsidR="000142D0" w:rsidRDefault="000142D0" w:rsidP="00DE3DCE">
      <w:pPr>
        <w:keepNext/>
        <w:autoSpaceDE w:val="0"/>
        <w:autoSpaceDN w:val="0"/>
        <w:adjustRightInd w:val="0"/>
        <w:rPr>
          <w:rFonts w:eastAsia="Meiryo"/>
        </w:rPr>
      </w:pPr>
    </w:p>
    <w:p w14:paraId="0204DD2A" w14:textId="77777777" w:rsidR="006B6144" w:rsidRPr="006B6144" w:rsidRDefault="004F6ED7" w:rsidP="00DE3DCE">
      <w:pPr>
        <w:autoSpaceDE w:val="0"/>
        <w:autoSpaceDN w:val="0"/>
        <w:adjustRightInd w:val="0"/>
        <w:rPr>
          <w:rFonts w:eastAsia="Meiryo"/>
        </w:rPr>
      </w:pPr>
      <w:r w:rsidRPr="000142D0">
        <w:rPr>
          <w:rFonts w:eastAsia="Meiryo"/>
          <w:i/>
          <w:iCs/>
        </w:rPr>
        <w:t>In vitro</w:t>
      </w:r>
      <w:r w:rsidRPr="006B6144">
        <w:rPr>
          <w:rFonts w:eastAsia="Meiryo"/>
        </w:rPr>
        <w:t xml:space="preserve"> binding of emtricitabine to human plasma proteins was &lt;</w:t>
      </w:r>
      <w:r w:rsidR="000C7A30">
        <w:rPr>
          <w:rFonts w:eastAsia="Meiryo"/>
        </w:rPr>
        <w:t> </w:t>
      </w:r>
      <w:r w:rsidRPr="006B6144">
        <w:rPr>
          <w:rFonts w:eastAsia="Meiryo"/>
        </w:rPr>
        <w:t>4% and independent of concentration over the range of 0.02</w:t>
      </w:r>
      <w:r w:rsidR="000C7A30">
        <w:rPr>
          <w:rFonts w:eastAsia="Meiryo"/>
        </w:rPr>
        <w:noBreakHyphen/>
      </w:r>
      <w:r w:rsidRPr="006B6144">
        <w:rPr>
          <w:rFonts w:eastAsia="Meiryo"/>
        </w:rPr>
        <w:t>200</w:t>
      </w:r>
      <w:r w:rsidR="000C7A30">
        <w:rPr>
          <w:rFonts w:eastAsia="Meiryo"/>
        </w:rPr>
        <w:t> </w:t>
      </w:r>
      <w:r w:rsidRPr="006B6144">
        <w:rPr>
          <w:rFonts w:eastAsia="Meiryo"/>
        </w:rPr>
        <w:t>μg/mL. At peak plasma concentration, the mean plasma to blood drug concentration ratio was ~1.0 and the mean semen to plasma drug concentration ratio was ~4.0.</w:t>
      </w:r>
    </w:p>
    <w:p w14:paraId="0FA55513" w14:textId="77777777" w:rsidR="000142D0" w:rsidRDefault="000142D0" w:rsidP="00DE3DCE">
      <w:pPr>
        <w:autoSpaceDE w:val="0"/>
        <w:autoSpaceDN w:val="0"/>
        <w:adjustRightInd w:val="0"/>
        <w:rPr>
          <w:rFonts w:eastAsia="Meiryo"/>
        </w:rPr>
      </w:pPr>
    </w:p>
    <w:p w14:paraId="54BD71F3" w14:textId="77777777" w:rsidR="006B6144" w:rsidRPr="006B6144" w:rsidRDefault="004F6ED7" w:rsidP="00DE3DCE">
      <w:pPr>
        <w:autoSpaceDE w:val="0"/>
        <w:autoSpaceDN w:val="0"/>
        <w:adjustRightInd w:val="0"/>
        <w:rPr>
          <w:rFonts w:eastAsia="Meiryo"/>
        </w:rPr>
      </w:pPr>
      <w:r w:rsidRPr="000142D0">
        <w:rPr>
          <w:rFonts w:eastAsia="Meiryo"/>
          <w:i/>
          <w:iCs/>
        </w:rPr>
        <w:t>In vitro</w:t>
      </w:r>
      <w:r w:rsidRPr="006B6144">
        <w:rPr>
          <w:rFonts w:eastAsia="Meiryo"/>
        </w:rPr>
        <w:t xml:space="preserve"> binding of tenofovir to human plasma proteins is &lt;</w:t>
      </w:r>
      <w:r w:rsidR="000C7A30">
        <w:rPr>
          <w:rFonts w:eastAsia="Meiryo"/>
        </w:rPr>
        <w:t> </w:t>
      </w:r>
      <w:r w:rsidRPr="006B6144">
        <w:rPr>
          <w:rFonts w:eastAsia="Meiryo"/>
        </w:rPr>
        <w:t>0.7% and is independent of concentration over the range of 0.01</w:t>
      </w:r>
      <w:r w:rsidR="000C7A30">
        <w:rPr>
          <w:rFonts w:eastAsia="Meiryo"/>
        </w:rPr>
        <w:noBreakHyphen/>
      </w:r>
      <w:r w:rsidRPr="006B6144">
        <w:rPr>
          <w:rFonts w:eastAsia="Meiryo"/>
        </w:rPr>
        <w:t>25</w:t>
      </w:r>
      <w:r w:rsidR="000C7A30">
        <w:rPr>
          <w:rFonts w:eastAsia="Meiryo"/>
        </w:rPr>
        <w:t> </w:t>
      </w:r>
      <w:r w:rsidRPr="006B6144">
        <w:rPr>
          <w:rFonts w:eastAsia="Meiryo"/>
        </w:rPr>
        <w:t xml:space="preserve">μg/mL. </w:t>
      </w:r>
      <w:r w:rsidRPr="000142D0">
        <w:rPr>
          <w:rFonts w:eastAsia="Meiryo"/>
          <w:i/>
          <w:iCs/>
        </w:rPr>
        <w:t>Ex vivo</w:t>
      </w:r>
      <w:r w:rsidRPr="006B6144">
        <w:rPr>
          <w:rFonts w:eastAsia="Meiryo"/>
        </w:rPr>
        <w:t xml:space="preserve"> binding of tenofovir alafenamide to human plasma proteins in samples collected during clinical studies was approximately 80%.</w:t>
      </w:r>
    </w:p>
    <w:p w14:paraId="02C96307" w14:textId="77777777" w:rsidR="000142D0" w:rsidRDefault="000142D0" w:rsidP="00DE3DCE">
      <w:pPr>
        <w:autoSpaceDE w:val="0"/>
        <w:autoSpaceDN w:val="0"/>
        <w:adjustRightInd w:val="0"/>
        <w:rPr>
          <w:rFonts w:eastAsia="Meiryo"/>
        </w:rPr>
      </w:pPr>
    </w:p>
    <w:p w14:paraId="02E8BEAA" w14:textId="77777777" w:rsidR="006B6144" w:rsidRPr="000142D0" w:rsidRDefault="004F6ED7" w:rsidP="00DE3DCE">
      <w:pPr>
        <w:keepNext/>
        <w:autoSpaceDE w:val="0"/>
        <w:autoSpaceDN w:val="0"/>
        <w:adjustRightInd w:val="0"/>
        <w:rPr>
          <w:rFonts w:eastAsia="Meiryo"/>
          <w:u w:val="single"/>
        </w:rPr>
      </w:pPr>
      <w:r w:rsidRPr="000142D0">
        <w:rPr>
          <w:rFonts w:eastAsia="Meiryo"/>
          <w:u w:val="single"/>
        </w:rPr>
        <w:t>Biotransformation</w:t>
      </w:r>
    </w:p>
    <w:p w14:paraId="35E73F4D" w14:textId="77777777" w:rsidR="000142D0" w:rsidRDefault="000142D0" w:rsidP="00DE3DCE">
      <w:pPr>
        <w:keepNext/>
        <w:autoSpaceDE w:val="0"/>
        <w:autoSpaceDN w:val="0"/>
        <w:adjustRightInd w:val="0"/>
        <w:rPr>
          <w:rFonts w:eastAsia="Meiryo"/>
        </w:rPr>
      </w:pPr>
    </w:p>
    <w:p w14:paraId="037438A6" w14:textId="77777777" w:rsidR="006B6144" w:rsidRPr="006B6144" w:rsidRDefault="004F6ED7" w:rsidP="00DE3DCE">
      <w:pPr>
        <w:autoSpaceDE w:val="0"/>
        <w:autoSpaceDN w:val="0"/>
        <w:adjustRightInd w:val="0"/>
        <w:rPr>
          <w:rFonts w:eastAsia="Meiryo"/>
        </w:rPr>
      </w:pPr>
      <w:r w:rsidRPr="000142D0">
        <w:rPr>
          <w:rFonts w:eastAsia="Meiryo"/>
          <w:i/>
          <w:iCs/>
        </w:rPr>
        <w:t>In vitro</w:t>
      </w:r>
      <w:r w:rsidRPr="006B6144">
        <w:rPr>
          <w:rFonts w:eastAsia="Meiryo"/>
        </w:rPr>
        <w:t xml:space="preserve"> studies indicate that emtricitabine is not an inhibitor of human CYP enzymes. Following administration of [14C]-emtricitabine, complete recovery of the emtricitabine dose was achieved in urine (~86%) and faeces (~14%). Thirteen percent of the dose was recovered in the urine as three putative metabolites. The biotransformation of emtricitabine includes oxidation of the thiol moiety to form the 3’-sulfoxide diastereomers (~9% of dose) and conjugation with glucuronic acid to form 2’-O-glucuronide (~4% of dose). No other metabolites were identifiable.</w:t>
      </w:r>
    </w:p>
    <w:p w14:paraId="1CADF5AC" w14:textId="77777777" w:rsidR="000142D0" w:rsidRDefault="000142D0" w:rsidP="00DE3DCE">
      <w:pPr>
        <w:autoSpaceDE w:val="0"/>
        <w:autoSpaceDN w:val="0"/>
        <w:adjustRightInd w:val="0"/>
        <w:rPr>
          <w:rFonts w:eastAsia="Meiryo"/>
        </w:rPr>
      </w:pPr>
    </w:p>
    <w:p w14:paraId="58B69842" w14:textId="77777777" w:rsidR="006B6144" w:rsidRPr="006B6144" w:rsidRDefault="004F6ED7" w:rsidP="00DE3DCE">
      <w:pPr>
        <w:autoSpaceDE w:val="0"/>
        <w:autoSpaceDN w:val="0"/>
        <w:adjustRightInd w:val="0"/>
        <w:rPr>
          <w:rFonts w:eastAsia="Meiryo"/>
        </w:rPr>
      </w:pPr>
      <w:r w:rsidRPr="006B6144">
        <w:rPr>
          <w:rFonts w:eastAsia="Meiryo"/>
        </w:rPr>
        <w:lastRenderedPageBreak/>
        <w:t>Metabolism is a major elimination pathway for tenofovir alafenamide in humans, accounting for &gt;</w:t>
      </w:r>
      <w:r w:rsidR="000C7A30">
        <w:rPr>
          <w:rFonts w:eastAsia="Meiryo"/>
        </w:rPr>
        <w:t> </w:t>
      </w:r>
      <w:r w:rsidRPr="006B6144">
        <w:rPr>
          <w:rFonts w:eastAsia="Meiryo"/>
        </w:rPr>
        <w:t xml:space="preserve">80% of an oral dose. </w:t>
      </w:r>
      <w:r w:rsidRPr="000142D0">
        <w:rPr>
          <w:rFonts w:eastAsia="Meiryo"/>
          <w:i/>
          <w:iCs/>
        </w:rPr>
        <w:t>In vitro</w:t>
      </w:r>
      <w:r w:rsidRPr="006B6144">
        <w:rPr>
          <w:rFonts w:eastAsia="Meiryo"/>
        </w:rPr>
        <w:t xml:space="preserve"> studies have shown that tenofovir alafenamide is metabolised to tenofovir (major metabolite) by cathepsin A in PBMCs (including lymphocytes and other HIV target cells) and macrophages; and by carboxylesterase</w:t>
      </w:r>
      <w:r w:rsidR="000C7A30">
        <w:rPr>
          <w:rFonts w:eastAsia="Meiryo"/>
        </w:rPr>
        <w:noBreakHyphen/>
      </w:r>
      <w:r w:rsidRPr="006B6144">
        <w:rPr>
          <w:rFonts w:eastAsia="Meiryo"/>
        </w:rPr>
        <w:t xml:space="preserve">1 in hepatocytes. </w:t>
      </w:r>
      <w:r w:rsidRPr="000142D0">
        <w:rPr>
          <w:rFonts w:eastAsia="Meiryo"/>
          <w:i/>
          <w:iCs/>
        </w:rPr>
        <w:t>In vivo</w:t>
      </w:r>
      <w:r w:rsidRPr="006B6144">
        <w:rPr>
          <w:rFonts w:eastAsia="Meiryo"/>
        </w:rPr>
        <w:t>, tenofovir alafenamide is hydrolysed within cells to form tenofovir (major metabolite), which is phosphorylated to the active metabolite tenofovir diphosphate. In human clinical studies, a 10</w:t>
      </w:r>
      <w:r w:rsidR="000C7A30">
        <w:rPr>
          <w:rFonts w:eastAsia="Meiryo"/>
        </w:rPr>
        <w:t> </w:t>
      </w:r>
      <w:r w:rsidRPr="006B6144">
        <w:rPr>
          <w:rFonts w:eastAsia="Meiryo"/>
        </w:rPr>
        <w:t>mg oral dose of tenofovir alafenamide (given with emtricitabine and elvitegravir and cobicistat) resulted in tenofovir diphosphate concentrations &gt;</w:t>
      </w:r>
      <w:r w:rsidR="000C7A30">
        <w:rPr>
          <w:rFonts w:eastAsia="Meiryo"/>
        </w:rPr>
        <w:t> </w:t>
      </w:r>
      <w:r w:rsidRPr="006B6144">
        <w:rPr>
          <w:rFonts w:eastAsia="Meiryo"/>
        </w:rPr>
        <w:t>4-fold higher in PBMCs and &gt;</w:t>
      </w:r>
      <w:r w:rsidR="000C7A30">
        <w:rPr>
          <w:rFonts w:eastAsia="Meiryo"/>
        </w:rPr>
        <w:t> </w:t>
      </w:r>
      <w:r w:rsidRPr="006B6144">
        <w:rPr>
          <w:rFonts w:eastAsia="Meiryo"/>
        </w:rPr>
        <w:t>90% lower concentrations of tenofovir in plasma as compared to a 245</w:t>
      </w:r>
      <w:r w:rsidR="000C7A30">
        <w:rPr>
          <w:rFonts w:eastAsia="Meiryo"/>
        </w:rPr>
        <w:t> </w:t>
      </w:r>
      <w:r w:rsidRPr="006B6144">
        <w:rPr>
          <w:rFonts w:eastAsia="Meiryo"/>
        </w:rPr>
        <w:t>mg oral dose of tenofovir disoproxil (as fumarate) (given with emtricitabine and elvitegravir and cobicistat).</w:t>
      </w:r>
    </w:p>
    <w:p w14:paraId="6FFBEE78" w14:textId="77777777" w:rsidR="000142D0" w:rsidRDefault="000142D0" w:rsidP="00DE3DCE">
      <w:pPr>
        <w:autoSpaceDE w:val="0"/>
        <w:autoSpaceDN w:val="0"/>
        <w:adjustRightInd w:val="0"/>
        <w:rPr>
          <w:rFonts w:eastAsia="Meiryo"/>
        </w:rPr>
      </w:pPr>
    </w:p>
    <w:p w14:paraId="2EF87146" w14:textId="77777777" w:rsidR="006B6144" w:rsidRDefault="004F6ED7" w:rsidP="00DE3DCE">
      <w:pPr>
        <w:autoSpaceDE w:val="0"/>
        <w:autoSpaceDN w:val="0"/>
        <w:adjustRightInd w:val="0"/>
        <w:rPr>
          <w:rFonts w:eastAsia="Meiryo"/>
        </w:rPr>
      </w:pPr>
      <w:r w:rsidRPr="000142D0">
        <w:rPr>
          <w:rFonts w:eastAsia="Meiryo"/>
          <w:i/>
          <w:iCs/>
        </w:rPr>
        <w:t>In vitro</w:t>
      </w:r>
      <w:r w:rsidRPr="006B6144">
        <w:rPr>
          <w:rFonts w:eastAsia="Meiryo"/>
        </w:rPr>
        <w:t>, tenofovir alafenamide is not metabolised by CYP1A2, CYP2C8, CYP2C9, CYP2C19, or CYP2D6. Tenofovir alafenamide is minimally metabolised by CYP3A4. Upon co-administration with the moderate CYP3A inducer probe efavirenz, tenofovir alafenamide exposure was not significantly affected. Following administration of tenofovir alafenamide, plasma [14C]-radioactivity showed a time-dependent profile with tenofovir alafenamide as the most abundant species in the initial few hours and uric acid in the remaining period.</w:t>
      </w:r>
    </w:p>
    <w:p w14:paraId="0C1E51B1" w14:textId="77777777" w:rsidR="000142D0" w:rsidRPr="006B6144" w:rsidRDefault="000142D0" w:rsidP="00DE3DCE">
      <w:pPr>
        <w:autoSpaceDE w:val="0"/>
        <w:autoSpaceDN w:val="0"/>
        <w:adjustRightInd w:val="0"/>
        <w:rPr>
          <w:rFonts w:eastAsia="Meiryo"/>
        </w:rPr>
      </w:pPr>
    </w:p>
    <w:p w14:paraId="02309CD1" w14:textId="77777777" w:rsidR="006B6144" w:rsidRDefault="004F6ED7" w:rsidP="00DE3DCE">
      <w:pPr>
        <w:keepNext/>
        <w:autoSpaceDE w:val="0"/>
        <w:autoSpaceDN w:val="0"/>
        <w:adjustRightInd w:val="0"/>
        <w:rPr>
          <w:rFonts w:eastAsia="Meiryo"/>
          <w:u w:val="single"/>
        </w:rPr>
      </w:pPr>
      <w:r w:rsidRPr="000142D0">
        <w:rPr>
          <w:rFonts w:eastAsia="Meiryo"/>
          <w:u w:val="single"/>
        </w:rPr>
        <w:t>Elimination</w:t>
      </w:r>
    </w:p>
    <w:p w14:paraId="1DFCA32B" w14:textId="77777777" w:rsidR="000142D0" w:rsidRPr="000142D0" w:rsidRDefault="000142D0" w:rsidP="00DE3DCE">
      <w:pPr>
        <w:keepNext/>
        <w:autoSpaceDE w:val="0"/>
        <w:autoSpaceDN w:val="0"/>
        <w:adjustRightInd w:val="0"/>
        <w:rPr>
          <w:rFonts w:eastAsia="Meiryo"/>
          <w:u w:val="single"/>
        </w:rPr>
      </w:pPr>
    </w:p>
    <w:p w14:paraId="000C66AB" w14:textId="77777777" w:rsidR="006B6144" w:rsidRPr="006B6144" w:rsidRDefault="004F6ED7" w:rsidP="00DE3DCE">
      <w:pPr>
        <w:autoSpaceDE w:val="0"/>
        <w:autoSpaceDN w:val="0"/>
        <w:adjustRightInd w:val="0"/>
        <w:rPr>
          <w:rFonts w:eastAsia="Meiryo"/>
        </w:rPr>
      </w:pPr>
      <w:r w:rsidRPr="006B6144">
        <w:rPr>
          <w:rFonts w:eastAsia="Meiryo"/>
        </w:rPr>
        <w:t>Emtricitabine is primarily excreted by the kidneys with complete recovery of the dose achieved in urine (approximately 86%) and faeces (approximately 14%). Thirteen percent of the emtricitabine dose was recovered in urine as three metabolites. The systemic clearance of emtricitabine averaged 307</w:t>
      </w:r>
      <w:r w:rsidR="000C7A30">
        <w:rPr>
          <w:rFonts w:eastAsia="Meiryo"/>
        </w:rPr>
        <w:t> </w:t>
      </w:r>
      <w:r w:rsidRPr="006B6144">
        <w:rPr>
          <w:rFonts w:eastAsia="Meiryo"/>
        </w:rPr>
        <w:t>mL/min. Following oral administration, the elimination half-life of emtricitabine is approximately 10</w:t>
      </w:r>
      <w:r w:rsidR="000C7A30">
        <w:rPr>
          <w:rFonts w:eastAsia="Meiryo"/>
        </w:rPr>
        <w:t> </w:t>
      </w:r>
      <w:r w:rsidRPr="006B6144">
        <w:rPr>
          <w:rFonts w:eastAsia="Meiryo"/>
        </w:rPr>
        <w:t>hours.</w:t>
      </w:r>
    </w:p>
    <w:p w14:paraId="76CB6185" w14:textId="77777777" w:rsidR="00E348D9" w:rsidRDefault="00E348D9" w:rsidP="00DE3DCE">
      <w:pPr>
        <w:autoSpaceDE w:val="0"/>
        <w:autoSpaceDN w:val="0"/>
        <w:adjustRightInd w:val="0"/>
        <w:rPr>
          <w:rFonts w:eastAsia="Meiryo"/>
        </w:rPr>
      </w:pPr>
    </w:p>
    <w:p w14:paraId="73691C62" w14:textId="77777777" w:rsidR="006B6144" w:rsidRPr="006B6144" w:rsidRDefault="004F6ED7" w:rsidP="00DE3DCE">
      <w:pPr>
        <w:autoSpaceDE w:val="0"/>
        <w:autoSpaceDN w:val="0"/>
        <w:adjustRightInd w:val="0"/>
        <w:rPr>
          <w:rFonts w:eastAsia="Meiryo"/>
        </w:rPr>
      </w:pPr>
      <w:r w:rsidRPr="006B6144">
        <w:rPr>
          <w:rFonts w:eastAsia="Meiryo"/>
        </w:rPr>
        <w:t>Renal excretion of intact tenofovir alafenamide is a minor pathway with &lt;</w:t>
      </w:r>
      <w:r w:rsidR="000C7A30">
        <w:rPr>
          <w:rFonts w:eastAsia="Meiryo"/>
        </w:rPr>
        <w:t> </w:t>
      </w:r>
      <w:r w:rsidRPr="006B6144">
        <w:rPr>
          <w:rFonts w:eastAsia="Meiryo"/>
        </w:rPr>
        <w:t>1% of the dose eliminated in urine. Tenofovir alafenamide is mainly eliminated following metabolism to tenofovir. Tenofovir alafenamide and tenofovir have a median plasma half-life of 0.51 and 32.37</w:t>
      </w:r>
      <w:r w:rsidR="000C7A30">
        <w:rPr>
          <w:rFonts w:eastAsia="Meiryo"/>
        </w:rPr>
        <w:t> </w:t>
      </w:r>
      <w:r w:rsidRPr="006B6144">
        <w:rPr>
          <w:rFonts w:eastAsia="Meiryo"/>
        </w:rPr>
        <w:t>hours, respectively. Tenofovir is renally eliminated by both glomerular filtration and active tubular secretion.</w:t>
      </w:r>
    </w:p>
    <w:p w14:paraId="2272C6D3" w14:textId="77777777" w:rsidR="00E348D9" w:rsidRDefault="00E348D9" w:rsidP="00DE3DCE">
      <w:pPr>
        <w:autoSpaceDE w:val="0"/>
        <w:autoSpaceDN w:val="0"/>
        <w:adjustRightInd w:val="0"/>
        <w:rPr>
          <w:rFonts w:eastAsia="Meiryo"/>
        </w:rPr>
      </w:pPr>
    </w:p>
    <w:p w14:paraId="284263CC" w14:textId="77777777" w:rsidR="006B6144" w:rsidRPr="00E348D9" w:rsidRDefault="004F6ED7" w:rsidP="00DE3DCE">
      <w:pPr>
        <w:keepNext/>
        <w:autoSpaceDE w:val="0"/>
        <w:autoSpaceDN w:val="0"/>
        <w:adjustRightInd w:val="0"/>
        <w:rPr>
          <w:rFonts w:eastAsia="Meiryo"/>
          <w:u w:val="single"/>
        </w:rPr>
      </w:pPr>
      <w:r w:rsidRPr="00E348D9">
        <w:rPr>
          <w:rFonts w:eastAsia="Meiryo"/>
          <w:u w:val="single"/>
        </w:rPr>
        <w:t>Pharmacokinetics in special populations</w:t>
      </w:r>
    </w:p>
    <w:p w14:paraId="15FB461B" w14:textId="77777777" w:rsidR="00E348D9" w:rsidRDefault="00E348D9" w:rsidP="00DE3DCE">
      <w:pPr>
        <w:keepNext/>
        <w:autoSpaceDE w:val="0"/>
        <w:autoSpaceDN w:val="0"/>
        <w:adjustRightInd w:val="0"/>
        <w:rPr>
          <w:rFonts w:eastAsia="Meiryo"/>
        </w:rPr>
      </w:pPr>
    </w:p>
    <w:p w14:paraId="63BD27BD" w14:textId="77777777" w:rsidR="006B6144" w:rsidRPr="00E348D9" w:rsidRDefault="004F6ED7" w:rsidP="00DE3DCE">
      <w:pPr>
        <w:keepNext/>
        <w:autoSpaceDE w:val="0"/>
        <w:autoSpaceDN w:val="0"/>
        <w:adjustRightInd w:val="0"/>
        <w:rPr>
          <w:rFonts w:eastAsia="Meiryo"/>
          <w:i/>
          <w:iCs/>
        </w:rPr>
      </w:pPr>
      <w:r w:rsidRPr="00E348D9">
        <w:rPr>
          <w:rFonts w:eastAsia="Meiryo"/>
          <w:i/>
          <w:iCs/>
        </w:rPr>
        <w:t>Age, gender, and ethnicity</w:t>
      </w:r>
    </w:p>
    <w:p w14:paraId="6AAA64C2" w14:textId="77777777" w:rsidR="006B6144" w:rsidRDefault="004F6ED7" w:rsidP="00DE3DCE">
      <w:pPr>
        <w:autoSpaceDE w:val="0"/>
        <w:autoSpaceDN w:val="0"/>
        <w:adjustRightInd w:val="0"/>
        <w:rPr>
          <w:rFonts w:eastAsia="Meiryo"/>
        </w:rPr>
      </w:pPr>
      <w:r w:rsidRPr="006B6144">
        <w:rPr>
          <w:rFonts w:eastAsia="Meiryo"/>
        </w:rPr>
        <w:t>No clinically relevant pharmacokinetic differences due to age, gender or ethnicity have been identified for emtricitabine, or tenofovir alafenamide.</w:t>
      </w:r>
    </w:p>
    <w:p w14:paraId="25E86448" w14:textId="77777777" w:rsidR="00E348D9" w:rsidRDefault="00E348D9" w:rsidP="00DE3DCE">
      <w:pPr>
        <w:pStyle w:val="Default"/>
        <w:rPr>
          <w:sz w:val="22"/>
          <w:szCs w:val="22"/>
        </w:rPr>
      </w:pPr>
    </w:p>
    <w:p w14:paraId="5F5BF705" w14:textId="77777777" w:rsidR="006B6144" w:rsidRDefault="004F6ED7" w:rsidP="00DE3DCE">
      <w:pPr>
        <w:pStyle w:val="Default"/>
        <w:keepNext/>
        <w:rPr>
          <w:sz w:val="22"/>
          <w:szCs w:val="22"/>
          <w:u w:val="single"/>
        </w:rPr>
      </w:pPr>
      <w:r w:rsidRPr="00E348D9">
        <w:rPr>
          <w:sz w:val="22"/>
          <w:szCs w:val="22"/>
          <w:u w:val="single"/>
        </w:rPr>
        <w:t>Paediatric population</w:t>
      </w:r>
    </w:p>
    <w:p w14:paraId="662064FD" w14:textId="77777777" w:rsidR="00E348D9" w:rsidRPr="00E348D9" w:rsidRDefault="00E348D9" w:rsidP="00DE3DCE">
      <w:pPr>
        <w:pStyle w:val="Default"/>
        <w:keepNext/>
        <w:rPr>
          <w:sz w:val="22"/>
          <w:szCs w:val="22"/>
          <w:u w:val="single"/>
        </w:rPr>
      </w:pPr>
    </w:p>
    <w:p w14:paraId="03CF2684" w14:textId="77777777" w:rsidR="006B6144" w:rsidRDefault="004F6ED7" w:rsidP="00DE3DCE">
      <w:pPr>
        <w:pStyle w:val="Default"/>
        <w:rPr>
          <w:sz w:val="22"/>
          <w:szCs w:val="22"/>
        </w:rPr>
      </w:pPr>
      <w:r>
        <w:rPr>
          <w:sz w:val="22"/>
          <w:szCs w:val="22"/>
        </w:rPr>
        <w:t>Exposures of emtricitabine and tenofovir alafenamide (given with elvitegravir and cobicistat) achieved in 24</w:t>
      </w:r>
      <w:r w:rsidR="000C7A30">
        <w:rPr>
          <w:sz w:val="22"/>
          <w:szCs w:val="22"/>
        </w:rPr>
        <w:t> </w:t>
      </w:r>
      <w:r>
        <w:rPr>
          <w:sz w:val="22"/>
          <w:szCs w:val="22"/>
        </w:rPr>
        <w:t>paediatric patients aged 12</w:t>
      </w:r>
      <w:r w:rsidR="000F0A0E">
        <w:rPr>
          <w:sz w:val="22"/>
          <w:szCs w:val="22"/>
        </w:rPr>
        <w:t> </w:t>
      </w:r>
      <w:r>
        <w:rPr>
          <w:sz w:val="22"/>
          <w:szCs w:val="22"/>
        </w:rPr>
        <w:t>to &lt;</w:t>
      </w:r>
      <w:r w:rsidR="000C7A30">
        <w:rPr>
          <w:sz w:val="22"/>
          <w:szCs w:val="22"/>
        </w:rPr>
        <w:t> </w:t>
      </w:r>
      <w:r>
        <w:rPr>
          <w:sz w:val="22"/>
          <w:szCs w:val="22"/>
        </w:rPr>
        <w:t>18 years who received emtricitabine and tenofovir alafenamide given with elvitegravir and cobicistat in Study GS-US-292-0106 were similar to exposures achieved in treatment-naïve adults (Table</w:t>
      </w:r>
      <w:r w:rsidR="000C7A30">
        <w:rPr>
          <w:sz w:val="22"/>
          <w:szCs w:val="22"/>
        </w:rPr>
        <w:t> </w:t>
      </w:r>
      <w:r>
        <w:rPr>
          <w:sz w:val="22"/>
          <w:szCs w:val="22"/>
        </w:rPr>
        <w:t>7).</w:t>
      </w:r>
    </w:p>
    <w:p w14:paraId="3D0538F2" w14:textId="77777777" w:rsidR="00E348D9" w:rsidRDefault="00E348D9" w:rsidP="00DE3DCE">
      <w:pPr>
        <w:pStyle w:val="Default"/>
        <w:rPr>
          <w:sz w:val="22"/>
          <w:szCs w:val="22"/>
        </w:rPr>
      </w:pPr>
    </w:p>
    <w:p w14:paraId="0C666F17" w14:textId="77777777" w:rsidR="00E348D9" w:rsidRDefault="004F6ED7" w:rsidP="00DE3DCE">
      <w:pPr>
        <w:pStyle w:val="Default"/>
        <w:keepNext/>
        <w:rPr>
          <w:b/>
          <w:bCs/>
          <w:sz w:val="22"/>
          <w:szCs w:val="22"/>
        </w:rPr>
      </w:pPr>
      <w:r>
        <w:rPr>
          <w:b/>
          <w:bCs/>
          <w:sz w:val="22"/>
          <w:szCs w:val="22"/>
        </w:rPr>
        <w:t>Table</w:t>
      </w:r>
      <w:r w:rsidR="000C7A30">
        <w:rPr>
          <w:b/>
          <w:bCs/>
          <w:sz w:val="22"/>
          <w:szCs w:val="22"/>
        </w:rPr>
        <w:t> </w:t>
      </w:r>
      <w:r>
        <w:rPr>
          <w:b/>
          <w:bCs/>
          <w:sz w:val="22"/>
          <w:szCs w:val="22"/>
        </w:rPr>
        <w:t>7: Pharmacokinetics of emtricitabine and tenofovir alafenamide in antiretroviral-naïve adolescents and adults</w:t>
      </w:r>
    </w:p>
    <w:p w14:paraId="50C06A4B" w14:textId="77777777" w:rsidR="00E348D9" w:rsidRDefault="00E348D9" w:rsidP="00DE3DCE">
      <w:pPr>
        <w:pStyle w:val="Default"/>
        <w:keepNext/>
        <w:rPr>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271"/>
        <w:gridCol w:w="1418"/>
        <w:gridCol w:w="1180"/>
        <w:gridCol w:w="1300"/>
        <w:gridCol w:w="1347"/>
        <w:gridCol w:w="1251"/>
        <w:gridCol w:w="1300"/>
      </w:tblGrid>
      <w:tr w:rsidR="00616CFF" w:rsidRPr="00850377" w14:paraId="75517D81" w14:textId="77777777" w:rsidTr="00065C64">
        <w:trPr>
          <w:cantSplit/>
          <w:tblHeader/>
        </w:trPr>
        <w:tc>
          <w:tcPr>
            <w:tcW w:w="1271" w:type="dxa"/>
          </w:tcPr>
          <w:p w14:paraId="00BAAE25" w14:textId="77777777" w:rsidR="00E348D9" w:rsidRPr="00850377" w:rsidRDefault="00E348D9" w:rsidP="00DE3DCE">
            <w:pPr>
              <w:pStyle w:val="Default"/>
              <w:keepNext/>
              <w:suppressAutoHyphens/>
              <w:rPr>
                <w:b/>
                <w:bCs/>
                <w:sz w:val="18"/>
                <w:szCs w:val="18"/>
              </w:rPr>
            </w:pPr>
          </w:p>
        </w:tc>
        <w:tc>
          <w:tcPr>
            <w:tcW w:w="3898" w:type="dxa"/>
            <w:gridSpan w:val="3"/>
          </w:tcPr>
          <w:p w14:paraId="14B76E54" w14:textId="77777777" w:rsidR="00E348D9" w:rsidRPr="00850377" w:rsidRDefault="004F6ED7" w:rsidP="00DE3DCE">
            <w:pPr>
              <w:pStyle w:val="Default"/>
              <w:keepNext/>
              <w:suppressAutoHyphens/>
              <w:jc w:val="center"/>
              <w:rPr>
                <w:sz w:val="18"/>
                <w:szCs w:val="18"/>
              </w:rPr>
            </w:pPr>
            <w:r w:rsidRPr="00850377">
              <w:rPr>
                <w:b/>
                <w:bCs/>
                <w:sz w:val="18"/>
                <w:szCs w:val="18"/>
              </w:rPr>
              <w:t>Adolescents</w:t>
            </w:r>
          </w:p>
        </w:tc>
        <w:tc>
          <w:tcPr>
            <w:tcW w:w="3898" w:type="dxa"/>
            <w:gridSpan w:val="3"/>
          </w:tcPr>
          <w:p w14:paraId="5C10386C" w14:textId="77777777" w:rsidR="00E348D9" w:rsidRPr="00850377" w:rsidRDefault="004F6ED7" w:rsidP="00DE3DCE">
            <w:pPr>
              <w:pStyle w:val="Default"/>
              <w:keepNext/>
              <w:suppressAutoHyphens/>
              <w:jc w:val="center"/>
              <w:rPr>
                <w:sz w:val="18"/>
                <w:szCs w:val="18"/>
              </w:rPr>
            </w:pPr>
            <w:r w:rsidRPr="00850377">
              <w:rPr>
                <w:b/>
                <w:bCs/>
                <w:sz w:val="18"/>
                <w:szCs w:val="18"/>
              </w:rPr>
              <w:t>Adults</w:t>
            </w:r>
          </w:p>
        </w:tc>
      </w:tr>
      <w:tr w:rsidR="00616CFF" w:rsidRPr="00850377" w14:paraId="7346A863" w14:textId="77777777" w:rsidTr="00065C64">
        <w:trPr>
          <w:cantSplit/>
          <w:tblHeader/>
        </w:trPr>
        <w:tc>
          <w:tcPr>
            <w:tcW w:w="1271" w:type="dxa"/>
          </w:tcPr>
          <w:p w14:paraId="5248C688" w14:textId="77777777" w:rsidR="00E348D9" w:rsidRPr="00850377" w:rsidRDefault="00E348D9" w:rsidP="00DE3DCE">
            <w:pPr>
              <w:pStyle w:val="Default"/>
              <w:keepNext/>
              <w:suppressAutoHyphens/>
              <w:rPr>
                <w:b/>
                <w:bCs/>
                <w:sz w:val="18"/>
                <w:szCs w:val="18"/>
              </w:rPr>
            </w:pPr>
          </w:p>
        </w:tc>
        <w:tc>
          <w:tcPr>
            <w:tcW w:w="1418" w:type="dxa"/>
          </w:tcPr>
          <w:p w14:paraId="4CF5353C" w14:textId="77777777" w:rsidR="00E348D9" w:rsidRPr="00850377" w:rsidRDefault="004F6ED7" w:rsidP="00DE3DCE">
            <w:pPr>
              <w:pStyle w:val="Default"/>
              <w:keepNext/>
              <w:suppressAutoHyphens/>
              <w:jc w:val="center"/>
              <w:rPr>
                <w:sz w:val="18"/>
                <w:szCs w:val="18"/>
              </w:rPr>
            </w:pPr>
            <w:r w:rsidRPr="00850377">
              <w:rPr>
                <w:sz w:val="18"/>
                <w:szCs w:val="18"/>
              </w:rPr>
              <w:t>FTC</w:t>
            </w:r>
            <w:r w:rsidRPr="00850377">
              <w:rPr>
                <w:sz w:val="18"/>
                <w:szCs w:val="18"/>
                <w:vertAlign w:val="superscript"/>
              </w:rPr>
              <w:t>a</w:t>
            </w:r>
          </w:p>
        </w:tc>
        <w:tc>
          <w:tcPr>
            <w:tcW w:w="1180" w:type="dxa"/>
          </w:tcPr>
          <w:p w14:paraId="760812DD" w14:textId="77777777" w:rsidR="00E348D9" w:rsidRPr="00850377" w:rsidRDefault="004F6ED7" w:rsidP="00DE3DCE">
            <w:pPr>
              <w:pStyle w:val="Default"/>
              <w:keepNext/>
              <w:suppressAutoHyphens/>
              <w:jc w:val="center"/>
              <w:rPr>
                <w:sz w:val="18"/>
                <w:szCs w:val="18"/>
              </w:rPr>
            </w:pPr>
            <w:r w:rsidRPr="00850377">
              <w:rPr>
                <w:sz w:val="18"/>
                <w:szCs w:val="18"/>
              </w:rPr>
              <w:t>TAF</w:t>
            </w:r>
            <w:r w:rsidRPr="00850377">
              <w:rPr>
                <w:sz w:val="18"/>
                <w:szCs w:val="18"/>
                <w:vertAlign w:val="superscript"/>
              </w:rPr>
              <w:t>b</w:t>
            </w:r>
          </w:p>
        </w:tc>
        <w:tc>
          <w:tcPr>
            <w:tcW w:w="1300" w:type="dxa"/>
          </w:tcPr>
          <w:p w14:paraId="2EC8A0D9" w14:textId="77777777" w:rsidR="00E348D9" w:rsidRPr="00850377" w:rsidRDefault="004F6ED7" w:rsidP="00DE3DCE">
            <w:pPr>
              <w:pStyle w:val="Default"/>
              <w:keepNext/>
              <w:suppressAutoHyphens/>
              <w:jc w:val="center"/>
              <w:rPr>
                <w:sz w:val="18"/>
                <w:szCs w:val="18"/>
              </w:rPr>
            </w:pPr>
            <w:r w:rsidRPr="00850377">
              <w:rPr>
                <w:sz w:val="18"/>
                <w:szCs w:val="18"/>
              </w:rPr>
              <w:t>TFV</w:t>
            </w:r>
            <w:r w:rsidRPr="00850377">
              <w:rPr>
                <w:sz w:val="18"/>
                <w:szCs w:val="18"/>
                <w:vertAlign w:val="superscript"/>
              </w:rPr>
              <w:t>b</w:t>
            </w:r>
          </w:p>
        </w:tc>
        <w:tc>
          <w:tcPr>
            <w:tcW w:w="1347" w:type="dxa"/>
          </w:tcPr>
          <w:p w14:paraId="61CF6259" w14:textId="77777777" w:rsidR="00E348D9" w:rsidRPr="00850377" w:rsidRDefault="004F6ED7" w:rsidP="00DE3DCE">
            <w:pPr>
              <w:pStyle w:val="Default"/>
              <w:keepNext/>
              <w:suppressAutoHyphens/>
              <w:jc w:val="center"/>
              <w:rPr>
                <w:sz w:val="18"/>
                <w:szCs w:val="18"/>
              </w:rPr>
            </w:pPr>
            <w:r w:rsidRPr="00850377">
              <w:rPr>
                <w:sz w:val="18"/>
                <w:szCs w:val="18"/>
              </w:rPr>
              <w:t>FTC</w:t>
            </w:r>
            <w:r w:rsidRPr="00850377">
              <w:rPr>
                <w:sz w:val="18"/>
                <w:szCs w:val="18"/>
                <w:vertAlign w:val="superscript"/>
              </w:rPr>
              <w:t>a</w:t>
            </w:r>
          </w:p>
        </w:tc>
        <w:tc>
          <w:tcPr>
            <w:tcW w:w="1251" w:type="dxa"/>
          </w:tcPr>
          <w:p w14:paraId="6BFCCF0A" w14:textId="77777777" w:rsidR="00E348D9" w:rsidRPr="00850377" w:rsidRDefault="004F6ED7" w:rsidP="00DE3DCE">
            <w:pPr>
              <w:pStyle w:val="Default"/>
              <w:keepNext/>
              <w:suppressAutoHyphens/>
              <w:jc w:val="center"/>
              <w:rPr>
                <w:sz w:val="18"/>
                <w:szCs w:val="18"/>
              </w:rPr>
            </w:pPr>
            <w:r w:rsidRPr="00850377">
              <w:rPr>
                <w:sz w:val="18"/>
                <w:szCs w:val="18"/>
              </w:rPr>
              <w:t>TAF</w:t>
            </w:r>
            <w:r w:rsidRPr="00850377">
              <w:rPr>
                <w:sz w:val="18"/>
                <w:szCs w:val="18"/>
                <w:vertAlign w:val="superscript"/>
              </w:rPr>
              <w:t>c</w:t>
            </w:r>
          </w:p>
        </w:tc>
        <w:tc>
          <w:tcPr>
            <w:tcW w:w="1300" w:type="dxa"/>
          </w:tcPr>
          <w:p w14:paraId="5C9FA340" w14:textId="77777777" w:rsidR="00E348D9" w:rsidRPr="00850377" w:rsidRDefault="004F6ED7" w:rsidP="00DE3DCE">
            <w:pPr>
              <w:pStyle w:val="Default"/>
              <w:keepNext/>
              <w:suppressAutoHyphens/>
              <w:jc w:val="center"/>
              <w:rPr>
                <w:sz w:val="18"/>
                <w:szCs w:val="18"/>
              </w:rPr>
            </w:pPr>
            <w:r w:rsidRPr="00850377">
              <w:rPr>
                <w:sz w:val="18"/>
                <w:szCs w:val="18"/>
              </w:rPr>
              <w:t>TFV</w:t>
            </w:r>
            <w:r w:rsidRPr="00850377">
              <w:rPr>
                <w:sz w:val="18"/>
                <w:szCs w:val="18"/>
                <w:vertAlign w:val="superscript"/>
              </w:rPr>
              <w:t>c</w:t>
            </w:r>
          </w:p>
        </w:tc>
      </w:tr>
      <w:tr w:rsidR="00616CFF" w:rsidRPr="00850377" w14:paraId="6AE8DDC6" w14:textId="77777777" w:rsidTr="00065C64">
        <w:trPr>
          <w:cantSplit/>
        </w:trPr>
        <w:tc>
          <w:tcPr>
            <w:tcW w:w="1271" w:type="dxa"/>
          </w:tcPr>
          <w:p w14:paraId="78B6CB82" w14:textId="5F12AA18" w:rsidR="00E348D9" w:rsidRPr="00850377" w:rsidRDefault="004F6ED7" w:rsidP="00DE3DCE">
            <w:pPr>
              <w:pStyle w:val="Default"/>
              <w:keepNext/>
              <w:suppressAutoHyphens/>
              <w:rPr>
                <w:sz w:val="18"/>
                <w:szCs w:val="18"/>
              </w:rPr>
            </w:pPr>
            <w:r w:rsidRPr="00850377">
              <w:rPr>
                <w:b/>
                <w:bCs/>
                <w:sz w:val="18"/>
                <w:szCs w:val="18"/>
              </w:rPr>
              <w:t>AUC</w:t>
            </w:r>
            <w:r w:rsidRPr="00850377">
              <w:rPr>
                <w:b/>
                <w:bCs/>
                <w:sz w:val="18"/>
                <w:szCs w:val="18"/>
                <w:vertAlign w:val="subscript"/>
              </w:rPr>
              <w:t>tau</w:t>
            </w:r>
            <w:r w:rsidRPr="00850377">
              <w:rPr>
                <w:b/>
                <w:bCs/>
                <w:sz w:val="18"/>
                <w:szCs w:val="18"/>
              </w:rPr>
              <w:t xml:space="preserve"> (ng•h/mL)</w:t>
            </w:r>
          </w:p>
        </w:tc>
        <w:tc>
          <w:tcPr>
            <w:tcW w:w="1418" w:type="dxa"/>
          </w:tcPr>
          <w:p w14:paraId="17AA29A6" w14:textId="77777777" w:rsidR="00E348D9" w:rsidRPr="00850377" w:rsidRDefault="004F6ED7" w:rsidP="00DE3DCE">
            <w:pPr>
              <w:pStyle w:val="Default"/>
              <w:keepNext/>
              <w:suppressAutoHyphens/>
              <w:jc w:val="center"/>
              <w:rPr>
                <w:sz w:val="18"/>
                <w:szCs w:val="18"/>
              </w:rPr>
            </w:pPr>
            <w:r w:rsidRPr="00850377">
              <w:rPr>
                <w:sz w:val="18"/>
                <w:szCs w:val="18"/>
              </w:rPr>
              <w:t>14,424.4 (23.9)</w:t>
            </w:r>
          </w:p>
        </w:tc>
        <w:tc>
          <w:tcPr>
            <w:tcW w:w="1180" w:type="dxa"/>
          </w:tcPr>
          <w:p w14:paraId="760C7CAC" w14:textId="77777777" w:rsidR="00E348D9" w:rsidRPr="00850377" w:rsidRDefault="004F6ED7" w:rsidP="00DE3DCE">
            <w:pPr>
              <w:pStyle w:val="Default"/>
              <w:keepNext/>
              <w:suppressAutoHyphens/>
              <w:jc w:val="center"/>
              <w:rPr>
                <w:sz w:val="18"/>
                <w:szCs w:val="18"/>
              </w:rPr>
            </w:pPr>
            <w:r w:rsidRPr="00850377">
              <w:rPr>
                <w:sz w:val="18"/>
                <w:szCs w:val="18"/>
              </w:rPr>
              <w:t>242.8 (57.8)</w:t>
            </w:r>
          </w:p>
        </w:tc>
        <w:tc>
          <w:tcPr>
            <w:tcW w:w="1300" w:type="dxa"/>
          </w:tcPr>
          <w:p w14:paraId="5817DB9A" w14:textId="77777777" w:rsidR="00E348D9" w:rsidRPr="00850377" w:rsidRDefault="004F6ED7" w:rsidP="00DE3DCE">
            <w:pPr>
              <w:pStyle w:val="Default"/>
              <w:keepNext/>
              <w:suppressAutoHyphens/>
              <w:jc w:val="center"/>
              <w:rPr>
                <w:sz w:val="18"/>
                <w:szCs w:val="18"/>
              </w:rPr>
            </w:pPr>
            <w:r w:rsidRPr="00850377">
              <w:rPr>
                <w:sz w:val="18"/>
                <w:szCs w:val="18"/>
              </w:rPr>
              <w:t>275.8 (18.4)</w:t>
            </w:r>
          </w:p>
        </w:tc>
        <w:tc>
          <w:tcPr>
            <w:tcW w:w="1347" w:type="dxa"/>
          </w:tcPr>
          <w:p w14:paraId="26508C5F" w14:textId="77777777" w:rsidR="00E348D9" w:rsidRPr="00850377" w:rsidRDefault="004F6ED7" w:rsidP="00DE3DCE">
            <w:pPr>
              <w:pStyle w:val="Default"/>
              <w:keepNext/>
              <w:suppressAutoHyphens/>
              <w:jc w:val="center"/>
              <w:rPr>
                <w:sz w:val="18"/>
                <w:szCs w:val="18"/>
              </w:rPr>
            </w:pPr>
            <w:r w:rsidRPr="00850377">
              <w:rPr>
                <w:sz w:val="18"/>
                <w:szCs w:val="18"/>
              </w:rPr>
              <w:t>11,714.1 (16.6)</w:t>
            </w:r>
          </w:p>
        </w:tc>
        <w:tc>
          <w:tcPr>
            <w:tcW w:w="1251" w:type="dxa"/>
          </w:tcPr>
          <w:p w14:paraId="7B25E1CA" w14:textId="77777777" w:rsidR="00E348D9" w:rsidRPr="00850377" w:rsidRDefault="004F6ED7" w:rsidP="00DE3DCE">
            <w:pPr>
              <w:pStyle w:val="Default"/>
              <w:keepNext/>
              <w:suppressAutoHyphens/>
              <w:jc w:val="center"/>
              <w:rPr>
                <w:sz w:val="18"/>
                <w:szCs w:val="18"/>
              </w:rPr>
            </w:pPr>
            <w:r w:rsidRPr="00850377">
              <w:rPr>
                <w:sz w:val="18"/>
                <w:szCs w:val="18"/>
              </w:rPr>
              <w:t>206.4 (71.8)</w:t>
            </w:r>
          </w:p>
        </w:tc>
        <w:tc>
          <w:tcPr>
            <w:tcW w:w="1300" w:type="dxa"/>
          </w:tcPr>
          <w:p w14:paraId="7753F4F2" w14:textId="77777777" w:rsidR="00E348D9" w:rsidRPr="00850377" w:rsidRDefault="004F6ED7" w:rsidP="00DE3DCE">
            <w:pPr>
              <w:pStyle w:val="Default"/>
              <w:keepNext/>
              <w:suppressAutoHyphens/>
              <w:jc w:val="center"/>
              <w:rPr>
                <w:sz w:val="18"/>
                <w:szCs w:val="18"/>
              </w:rPr>
            </w:pPr>
            <w:r w:rsidRPr="00850377">
              <w:rPr>
                <w:sz w:val="18"/>
                <w:szCs w:val="18"/>
              </w:rPr>
              <w:t>292.6 (27.4)</w:t>
            </w:r>
          </w:p>
        </w:tc>
      </w:tr>
      <w:tr w:rsidR="00616CFF" w:rsidRPr="00850377" w14:paraId="47AE29A1" w14:textId="77777777" w:rsidTr="00065C64">
        <w:trPr>
          <w:cantSplit/>
        </w:trPr>
        <w:tc>
          <w:tcPr>
            <w:tcW w:w="1271" w:type="dxa"/>
          </w:tcPr>
          <w:p w14:paraId="0290EA7F" w14:textId="4440BFE5" w:rsidR="00E348D9" w:rsidRPr="00850377" w:rsidRDefault="004F6ED7" w:rsidP="00DE3DCE">
            <w:pPr>
              <w:pStyle w:val="Default"/>
              <w:keepNext/>
              <w:suppressAutoHyphens/>
              <w:rPr>
                <w:sz w:val="18"/>
                <w:szCs w:val="18"/>
              </w:rPr>
            </w:pPr>
            <w:r w:rsidRPr="00850377">
              <w:rPr>
                <w:b/>
                <w:bCs/>
                <w:sz w:val="18"/>
                <w:szCs w:val="18"/>
              </w:rPr>
              <w:t>C</w:t>
            </w:r>
            <w:r w:rsidRPr="00850377">
              <w:rPr>
                <w:b/>
                <w:bCs/>
                <w:sz w:val="18"/>
                <w:szCs w:val="18"/>
                <w:vertAlign w:val="subscript"/>
              </w:rPr>
              <w:t xml:space="preserve">max </w:t>
            </w:r>
            <w:r w:rsidRPr="00850377">
              <w:rPr>
                <w:b/>
                <w:bCs/>
                <w:sz w:val="18"/>
                <w:szCs w:val="18"/>
              </w:rPr>
              <w:t>(ng/mL)</w:t>
            </w:r>
          </w:p>
        </w:tc>
        <w:tc>
          <w:tcPr>
            <w:tcW w:w="1418" w:type="dxa"/>
          </w:tcPr>
          <w:p w14:paraId="0C80BD77" w14:textId="77777777" w:rsidR="00E348D9" w:rsidRPr="00850377" w:rsidRDefault="004F6ED7" w:rsidP="00DE3DCE">
            <w:pPr>
              <w:pStyle w:val="Default"/>
              <w:keepNext/>
              <w:suppressAutoHyphens/>
              <w:jc w:val="center"/>
              <w:rPr>
                <w:sz w:val="18"/>
                <w:szCs w:val="18"/>
              </w:rPr>
            </w:pPr>
            <w:r w:rsidRPr="00850377">
              <w:rPr>
                <w:sz w:val="18"/>
                <w:szCs w:val="18"/>
              </w:rPr>
              <w:t>2,265.0 (22.5)</w:t>
            </w:r>
          </w:p>
        </w:tc>
        <w:tc>
          <w:tcPr>
            <w:tcW w:w="1180" w:type="dxa"/>
          </w:tcPr>
          <w:p w14:paraId="41F141F8" w14:textId="77777777" w:rsidR="00E348D9" w:rsidRPr="00850377" w:rsidRDefault="004F6ED7" w:rsidP="00DE3DCE">
            <w:pPr>
              <w:pStyle w:val="Default"/>
              <w:keepNext/>
              <w:suppressAutoHyphens/>
              <w:jc w:val="center"/>
              <w:rPr>
                <w:sz w:val="18"/>
                <w:szCs w:val="18"/>
              </w:rPr>
            </w:pPr>
            <w:r w:rsidRPr="00850377">
              <w:rPr>
                <w:sz w:val="18"/>
                <w:szCs w:val="18"/>
              </w:rPr>
              <w:t>121.7 (46.2)</w:t>
            </w:r>
          </w:p>
        </w:tc>
        <w:tc>
          <w:tcPr>
            <w:tcW w:w="1300" w:type="dxa"/>
          </w:tcPr>
          <w:p w14:paraId="5F7C995B" w14:textId="77777777" w:rsidR="00E348D9" w:rsidRPr="00850377" w:rsidRDefault="004F6ED7" w:rsidP="00DE3DCE">
            <w:pPr>
              <w:pStyle w:val="Default"/>
              <w:keepNext/>
              <w:suppressAutoHyphens/>
              <w:jc w:val="center"/>
              <w:rPr>
                <w:sz w:val="18"/>
                <w:szCs w:val="18"/>
              </w:rPr>
            </w:pPr>
            <w:r w:rsidRPr="00850377">
              <w:rPr>
                <w:sz w:val="18"/>
                <w:szCs w:val="18"/>
              </w:rPr>
              <w:t>14.6 (20.0)</w:t>
            </w:r>
          </w:p>
        </w:tc>
        <w:tc>
          <w:tcPr>
            <w:tcW w:w="1347" w:type="dxa"/>
          </w:tcPr>
          <w:p w14:paraId="4A14138C" w14:textId="77777777" w:rsidR="00E348D9" w:rsidRPr="00850377" w:rsidRDefault="004F6ED7" w:rsidP="00DE3DCE">
            <w:pPr>
              <w:pStyle w:val="Default"/>
              <w:keepNext/>
              <w:suppressAutoHyphens/>
              <w:jc w:val="center"/>
              <w:rPr>
                <w:sz w:val="18"/>
                <w:szCs w:val="18"/>
              </w:rPr>
            </w:pPr>
            <w:r w:rsidRPr="00850377">
              <w:rPr>
                <w:sz w:val="18"/>
                <w:szCs w:val="18"/>
              </w:rPr>
              <w:t>2,056.3 (20.2)</w:t>
            </w:r>
          </w:p>
        </w:tc>
        <w:tc>
          <w:tcPr>
            <w:tcW w:w="1251" w:type="dxa"/>
          </w:tcPr>
          <w:p w14:paraId="7F3EB361" w14:textId="77777777" w:rsidR="00E348D9" w:rsidRPr="00850377" w:rsidRDefault="004F6ED7" w:rsidP="00DE3DCE">
            <w:pPr>
              <w:pStyle w:val="Default"/>
              <w:keepNext/>
              <w:suppressAutoHyphens/>
              <w:jc w:val="center"/>
              <w:rPr>
                <w:sz w:val="18"/>
                <w:szCs w:val="18"/>
              </w:rPr>
            </w:pPr>
            <w:r w:rsidRPr="00850377">
              <w:rPr>
                <w:sz w:val="18"/>
                <w:szCs w:val="18"/>
              </w:rPr>
              <w:t>162.2 (51.1)</w:t>
            </w:r>
          </w:p>
        </w:tc>
        <w:tc>
          <w:tcPr>
            <w:tcW w:w="1300" w:type="dxa"/>
          </w:tcPr>
          <w:p w14:paraId="2374820E" w14:textId="77777777" w:rsidR="00E348D9" w:rsidRPr="00850377" w:rsidRDefault="004F6ED7" w:rsidP="00DE3DCE">
            <w:pPr>
              <w:pStyle w:val="Default"/>
              <w:keepNext/>
              <w:suppressAutoHyphens/>
              <w:jc w:val="center"/>
              <w:rPr>
                <w:sz w:val="18"/>
                <w:szCs w:val="18"/>
              </w:rPr>
            </w:pPr>
            <w:r w:rsidRPr="00850377">
              <w:rPr>
                <w:sz w:val="18"/>
                <w:szCs w:val="18"/>
              </w:rPr>
              <w:t>15.2 (26.1)</w:t>
            </w:r>
          </w:p>
        </w:tc>
      </w:tr>
      <w:tr w:rsidR="00616CFF" w:rsidRPr="00850377" w14:paraId="6250C146" w14:textId="77777777" w:rsidTr="00065C64">
        <w:trPr>
          <w:cantSplit/>
        </w:trPr>
        <w:tc>
          <w:tcPr>
            <w:tcW w:w="1271" w:type="dxa"/>
          </w:tcPr>
          <w:p w14:paraId="7F7FD775" w14:textId="030E850B" w:rsidR="00E348D9" w:rsidRPr="00850377" w:rsidRDefault="004F6ED7" w:rsidP="00DE3DCE">
            <w:pPr>
              <w:pStyle w:val="Default"/>
              <w:keepNext/>
              <w:suppressAutoHyphens/>
              <w:rPr>
                <w:sz w:val="18"/>
                <w:szCs w:val="18"/>
              </w:rPr>
            </w:pPr>
            <w:r w:rsidRPr="00850377">
              <w:rPr>
                <w:b/>
                <w:bCs/>
                <w:sz w:val="18"/>
                <w:szCs w:val="18"/>
              </w:rPr>
              <w:t>C</w:t>
            </w:r>
            <w:r w:rsidRPr="00850377">
              <w:rPr>
                <w:b/>
                <w:bCs/>
                <w:sz w:val="18"/>
                <w:szCs w:val="18"/>
                <w:vertAlign w:val="subscript"/>
              </w:rPr>
              <w:t>tau</w:t>
            </w:r>
            <w:r w:rsidRPr="00850377">
              <w:rPr>
                <w:b/>
                <w:bCs/>
                <w:sz w:val="18"/>
                <w:szCs w:val="18"/>
              </w:rPr>
              <w:t xml:space="preserve"> (ng/mL)</w:t>
            </w:r>
          </w:p>
        </w:tc>
        <w:tc>
          <w:tcPr>
            <w:tcW w:w="1418" w:type="dxa"/>
          </w:tcPr>
          <w:p w14:paraId="667998C4" w14:textId="77777777" w:rsidR="00E348D9" w:rsidRPr="00850377" w:rsidRDefault="004F6ED7" w:rsidP="00DE3DCE">
            <w:pPr>
              <w:pStyle w:val="Default"/>
              <w:keepNext/>
              <w:suppressAutoHyphens/>
              <w:jc w:val="center"/>
              <w:rPr>
                <w:sz w:val="18"/>
                <w:szCs w:val="18"/>
              </w:rPr>
            </w:pPr>
            <w:r w:rsidRPr="00850377">
              <w:rPr>
                <w:sz w:val="18"/>
                <w:szCs w:val="18"/>
              </w:rPr>
              <w:t>102.4 (38.9)</w:t>
            </w:r>
            <w:r w:rsidRPr="00850377">
              <w:rPr>
                <w:sz w:val="18"/>
                <w:szCs w:val="18"/>
                <w:vertAlign w:val="superscript"/>
              </w:rPr>
              <w:t>b</w:t>
            </w:r>
          </w:p>
        </w:tc>
        <w:tc>
          <w:tcPr>
            <w:tcW w:w="1180" w:type="dxa"/>
          </w:tcPr>
          <w:p w14:paraId="61E67B61" w14:textId="77777777" w:rsidR="00E348D9" w:rsidRPr="00850377" w:rsidRDefault="004F6ED7" w:rsidP="00DE3DCE">
            <w:pPr>
              <w:pStyle w:val="Default"/>
              <w:keepNext/>
              <w:suppressAutoHyphens/>
              <w:jc w:val="center"/>
              <w:rPr>
                <w:sz w:val="18"/>
                <w:szCs w:val="18"/>
              </w:rPr>
            </w:pPr>
            <w:r w:rsidRPr="00850377">
              <w:rPr>
                <w:sz w:val="18"/>
                <w:szCs w:val="18"/>
              </w:rPr>
              <w:t>N/A</w:t>
            </w:r>
          </w:p>
        </w:tc>
        <w:tc>
          <w:tcPr>
            <w:tcW w:w="1300" w:type="dxa"/>
          </w:tcPr>
          <w:p w14:paraId="621832D2" w14:textId="77777777" w:rsidR="00E348D9" w:rsidRPr="00850377" w:rsidRDefault="004F6ED7" w:rsidP="00DE3DCE">
            <w:pPr>
              <w:pStyle w:val="Default"/>
              <w:keepNext/>
              <w:suppressAutoHyphens/>
              <w:jc w:val="center"/>
              <w:rPr>
                <w:sz w:val="18"/>
                <w:szCs w:val="18"/>
              </w:rPr>
            </w:pPr>
            <w:r w:rsidRPr="00850377">
              <w:rPr>
                <w:sz w:val="18"/>
                <w:szCs w:val="18"/>
              </w:rPr>
              <w:t>10.0 (19.6)</w:t>
            </w:r>
          </w:p>
        </w:tc>
        <w:tc>
          <w:tcPr>
            <w:tcW w:w="1347" w:type="dxa"/>
          </w:tcPr>
          <w:p w14:paraId="5562826C" w14:textId="77777777" w:rsidR="00E348D9" w:rsidRPr="00850377" w:rsidRDefault="004F6ED7" w:rsidP="00DE3DCE">
            <w:pPr>
              <w:pStyle w:val="Default"/>
              <w:keepNext/>
              <w:suppressAutoHyphens/>
              <w:jc w:val="center"/>
              <w:rPr>
                <w:sz w:val="18"/>
                <w:szCs w:val="18"/>
              </w:rPr>
            </w:pPr>
            <w:r w:rsidRPr="00850377">
              <w:rPr>
                <w:sz w:val="18"/>
                <w:szCs w:val="18"/>
              </w:rPr>
              <w:t>95.2 (46.7)</w:t>
            </w:r>
          </w:p>
        </w:tc>
        <w:tc>
          <w:tcPr>
            <w:tcW w:w="1251" w:type="dxa"/>
          </w:tcPr>
          <w:p w14:paraId="3F3244CC" w14:textId="77777777" w:rsidR="00E348D9" w:rsidRPr="00850377" w:rsidRDefault="004F6ED7" w:rsidP="00DE3DCE">
            <w:pPr>
              <w:pStyle w:val="Default"/>
              <w:keepNext/>
              <w:suppressAutoHyphens/>
              <w:jc w:val="center"/>
              <w:rPr>
                <w:sz w:val="18"/>
                <w:szCs w:val="18"/>
              </w:rPr>
            </w:pPr>
            <w:r w:rsidRPr="00850377">
              <w:rPr>
                <w:sz w:val="18"/>
                <w:szCs w:val="18"/>
              </w:rPr>
              <w:t>N/A</w:t>
            </w:r>
          </w:p>
        </w:tc>
        <w:tc>
          <w:tcPr>
            <w:tcW w:w="1300" w:type="dxa"/>
          </w:tcPr>
          <w:p w14:paraId="06861E9B" w14:textId="77777777" w:rsidR="00E348D9" w:rsidRPr="00850377" w:rsidRDefault="004F6ED7" w:rsidP="00DE3DCE">
            <w:pPr>
              <w:pStyle w:val="Default"/>
              <w:keepNext/>
              <w:suppressAutoHyphens/>
              <w:jc w:val="center"/>
              <w:rPr>
                <w:sz w:val="18"/>
                <w:szCs w:val="18"/>
              </w:rPr>
            </w:pPr>
            <w:r w:rsidRPr="00850377">
              <w:rPr>
                <w:sz w:val="18"/>
                <w:szCs w:val="18"/>
              </w:rPr>
              <w:t>10.6 (28.5)</w:t>
            </w:r>
          </w:p>
        </w:tc>
      </w:tr>
    </w:tbl>
    <w:p w14:paraId="4F1397A2" w14:textId="77777777" w:rsidR="006B6144" w:rsidRPr="00E348D9" w:rsidRDefault="004F6ED7" w:rsidP="00DE3DCE">
      <w:pPr>
        <w:keepNext/>
        <w:autoSpaceDE w:val="0"/>
        <w:autoSpaceDN w:val="0"/>
        <w:adjustRightInd w:val="0"/>
        <w:rPr>
          <w:rFonts w:eastAsia="Meiryo"/>
          <w:sz w:val="16"/>
          <w:szCs w:val="16"/>
        </w:rPr>
      </w:pPr>
      <w:r w:rsidRPr="00E348D9">
        <w:rPr>
          <w:rFonts w:eastAsia="Meiryo"/>
          <w:sz w:val="16"/>
          <w:szCs w:val="16"/>
        </w:rPr>
        <w:t>E/C/F/TAF = elvitegravir/cobicistat/emtricitabine/tenofovir alafenamide fumarate</w:t>
      </w:r>
    </w:p>
    <w:p w14:paraId="3DAD0FB2" w14:textId="77777777" w:rsidR="006B6144" w:rsidRPr="00E348D9" w:rsidRDefault="004F6ED7" w:rsidP="00DE3DCE">
      <w:pPr>
        <w:keepNext/>
        <w:autoSpaceDE w:val="0"/>
        <w:autoSpaceDN w:val="0"/>
        <w:adjustRightInd w:val="0"/>
        <w:rPr>
          <w:rFonts w:eastAsia="Meiryo"/>
          <w:sz w:val="16"/>
          <w:szCs w:val="16"/>
        </w:rPr>
      </w:pPr>
      <w:r w:rsidRPr="00E348D9">
        <w:rPr>
          <w:rFonts w:eastAsia="Meiryo"/>
          <w:sz w:val="16"/>
          <w:szCs w:val="16"/>
        </w:rPr>
        <w:t>FTC = emtricitabine; TAF = tenofovir alafenamide fumarate; TFV = tenofovir</w:t>
      </w:r>
    </w:p>
    <w:p w14:paraId="33400472" w14:textId="77777777" w:rsidR="006B6144" w:rsidRPr="00E348D9" w:rsidRDefault="004F6ED7" w:rsidP="00DE3DCE">
      <w:pPr>
        <w:autoSpaceDE w:val="0"/>
        <w:autoSpaceDN w:val="0"/>
        <w:adjustRightInd w:val="0"/>
        <w:rPr>
          <w:rFonts w:eastAsia="Meiryo"/>
          <w:sz w:val="16"/>
          <w:szCs w:val="16"/>
        </w:rPr>
      </w:pPr>
      <w:r w:rsidRPr="00E348D9">
        <w:rPr>
          <w:rFonts w:eastAsia="Meiryo"/>
          <w:sz w:val="16"/>
          <w:szCs w:val="16"/>
        </w:rPr>
        <w:t>N/A = not applicable</w:t>
      </w:r>
    </w:p>
    <w:p w14:paraId="39F748A7" w14:textId="77777777" w:rsidR="006B6144" w:rsidRPr="00E348D9" w:rsidRDefault="004F6ED7" w:rsidP="00DE3DCE">
      <w:pPr>
        <w:keepNext/>
        <w:autoSpaceDE w:val="0"/>
        <w:autoSpaceDN w:val="0"/>
        <w:adjustRightInd w:val="0"/>
        <w:rPr>
          <w:rFonts w:eastAsia="Meiryo"/>
          <w:sz w:val="16"/>
          <w:szCs w:val="16"/>
        </w:rPr>
      </w:pPr>
      <w:r w:rsidRPr="00E348D9">
        <w:rPr>
          <w:rFonts w:eastAsia="Meiryo"/>
          <w:sz w:val="16"/>
          <w:szCs w:val="16"/>
        </w:rPr>
        <w:lastRenderedPageBreak/>
        <w:t>Data are presented as mean (%CV).</w:t>
      </w:r>
    </w:p>
    <w:p w14:paraId="5EAB1432" w14:textId="293EC06E" w:rsidR="006B6144" w:rsidRPr="00E348D9" w:rsidRDefault="004F6ED7" w:rsidP="00DE3DCE">
      <w:pPr>
        <w:keepNext/>
        <w:autoSpaceDE w:val="0"/>
        <w:autoSpaceDN w:val="0"/>
        <w:adjustRightInd w:val="0"/>
        <w:ind w:left="284" w:hanging="284"/>
        <w:rPr>
          <w:rFonts w:eastAsia="Meiryo"/>
          <w:sz w:val="16"/>
          <w:szCs w:val="16"/>
        </w:rPr>
      </w:pPr>
      <w:r w:rsidRPr="00E348D9">
        <w:rPr>
          <w:rFonts w:eastAsia="Meiryo"/>
          <w:sz w:val="16"/>
          <w:szCs w:val="16"/>
          <w:vertAlign w:val="superscript"/>
        </w:rPr>
        <w:t>a</w:t>
      </w:r>
      <w:r w:rsidR="00850377" w:rsidRPr="00850377">
        <w:rPr>
          <w:rFonts w:eastAsia="Meiryo"/>
          <w:sz w:val="16"/>
          <w:szCs w:val="16"/>
        </w:rPr>
        <w:tab/>
      </w:r>
      <w:r w:rsidRPr="00E348D9">
        <w:rPr>
          <w:rFonts w:eastAsia="Meiryo"/>
          <w:sz w:val="16"/>
          <w:szCs w:val="16"/>
        </w:rPr>
        <w:t>n</w:t>
      </w:r>
      <w:r w:rsidR="000C7A30">
        <w:rPr>
          <w:rFonts w:eastAsia="Meiryo"/>
          <w:sz w:val="16"/>
          <w:szCs w:val="16"/>
        </w:rPr>
        <w:t> </w:t>
      </w:r>
      <w:r w:rsidRPr="00E348D9">
        <w:rPr>
          <w:rFonts w:eastAsia="Meiryo"/>
          <w:sz w:val="16"/>
          <w:szCs w:val="16"/>
        </w:rPr>
        <w:t>=</w:t>
      </w:r>
      <w:r w:rsidR="000C7A30">
        <w:rPr>
          <w:rFonts w:eastAsia="Meiryo"/>
          <w:sz w:val="16"/>
          <w:szCs w:val="16"/>
        </w:rPr>
        <w:t> </w:t>
      </w:r>
      <w:r w:rsidRPr="00E348D9">
        <w:rPr>
          <w:rFonts w:eastAsia="Meiryo"/>
          <w:sz w:val="16"/>
          <w:szCs w:val="16"/>
        </w:rPr>
        <w:t>24 adolescents (GS-US-292-0106); n = 19 adults (GS-US-292-0102)</w:t>
      </w:r>
    </w:p>
    <w:p w14:paraId="6432A0B9" w14:textId="4214F212" w:rsidR="006B6144" w:rsidRPr="00E348D9" w:rsidRDefault="004F6ED7" w:rsidP="00DE3DCE">
      <w:pPr>
        <w:keepNext/>
        <w:autoSpaceDE w:val="0"/>
        <w:autoSpaceDN w:val="0"/>
        <w:adjustRightInd w:val="0"/>
        <w:ind w:left="284" w:hanging="284"/>
        <w:rPr>
          <w:rFonts w:eastAsia="Meiryo"/>
          <w:sz w:val="16"/>
          <w:szCs w:val="16"/>
        </w:rPr>
      </w:pPr>
      <w:r w:rsidRPr="00E348D9">
        <w:rPr>
          <w:rFonts w:eastAsia="Meiryo"/>
          <w:sz w:val="16"/>
          <w:szCs w:val="16"/>
          <w:vertAlign w:val="superscript"/>
        </w:rPr>
        <w:t>b</w:t>
      </w:r>
      <w:r w:rsidR="00850377">
        <w:rPr>
          <w:rFonts w:eastAsia="Meiryo"/>
          <w:sz w:val="16"/>
          <w:szCs w:val="16"/>
        </w:rPr>
        <w:tab/>
      </w:r>
      <w:r w:rsidRPr="00E348D9">
        <w:rPr>
          <w:rFonts w:eastAsia="Meiryo"/>
          <w:sz w:val="16"/>
          <w:szCs w:val="16"/>
        </w:rPr>
        <w:t>n</w:t>
      </w:r>
      <w:r w:rsidR="000C7A30">
        <w:rPr>
          <w:rFonts w:eastAsia="Meiryo"/>
          <w:sz w:val="16"/>
          <w:szCs w:val="16"/>
        </w:rPr>
        <w:t> </w:t>
      </w:r>
      <w:r w:rsidRPr="00E348D9">
        <w:rPr>
          <w:rFonts w:eastAsia="Meiryo"/>
          <w:sz w:val="16"/>
          <w:szCs w:val="16"/>
        </w:rPr>
        <w:t>=</w:t>
      </w:r>
      <w:r w:rsidR="000C7A30">
        <w:rPr>
          <w:rFonts w:eastAsia="Meiryo"/>
          <w:sz w:val="16"/>
          <w:szCs w:val="16"/>
        </w:rPr>
        <w:t> </w:t>
      </w:r>
      <w:r w:rsidRPr="00E348D9">
        <w:rPr>
          <w:rFonts w:eastAsia="Meiryo"/>
          <w:sz w:val="16"/>
          <w:szCs w:val="16"/>
        </w:rPr>
        <w:t>23 adolescents (GS-US-292-0106, population PK analysis)</w:t>
      </w:r>
    </w:p>
    <w:p w14:paraId="054CBBE4" w14:textId="277F8393" w:rsidR="006B6144" w:rsidRPr="00E348D9" w:rsidRDefault="004F6ED7" w:rsidP="00DE3DCE">
      <w:pPr>
        <w:autoSpaceDE w:val="0"/>
        <w:autoSpaceDN w:val="0"/>
        <w:adjustRightInd w:val="0"/>
        <w:ind w:left="284" w:hanging="284"/>
        <w:rPr>
          <w:rFonts w:eastAsia="Meiryo"/>
          <w:sz w:val="16"/>
          <w:szCs w:val="16"/>
        </w:rPr>
      </w:pPr>
      <w:r w:rsidRPr="00E348D9">
        <w:rPr>
          <w:rFonts w:eastAsia="Meiryo"/>
          <w:sz w:val="16"/>
          <w:szCs w:val="16"/>
          <w:vertAlign w:val="superscript"/>
        </w:rPr>
        <w:t>c</w:t>
      </w:r>
      <w:r w:rsidR="00850377">
        <w:rPr>
          <w:rFonts w:eastAsia="Meiryo"/>
          <w:sz w:val="16"/>
          <w:szCs w:val="16"/>
        </w:rPr>
        <w:tab/>
      </w:r>
      <w:r w:rsidRPr="00E348D9">
        <w:rPr>
          <w:rFonts w:eastAsia="Meiryo"/>
          <w:sz w:val="16"/>
          <w:szCs w:val="16"/>
        </w:rPr>
        <w:t>n</w:t>
      </w:r>
      <w:r w:rsidR="000C7A30">
        <w:rPr>
          <w:rFonts w:eastAsia="Meiryo"/>
          <w:sz w:val="16"/>
          <w:szCs w:val="16"/>
        </w:rPr>
        <w:t> </w:t>
      </w:r>
      <w:r w:rsidRPr="00E348D9">
        <w:rPr>
          <w:rFonts w:eastAsia="Meiryo"/>
          <w:sz w:val="16"/>
          <w:szCs w:val="16"/>
        </w:rPr>
        <w:t>=</w:t>
      </w:r>
      <w:r w:rsidR="000C7A30">
        <w:rPr>
          <w:rFonts w:eastAsia="Meiryo"/>
          <w:sz w:val="16"/>
          <w:szCs w:val="16"/>
        </w:rPr>
        <w:t> </w:t>
      </w:r>
      <w:r w:rsidRPr="00E348D9">
        <w:rPr>
          <w:rFonts w:eastAsia="Meiryo"/>
          <w:sz w:val="16"/>
          <w:szCs w:val="16"/>
        </w:rPr>
        <w:t>539 (TAF) or 841 (TFV) adults (GS-US-292-0111 and GS-US-292-0104, population PK analysis)</w:t>
      </w:r>
    </w:p>
    <w:p w14:paraId="6BD0D5C5" w14:textId="77777777" w:rsidR="00E348D9" w:rsidRDefault="00E348D9" w:rsidP="00DE3DCE">
      <w:pPr>
        <w:autoSpaceDE w:val="0"/>
        <w:autoSpaceDN w:val="0"/>
        <w:adjustRightInd w:val="0"/>
        <w:rPr>
          <w:rFonts w:eastAsia="Meiryo"/>
        </w:rPr>
      </w:pPr>
    </w:p>
    <w:p w14:paraId="45A5CC65" w14:textId="77777777" w:rsidR="006B6144" w:rsidRPr="00E348D9" w:rsidRDefault="004F6ED7" w:rsidP="00DE3DCE">
      <w:pPr>
        <w:keepNext/>
        <w:autoSpaceDE w:val="0"/>
        <w:autoSpaceDN w:val="0"/>
        <w:adjustRightInd w:val="0"/>
        <w:rPr>
          <w:rFonts w:eastAsia="Meiryo"/>
          <w:i/>
          <w:iCs/>
        </w:rPr>
      </w:pPr>
      <w:r w:rsidRPr="00E348D9">
        <w:rPr>
          <w:rFonts w:eastAsia="Meiryo"/>
          <w:i/>
          <w:iCs/>
        </w:rPr>
        <w:t>Renal impairment</w:t>
      </w:r>
    </w:p>
    <w:p w14:paraId="049F12D7" w14:textId="77777777" w:rsidR="006B6144" w:rsidRPr="006B6144" w:rsidRDefault="004F6ED7" w:rsidP="00DE3DCE">
      <w:pPr>
        <w:autoSpaceDE w:val="0"/>
        <w:autoSpaceDN w:val="0"/>
        <w:adjustRightInd w:val="0"/>
        <w:rPr>
          <w:rFonts w:eastAsia="Meiryo"/>
        </w:rPr>
      </w:pPr>
      <w:r w:rsidRPr="006B6144">
        <w:rPr>
          <w:rFonts w:eastAsia="Meiryo"/>
        </w:rPr>
        <w:t>No clinically relevant differences in tenofovir alafenamide, or tenofovir pharmacokinetics were observed between healthy subjects and patients with severe renal impairment (estimated CrCl</w:t>
      </w:r>
      <w:r w:rsidR="002119CF">
        <w:rPr>
          <w:rFonts w:eastAsia="Meiryo"/>
        </w:rPr>
        <w:t> </w:t>
      </w:r>
      <w:r w:rsidRPr="006B6144">
        <w:rPr>
          <w:rFonts w:eastAsia="Meiryo"/>
        </w:rPr>
        <w:t>≥</w:t>
      </w:r>
      <w:r w:rsidR="002119CF">
        <w:rPr>
          <w:rFonts w:eastAsia="Meiryo"/>
        </w:rPr>
        <w:t> </w:t>
      </w:r>
      <w:r w:rsidRPr="006B6144">
        <w:rPr>
          <w:rFonts w:eastAsia="Meiryo"/>
        </w:rPr>
        <w:t>15 mL/min and &lt;</w:t>
      </w:r>
      <w:r w:rsidR="002119CF">
        <w:rPr>
          <w:rFonts w:eastAsia="Meiryo"/>
        </w:rPr>
        <w:t> </w:t>
      </w:r>
      <w:r w:rsidRPr="006B6144">
        <w:rPr>
          <w:rFonts w:eastAsia="Meiryo"/>
        </w:rPr>
        <w:t>30 mL/min) in a Phase</w:t>
      </w:r>
      <w:r w:rsidR="002119CF">
        <w:rPr>
          <w:rFonts w:eastAsia="Meiryo"/>
        </w:rPr>
        <w:t> </w:t>
      </w:r>
      <w:r w:rsidRPr="006B6144">
        <w:rPr>
          <w:rFonts w:eastAsia="Meiryo"/>
        </w:rPr>
        <w:t>1 study of tenofovir alafenamide. In a separate Phase</w:t>
      </w:r>
      <w:r w:rsidR="002119CF">
        <w:rPr>
          <w:rFonts w:eastAsia="Meiryo"/>
        </w:rPr>
        <w:t> </w:t>
      </w:r>
      <w:r w:rsidRPr="006B6144">
        <w:rPr>
          <w:rFonts w:eastAsia="Meiryo"/>
        </w:rPr>
        <w:t>1 study of emtricitabine alone, mean systemic emtricitabine exposure was higher in patients with severe renal impairment (estimated CrCl</w:t>
      </w:r>
      <w:r w:rsidR="002119CF">
        <w:rPr>
          <w:rFonts w:eastAsia="Meiryo"/>
        </w:rPr>
        <w:t> </w:t>
      </w:r>
      <w:r w:rsidRPr="006B6144">
        <w:rPr>
          <w:rFonts w:eastAsia="Meiryo"/>
        </w:rPr>
        <w:t>&lt;</w:t>
      </w:r>
      <w:r w:rsidR="002119CF">
        <w:rPr>
          <w:rFonts w:eastAsia="Meiryo"/>
        </w:rPr>
        <w:t> </w:t>
      </w:r>
      <w:r w:rsidRPr="006B6144">
        <w:rPr>
          <w:rFonts w:eastAsia="Meiryo"/>
        </w:rPr>
        <w:t>30 mL/min) (33.7</w:t>
      </w:r>
      <w:r w:rsidR="002119CF">
        <w:rPr>
          <w:rFonts w:eastAsia="Meiryo"/>
        </w:rPr>
        <w:t> </w:t>
      </w:r>
      <w:r w:rsidRPr="006B6144">
        <w:rPr>
          <w:rFonts w:eastAsia="Meiryo"/>
        </w:rPr>
        <w:t>μg•h/mL) than in subjects with normal renal function (11.8</w:t>
      </w:r>
      <w:r w:rsidR="002119CF">
        <w:rPr>
          <w:rFonts w:eastAsia="Meiryo"/>
        </w:rPr>
        <w:t> </w:t>
      </w:r>
      <w:r w:rsidRPr="006B6144">
        <w:rPr>
          <w:rFonts w:eastAsia="Meiryo"/>
        </w:rPr>
        <w:t>μg•h/mL). The safety of emtricitabine and tenofovir alafenamide has not been established in patients with severe renal impairment (estimated CrCl</w:t>
      </w:r>
      <w:r w:rsidR="002119CF">
        <w:rPr>
          <w:rFonts w:eastAsia="Meiryo"/>
        </w:rPr>
        <w:t> </w:t>
      </w:r>
      <w:r w:rsidRPr="006B6144">
        <w:rPr>
          <w:rFonts w:eastAsia="Meiryo"/>
        </w:rPr>
        <w:t>≥15</w:t>
      </w:r>
      <w:r w:rsidR="00445C37">
        <w:rPr>
          <w:rFonts w:eastAsia="Meiryo"/>
        </w:rPr>
        <w:t> </w:t>
      </w:r>
      <w:r w:rsidRPr="006B6144">
        <w:rPr>
          <w:rFonts w:eastAsia="Meiryo"/>
        </w:rPr>
        <w:t>mL/min and &lt;</w:t>
      </w:r>
      <w:r w:rsidR="002119CF">
        <w:rPr>
          <w:rFonts w:eastAsia="Meiryo"/>
        </w:rPr>
        <w:t> </w:t>
      </w:r>
      <w:r w:rsidRPr="006B6144">
        <w:rPr>
          <w:rFonts w:eastAsia="Meiryo"/>
        </w:rPr>
        <w:t>30</w:t>
      </w:r>
      <w:r w:rsidR="002119CF">
        <w:rPr>
          <w:rFonts w:eastAsia="Meiryo"/>
        </w:rPr>
        <w:t> </w:t>
      </w:r>
      <w:r w:rsidRPr="006B6144">
        <w:rPr>
          <w:rFonts w:eastAsia="Meiryo"/>
        </w:rPr>
        <w:t>mL/min).</w:t>
      </w:r>
    </w:p>
    <w:p w14:paraId="65A274E8" w14:textId="77777777" w:rsidR="00E348D9" w:rsidRDefault="00E348D9" w:rsidP="00DE3DCE">
      <w:pPr>
        <w:autoSpaceDE w:val="0"/>
        <w:autoSpaceDN w:val="0"/>
        <w:adjustRightInd w:val="0"/>
        <w:rPr>
          <w:rFonts w:eastAsia="Meiryo"/>
        </w:rPr>
      </w:pPr>
    </w:p>
    <w:p w14:paraId="246BC7F7" w14:textId="77777777" w:rsidR="006B6144" w:rsidRPr="006B6144" w:rsidRDefault="004F6ED7" w:rsidP="00DE3DCE">
      <w:pPr>
        <w:autoSpaceDE w:val="0"/>
        <w:autoSpaceDN w:val="0"/>
        <w:adjustRightInd w:val="0"/>
        <w:rPr>
          <w:rFonts w:eastAsia="Meiryo"/>
        </w:rPr>
      </w:pPr>
      <w:r w:rsidRPr="006B6144">
        <w:rPr>
          <w:rFonts w:eastAsia="Meiryo"/>
        </w:rPr>
        <w:t>Exposures of emtricitabine and tenofovir in 12</w:t>
      </w:r>
      <w:r w:rsidR="00456A8E">
        <w:rPr>
          <w:rFonts w:eastAsia="Meiryo"/>
        </w:rPr>
        <w:t> </w:t>
      </w:r>
      <w:r w:rsidRPr="006B6144">
        <w:rPr>
          <w:rFonts w:eastAsia="Meiryo"/>
        </w:rPr>
        <w:t>patients with end stage renal disease (estimated CrCl</w:t>
      </w:r>
      <w:r w:rsidR="002119CF">
        <w:rPr>
          <w:rFonts w:eastAsia="Meiryo"/>
        </w:rPr>
        <w:t> </w:t>
      </w:r>
      <w:r w:rsidRPr="006B6144">
        <w:rPr>
          <w:rFonts w:eastAsia="Meiryo"/>
        </w:rPr>
        <w:t>&lt;</w:t>
      </w:r>
      <w:r w:rsidR="002119CF">
        <w:rPr>
          <w:rFonts w:eastAsia="Meiryo"/>
        </w:rPr>
        <w:t> </w:t>
      </w:r>
      <w:r w:rsidRPr="006B6144">
        <w:rPr>
          <w:rFonts w:eastAsia="Meiryo"/>
        </w:rPr>
        <w:t>15 mL/min) on chronic haemodialysis who received emtricitabine and tenofovir alafenamide in combination with elvitegravir and cobicistat as a fixed-dose combination tablet (E/C/F/TAF) in Study GS</w:t>
      </w:r>
      <w:r w:rsidR="002119CF">
        <w:rPr>
          <w:rFonts w:eastAsia="Meiryo"/>
        </w:rPr>
        <w:noBreakHyphen/>
      </w:r>
      <w:r w:rsidRPr="006B6144">
        <w:rPr>
          <w:rFonts w:eastAsia="Meiryo"/>
        </w:rPr>
        <w:t>US</w:t>
      </w:r>
      <w:r w:rsidR="002119CF">
        <w:rPr>
          <w:rFonts w:eastAsia="Meiryo"/>
        </w:rPr>
        <w:noBreakHyphen/>
      </w:r>
      <w:r w:rsidRPr="006B6144">
        <w:rPr>
          <w:rFonts w:eastAsia="Meiryo"/>
        </w:rPr>
        <w:t>292</w:t>
      </w:r>
      <w:r w:rsidR="002119CF">
        <w:rPr>
          <w:rFonts w:eastAsia="Meiryo"/>
        </w:rPr>
        <w:noBreakHyphen/>
      </w:r>
      <w:r w:rsidRPr="006B6144">
        <w:rPr>
          <w:rFonts w:eastAsia="Meiryo"/>
        </w:rPr>
        <w:t>1825 were significantly higher than in patients with normal renal function. No clinically relevant differences in tenofovir alafenamide pharmacokinetics were observed in patients with end stage renal disease on chronic haemodialysis as compared to those with normal renal function. There were no new safety issues identified in patients with end stage renal disease on chronic haemodialysis receiving emtricitabine and tenofovir alafenamide, in combination with elvitegravir and cobicistat as a fixed-dose combination tablet (see section</w:t>
      </w:r>
      <w:r w:rsidR="002119CF">
        <w:rPr>
          <w:rFonts w:eastAsia="Meiryo"/>
        </w:rPr>
        <w:t> </w:t>
      </w:r>
      <w:r w:rsidRPr="006B6144">
        <w:rPr>
          <w:rFonts w:eastAsia="Meiryo"/>
        </w:rPr>
        <w:t>4.8).</w:t>
      </w:r>
    </w:p>
    <w:p w14:paraId="55E326D8" w14:textId="77777777" w:rsidR="00E348D9" w:rsidRDefault="00E348D9" w:rsidP="00DE3DCE">
      <w:pPr>
        <w:autoSpaceDE w:val="0"/>
        <w:autoSpaceDN w:val="0"/>
        <w:adjustRightInd w:val="0"/>
        <w:rPr>
          <w:rFonts w:eastAsia="Meiryo"/>
        </w:rPr>
      </w:pPr>
    </w:p>
    <w:p w14:paraId="06561DB0" w14:textId="77777777" w:rsidR="006B6144" w:rsidRPr="006B6144" w:rsidRDefault="004F6ED7" w:rsidP="00DE3DCE">
      <w:pPr>
        <w:autoSpaceDE w:val="0"/>
        <w:autoSpaceDN w:val="0"/>
        <w:adjustRightInd w:val="0"/>
        <w:rPr>
          <w:rFonts w:eastAsia="Meiryo"/>
        </w:rPr>
      </w:pPr>
      <w:r w:rsidRPr="006B6144">
        <w:rPr>
          <w:rFonts w:eastAsia="Meiryo"/>
        </w:rPr>
        <w:t>There are no pharmacokinetic data on emtricitabine or tenofovir alafenamide in patients with end stage renal disease (estimated CrCl</w:t>
      </w:r>
      <w:r w:rsidR="002119CF">
        <w:rPr>
          <w:rFonts w:eastAsia="Meiryo"/>
        </w:rPr>
        <w:t> </w:t>
      </w:r>
      <w:r w:rsidRPr="006B6144">
        <w:rPr>
          <w:rFonts w:eastAsia="Meiryo"/>
        </w:rPr>
        <w:t>&lt;</w:t>
      </w:r>
      <w:r w:rsidR="002119CF">
        <w:rPr>
          <w:rFonts w:eastAsia="Meiryo"/>
        </w:rPr>
        <w:t> </w:t>
      </w:r>
      <w:r w:rsidRPr="006B6144">
        <w:rPr>
          <w:rFonts w:eastAsia="Meiryo"/>
        </w:rPr>
        <w:t>15 mL/min) not on chronic haemodialysis. The safety of emtricitabine and tenofovir alafenamide has not been established in these patients.</w:t>
      </w:r>
    </w:p>
    <w:p w14:paraId="30BDAE06" w14:textId="77777777" w:rsidR="00E348D9" w:rsidRDefault="00E348D9" w:rsidP="00DE3DCE">
      <w:pPr>
        <w:autoSpaceDE w:val="0"/>
        <w:autoSpaceDN w:val="0"/>
        <w:adjustRightInd w:val="0"/>
        <w:rPr>
          <w:rFonts w:eastAsia="Meiryo"/>
        </w:rPr>
      </w:pPr>
    </w:p>
    <w:p w14:paraId="77C9E1C9" w14:textId="77777777" w:rsidR="006B6144" w:rsidRPr="00E348D9" w:rsidRDefault="004F6ED7" w:rsidP="00DE3DCE">
      <w:pPr>
        <w:keepNext/>
        <w:autoSpaceDE w:val="0"/>
        <w:autoSpaceDN w:val="0"/>
        <w:adjustRightInd w:val="0"/>
        <w:rPr>
          <w:rFonts w:eastAsia="Meiryo"/>
          <w:i/>
          <w:iCs/>
        </w:rPr>
      </w:pPr>
      <w:r w:rsidRPr="00E348D9">
        <w:rPr>
          <w:rFonts w:eastAsia="Meiryo"/>
          <w:i/>
          <w:iCs/>
        </w:rPr>
        <w:t>Hepatic impairment</w:t>
      </w:r>
    </w:p>
    <w:p w14:paraId="16E7D269" w14:textId="77777777" w:rsidR="006B6144" w:rsidRPr="006B6144" w:rsidRDefault="004F6ED7" w:rsidP="00DE3DCE">
      <w:pPr>
        <w:autoSpaceDE w:val="0"/>
        <w:autoSpaceDN w:val="0"/>
        <w:adjustRightInd w:val="0"/>
        <w:rPr>
          <w:rFonts w:eastAsia="Meiryo"/>
        </w:rPr>
      </w:pPr>
      <w:r w:rsidRPr="006B6144">
        <w:rPr>
          <w:rFonts w:eastAsia="Meiryo"/>
        </w:rPr>
        <w:t>The pharmacokinetics of emtricitabine have not been studied in subjects with hepatic impairment; however, emtricitabine is not significantly metabolised by liver enzymes, so the impact of liver impairment should be limited.</w:t>
      </w:r>
    </w:p>
    <w:p w14:paraId="567FB952" w14:textId="77777777" w:rsidR="00E348D9" w:rsidRDefault="00E348D9" w:rsidP="00DE3DCE">
      <w:pPr>
        <w:autoSpaceDE w:val="0"/>
        <w:autoSpaceDN w:val="0"/>
        <w:adjustRightInd w:val="0"/>
        <w:rPr>
          <w:rFonts w:eastAsia="Meiryo"/>
        </w:rPr>
      </w:pPr>
    </w:p>
    <w:p w14:paraId="7CF55AF3" w14:textId="77777777" w:rsidR="006B6144" w:rsidRPr="006B6144" w:rsidRDefault="004F6ED7" w:rsidP="00DE3DCE">
      <w:pPr>
        <w:autoSpaceDE w:val="0"/>
        <w:autoSpaceDN w:val="0"/>
        <w:adjustRightInd w:val="0"/>
        <w:rPr>
          <w:rFonts w:eastAsia="Meiryo"/>
        </w:rPr>
      </w:pPr>
      <w:r w:rsidRPr="006B6144">
        <w:rPr>
          <w:rFonts w:eastAsia="Meiryo"/>
        </w:rPr>
        <w:t>Clinically relevant changes in the pharmacokinetics of tenofovir alafenamide or its metabolite tenofovir were not observed in patients with mild or moderate hepatic impairment. In patients with severe hepatic impairment, total plasma concentrations of tenofovir alafenamide and tenofovir are lower than those seen in subjects with normal hepatic function. When corrected for protein binding,</w:t>
      </w:r>
      <w:r w:rsidRPr="006B6144">
        <w:t xml:space="preserve"> </w:t>
      </w:r>
      <w:r w:rsidRPr="006B6144">
        <w:rPr>
          <w:rFonts w:eastAsia="Meiryo"/>
        </w:rPr>
        <w:t>unbound (free) plasma concentrations of tenofovir alafenamide in severe hepatic impairment and normal hepatic function are similar.</w:t>
      </w:r>
    </w:p>
    <w:p w14:paraId="6BAF0626" w14:textId="77777777" w:rsidR="00E348D9" w:rsidRDefault="00E348D9" w:rsidP="00DE3DCE">
      <w:pPr>
        <w:autoSpaceDE w:val="0"/>
        <w:autoSpaceDN w:val="0"/>
        <w:adjustRightInd w:val="0"/>
        <w:rPr>
          <w:rFonts w:eastAsia="Meiryo"/>
        </w:rPr>
      </w:pPr>
    </w:p>
    <w:p w14:paraId="348BD2F8" w14:textId="77777777" w:rsidR="006B6144" w:rsidRPr="00E348D9" w:rsidRDefault="004F6ED7" w:rsidP="00DE3DCE">
      <w:pPr>
        <w:keepNext/>
        <w:autoSpaceDE w:val="0"/>
        <w:autoSpaceDN w:val="0"/>
        <w:adjustRightInd w:val="0"/>
        <w:rPr>
          <w:rFonts w:eastAsia="Meiryo"/>
          <w:i/>
          <w:iCs/>
        </w:rPr>
      </w:pPr>
      <w:r w:rsidRPr="00E348D9">
        <w:rPr>
          <w:rFonts w:eastAsia="Meiryo"/>
          <w:i/>
          <w:iCs/>
        </w:rPr>
        <w:t>Hepatitis B and/or hepatitis C virus co-infection</w:t>
      </w:r>
    </w:p>
    <w:p w14:paraId="732954F9" w14:textId="77777777" w:rsidR="006B6144" w:rsidRDefault="004F6ED7" w:rsidP="00DE3DCE">
      <w:pPr>
        <w:autoSpaceDE w:val="0"/>
        <w:autoSpaceDN w:val="0"/>
        <w:adjustRightInd w:val="0"/>
        <w:rPr>
          <w:rFonts w:eastAsia="Meiryo"/>
        </w:rPr>
      </w:pPr>
      <w:r w:rsidRPr="006B6144">
        <w:rPr>
          <w:rFonts w:eastAsia="Meiryo"/>
        </w:rPr>
        <w:t>The pharmacokinetics of emtricitabine and tenofovir alafenamide have not been fully evaluated in patients co-infected with HBV and/or HCV.</w:t>
      </w:r>
    </w:p>
    <w:p w14:paraId="13ADCF58" w14:textId="77777777" w:rsidR="00E348D9" w:rsidRDefault="00E348D9" w:rsidP="00DE3DCE">
      <w:pPr>
        <w:autoSpaceDE w:val="0"/>
        <w:autoSpaceDN w:val="0"/>
        <w:adjustRightInd w:val="0"/>
        <w:rPr>
          <w:rFonts w:eastAsia="Meiryo"/>
        </w:rPr>
      </w:pPr>
    </w:p>
    <w:p w14:paraId="0DF81240" w14:textId="77777777" w:rsidR="00E348D9" w:rsidRPr="00DE3DCE" w:rsidRDefault="004F6ED7" w:rsidP="00DE3DCE">
      <w:pPr>
        <w:keepNext/>
        <w:ind w:left="567" w:hanging="567"/>
        <w:rPr>
          <w:b/>
          <w:bCs/>
        </w:rPr>
      </w:pPr>
      <w:r w:rsidRPr="00DE3DCE">
        <w:rPr>
          <w:b/>
          <w:bCs/>
        </w:rPr>
        <w:t>5.3</w:t>
      </w:r>
      <w:r w:rsidRPr="00DE3DCE">
        <w:rPr>
          <w:b/>
          <w:bCs/>
        </w:rPr>
        <w:tab/>
        <w:t>Preclinical safety data</w:t>
      </w:r>
    </w:p>
    <w:p w14:paraId="00E0EC55" w14:textId="77777777" w:rsidR="00E348D9" w:rsidRDefault="00E348D9" w:rsidP="00DE3DCE">
      <w:pPr>
        <w:keepNext/>
        <w:autoSpaceDE w:val="0"/>
        <w:autoSpaceDN w:val="0"/>
        <w:adjustRightInd w:val="0"/>
        <w:rPr>
          <w:rFonts w:eastAsia="Meiryo"/>
        </w:rPr>
      </w:pPr>
    </w:p>
    <w:p w14:paraId="4FD72C81" w14:textId="77777777" w:rsidR="006B6144" w:rsidRPr="006B6144" w:rsidRDefault="004F6ED7" w:rsidP="00DE3DCE">
      <w:pPr>
        <w:autoSpaceDE w:val="0"/>
        <w:autoSpaceDN w:val="0"/>
        <w:adjustRightInd w:val="0"/>
        <w:rPr>
          <w:rFonts w:eastAsia="Meiryo"/>
        </w:rPr>
      </w:pPr>
      <w:r w:rsidRPr="006B6144">
        <w:rPr>
          <w:rFonts w:eastAsia="Meiryo"/>
        </w:rPr>
        <w:t>Non-clinical data on emtricitabine reveal no special hazard for humans based on conventional studies of safety pharmacology, repeated dose toxicity, genotoxicity, carcinogenic potential, toxicity to reproduction and development. Emtricitabine has demonstrated low carcinogenic potential in mice and rats.</w:t>
      </w:r>
    </w:p>
    <w:p w14:paraId="0CD3307A" w14:textId="77777777" w:rsidR="00E348D9" w:rsidRDefault="00E348D9" w:rsidP="00DE3DCE">
      <w:pPr>
        <w:autoSpaceDE w:val="0"/>
        <w:autoSpaceDN w:val="0"/>
        <w:adjustRightInd w:val="0"/>
        <w:rPr>
          <w:rFonts w:eastAsia="Meiryo"/>
        </w:rPr>
      </w:pPr>
    </w:p>
    <w:p w14:paraId="1CF76E92" w14:textId="77777777" w:rsidR="006B6144" w:rsidRPr="006B6144" w:rsidRDefault="004F6ED7" w:rsidP="00DE3DCE">
      <w:pPr>
        <w:autoSpaceDE w:val="0"/>
        <w:autoSpaceDN w:val="0"/>
        <w:adjustRightInd w:val="0"/>
        <w:rPr>
          <w:rFonts w:eastAsia="Meiryo"/>
        </w:rPr>
      </w:pPr>
      <w:r w:rsidRPr="006B6144">
        <w:rPr>
          <w:rFonts w:eastAsia="Meiryo"/>
        </w:rPr>
        <w:t xml:space="preserve">Non-clinical studies of tenofovir alafenamide in rats and dogs revealed bone and kidney as the primary target organs of toxicity. Bone toxicity was observed as reduced BMD in rats and dogs at tenofovir exposures at least four times greater than those expected after administration of </w:t>
      </w:r>
      <w:r w:rsidR="00437731">
        <w:rPr>
          <w:rFonts w:eastAsia="Meiryo"/>
        </w:rPr>
        <w:t>Emtricitabine/Tenofovir alafenamide</w:t>
      </w:r>
      <w:r w:rsidRPr="006B6144">
        <w:rPr>
          <w:rFonts w:eastAsia="Meiryo"/>
        </w:rPr>
        <w:t xml:space="preserve">. A minimal infiltration of histiocytes was present in the eye in dogs at tenofovir alafenamide and tenofovir exposures of </w:t>
      </w:r>
      <w:r w:rsidRPr="006B6144">
        <w:rPr>
          <w:rFonts w:eastAsia="Meiryo"/>
        </w:rPr>
        <w:lastRenderedPageBreak/>
        <w:t>approximately 4 and 17</w:t>
      </w:r>
      <w:r w:rsidR="002119CF">
        <w:rPr>
          <w:rFonts w:eastAsia="Meiryo"/>
        </w:rPr>
        <w:t> </w:t>
      </w:r>
      <w:r w:rsidRPr="006B6144">
        <w:rPr>
          <w:rFonts w:eastAsia="Meiryo"/>
        </w:rPr>
        <w:t xml:space="preserve">times greater, respectively, than those expected after administration of </w:t>
      </w:r>
      <w:r w:rsidR="00437731">
        <w:rPr>
          <w:rFonts w:eastAsia="Meiryo"/>
        </w:rPr>
        <w:t>Emtricitabine/Tenofovir alafenamide</w:t>
      </w:r>
      <w:r w:rsidRPr="006B6144">
        <w:rPr>
          <w:rFonts w:eastAsia="Meiryo"/>
        </w:rPr>
        <w:t>.</w:t>
      </w:r>
    </w:p>
    <w:p w14:paraId="5B599DFF" w14:textId="77777777" w:rsidR="00E348D9" w:rsidRDefault="00E348D9" w:rsidP="00DE3DCE">
      <w:pPr>
        <w:autoSpaceDE w:val="0"/>
        <w:autoSpaceDN w:val="0"/>
        <w:adjustRightInd w:val="0"/>
        <w:rPr>
          <w:rFonts w:eastAsia="Meiryo"/>
        </w:rPr>
      </w:pPr>
    </w:p>
    <w:p w14:paraId="180F1A01" w14:textId="77777777" w:rsidR="006B6144" w:rsidRPr="006B6144" w:rsidRDefault="004F6ED7" w:rsidP="00DE3DCE">
      <w:pPr>
        <w:autoSpaceDE w:val="0"/>
        <w:autoSpaceDN w:val="0"/>
        <w:adjustRightInd w:val="0"/>
        <w:rPr>
          <w:rFonts w:eastAsia="Meiryo"/>
        </w:rPr>
      </w:pPr>
      <w:r w:rsidRPr="006B6144">
        <w:rPr>
          <w:rFonts w:eastAsia="Meiryo"/>
        </w:rPr>
        <w:t>Tenofovir alafenamide was not mutagenic or clastogenic in conventional genotoxicity assays.</w:t>
      </w:r>
    </w:p>
    <w:p w14:paraId="16654E17" w14:textId="77777777" w:rsidR="00E348D9" w:rsidRDefault="00E348D9" w:rsidP="00DE3DCE">
      <w:pPr>
        <w:autoSpaceDE w:val="0"/>
        <w:autoSpaceDN w:val="0"/>
        <w:adjustRightInd w:val="0"/>
        <w:rPr>
          <w:rFonts w:eastAsia="Meiryo"/>
        </w:rPr>
      </w:pPr>
    </w:p>
    <w:p w14:paraId="477184E6" w14:textId="77777777" w:rsidR="006B6144" w:rsidRDefault="004F6ED7" w:rsidP="00DE3DCE">
      <w:pPr>
        <w:autoSpaceDE w:val="0"/>
        <w:autoSpaceDN w:val="0"/>
        <w:adjustRightInd w:val="0"/>
        <w:rPr>
          <w:rFonts w:eastAsia="Meiryo"/>
        </w:rPr>
      </w:pPr>
      <w:r w:rsidRPr="006B6144">
        <w:rPr>
          <w:rFonts w:eastAsia="Meiryo"/>
        </w:rPr>
        <w:t>Because there is a lower tenofovir exposure in rats and mice after the administration of tenofovir alafenamide compared to tenofovir disoproxil fumarate, carcinogenicity studies and a rat peri</w:t>
      </w:r>
      <w:r w:rsidR="003A7279">
        <w:rPr>
          <w:rFonts w:eastAsia="Meiryo"/>
        </w:rPr>
        <w:noBreakHyphen/>
      </w:r>
      <w:r w:rsidRPr="006B6144">
        <w:rPr>
          <w:rFonts w:eastAsia="Meiryo"/>
        </w:rPr>
        <w:t>postnatal study were conducted only with tenofovir disoproxil fumarate. No special hazard for humans was revealed in conventional studies of carcinogenic potential and toxicity to reproduction and development. Reproductive toxicity studies in rats and rabbits showed no effects on mating, fertility, pregnancy or foetal parameters. However, tenofovir disoproxil fumarate reduced the viability index and weight of pups in a peri</w:t>
      </w:r>
      <w:r w:rsidR="003A7279">
        <w:rPr>
          <w:rFonts w:eastAsia="Meiryo"/>
        </w:rPr>
        <w:noBreakHyphen/>
      </w:r>
      <w:r w:rsidRPr="006B6144">
        <w:rPr>
          <w:rFonts w:eastAsia="Meiryo"/>
        </w:rPr>
        <w:t>postnatal toxicity study at maternally toxic doses.</w:t>
      </w:r>
    </w:p>
    <w:p w14:paraId="69043C66" w14:textId="77777777" w:rsidR="006B6144" w:rsidRPr="00143138" w:rsidRDefault="006B6144" w:rsidP="00DE3DCE">
      <w:pPr>
        <w:autoSpaceDE w:val="0"/>
        <w:autoSpaceDN w:val="0"/>
        <w:adjustRightInd w:val="0"/>
        <w:rPr>
          <w:rFonts w:eastAsia="Meiryo"/>
        </w:rPr>
      </w:pPr>
    </w:p>
    <w:p w14:paraId="628E14E1" w14:textId="77777777" w:rsidR="003D260D" w:rsidRPr="00143138" w:rsidRDefault="003D260D" w:rsidP="00DE3DCE">
      <w:pPr>
        <w:autoSpaceDE w:val="0"/>
        <w:autoSpaceDN w:val="0"/>
        <w:adjustRightInd w:val="0"/>
        <w:rPr>
          <w:rFonts w:eastAsia="Meiryo"/>
        </w:rPr>
      </w:pPr>
    </w:p>
    <w:p w14:paraId="7FC3F74B" w14:textId="77777777" w:rsidR="00D94262" w:rsidRPr="00DE3DCE" w:rsidRDefault="004F6ED7" w:rsidP="00DE3DCE">
      <w:pPr>
        <w:keepNext/>
        <w:ind w:left="567" w:hanging="567"/>
        <w:rPr>
          <w:b/>
          <w:bCs/>
        </w:rPr>
      </w:pPr>
      <w:r w:rsidRPr="00DE3DCE">
        <w:rPr>
          <w:b/>
          <w:bCs/>
        </w:rPr>
        <w:t>6.</w:t>
      </w:r>
      <w:r w:rsidRPr="00DE3DCE">
        <w:rPr>
          <w:b/>
          <w:bCs/>
        </w:rPr>
        <w:tab/>
        <w:t>PHARMACEUTICAL PARTICULARS</w:t>
      </w:r>
    </w:p>
    <w:p w14:paraId="1BF2E63E" w14:textId="77777777" w:rsidR="00D94262" w:rsidRPr="00143138" w:rsidRDefault="00D94262" w:rsidP="00DE3DCE">
      <w:pPr>
        <w:keepNext/>
        <w:autoSpaceDE w:val="0"/>
        <w:autoSpaceDN w:val="0"/>
        <w:adjustRightInd w:val="0"/>
        <w:rPr>
          <w:rFonts w:eastAsia="Meiryo"/>
        </w:rPr>
      </w:pPr>
    </w:p>
    <w:p w14:paraId="5077A4E0" w14:textId="77777777" w:rsidR="00D94262" w:rsidRPr="00DE3DCE" w:rsidRDefault="004F6ED7" w:rsidP="00DE3DCE">
      <w:pPr>
        <w:keepNext/>
        <w:ind w:left="567" w:hanging="567"/>
        <w:rPr>
          <w:b/>
          <w:bCs/>
        </w:rPr>
      </w:pPr>
      <w:r w:rsidRPr="00DE3DCE">
        <w:rPr>
          <w:b/>
          <w:bCs/>
        </w:rPr>
        <w:t>6.1</w:t>
      </w:r>
      <w:r w:rsidRPr="00DE3DCE">
        <w:rPr>
          <w:b/>
          <w:bCs/>
        </w:rPr>
        <w:tab/>
        <w:t>List of excipients</w:t>
      </w:r>
    </w:p>
    <w:p w14:paraId="18FD02BD" w14:textId="77777777" w:rsidR="00D94262" w:rsidRDefault="00D94262" w:rsidP="00DE3DCE">
      <w:pPr>
        <w:keepNext/>
        <w:autoSpaceDE w:val="0"/>
        <w:autoSpaceDN w:val="0"/>
        <w:adjustRightInd w:val="0"/>
        <w:rPr>
          <w:rFonts w:eastAsia="Meiryo"/>
        </w:rPr>
      </w:pPr>
    </w:p>
    <w:p w14:paraId="3D5ECC93" w14:textId="77777777" w:rsidR="009C2634" w:rsidRDefault="004F6ED7" w:rsidP="00DE3DCE">
      <w:pPr>
        <w:keepNext/>
        <w:autoSpaceDE w:val="0"/>
        <w:autoSpaceDN w:val="0"/>
        <w:adjustRightInd w:val="0"/>
        <w:rPr>
          <w:u w:val="single"/>
        </w:rPr>
      </w:pPr>
      <w:r w:rsidRPr="00145102">
        <w:rPr>
          <w:color w:val="000000" w:themeColor="text1"/>
          <w:u w:val="single"/>
        </w:rPr>
        <w:t>200</w:t>
      </w:r>
      <w:r w:rsidR="002119CF">
        <w:rPr>
          <w:color w:val="000000" w:themeColor="text1"/>
          <w:u w:val="single"/>
        </w:rPr>
        <w:t> </w:t>
      </w:r>
      <w:r w:rsidRPr="00145102">
        <w:rPr>
          <w:color w:val="000000" w:themeColor="text1"/>
          <w:u w:val="single"/>
        </w:rPr>
        <w:t>mg/10</w:t>
      </w:r>
      <w:r w:rsidR="002119CF">
        <w:rPr>
          <w:color w:val="000000" w:themeColor="text1"/>
          <w:u w:val="single"/>
        </w:rPr>
        <w:t> </w:t>
      </w:r>
      <w:r w:rsidRPr="00145102">
        <w:rPr>
          <w:color w:val="000000" w:themeColor="text1"/>
          <w:u w:val="single"/>
        </w:rPr>
        <w:t xml:space="preserve">mg film-coated </w:t>
      </w:r>
      <w:r w:rsidRPr="00145102">
        <w:rPr>
          <w:u w:val="single"/>
        </w:rPr>
        <w:t xml:space="preserve">tablets </w:t>
      </w:r>
    </w:p>
    <w:p w14:paraId="78DAFAEA" w14:textId="77777777" w:rsidR="009E0898" w:rsidRPr="009E0898" w:rsidRDefault="009E0898" w:rsidP="00DE3DCE">
      <w:pPr>
        <w:keepNext/>
        <w:autoSpaceDE w:val="0"/>
        <w:autoSpaceDN w:val="0"/>
        <w:adjustRightInd w:val="0"/>
        <w:rPr>
          <w:u w:val="single"/>
        </w:rPr>
      </w:pPr>
    </w:p>
    <w:p w14:paraId="03D8E935" w14:textId="77777777" w:rsidR="009C2634" w:rsidRPr="004D1311" w:rsidRDefault="004F6ED7" w:rsidP="00DE3DCE">
      <w:pPr>
        <w:keepNext/>
        <w:autoSpaceDE w:val="0"/>
        <w:autoSpaceDN w:val="0"/>
        <w:adjustRightInd w:val="0"/>
        <w:rPr>
          <w:rFonts w:eastAsia="Meiryo"/>
          <w:i/>
          <w:color w:val="000000" w:themeColor="text1"/>
        </w:rPr>
      </w:pPr>
      <w:r w:rsidRPr="004D1311">
        <w:rPr>
          <w:rFonts w:eastAsia="Meiryo"/>
          <w:i/>
          <w:color w:val="000000" w:themeColor="text1"/>
        </w:rPr>
        <w:t>Tablet core</w:t>
      </w:r>
    </w:p>
    <w:p w14:paraId="33775605" w14:textId="77777777" w:rsidR="009C2634" w:rsidRDefault="004F6ED7" w:rsidP="00DE3DCE">
      <w:pPr>
        <w:keepNext/>
        <w:autoSpaceDE w:val="0"/>
        <w:autoSpaceDN w:val="0"/>
        <w:adjustRightInd w:val="0"/>
        <w:rPr>
          <w:rFonts w:eastAsia="Meiryo"/>
          <w:iCs/>
        </w:rPr>
      </w:pPr>
      <w:r w:rsidRPr="002119CF">
        <w:rPr>
          <w:rFonts w:eastAsia="Meiryo"/>
          <w:iCs/>
        </w:rPr>
        <w:t>Cellulose, microcrystalline</w:t>
      </w:r>
    </w:p>
    <w:p w14:paraId="042BC766" w14:textId="77777777" w:rsidR="002119CF" w:rsidRDefault="004F6ED7" w:rsidP="00DE3DCE">
      <w:pPr>
        <w:keepNext/>
        <w:autoSpaceDE w:val="0"/>
        <w:autoSpaceDN w:val="0"/>
        <w:adjustRightInd w:val="0"/>
        <w:rPr>
          <w:rFonts w:eastAsia="Meiryo"/>
          <w:iCs/>
        </w:rPr>
      </w:pPr>
      <w:r w:rsidRPr="002119CF">
        <w:rPr>
          <w:rFonts w:eastAsia="Meiryo"/>
          <w:iCs/>
        </w:rPr>
        <w:t>Croscarmellose sodium</w:t>
      </w:r>
    </w:p>
    <w:p w14:paraId="1E8D55C5" w14:textId="77777777" w:rsidR="002119CF" w:rsidRDefault="004F6ED7" w:rsidP="00DE3DCE">
      <w:pPr>
        <w:autoSpaceDE w:val="0"/>
        <w:autoSpaceDN w:val="0"/>
        <w:adjustRightInd w:val="0"/>
        <w:rPr>
          <w:rFonts w:eastAsia="Meiryo"/>
          <w:iCs/>
        </w:rPr>
      </w:pPr>
      <w:r w:rsidRPr="002119CF">
        <w:rPr>
          <w:rFonts w:eastAsia="Meiryo"/>
          <w:iCs/>
        </w:rPr>
        <w:t>Magnesium stearate</w:t>
      </w:r>
    </w:p>
    <w:p w14:paraId="2F202582" w14:textId="77777777" w:rsidR="002119CF" w:rsidRPr="002119CF" w:rsidRDefault="002119CF" w:rsidP="00DE3DCE">
      <w:pPr>
        <w:autoSpaceDE w:val="0"/>
        <w:autoSpaceDN w:val="0"/>
        <w:adjustRightInd w:val="0"/>
        <w:rPr>
          <w:rFonts w:eastAsia="Meiryo"/>
          <w:iCs/>
          <w:highlight w:val="yellow"/>
        </w:rPr>
      </w:pPr>
    </w:p>
    <w:p w14:paraId="7F4BB5E1" w14:textId="77777777" w:rsidR="009C2634" w:rsidRPr="004D1311" w:rsidRDefault="004F6ED7" w:rsidP="00DE3DCE">
      <w:pPr>
        <w:keepNext/>
        <w:autoSpaceDE w:val="0"/>
        <w:autoSpaceDN w:val="0"/>
        <w:adjustRightInd w:val="0"/>
        <w:rPr>
          <w:rFonts w:eastAsia="Meiryo"/>
          <w:i/>
          <w:color w:val="000000" w:themeColor="text1"/>
        </w:rPr>
      </w:pPr>
      <w:r w:rsidRPr="004D1311">
        <w:rPr>
          <w:rFonts w:eastAsia="Meiryo"/>
          <w:i/>
          <w:color w:val="000000" w:themeColor="text1"/>
        </w:rPr>
        <w:t>Film-coating</w:t>
      </w:r>
    </w:p>
    <w:p w14:paraId="168D67C9" w14:textId="77777777" w:rsidR="002119CF" w:rsidRPr="00D4625F" w:rsidRDefault="004F6ED7" w:rsidP="00DE3DCE">
      <w:pPr>
        <w:keepNext/>
        <w:autoSpaceDE w:val="0"/>
        <w:autoSpaceDN w:val="0"/>
        <w:adjustRightInd w:val="0"/>
        <w:rPr>
          <w:color w:val="000000" w:themeColor="text1"/>
        </w:rPr>
      </w:pPr>
      <w:r w:rsidRPr="00D4625F">
        <w:rPr>
          <w:color w:val="000000" w:themeColor="text1"/>
        </w:rPr>
        <w:t>Poly (vinyl alcohol) part</w:t>
      </w:r>
      <w:r w:rsidR="00EC0B85">
        <w:rPr>
          <w:color w:val="000000" w:themeColor="text1"/>
        </w:rPr>
        <w:t>ially</w:t>
      </w:r>
      <w:r w:rsidR="00AF64BC">
        <w:rPr>
          <w:color w:val="000000" w:themeColor="text1"/>
        </w:rPr>
        <w:t xml:space="preserve"> h</w:t>
      </w:r>
      <w:r w:rsidRPr="00D4625F">
        <w:rPr>
          <w:color w:val="000000" w:themeColor="text1"/>
        </w:rPr>
        <w:t>ydrolyzed</w:t>
      </w:r>
    </w:p>
    <w:p w14:paraId="49D344FD" w14:textId="77777777" w:rsidR="00D4625F" w:rsidRDefault="004F6ED7" w:rsidP="00DE3DCE">
      <w:pPr>
        <w:keepNext/>
        <w:autoSpaceDE w:val="0"/>
        <w:autoSpaceDN w:val="0"/>
        <w:adjustRightInd w:val="0"/>
        <w:rPr>
          <w:color w:val="000000" w:themeColor="text1"/>
        </w:rPr>
      </w:pPr>
      <w:r w:rsidRPr="00D4625F">
        <w:rPr>
          <w:color w:val="000000" w:themeColor="text1"/>
        </w:rPr>
        <w:t>Titanium dioxide</w:t>
      </w:r>
      <w:r w:rsidR="001B7FFA">
        <w:rPr>
          <w:color w:val="000000" w:themeColor="text1"/>
        </w:rPr>
        <w:t xml:space="preserve"> (E171)</w:t>
      </w:r>
    </w:p>
    <w:p w14:paraId="490A75E0" w14:textId="77777777" w:rsidR="00D4625F" w:rsidRDefault="004F6ED7" w:rsidP="00DE3DCE">
      <w:pPr>
        <w:keepNext/>
        <w:autoSpaceDE w:val="0"/>
        <w:autoSpaceDN w:val="0"/>
        <w:adjustRightInd w:val="0"/>
        <w:rPr>
          <w:color w:val="000000" w:themeColor="text1"/>
        </w:rPr>
      </w:pPr>
      <w:r w:rsidRPr="00D4625F">
        <w:rPr>
          <w:color w:val="000000" w:themeColor="text1"/>
        </w:rPr>
        <w:t>Macrogol</w:t>
      </w:r>
    </w:p>
    <w:p w14:paraId="3158F5A8" w14:textId="77777777" w:rsidR="00D4625F" w:rsidRPr="00D4625F" w:rsidRDefault="004F6ED7" w:rsidP="00DE3DCE">
      <w:pPr>
        <w:keepNext/>
        <w:autoSpaceDE w:val="0"/>
        <w:autoSpaceDN w:val="0"/>
        <w:adjustRightInd w:val="0"/>
        <w:rPr>
          <w:color w:val="000000" w:themeColor="text1"/>
        </w:rPr>
      </w:pPr>
      <w:r w:rsidRPr="00D4625F">
        <w:rPr>
          <w:color w:val="000000" w:themeColor="text1"/>
        </w:rPr>
        <w:t>Talc</w:t>
      </w:r>
    </w:p>
    <w:p w14:paraId="3CD4FB5C" w14:textId="77777777" w:rsidR="00D4625F" w:rsidRPr="00D4625F" w:rsidRDefault="004F6ED7" w:rsidP="00DE3DCE">
      <w:pPr>
        <w:autoSpaceDE w:val="0"/>
        <w:autoSpaceDN w:val="0"/>
        <w:adjustRightInd w:val="0"/>
        <w:rPr>
          <w:color w:val="000000" w:themeColor="text1"/>
        </w:rPr>
      </w:pPr>
      <w:r w:rsidRPr="00D4625F">
        <w:rPr>
          <w:color w:val="000000" w:themeColor="text1"/>
        </w:rPr>
        <w:t>Black Iron Oxide</w:t>
      </w:r>
      <w:r w:rsidR="001B7FFA">
        <w:rPr>
          <w:color w:val="000000" w:themeColor="text1"/>
        </w:rPr>
        <w:t xml:space="preserve"> (E172)</w:t>
      </w:r>
    </w:p>
    <w:p w14:paraId="51BBBD48" w14:textId="77777777" w:rsidR="00D4625F" w:rsidRDefault="00D4625F" w:rsidP="00DE3DCE">
      <w:pPr>
        <w:autoSpaceDE w:val="0"/>
        <w:autoSpaceDN w:val="0"/>
        <w:adjustRightInd w:val="0"/>
        <w:rPr>
          <w:color w:val="000000" w:themeColor="text1"/>
          <w:u w:val="single"/>
        </w:rPr>
      </w:pPr>
    </w:p>
    <w:p w14:paraId="2A594A39" w14:textId="77777777" w:rsidR="009C2634" w:rsidRDefault="004F6ED7" w:rsidP="00DE3DCE">
      <w:pPr>
        <w:keepNext/>
        <w:autoSpaceDE w:val="0"/>
        <w:autoSpaceDN w:val="0"/>
        <w:adjustRightInd w:val="0"/>
        <w:rPr>
          <w:u w:val="single"/>
        </w:rPr>
      </w:pPr>
      <w:r w:rsidRPr="00145102">
        <w:rPr>
          <w:color w:val="000000" w:themeColor="text1"/>
          <w:u w:val="single"/>
        </w:rPr>
        <w:t>200</w:t>
      </w:r>
      <w:r w:rsidR="001C2005">
        <w:rPr>
          <w:color w:val="000000" w:themeColor="text1"/>
          <w:u w:val="single"/>
        </w:rPr>
        <w:t> </w:t>
      </w:r>
      <w:r w:rsidRPr="00145102">
        <w:rPr>
          <w:color w:val="000000" w:themeColor="text1"/>
          <w:u w:val="single"/>
        </w:rPr>
        <w:t>mg/25</w:t>
      </w:r>
      <w:r w:rsidR="001C2005">
        <w:rPr>
          <w:color w:val="000000" w:themeColor="text1"/>
          <w:u w:val="single"/>
        </w:rPr>
        <w:t> </w:t>
      </w:r>
      <w:r w:rsidRPr="00145102">
        <w:rPr>
          <w:color w:val="000000" w:themeColor="text1"/>
          <w:u w:val="single"/>
        </w:rPr>
        <w:t>mg film</w:t>
      </w:r>
      <w:r w:rsidR="00B60DEA">
        <w:rPr>
          <w:color w:val="000000" w:themeColor="text1"/>
          <w:u w:val="single"/>
        </w:rPr>
        <w:noBreakHyphen/>
      </w:r>
      <w:r w:rsidRPr="00145102">
        <w:rPr>
          <w:color w:val="000000" w:themeColor="text1"/>
          <w:u w:val="single"/>
        </w:rPr>
        <w:t xml:space="preserve">coated </w:t>
      </w:r>
      <w:r w:rsidRPr="00145102">
        <w:rPr>
          <w:u w:val="single"/>
        </w:rPr>
        <w:t>tablets</w:t>
      </w:r>
    </w:p>
    <w:p w14:paraId="3E814918" w14:textId="77777777" w:rsidR="009E0898" w:rsidRPr="009E0898" w:rsidRDefault="009E0898" w:rsidP="00DE3DCE">
      <w:pPr>
        <w:keepNext/>
        <w:autoSpaceDE w:val="0"/>
        <w:autoSpaceDN w:val="0"/>
        <w:adjustRightInd w:val="0"/>
        <w:rPr>
          <w:u w:val="single"/>
        </w:rPr>
      </w:pPr>
    </w:p>
    <w:p w14:paraId="00DDF623" w14:textId="77777777" w:rsidR="009C2634" w:rsidRPr="004D1311" w:rsidRDefault="004F6ED7" w:rsidP="00DE3DCE">
      <w:pPr>
        <w:keepNext/>
        <w:autoSpaceDE w:val="0"/>
        <w:autoSpaceDN w:val="0"/>
        <w:adjustRightInd w:val="0"/>
        <w:rPr>
          <w:rFonts w:eastAsia="Meiryo"/>
          <w:i/>
          <w:color w:val="000000" w:themeColor="text1"/>
        </w:rPr>
      </w:pPr>
      <w:r w:rsidRPr="004D1311">
        <w:rPr>
          <w:rFonts w:eastAsia="Meiryo"/>
          <w:i/>
          <w:color w:val="000000" w:themeColor="text1"/>
        </w:rPr>
        <w:t>Tablet core</w:t>
      </w:r>
    </w:p>
    <w:p w14:paraId="5E385D14" w14:textId="77777777" w:rsidR="00D4625F" w:rsidRPr="00065C64" w:rsidRDefault="004F6ED7" w:rsidP="00DE3DCE">
      <w:pPr>
        <w:keepNext/>
        <w:autoSpaceDE w:val="0"/>
        <w:autoSpaceDN w:val="0"/>
        <w:adjustRightInd w:val="0"/>
        <w:rPr>
          <w:rFonts w:eastAsia="Meiryo"/>
          <w:iCs/>
          <w:color w:val="000000" w:themeColor="text1"/>
          <w:lang w:val="it-IT"/>
        </w:rPr>
      </w:pPr>
      <w:r w:rsidRPr="00065C64">
        <w:rPr>
          <w:rFonts w:eastAsia="Meiryo"/>
          <w:iCs/>
          <w:color w:val="000000" w:themeColor="text1"/>
          <w:lang w:val="it-IT"/>
        </w:rPr>
        <w:t>Cellulose, microcrystalline</w:t>
      </w:r>
    </w:p>
    <w:p w14:paraId="3357A33B" w14:textId="77777777" w:rsidR="00D4625F" w:rsidRPr="00065C64" w:rsidRDefault="004F6ED7" w:rsidP="00DE3DCE">
      <w:pPr>
        <w:keepNext/>
        <w:autoSpaceDE w:val="0"/>
        <w:autoSpaceDN w:val="0"/>
        <w:adjustRightInd w:val="0"/>
        <w:rPr>
          <w:rFonts w:eastAsia="Meiryo"/>
          <w:iCs/>
          <w:color w:val="000000" w:themeColor="text1"/>
          <w:lang w:val="it-IT"/>
        </w:rPr>
      </w:pPr>
      <w:r w:rsidRPr="00065C64">
        <w:rPr>
          <w:rFonts w:eastAsia="Meiryo"/>
          <w:iCs/>
          <w:color w:val="000000" w:themeColor="text1"/>
          <w:lang w:val="it-IT"/>
        </w:rPr>
        <w:t>Croscarmellose sodium</w:t>
      </w:r>
    </w:p>
    <w:p w14:paraId="441DE101" w14:textId="77777777" w:rsidR="00D4625F" w:rsidRPr="00065C64" w:rsidRDefault="004F6ED7" w:rsidP="00DE3DCE">
      <w:pPr>
        <w:autoSpaceDE w:val="0"/>
        <w:autoSpaceDN w:val="0"/>
        <w:adjustRightInd w:val="0"/>
        <w:rPr>
          <w:rFonts w:eastAsia="Meiryo"/>
          <w:iCs/>
          <w:color w:val="000000" w:themeColor="text1"/>
          <w:lang w:val="it-IT"/>
        </w:rPr>
      </w:pPr>
      <w:r w:rsidRPr="00065C64">
        <w:rPr>
          <w:rFonts w:eastAsia="Meiryo"/>
          <w:iCs/>
          <w:color w:val="000000" w:themeColor="text1"/>
          <w:lang w:val="it-IT"/>
        </w:rPr>
        <w:t>Magnesium stearate</w:t>
      </w:r>
    </w:p>
    <w:p w14:paraId="494DC3A5" w14:textId="77777777" w:rsidR="009C2634" w:rsidRPr="00065C64" w:rsidRDefault="009C2634" w:rsidP="00DE3DCE">
      <w:pPr>
        <w:autoSpaceDE w:val="0"/>
        <w:autoSpaceDN w:val="0"/>
        <w:adjustRightInd w:val="0"/>
        <w:rPr>
          <w:rFonts w:eastAsia="Meiryo"/>
          <w:iCs/>
          <w:highlight w:val="yellow"/>
          <w:lang w:val="it-IT"/>
        </w:rPr>
      </w:pPr>
    </w:p>
    <w:p w14:paraId="47577A71" w14:textId="77777777" w:rsidR="009C2634" w:rsidRPr="004D1311" w:rsidRDefault="004F6ED7" w:rsidP="00DE3DCE">
      <w:pPr>
        <w:keepNext/>
        <w:autoSpaceDE w:val="0"/>
        <w:autoSpaceDN w:val="0"/>
        <w:adjustRightInd w:val="0"/>
        <w:rPr>
          <w:rFonts w:eastAsia="Meiryo"/>
          <w:i/>
        </w:rPr>
      </w:pPr>
      <w:r w:rsidRPr="004D1311">
        <w:rPr>
          <w:rFonts w:eastAsia="Meiryo"/>
          <w:i/>
        </w:rPr>
        <w:t>Film-coating</w:t>
      </w:r>
    </w:p>
    <w:p w14:paraId="0201114E" w14:textId="77777777" w:rsidR="00E348D9" w:rsidRPr="002119CF" w:rsidRDefault="004F6ED7" w:rsidP="00DE3DCE">
      <w:pPr>
        <w:keepNext/>
        <w:autoSpaceDE w:val="0"/>
        <w:autoSpaceDN w:val="0"/>
        <w:adjustRightInd w:val="0"/>
        <w:rPr>
          <w:rFonts w:eastAsia="Meiryo"/>
          <w:iCs/>
          <w:highlight w:val="yellow"/>
        </w:rPr>
      </w:pPr>
      <w:r w:rsidRPr="00D4625F">
        <w:rPr>
          <w:rFonts w:eastAsia="Meiryo"/>
          <w:iCs/>
        </w:rPr>
        <w:t>Poly (vinyl alcohol) part</w:t>
      </w:r>
      <w:r w:rsidR="00EC0B85">
        <w:rPr>
          <w:rFonts w:eastAsia="Meiryo"/>
          <w:iCs/>
        </w:rPr>
        <w:t>ially</w:t>
      </w:r>
      <w:r w:rsidRPr="00D4625F">
        <w:rPr>
          <w:rFonts w:eastAsia="Meiryo"/>
          <w:iCs/>
        </w:rPr>
        <w:t xml:space="preserve"> hydrolyzed</w:t>
      </w:r>
    </w:p>
    <w:p w14:paraId="7E017F0D" w14:textId="77777777" w:rsidR="006B6144" w:rsidRPr="00065C64" w:rsidRDefault="004F6ED7" w:rsidP="00DE3DCE">
      <w:pPr>
        <w:keepNext/>
        <w:autoSpaceDE w:val="0"/>
        <w:autoSpaceDN w:val="0"/>
        <w:adjustRightInd w:val="0"/>
        <w:rPr>
          <w:rFonts w:eastAsia="Meiryo"/>
          <w:lang w:val="it-IT"/>
        </w:rPr>
      </w:pPr>
      <w:r w:rsidRPr="00065C64">
        <w:rPr>
          <w:rFonts w:eastAsia="Meiryo"/>
          <w:lang w:val="it-IT"/>
        </w:rPr>
        <w:t>Titanium dioxide</w:t>
      </w:r>
      <w:r w:rsidR="001B7FFA" w:rsidRPr="00065C64">
        <w:rPr>
          <w:rFonts w:eastAsia="Meiryo"/>
          <w:lang w:val="it-IT"/>
        </w:rPr>
        <w:t xml:space="preserve"> (E171)</w:t>
      </w:r>
    </w:p>
    <w:p w14:paraId="1A740BE4" w14:textId="77777777" w:rsidR="00D4625F" w:rsidRPr="00065C64" w:rsidRDefault="004F6ED7" w:rsidP="00DE3DCE">
      <w:pPr>
        <w:keepNext/>
        <w:autoSpaceDE w:val="0"/>
        <w:autoSpaceDN w:val="0"/>
        <w:adjustRightInd w:val="0"/>
        <w:rPr>
          <w:rFonts w:eastAsia="Meiryo"/>
          <w:lang w:val="it-IT"/>
        </w:rPr>
      </w:pPr>
      <w:r w:rsidRPr="00065C64">
        <w:rPr>
          <w:rFonts w:eastAsia="Meiryo"/>
          <w:lang w:val="it-IT"/>
        </w:rPr>
        <w:t>Macrogol</w:t>
      </w:r>
    </w:p>
    <w:p w14:paraId="70F8DF19" w14:textId="77777777" w:rsidR="00D4625F" w:rsidRPr="00065C64" w:rsidRDefault="004F6ED7" w:rsidP="00DE3DCE">
      <w:pPr>
        <w:keepNext/>
        <w:autoSpaceDE w:val="0"/>
        <w:autoSpaceDN w:val="0"/>
        <w:adjustRightInd w:val="0"/>
        <w:rPr>
          <w:rFonts w:eastAsia="Meiryo"/>
          <w:lang w:val="it-IT"/>
        </w:rPr>
      </w:pPr>
      <w:r w:rsidRPr="00065C64">
        <w:rPr>
          <w:rFonts w:eastAsia="Meiryo"/>
          <w:lang w:val="it-IT"/>
        </w:rPr>
        <w:t>Talc</w:t>
      </w:r>
    </w:p>
    <w:p w14:paraId="1693C7E8" w14:textId="77777777" w:rsidR="00D4625F" w:rsidRPr="00065C64" w:rsidRDefault="004F6ED7" w:rsidP="00DE3DCE">
      <w:pPr>
        <w:autoSpaceDE w:val="0"/>
        <w:autoSpaceDN w:val="0"/>
        <w:adjustRightInd w:val="0"/>
        <w:rPr>
          <w:rFonts w:eastAsia="Meiryo"/>
          <w:lang w:val="it-IT"/>
        </w:rPr>
      </w:pPr>
      <w:r w:rsidRPr="00065C64">
        <w:rPr>
          <w:rFonts w:eastAsia="Meiryo"/>
          <w:lang w:val="it-IT"/>
        </w:rPr>
        <w:t>Indigo carmine Aluminum lake</w:t>
      </w:r>
      <w:r w:rsidR="001B7FFA" w:rsidRPr="00065C64">
        <w:rPr>
          <w:rFonts w:eastAsia="Meiryo"/>
          <w:lang w:val="it-IT"/>
        </w:rPr>
        <w:t xml:space="preserve"> (E132)</w:t>
      </w:r>
    </w:p>
    <w:p w14:paraId="3E68D2A4" w14:textId="77777777" w:rsidR="00D4625F" w:rsidRPr="00065C64" w:rsidRDefault="00D4625F" w:rsidP="00DE3DCE">
      <w:pPr>
        <w:autoSpaceDE w:val="0"/>
        <w:autoSpaceDN w:val="0"/>
        <w:adjustRightInd w:val="0"/>
        <w:rPr>
          <w:rFonts w:eastAsia="Meiryo"/>
          <w:lang w:val="it-IT"/>
        </w:rPr>
      </w:pPr>
    </w:p>
    <w:p w14:paraId="5665C2BB" w14:textId="77777777" w:rsidR="00D94262" w:rsidRPr="00DE3DCE" w:rsidRDefault="004F6ED7" w:rsidP="00DE3DCE">
      <w:pPr>
        <w:keepNext/>
        <w:ind w:left="567" w:hanging="567"/>
        <w:rPr>
          <w:b/>
          <w:bCs/>
        </w:rPr>
      </w:pPr>
      <w:r w:rsidRPr="00DE3DCE">
        <w:rPr>
          <w:b/>
          <w:bCs/>
        </w:rPr>
        <w:t>6.2</w:t>
      </w:r>
      <w:r w:rsidRPr="00DE3DCE">
        <w:rPr>
          <w:b/>
          <w:bCs/>
        </w:rPr>
        <w:tab/>
        <w:t>Incompatibilities</w:t>
      </w:r>
    </w:p>
    <w:p w14:paraId="18EC6204" w14:textId="77777777" w:rsidR="00D94262" w:rsidRPr="00143138" w:rsidRDefault="00D94262" w:rsidP="00DE3DCE">
      <w:pPr>
        <w:keepNext/>
        <w:autoSpaceDE w:val="0"/>
        <w:autoSpaceDN w:val="0"/>
        <w:adjustRightInd w:val="0"/>
        <w:rPr>
          <w:rFonts w:eastAsia="Meiryo"/>
        </w:rPr>
      </w:pPr>
    </w:p>
    <w:p w14:paraId="3F790460" w14:textId="77777777" w:rsidR="00D94262" w:rsidRPr="00143138" w:rsidRDefault="004F6ED7" w:rsidP="00DE3DCE">
      <w:pPr>
        <w:keepNext/>
        <w:autoSpaceDE w:val="0"/>
        <w:autoSpaceDN w:val="0"/>
        <w:adjustRightInd w:val="0"/>
        <w:rPr>
          <w:rFonts w:eastAsia="Meiryo"/>
        </w:rPr>
      </w:pPr>
      <w:r w:rsidRPr="00143138">
        <w:rPr>
          <w:rFonts w:eastAsia="Meiryo"/>
        </w:rPr>
        <w:t>Not applicable.</w:t>
      </w:r>
    </w:p>
    <w:p w14:paraId="20A9B74F" w14:textId="44059B97" w:rsidR="00D94262" w:rsidRPr="00143138" w:rsidRDefault="00D94262" w:rsidP="00DE3DCE">
      <w:pPr>
        <w:autoSpaceDE w:val="0"/>
        <w:autoSpaceDN w:val="0"/>
        <w:adjustRightInd w:val="0"/>
        <w:rPr>
          <w:rFonts w:eastAsia="Meiryo"/>
        </w:rPr>
      </w:pPr>
    </w:p>
    <w:p w14:paraId="29EA22C6" w14:textId="77777777" w:rsidR="00D94262" w:rsidRPr="00DE3DCE" w:rsidRDefault="004F6ED7" w:rsidP="00065C64">
      <w:pPr>
        <w:keepNext/>
        <w:ind w:left="567" w:hanging="567"/>
        <w:rPr>
          <w:b/>
          <w:bCs/>
        </w:rPr>
      </w:pPr>
      <w:r w:rsidRPr="00DE3DCE">
        <w:rPr>
          <w:b/>
          <w:bCs/>
        </w:rPr>
        <w:lastRenderedPageBreak/>
        <w:t>6.3</w:t>
      </w:r>
      <w:r w:rsidRPr="00DE3DCE">
        <w:rPr>
          <w:b/>
          <w:bCs/>
        </w:rPr>
        <w:tab/>
        <w:t>Shelf life</w:t>
      </w:r>
    </w:p>
    <w:p w14:paraId="1644CDF0" w14:textId="77777777" w:rsidR="001218B7" w:rsidRPr="001218B7" w:rsidRDefault="001218B7" w:rsidP="00065C64">
      <w:pPr>
        <w:keepNext/>
        <w:rPr>
          <w:rFonts w:eastAsia="Meiryo"/>
        </w:rPr>
      </w:pPr>
    </w:p>
    <w:p w14:paraId="689D3904" w14:textId="77777777" w:rsidR="001218B7" w:rsidRDefault="004F6ED7" w:rsidP="00065C64">
      <w:pPr>
        <w:keepNext/>
        <w:autoSpaceDE w:val="0"/>
        <w:autoSpaceDN w:val="0"/>
        <w:adjustRightInd w:val="0"/>
        <w:rPr>
          <w:rFonts w:eastAsia="Meiryo"/>
          <w:u w:val="single"/>
        </w:rPr>
      </w:pPr>
      <w:r>
        <w:rPr>
          <w:rFonts w:eastAsia="Meiryo"/>
          <w:u w:val="single"/>
        </w:rPr>
        <w:t>Blisters</w:t>
      </w:r>
    </w:p>
    <w:p w14:paraId="72A13D92" w14:textId="5BB19C95" w:rsidR="001218B7" w:rsidRPr="00536293" w:rsidRDefault="004F6ED7" w:rsidP="00065C64">
      <w:pPr>
        <w:keepNext/>
        <w:autoSpaceDE w:val="0"/>
        <w:autoSpaceDN w:val="0"/>
        <w:adjustRightInd w:val="0"/>
        <w:rPr>
          <w:rFonts w:eastAsia="Meiryo"/>
        </w:rPr>
      </w:pPr>
      <w:r w:rsidRPr="00536293">
        <w:rPr>
          <w:rFonts w:eastAsia="Meiryo"/>
        </w:rPr>
        <w:t>2</w:t>
      </w:r>
      <w:ins w:id="2" w:author="Author" w:date="2026-03-20T13:18:00Z" w16du:dateUtc="2026-03-20T13:18:00Z">
        <w:r w:rsidR="0080622C">
          <w:rPr>
            <w:rFonts w:eastAsia="Meiryo"/>
          </w:rPr>
          <w:t xml:space="preserve"> years</w:t>
        </w:r>
      </w:ins>
      <w:del w:id="3" w:author="Author" w:date="2026-03-20T13:18:00Z" w16du:dateUtc="2026-03-20T13:18:00Z">
        <w:r w:rsidR="00CB3EAD" w:rsidRPr="00536293" w:rsidDel="0080622C">
          <w:rPr>
            <w:rFonts w:eastAsia="Meiryo"/>
          </w:rPr>
          <w:delText>1</w:delText>
        </w:r>
        <w:r w:rsidR="004D7BD9" w:rsidDel="0080622C">
          <w:rPr>
            <w:rFonts w:eastAsia="Meiryo"/>
          </w:rPr>
          <w:delText> </w:delText>
        </w:r>
        <w:r w:rsidR="00CB3EAD" w:rsidRPr="00536293" w:rsidDel="0080622C">
          <w:rPr>
            <w:rFonts w:eastAsia="Meiryo"/>
          </w:rPr>
          <w:delText>Months</w:delText>
        </w:r>
      </w:del>
    </w:p>
    <w:p w14:paraId="2EC3F231" w14:textId="77777777" w:rsidR="001218B7" w:rsidRDefault="001218B7" w:rsidP="00065C64">
      <w:pPr>
        <w:keepNext/>
        <w:autoSpaceDE w:val="0"/>
        <w:autoSpaceDN w:val="0"/>
        <w:adjustRightInd w:val="0"/>
        <w:rPr>
          <w:rFonts w:eastAsia="Meiryo"/>
          <w:u w:val="single"/>
        </w:rPr>
      </w:pPr>
    </w:p>
    <w:p w14:paraId="2E2F07DC" w14:textId="77777777" w:rsidR="00E677E0" w:rsidRPr="009F5AF5" w:rsidRDefault="004F6ED7" w:rsidP="00065C64">
      <w:pPr>
        <w:keepNext/>
        <w:autoSpaceDE w:val="0"/>
        <w:autoSpaceDN w:val="0"/>
        <w:adjustRightInd w:val="0"/>
        <w:rPr>
          <w:rFonts w:eastAsia="Meiryo"/>
          <w:u w:val="single"/>
        </w:rPr>
      </w:pPr>
      <w:r w:rsidRPr="009F5AF5">
        <w:rPr>
          <w:rFonts w:eastAsia="Meiryo"/>
          <w:u w:val="single"/>
        </w:rPr>
        <w:t>HDPE Bottle</w:t>
      </w:r>
    </w:p>
    <w:p w14:paraId="5D4D5664" w14:textId="77777777" w:rsidR="00D94262" w:rsidRDefault="004F6ED7" w:rsidP="00DE3DCE">
      <w:pPr>
        <w:keepNext/>
        <w:autoSpaceDE w:val="0"/>
        <w:autoSpaceDN w:val="0"/>
        <w:adjustRightInd w:val="0"/>
        <w:rPr>
          <w:rFonts w:eastAsia="Meiryo"/>
        </w:rPr>
      </w:pPr>
      <w:r>
        <w:rPr>
          <w:rFonts w:eastAsia="Meiryo"/>
          <w:color w:val="000000" w:themeColor="text1"/>
        </w:rPr>
        <w:t>2</w:t>
      </w:r>
      <w:r w:rsidR="00E24D5F">
        <w:rPr>
          <w:rFonts w:eastAsia="Meiryo"/>
          <w:color w:val="000000" w:themeColor="text1"/>
        </w:rPr>
        <w:t> </w:t>
      </w:r>
      <w:r w:rsidRPr="00404DF3">
        <w:rPr>
          <w:rFonts w:eastAsia="Meiryo"/>
          <w:color w:val="000000" w:themeColor="text1"/>
        </w:rPr>
        <w:t>y</w:t>
      </w:r>
      <w:r w:rsidRPr="00143138">
        <w:rPr>
          <w:rFonts w:eastAsia="Meiryo"/>
        </w:rPr>
        <w:t>ears.</w:t>
      </w:r>
    </w:p>
    <w:p w14:paraId="7AF82180" w14:textId="77777777" w:rsidR="00AF27C6" w:rsidRDefault="00AF27C6" w:rsidP="00DE3DCE">
      <w:pPr>
        <w:autoSpaceDE w:val="0"/>
        <w:autoSpaceDN w:val="0"/>
        <w:adjustRightInd w:val="0"/>
        <w:rPr>
          <w:rFonts w:eastAsia="Meiryo"/>
        </w:rPr>
      </w:pPr>
    </w:p>
    <w:p w14:paraId="1C2A3047" w14:textId="77777777" w:rsidR="00D94262" w:rsidRPr="00DE3DCE" w:rsidRDefault="004F6ED7" w:rsidP="00DE3DCE">
      <w:pPr>
        <w:keepNext/>
        <w:ind w:left="567" w:hanging="567"/>
        <w:rPr>
          <w:b/>
          <w:bCs/>
        </w:rPr>
      </w:pPr>
      <w:r w:rsidRPr="00DE3DCE">
        <w:rPr>
          <w:b/>
          <w:bCs/>
        </w:rPr>
        <w:t>6.4</w:t>
      </w:r>
      <w:r w:rsidRPr="00DE3DCE">
        <w:rPr>
          <w:b/>
          <w:bCs/>
        </w:rPr>
        <w:tab/>
        <w:t>Special precautions for storage</w:t>
      </w:r>
    </w:p>
    <w:p w14:paraId="198AC22D" w14:textId="77777777" w:rsidR="00D94262" w:rsidRPr="00143138" w:rsidRDefault="00D94262" w:rsidP="00DE3DCE">
      <w:pPr>
        <w:keepNext/>
        <w:autoSpaceDE w:val="0"/>
        <w:autoSpaceDN w:val="0"/>
        <w:adjustRightInd w:val="0"/>
        <w:rPr>
          <w:rFonts w:eastAsia="Meiryo"/>
        </w:rPr>
      </w:pPr>
    </w:p>
    <w:p w14:paraId="7B47FC87" w14:textId="77777777" w:rsidR="00E677E0" w:rsidRPr="009F5AF5" w:rsidRDefault="004F6ED7" w:rsidP="00DE3DCE">
      <w:pPr>
        <w:keepNext/>
        <w:autoSpaceDE w:val="0"/>
        <w:autoSpaceDN w:val="0"/>
        <w:adjustRightInd w:val="0"/>
        <w:rPr>
          <w:rFonts w:eastAsia="Meiryo"/>
          <w:u w:val="single"/>
        </w:rPr>
      </w:pPr>
      <w:r w:rsidRPr="009F5AF5">
        <w:rPr>
          <w:rFonts w:eastAsia="Meiryo"/>
          <w:u w:val="single"/>
        </w:rPr>
        <w:t>Blisters</w:t>
      </w:r>
    </w:p>
    <w:p w14:paraId="13AFD27D" w14:textId="77777777" w:rsidR="006B6144" w:rsidRDefault="004F6ED7" w:rsidP="00DE3DCE">
      <w:pPr>
        <w:keepNext/>
        <w:autoSpaceDE w:val="0"/>
        <w:autoSpaceDN w:val="0"/>
        <w:adjustRightInd w:val="0"/>
        <w:rPr>
          <w:rFonts w:eastAsia="Meiryo"/>
        </w:rPr>
      </w:pPr>
      <w:r w:rsidRPr="00E24D5F">
        <w:rPr>
          <w:rFonts w:eastAsia="Meiryo"/>
        </w:rPr>
        <w:t xml:space="preserve">Do not store above </w:t>
      </w:r>
      <w:r w:rsidR="00C070FC">
        <w:rPr>
          <w:rFonts w:eastAsia="Meiryo"/>
        </w:rPr>
        <w:t>30</w:t>
      </w:r>
      <w:r w:rsidRPr="00E24D5F">
        <w:rPr>
          <w:rFonts w:eastAsia="Meiryo"/>
        </w:rPr>
        <w:t>°C.</w:t>
      </w:r>
    </w:p>
    <w:p w14:paraId="5B2ABA3C" w14:textId="77777777" w:rsidR="00E677E0" w:rsidRDefault="00E677E0" w:rsidP="00DE3DCE">
      <w:pPr>
        <w:autoSpaceDE w:val="0"/>
        <w:autoSpaceDN w:val="0"/>
        <w:adjustRightInd w:val="0"/>
        <w:rPr>
          <w:rFonts w:eastAsia="Meiryo"/>
        </w:rPr>
      </w:pPr>
    </w:p>
    <w:p w14:paraId="11376BD0" w14:textId="77777777" w:rsidR="00E677E0" w:rsidRPr="009F5AF5" w:rsidRDefault="004F6ED7" w:rsidP="00DE3DCE">
      <w:pPr>
        <w:keepNext/>
        <w:autoSpaceDE w:val="0"/>
        <w:autoSpaceDN w:val="0"/>
        <w:adjustRightInd w:val="0"/>
        <w:rPr>
          <w:rFonts w:eastAsia="Meiryo"/>
          <w:u w:val="single"/>
        </w:rPr>
      </w:pPr>
      <w:r w:rsidRPr="009F5AF5">
        <w:rPr>
          <w:rFonts w:eastAsia="Meiryo"/>
          <w:u w:val="single"/>
        </w:rPr>
        <w:t>HDPE bottle</w:t>
      </w:r>
    </w:p>
    <w:p w14:paraId="162FC024" w14:textId="77777777" w:rsidR="00E24D5F" w:rsidRDefault="004F6ED7" w:rsidP="00DE3DCE">
      <w:pPr>
        <w:autoSpaceDE w:val="0"/>
        <w:autoSpaceDN w:val="0"/>
        <w:adjustRightInd w:val="0"/>
        <w:rPr>
          <w:rFonts w:eastAsia="Meiryo"/>
        </w:rPr>
      </w:pPr>
      <w:r w:rsidRPr="00EE3F85">
        <w:rPr>
          <w:rFonts w:eastAsia="Meiryo"/>
        </w:rPr>
        <w:t>This medicinal product does not</w:t>
      </w:r>
      <w:r>
        <w:rPr>
          <w:rFonts w:eastAsia="Meiryo"/>
        </w:rPr>
        <w:t xml:space="preserve"> </w:t>
      </w:r>
      <w:r w:rsidRPr="00EE3F85">
        <w:rPr>
          <w:rFonts w:eastAsia="Meiryo"/>
        </w:rPr>
        <w:t>require any special</w:t>
      </w:r>
      <w:r>
        <w:rPr>
          <w:rFonts w:eastAsia="Meiryo"/>
        </w:rPr>
        <w:t xml:space="preserve"> </w:t>
      </w:r>
      <w:r w:rsidR="00B82A98">
        <w:rPr>
          <w:rFonts w:eastAsia="Meiryo"/>
        </w:rPr>
        <w:t>temperature</w:t>
      </w:r>
      <w:r w:rsidRPr="00EE3F85">
        <w:rPr>
          <w:rFonts w:eastAsia="Meiryo"/>
        </w:rPr>
        <w:t xml:space="preserve"> storage conditions</w:t>
      </w:r>
      <w:r>
        <w:rPr>
          <w:rFonts w:eastAsia="Meiryo"/>
        </w:rPr>
        <w:t>.</w:t>
      </w:r>
    </w:p>
    <w:p w14:paraId="40EAD3AF" w14:textId="77777777" w:rsidR="00EE3F85" w:rsidRPr="00143138" w:rsidRDefault="00EE3F85" w:rsidP="00DE3DCE">
      <w:pPr>
        <w:autoSpaceDE w:val="0"/>
        <w:autoSpaceDN w:val="0"/>
        <w:adjustRightInd w:val="0"/>
        <w:rPr>
          <w:rFonts w:eastAsia="Meiryo"/>
        </w:rPr>
      </w:pPr>
    </w:p>
    <w:p w14:paraId="0BC7B9AB" w14:textId="77777777" w:rsidR="00D94262" w:rsidRPr="00DE3DCE" w:rsidRDefault="004F6ED7" w:rsidP="00DE3DCE">
      <w:pPr>
        <w:keepNext/>
        <w:ind w:left="567" w:hanging="567"/>
        <w:rPr>
          <w:b/>
          <w:bCs/>
        </w:rPr>
      </w:pPr>
      <w:r w:rsidRPr="00DE3DCE">
        <w:rPr>
          <w:b/>
          <w:bCs/>
        </w:rPr>
        <w:t>6.5</w:t>
      </w:r>
      <w:r w:rsidRPr="00DE3DCE">
        <w:rPr>
          <w:b/>
          <w:bCs/>
        </w:rPr>
        <w:tab/>
        <w:t>Nature and contents of container</w:t>
      </w:r>
    </w:p>
    <w:p w14:paraId="082A877A" w14:textId="77777777" w:rsidR="00D94262" w:rsidRPr="005E07DA" w:rsidRDefault="00D94262" w:rsidP="00DE3DCE">
      <w:pPr>
        <w:keepNext/>
        <w:autoSpaceDE w:val="0"/>
        <w:autoSpaceDN w:val="0"/>
        <w:adjustRightInd w:val="0"/>
        <w:rPr>
          <w:rFonts w:eastAsia="Meiryo"/>
        </w:rPr>
      </w:pPr>
    </w:p>
    <w:p w14:paraId="629C0931" w14:textId="77777777" w:rsidR="009C2634" w:rsidRDefault="004F6ED7" w:rsidP="00DE3DCE">
      <w:pPr>
        <w:keepNext/>
        <w:autoSpaceDE w:val="0"/>
        <w:autoSpaceDN w:val="0"/>
        <w:adjustRightInd w:val="0"/>
        <w:rPr>
          <w:u w:val="single"/>
        </w:rPr>
      </w:pPr>
      <w:r w:rsidRPr="00145102">
        <w:rPr>
          <w:color w:val="000000" w:themeColor="text1"/>
          <w:u w:val="single"/>
        </w:rPr>
        <w:t>200</w:t>
      </w:r>
      <w:r w:rsidR="00E24D5F">
        <w:rPr>
          <w:color w:val="000000" w:themeColor="text1"/>
          <w:u w:val="single"/>
        </w:rPr>
        <w:t> </w:t>
      </w:r>
      <w:r w:rsidRPr="00145102">
        <w:rPr>
          <w:color w:val="000000" w:themeColor="text1"/>
          <w:u w:val="single"/>
        </w:rPr>
        <w:t>mg/10</w:t>
      </w:r>
      <w:r w:rsidR="00E24D5F">
        <w:rPr>
          <w:color w:val="000000" w:themeColor="text1"/>
          <w:u w:val="single"/>
        </w:rPr>
        <w:t> </w:t>
      </w:r>
      <w:r w:rsidRPr="00145102">
        <w:rPr>
          <w:color w:val="000000" w:themeColor="text1"/>
          <w:u w:val="single"/>
        </w:rPr>
        <w:t xml:space="preserve">mg film-coated </w:t>
      </w:r>
      <w:r w:rsidRPr="00145102">
        <w:rPr>
          <w:u w:val="single"/>
        </w:rPr>
        <w:t xml:space="preserve">tablets </w:t>
      </w:r>
    </w:p>
    <w:p w14:paraId="17198DA5" w14:textId="77777777" w:rsidR="00D929B4" w:rsidRPr="00145102" w:rsidRDefault="00D929B4" w:rsidP="00DE3DCE">
      <w:pPr>
        <w:keepNext/>
        <w:autoSpaceDE w:val="0"/>
        <w:autoSpaceDN w:val="0"/>
        <w:adjustRightInd w:val="0"/>
        <w:rPr>
          <w:u w:val="single"/>
        </w:rPr>
      </w:pPr>
    </w:p>
    <w:p w14:paraId="4A5BBB8C" w14:textId="77777777" w:rsidR="00E24D5F" w:rsidRPr="00305774" w:rsidRDefault="004F6ED7" w:rsidP="00DE3DCE">
      <w:pPr>
        <w:autoSpaceDE w:val="0"/>
        <w:autoSpaceDN w:val="0"/>
        <w:adjustRightInd w:val="0"/>
        <w:rPr>
          <w:rFonts w:eastAsia="Meiryo"/>
          <w:color w:val="000000" w:themeColor="text1"/>
        </w:rPr>
      </w:pPr>
      <w:bookmarkStart w:id="4" w:name="_Hlk160039518"/>
      <w:r w:rsidRPr="00305774">
        <w:rPr>
          <w:rFonts w:eastAsia="Meiryo"/>
          <w:color w:val="000000" w:themeColor="text1"/>
        </w:rPr>
        <w:t xml:space="preserve">High </w:t>
      </w:r>
      <w:r w:rsidR="003A7279" w:rsidRPr="00305774">
        <w:rPr>
          <w:rFonts w:eastAsia="Meiryo"/>
          <w:color w:val="000000" w:themeColor="text1"/>
        </w:rPr>
        <w:t>d</w:t>
      </w:r>
      <w:r w:rsidRPr="00305774">
        <w:rPr>
          <w:rFonts w:eastAsia="Meiryo"/>
          <w:color w:val="000000" w:themeColor="text1"/>
        </w:rPr>
        <w:t xml:space="preserve">ensity </w:t>
      </w:r>
      <w:r w:rsidR="003A7279" w:rsidRPr="00305774">
        <w:rPr>
          <w:rFonts w:eastAsia="Meiryo"/>
          <w:color w:val="000000" w:themeColor="text1"/>
        </w:rPr>
        <w:t>p</w:t>
      </w:r>
      <w:r w:rsidRPr="00305774">
        <w:rPr>
          <w:rFonts w:eastAsia="Meiryo"/>
          <w:color w:val="000000" w:themeColor="text1"/>
        </w:rPr>
        <w:t>olyethylene (HDPE) bottle</w:t>
      </w:r>
      <w:r w:rsidR="00EC237E" w:rsidRPr="00305774">
        <w:t xml:space="preserve"> </w:t>
      </w:r>
      <w:r w:rsidR="00EC237E" w:rsidRPr="00305774">
        <w:rPr>
          <w:rFonts w:eastAsia="Meiryo"/>
          <w:color w:val="000000" w:themeColor="text1"/>
        </w:rPr>
        <w:t>with white opaque polypropylene (PP) child</w:t>
      </w:r>
      <w:r w:rsidR="00EC237E" w:rsidRPr="00305774">
        <w:rPr>
          <w:rFonts w:eastAsia="Meiryo"/>
          <w:color w:val="000000" w:themeColor="text1"/>
        </w:rPr>
        <w:noBreakHyphen/>
        <w:t>resistant closure along</w:t>
      </w:r>
      <w:r w:rsidRPr="00305774">
        <w:rPr>
          <w:rFonts w:eastAsia="Meiryo"/>
          <w:color w:val="000000" w:themeColor="text1"/>
        </w:rPr>
        <w:t xml:space="preserve"> </w:t>
      </w:r>
      <w:r w:rsidR="00E3271A" w:rsidRPr="00305774">
        <w:rPr>
          <w:rFonts w:eastAsia="Meiryo"/>
          <w:color w:val="000000" w:themeColor="text1"/>
        </w:rPr>
        <w:t xml:space="preserve">with a desiccant containing </w:t>
      </w:r>
      <w:r w:rsidR="00EB752F" w:rsidRPr="00305774">
        <w:rPr>
          <w:rFonts w:eastAsia="Meiryo"/>
          <w:color w:val="000000" w:themeColor="text1"/>
        </w:rPr>
        <w:t>30 and 90</w:t>
      </w:r>
      <w:r w:rsidR="00B60DEA" w:rsidRPr="00305774">
        <w:rPr>
          <w:rFonts w:eastAsia="Meiryo"/>
          <w:color w:val="000000" w:themeColor="text1"/>
        </w:rPr>
        <w:t> </w:t>
      </w:r>
      <w:r w:rsidR="00EB752F" w:rsidRPr="00305774">
        <w:rPr>
          <w:rFonts w:eastAsia="Meiryo"/>
          <w:color w:val="000000" w:themeColor="text1"/>
        </w:rPr>
        <w:t>film-coated tablets.</w:t>
      </w:r>
    </w:p>
    <w:bookmarkEnd w:id="4"/>
    <w:p w14:paraId="3C36C413" w14:textId="77777777" w:rsidR="009C2634" w:rsidRPr="00305774" w:rsidRDefault="009C2634" w:rsidP="00DE3DCE">
      <w:pPr>
        <w:autoSpaceDE w:val="0"/>
        <w:autoSpaceDN w:val="0"/>
        <w:adjustRightInd w:val="0"/>
        <w:rPr>
          <w:color w:val="000000" w:themeColor="text1"/>
          <w:u w:val="single"/>
        </w:rPr>
      </w:pPr>
    </w:p>
    <w:p w14:paraId="1C0CDB0E" w14:textId="77777777" w:rsidR="009C2634" w:rsidRPr="00305774" w:rsidRDefault="004F6ED7" w:rsidP="00DE3DCE">
      <w:pPr>
        <w:keepNext/>
        <w:autoSpaceDE w:val="0"/>
        <w:autoSpaceDN w:val="0"/>
        <w:adjustRightInd w:val="0"/>
        <w:rPr>
          <w:u w:val="single"/>
        </w:rPr>
      </w:pPr>
      <w:r w:rsidRPr="00305774">
        <w:rPr>
          <w:color w:val="000000" w:themeColor="text1"/>
          <w:u w:val="single"/>
        </w:rPr>
        <w:t>200</w:t>
      </w:r>
      <w:r w:rsidR="00E24D5F" w:rsidRPr="00305774">
        <w:rPr>
          <w:color w:val="000000" w:themeColor="text1"/>
          <w:u w:val="single"/>
        </w:rPr>
        <w:t> </w:t>
      </w:r>
      <w:r w:rsidRPr="00305774">
        <w:rPr>
          <w:color w:val="000000" w:themeColor="text1"/>
          <w:u w:val="single"/>
        </w:rPr>
        <w:t>mg/25</w:t>
      </w:r>
      <w:r w:rsidR="00E24D5F" w:rsidRPr="00305774">
        <w:rPr>
          <w:color w:val="000000" w:themeColor="text1"/>
          <w:u w:val="single"/>
        </w:rPr>
        <w:t> </w:t>
      </w:r>
      <w:r w:rsidRPr="00305774">
        <w:rPr>
          <w:color w:val="000000" w:themeColor="text1"/>
          <w:u w:val="single"/>
        </w:rPr>
        <w:t xml:space="preserve">mg film-coated </w:t>
      </w:r>
      <w:r w:rsidRPr="00305774">
        <w:rPr>
          <w:u w:val="single"/>
        </w:rPr>
        <w:t>tablets</w:t>
      </w:r>
    </w:p>
    <w:p w14:paraId="343C6CDF" w14:textId="77777777" w:rsidR="00D929B4" w:rsidRPr="00305774" w:rsidRDefault="00D929B4" w:rsidP="00DE3DCE">
      <w:pPr>
        <w:keepNext/>
        <w:autoSpaceDE w:val="0"/>
        <w:autoSpaceDN w:val="0"/>
        <w:adjustRightInd w:val="0"/>
        <w:rPr>
          <w:u w:val="single"/>
        </w:rPr>
      </w:pPr>
    </w:p>
    <w:p w14:paraId="0D29771D" w14:textId="77777777" w:rsidR="00EB752F" w:rsidRPr="00305774" w:rsidRDefault="004F6ED7" w:rsidP="00DE3DCE">
      <w:pPr>
        <w:autoSpaceDE w:val="0"/>
        <w:autoSpaceDN w:val="0"/>
        <w:adjustRightInd w:val="0"/>
        <w:rPr>
          <w:rFonts w:eastAsia="Meiryo"/>
          <w:color w:val="000000" w:themeColor="text1"/>
        </w:rPr>
      </w:pPr>
      <w:r>
        <w:rPr>
          <w:rFonts w:eastAsia="Meiryo"/>
          <w:color w:val="000000" w:themeColor="text1"/>
        </w:rPr>
        <w:t>B</w:t>
      </w:r>
      <w:r w:rsidRPr="00305774">
        <w:rPr>
          <w:rFonts w:eastAsia="Meiryo"/>
          <w:color w:val="000000" w:themeColor="text1"/>
        </w:rPr>
        <w:t>lister</w:t>
      </w:r>
      <w:r w:rsidR="00871134" w:rsidRPr="00871134">
        <w:t xml:space="preserve"> </w:t>
      </w:r>
      <w:r w:rsidRPr="00C01B58">
        <w:rPr>
          <w:rFonts w:eastAsia="Meiryo"/>
          <w:color w:val="000000" w:themeColor="text1"/>
        </w:rPr>
        <w:t>(OPA/alu/PE/desiccant/HDPE-alu/PE)</w:t>
      </w:r>
      <w:r>
        <w:rPr>
          <w:rFonts w:eastAsia="Meiryo"/>
          <w:color w:val="000000" w:themeColor="text1"/>
        </w:rPr>
        <w:t xml:space="preserve"> </w:t>
      </w:r>
      <w:r w:rsidRPr="00305774">
        <w:rPr>
          <w:rFonts w:eastAsia="Meiryo"/>
          <w:color w:val="000000" w:themeColor="text1"/>
        </w:rPr>
        <w:t>containing 30 and 90</w:t>
      </w:r>
      <w:r w:rsidR="00B60DEA" w:rsidRPr="00305774">
        <w:rPr>
          <w:rFonts w:eastAsia="Meiryo"/>
          <w:color w:val="000000" w:themeColor="text1"/>
        </w:rPr>
        <w:t> </w:t>
      </w:r>
      <w:r w:rsidRPr="00305774">
        <w:rPr>
          <w:rFonts w:eastAsia="Meiryo"/>
          <w:color w:val="000000" w:themeColor="text1"/>
        </w:rPr>
        <w:t>film</w:t>
      </w:r>
      <w:r w:rsidR="008C1516" w:rsidRPr="00305774">
        <w:rPr>
          <w:rFonts w:eastAsia="Meiryo"/>
          <w:color w:val="000000" w:themeColor="text1"/>
        </w:rPr>
        <w:noBreakHyphen/>
      </w:r>
      <w:r w:rsidRPr="00305774">
        <w:rPr>
          <w:rFonts w:eastAsia="Meiryo"/>
          <w:color w:val="000000" w:themeColor="text1"/>
        </w:rPr>
        <w:t>coated tablets.</w:t>
      </w:r>
    </w:p>
    <w:p w14:paraId="0ACB4DAF" w14:textId="77777777" w:rsidR="00EB752F" w:rsidRPr="00305774" w:rsidRDefault="00EB752F" w:rsidP="00DE3DCE">
      <w:pPr>
        <w:autoSpaceDE w:val="0"/>
        <w:autoSpaceDN w:val="0"/>
        <w:adjustRightInd w:val="0"/>
        <w:rPr>
          <w:rFonts w:eastAsia="Meiryo"/>
          <w:color w:val="000000" w:themeColor="text1"/>
        </w:rPr>
      </w:pPr>
    </w:p>
    <w:p w14:paraId="346FE441" w14:textId="77777777" w:rsidR="00EB752F" w:rsidRPr="00305774" w:rsidRDefault="004F6ED7" w:rsidP="00DE3DCE">
      <w:pPr>
        <w:autoSpaceDE w:val="0"/>
        <w:autoSpaceDN w:val="0"/>
        <w:adjustRightInd w:val="0"/>
        <w:rPr>
          <w:rFonts w:eastAsia="Meiryo"/>
          <w:color w:val="000000" w:themeColor="text1"/>
        </w:rPr>
      </w:pPr>
      <w:r w:rsidRPr="00305774">
        <w:rPr>
          <w:rFonts w:eastAsia="Meiryo"/>
          <w:color w:val="000000" w:themeColor="text1"/>
        </w:rPr>
        <w:t xml:space="preserve">Perforated unit dose blister </w:t>
      </w:r>
      <w:r w:rsidR="00C01B58" w:rsidRPr="00C01B58">
        <w:rPr>
          <w:rFonts w:eastAsia="Meiryo"/>
          <w:color w:val="000000" w:themeColor="text1"/>
        </w:rPr>
        <w:t>(OPA/alu/PE/desiccant/HDPE-alu/PE)</w:t>
      </w:r>
      <w:r w:rsidR="00C01B58">
        <w:rPr>
          <w:rFonts w:eastAsia="Meiryo"/>
          <w:color w:val="000000" w:themeColor="text1"/>
        </w:rPr>
        <w:t xml:space="preserve"> </w:t>
      </w:r>
      <w:r w:rsidRPr="00305774">
        <w:rPr>
          <w:rFonts w:eastAsia="Meiryo"/>
          <w:color w:val="000000" w:themeColor="text1"/>
        </w:rPr>
        <w:t>containing 30</w:t>
      </w:r>
      <w:r w:rsidR="00EC237E" w:rsidRPr="00305774">
        <w:rPr>
          <w:rFonts w:eastAsia="Meiryo"/>
          <w:color w:val="000000" w:themeColor="text1"/>
        </w:rPr>
        <w:t> </w:t>
      </w:r>
      <w:r w:rsidRPr="00305774">
        <w:rPr>
          <w:rFonts w:eastAsia="Meiryo"/>
          <w:color w:val="000000" w:themeColor="text1"/>
        </w:rPr>
        <w:t>x</w:t>
      </w:r>
      <w:r w:rsidR="00EC237E" w:rsidRPr="00305774">
        <w:rPr>
          <w:rFonts w:eastAsia="Meiryo"/>
          <w:color w:val="000000" w:themeColor="text1"/>
        </w:rPr>
        <w:t> </w:t>
      </w:r>
      <w:r w:rsidRPr="00305774">
        <w:rPr>
          <w:rFonts w:eastAsia="Meiryo"/>
          <w:color w:val="000000" w:themeColor="text1"/>
        </w:rPr>
        <w:t>1 and</w:t>
      </w:r>
      <w:r w:rsidR="00EC237E" w:rsidRPr="00305774">
        <w:rPr>
          <w:rFonts w:eastAsia="Meiryo"/>
          <w:color w:val="000000" w:themeColor="text1"/>
        </w:rPr>
        <w:t xml:space="preserve"> </w:t>
      </w:r>
      <w:r w:rsidRPr="00305774">
        <w:rPr>
          <w:rFonts w:eastAsia="Meiryo"/>
          <w:color w:val="000000" w:themeColor="text1"/>
        </w:rPr>
        <w:t>90</w:t>
      </w:r>
      <w:r w:rsidR="00EC237E" w:rsidRPr="00305774">
        <w:rPr>
          <w:rFonts w:eastAsia="Meiryo"/>
          <w:color w:val="000000" w:themeColor="text1"/>
        </w:rPr>
        <w:t> </w:t>
      </w:r>
      <w:r w:rsidRPr="00305774">
        <w:rPr>
          <w:rFonts w:eastAsia="Meiryo"/>
          <w:color w:val="000000" w:themeColor="text1"/>
        </w:rPr>
        <w:t>x</w:t>
      </w:r>
      <w:r w:rsidR="00EC237E" w:rsidRPr="00305774">
        <w:rPr>
          <w:rFonts w:eastAsia="Meiryo"/>
          <w:color w:val="000000" w:themeColor="text1"/>
        </w:rPr>
        <w:t> </w:t>
      </w:r>
      <w:r w:rsidRPr="00305774">
        <w:rPr>
          <w:rFonts w:eastAsia="Meiryo"/>
          <w:color w:val="000000" w:themeColor="text1"/>
        </w:rPr>
        <w:t>1 film</w:t>
      </w:r>
      <w:r w:rsidR="00B60DEA" w:rsidRPr="00305774">
        <w:rPr>
          <w:rFonts w:eastAsia="Meiryo"/>
          <w:color w:val="000000" w:themeColor="text1"/>
        </w:rPr>
        <w:noBreakHyphen/>
      </w:r>
      <w:r w:rsidRPr="00305774">
        <w:rPr>
          <w:rFonts w:eastAsia="Meiryo"/>
          <w:color w:val="000000" w:themeColor="text1"/>
        </w:rPr>
        <w:t>coated tablets.</w:t>
      </w:r>
    </w:p>
    <w:p w14:paraId="43945580" w14:textId="77777777" w:rsidR="00EB752F" w:rsidRPr="00305774" w:rsidRDefault="00EB752F" w:rsidP="00DE3DCE">
      <w:pPr>
        <w:autoSpaceDE w:val="0"/>
        <w:autoSpaceDN w:val="0"/>
        <w:adjustRightInd w:val="0"/>
        <w:rPr>
          <w:rFonts w:eastAsia="Meiryo"/>
          <w:color w:val="000000" w:themeColor="text1"/>
        </w:rPr>
      </w:pPr>
    </w:p>
    <w:p w14:paraId="2CA0D8B5" w14:textId="77777777" w:rsidR="00FD0677" w:rsidRDefault="004F6ED7" w:rsidP="00DE3DCE">
      <w:pPr>
        <w:autoSpaceDE w:val="0"/>
        <w:autoSpaceDN w:val="0"/>
        <w:adjustRightInd w:val="0"/>
        <w:rPr>
          <w:rFonts w:eastAsia="Meiryo"/>
          <w:color w:val="000000" w:themeColor="text1"/>
        </w:rPr>
      </w:pPr>
      <w:r w:rsidRPr="00305774">
        <w:rPr>
          <w:rFonts w:eastAsia="Meiryo"/>
          <w:color w:val="000000" w:themeColor="text1"/>
        </w:rPr>
        <w:t xml:space="preserve">High </w:t>
      </w:r>
      <w:r w:rsidR="003A7279" w:rsidRPr="00305774">
        <w:rPr>
          <w:rFonts w:eastAsia="Meiryo"/>
          <w:color w:val="000000" w:themeColor="text1"/>
        </w:rPr>
        <w:t>d</w:t>
      </w:r>
      <w:r w:rsidRPr="00305774">
        <w:rPr>
          <w:rFonts w:eastAsia="Meiryo"/>
          <w:color w:val="000000" w:themeColor="text1"/>
        </w:rPr>
        <w:t xml:space="preserve">ensity </w:t>
      </w:r>
      <w:r w:rsidR="003A7279" w:rsidRPr="00305774">
        <w:rPr>
          <w:rFonts w:eastAsia="Meiryo"/>
          <w:color w:val="000000" w:themeColor="text1"/>
        </w:rPr>
        <w:t>p</w:t>
      </w:r>
      <w:r w:rsidRPr="00305774">
        <w:rPr>
          <w:rFonts w:eastAsia="Meiryo"/>
          <w:color w:val="000000" w:themeColor="text1"/>
        </w:rPr>
        <w:t xml:space="preserve">olyethylene (HDPE) bottle </w:t>
      </w:r>
      <w:r w:rsidR="00EC237E" w:rsidRPr="00305774">
        <w:rPr>
          <w:rFonts w:eastAsia="Meiryo"/>
          <w:color w:val="000000" w:themeColor="text1"/>
        </w:rPr>
        <w:t>with white opaque polypropylene (PP) child</w:t>
      </w:r>
      <w:r w:rsidR="004348DF">
        <w:rPr>
          <w:rFonts w:eastAsia="Meiryo"/>
          <w:color w:val="000000" w:themeColor="text1"/>
        </w:rPr>
        <w:noBreakHyphen/>
      </w:r>
      <w:r w:rsidR="00EC237E" w:rsidRPr="00305774">
        <w:rPr>
          <w:rFonts w:eastAsia="Meiryo"/>
          <w:color w:val="000000" w:themeColor="text1"/>
        </w:rPr>
        <w:t xml:space="preserve">resistant closure along </w:t>
      </w:r>
      <w:r w:rsidRPr="00305774">
        <w:rPr>
          <w:rFonts w:eastAsia="Meiryo"/>
          <w:color w:val="000000" w:themeColor="text1"/>
        </w:rPr>
        <w:t>with a desiccant containing 30 and 90</w:t>
      </w:r>
      <w:r w:rsidR="00B60DEA" w:rsidRPr="00305774">
        <w:rPr>
          <w:rFonts w:eastAsia="Meiryo"/>
          <w:color w:val="000000" w:themeColor="text1"/>
        </w:rPr>
        <w:t> </w:t>
      </w:r>
      <w:r w:rsidRPr="00305774">
        <w:rPr>
          <w:rFonts w:eastAsia="Meiryo"/>
          <w:color w:val="000000" w:themeColor="text1"/>
        </w:rPr>
        <w:t>film-coated tablets.</w:t>
      </w:r>
    </w:p>
    <w:p w14:paraId="31A65CFD" w14:textId="77777777" w:rsidR="00EB752F" w:rsidRDefault="00EB752F" w:rsidP="00DE3DCE">
      <w:pPr>
        <w:autoSpaceDE w:val="0"/>
        <w:autoSpaceDN w:val="0"/>
        <w:adjustRightInd w:val="0"/>
        <w:rPr>
          <w:rFonts w:eastAsia="Meiryo"/>
        </w:rPr>
      </w:pPr>
    </w:p>
    <w:p w14:paraId="564A2974" w14:textId="77777777" w:rsidR="00E03662" w:rsidRDefault="004F6ED7" w:rsidP="00DE3DCE">
      <w:pPr>
        <w:autoSpaceDE w:val="0"/>
        <w:autoSpaceDN w:val="0"/>
        <w:adjustRightInd w:val="0"/>
        <w:rPr>
          <w:rFonts w:eastAsia="Meiryo"/>
        </w:rPr>
      </w:pPr>
      <w:r w:rsidRPr="006B6144">
        <w:rPr>
          <w:rFonts w:eastAsia="Meiryo"/>
        </w:rPr>
        <w:t>Not all pack sizes may be marketed.</w:t>
      </w:r>
    </w:p>
    <w:p w14:paraId="76253548" w14:textId="77777777" w:rsidR="006B6144" w:rsidRPr="00143138" w:rsidRDefault="006B6144" w:rsidP="00DE3DCE">
      <w:pPr>
        <w:autoSpaceDE w:val="0"/>
        <w:autoSpaceDN w:val="0"/>
        <w:adjustRightInd w:val="0"/>
        <w:rPr>
          <w:rFonts w:eastAsia="Meiryo"/>
        </w:rPr>
      </w:pPr>
    </w:p>
    <w:p w14:paraId="0C7A0BD0" w14:textId="77777777" w:rsidR="00D94262" w:rsidRPr="00DE3DCE" w:rsidRDefault="004F6ED7" w:rsidP="00DE3DCE">
      <w:pPr>
        <w:keepNext/>
        <w:ind w:left="567" w:hanging="567"/>
        <w:rPr>
          <w:b/>
          <w:bCs/>
        </w:rPr>
      </w:pPr>
      <w:r w:rsidRPr="00DE3DCE">
        <w:rPr>
          <w:b/>
          <w:bCs/>
        </w:rPr>
        <w:t>6.6</w:t>
      </w:r>
      <w:r w:rsidRPr="00DE3DCE">
        <w:rPr>
          <w:b/>
          <w:bCs/>
        </w:rPr>
        <w:tab/>
        <w:t>Special precautions for disposal</w:t>
      </w:r>
    </w:p>
    <w:p w14:paraId="4123D965" w14:textId="77777777" w:rsidR="00D94262" w:rsidRPr="00143138" w:rsidRDefault="00D94262" w:rsidP="00DE3DCE">
      <w:pPr>
        <w:keepNext/>
        <w:autoSpaceDE w:val="0"/>
        <w:autoSpaceDN w:val="0"/>
        <w:adjustRightInd w:val="0"/>
        <w:rPr>
          <w:rFonts w:eastAsia="Meiryo"/>
        </w:rPr>
      </w:pPr>
    </w:p>
    <w:p w14:paraId="1757BF53" w14:textId="77777777" w:rsidR="00D94262" w:rsidRPr="00143138" w:rsidRDefault="004F6ED7" w:rsidP="00DE3DCE">
      <w:pPr>
        <w:autoSpaceDE w:val="0"/>
        <w:autoSpaceDN w:val="0"/>
        <w:adjustRightInd w:val="0"/>
        <w:rPr>
          <w:rFonts w:eastAsia="Meiryo"/>
        </w:rPr>
      </w:pPr>
      <w:r w:rsidRPr="006B6144">
        <w:rPr>
          <w:rFonts w:eastAsia="Meiryo"/>
        </w:rPr>
        <w:t>Any unused medicinal product or waste material should be disposed of in accordance with local requirements.</w:t>
      </w:r>
    </w:p>
    <w:p w14:paraId="1C539F82" w14:textId="77777777" w:rsidR="00D94262" w:rsidRDefault="00D94262" w:rsidP="00DE3DCE">
      <w:pPr>
        <w:rPr>
          <w:rFonts w:eastAsia="Meiryo"/>
          <w:b/>
        </w:rPr>
      </w:pPr>
    </w:p>
    <w:p w14:paraId="4F1AF539" w14:textId="77777777" w:rsidR="00231C19" w:rsidRPr="00231C19" w:rsidRDefault="00231C19" w:rsidP="00DE3DCE">
      <w:pPr>
        <w:rPr>
          <w:rFonts w:eastAsia="Meiryo"/>
        </w:rPr>
      </w:pPr>
    </w:p>
    <w:p w14:paraId="583E71FC" w14:textId="77777777" w:rsidR="00D94262" w:rsidRPr="00DE3DCE" w:rsidRDefault="004F6ED7" w:rsidP="00DE3DCE">
      <w:pPr>
        <w:keepNext/>
        <w:ind w:left="567" w:hanging="567"/>
        <w:rPr>
          <w:b/>
          <w:bCs/>
        </w:rPr>
      </w:pPr>
      <w:r w:rsidRPr="00DE3DCE">
        <w:rPr>
          <w:b/>
          <w:bCs/>
        </w:rPr>
        <w:t>7.</w:t>
      </w:r>
      <w:r w:rsidRPr="00DE3DCE">
        <w:rPr>
          <w:b/>
          <w:bCs/>
        </w:rPr>
        <w:tab/>
        <w:t>MARKETING AUTHORISATION HOLDER</w:t>
      </w:r>
    </w:p>
    <w:p w14:paraId="6EA7A810" w14:textId="77777777" w:rsidR="00D94262" w:rsidRPr="00143138" w:rsidRDefault="00D94262" w:rsidP="00DE3DCE">
      <w:pPr>
        <w:keepNext/>
        <w:autoSpaceDE w:val="0"/>
        <w:autoSpaceDN w:val="0"/>
        <w:adjustRightInd w:val="0"/>
        <w:rPr>
          <w:rFonts w:eastAsia="Meiryo"/>
        </w:rPr>
      </w:pPr>
    </w:p>
    <w:p w14:paraId="30E74DA6" w14:textId="77777777" w:rsidR="00AC6677" w:rsidRPr="00E107A3" w:rsidRDefault="004F6ED7" w:rsidP="00DE3DCE">
      <w:pPr>
        <w:keepNext/>
      </w:pPr>
      <w:r w:rsidRPr="00E107A3">
        <w:t>Viatris Limited</w:t>
      </w:r>
    </w:p>
    <w:p w14:paraId="349A9912" w14:textId="77777777" w:rsidR="00AC6677" w:rsidRPr="00E107A3" w:rsidRDefault="004F6ED7" w:rsidP="00DE3DCE">
      <w:pPr>
        <w:keepNext/>
      </w:pPr>
      <w:r w:rsidRPr="00E107A3">
        <w:t>Damastown Industrial Park,</w:t>
      </w:r>
    </w:p>
    <w:p w14:paraId="29EF111F" w14:textId="77777777" w:rsidR="00AC6677" w:rsidRPr="00E107A3" w:rsidRDefault="004F6ED7" w:rsidP="00DE3DCE">
      <w:pPr>
        <w:keepNext/>
      </w:pPr>
      <w:r w:rsidRPr="00E107A3">
        <w:t>Mulhuddart, Dublin 15,</w:t>
      </w:r>
    </w:p>
    <w:p w14:paraId="537093F9" w14:textId="77777777" w:rsidR="00AC6677" w:rsidRPr="00E107A3" w:rsidRDefault="004F6ED7" w:rsidP="00DE3DCE">
      <w:pPr>
        <w:keepNext/>
      </w:pPr>
      <w:r w:rsidRPr="00E107A3">
        <w:t>DUBLIN</w:t>
      </w:r>
    </w:p>
    <w:p w14:paraId="20E99CC3" w14:textId="77777777" w:rsidR="00AC6677" w:rsidRPr="00143138" w:rsidRDefault="004F6ED7" w:rsidP="00DE3DCE">
      <w:pPr>
        <w:autoSpaceDE w:val="0"/>
        <w:autoSpaceDN w:val="0"/>
        <w:adjustRightInd w:val="0"/>
        <w:rPr>
          <w:rFonts w:eastAsia="Meiryo"/>
        </w:rPr>
      </w:pPr>
      <w:r w:rsidRPr="00E107A3">
        <w:t>Ireland</w:t>
      </w:r>
    </w:p>
    <w:p w14:paraId="3D2FAE7F" w14:textId="77777777" w:rsidR="00D94262" w:rsidRPr="00143138" w:rsidRDefault="00D94262" w:rsidP="00DE3DCE">
      <w:pPr>
        <w:autoSpaceDE w:val="0"/>
        <w:autoSpaceDN w:val="0"/>
        <w:adjustRightInd w:val="0"/>
        <w:rPr>
          <w:rFonts w:eastAsia="Meiryo"/>
        </w:rPr>
      </w:pPr>
    </w:p>
    <w:p w14:paraId="694606D1" w14:textId="77777777" w:rsidR="00D94262" w:rsidRPr="00143138" w:rsidRDefault="00D94262" w:rsidP="00DE3DCE">
      <w:pPr>
        <w:autoSpaceDE w:val="0"/>
        <w:autoSpaceDN w:val="0"/>
        <w:adjustRightInd w:val="0"/>
        <w:rPr>
          <w:rFonts w:eastAsia="Meiryo"/>
        </w:rPr>
      </w:pPr>
    </w:p>
    <w:p w14:paraId="3E80611C" w14:textId="77777777" w:rsidR="00D94262" w:rsidRPr="00DE3DCE" w:rsidRDefault="004F6ED7" w:rsidP="00DE3DCE">
      <w:pPr>
        <w:keepNext/>
        <w:ind w:left="567" w:hanging="567"/>
        <w:rPr>
          <w:b/>
          <w:bCs/>
        </w:rPr>
      </w:pPr>
      <w:r w:rsidRPr="00DE3DCE">
        <w:rPr>
          <w:b/>
          <w:bCs/>
        </w:rPr>
        <w:t>8.</w:t>
      </w:r>
      <w:r w:rsidRPr="00DE3DCE">
        <w:rPr>
          <w:b/>
          <w:bCs/>
        </w:rPr>
        <w:tab/>
        <w:t>MARKETING AUTHORISATION NUMBER(S)</w:t>
      </w:r>
    </w:p>
    <w:p w14:paraId="2F11450D" w14:textId="77777777" w:rsidR="00C97D59" w:rsidRPr="00143138" w:rsidRDefault="00C97D59" w:rsidP="00DE3DCE">
      <w:pPr>
        <w:keepNext/>
        <w:autoSpaceDE w:val="0"/>
        <w:autoSpaceDN w:val="0"/>
        <w:adjustRightInd w:val="0"/>
        <w:rPr>
          <w:rFonts w:eastAsia="Meiryo"/>
        </w:rPr>
      </w:pPr>
    </w:p>
    <w:p w14:paraId="4492D04D" w14:textId="77777777" w:rsidR="00C97D59" w:rsidRPr="00065C64" w:rsidRDefault="004F6ED7" w:rsidP="00DE3DCE">
      <w:pPr>
        <w:keepNext/>
        <w:autoSpaceDE w:val="0"/>
        <w:autoSpaceDN w:val="0"/>
        <w:adjustRightInd w:val="0"/>
        <w:rPr>
          <w:u w:val="single"/>
          <w:lang w:val="sv-SE"/>
        </w:rPr>
      </w:pPr>
      <w:r w:rsidRPr="00065C64">
        <w:rPr>
          <w:color w:val="000000" w:themeColor="text1"/>
          <w:u w:val="single"/>
          <w:lang w:val="sv-SE"/>
        </w:rPr>
        <w:t>200</w:t>
      </w:r>
      <w:r w:rsidR="009B0603" w:rsidRPr="00065C64">
        <w:rPr>
          <w:color w:val="000000" w:themeColor="text1"/>
          <w:u w:val="single"/>
          <w:lang w:val="sv-SE"/>
        </w:rPr>
        <w:t> </w:t>
      </w:r>
      <w:r w:rsidRPr="00065C64">
        <w:rPr>
          <w:color w:val="000000" w:themeColor="text1"/>
          <w:u w:val="single"/>
          <w:lang w:val="sv-SE"/>
        </w:rPr>
        <w:t>mg/10</w:t>
      </w:r>
      <w:r w:rsidR="009B0603" w:rsidRPr="00065C64">
        <w:rPr>
          <w:color w:val="000000" w:themeColor="text1"/>
          <w:u w:val="single"/>
          <w:lang w:val="sv-SE"/>
        </w:rPr>
        <w:t> </w:t>
      </w:r>
      <w:r w:rsidRPr="00065C64">
        <w:rPr>
          <w:color w:val="000000" w:themeColor="text1"/>
          <w:u w:val="single"/>
          <w:lang w:val="sv-SE"/>
        </w:rPr>
        <w:t xml:space="preserve">mg film-coated </w:t>
      </w:r>
      <w:r w:rsidRPr="00065C64">
        <w:rPr>
          <w:u w:val="single"/>
          <w:lang w:val="sv-SE"/>
        </w:rPr>
        <w:t>tablets</w:t>
      </w:r>
    </w:p>
    <w:p w14:paraId="4F4DE5E0" w14:textId="77777777" w:rsidR="00C97D59" w:rsidRDefault="00C97D59" w:rsidP="00DE3DCE">
      <w:pPr>
        <w:keepNext/>
        <w:autoSpaceDE w:val="0"/>
        <w:autoSpaceDN w:val="0"/>
        <w:adjustRightInd w:val="0"/>
        <w:rPr>
          <w:rFonts w:eastAsia="Meiryo"/>
          <w:lang w:val="pt-PT"/>
        </w:rPr>
      </w:pPr>
    </w:p>
    <w:p w14:paraId="7A789C49" w14:textId="77777777" w:rsidR="001C2E7E" w:rsidRPr="001C2E7E" w:rsidRDefault="004F6ED7" w:rsidP="00DE3DCE">
      <w:pPr>
        <w:keepNext/>
        <w:autoSpaceDE w:val="0"/>
        <w:autoSpaceDN w:val="0"/>
        <w:adjustRightInd w:val="0"/>
        <w:rPr>
          <w:rFonts w:eastAsia="Meiryo"/>
          <w:lang w:val="pt-PT"/>
        </w:rPr>
      </w:pPr>
      <w:r w:rsidRPr="001C2E7E">
        <w:rPr>
          <w:rFonts w:eastAsia="Meiryo"/>
          <w:lang w:val="pt-PT"/>
        </w:rPr>
        <w:t>EU/1/25/1952/001</w:t>
      </w:r>
    </w:p>
    <w:p w14:paraId="00109B87" w14:textId="77777777" w:rsidR="001C2E7E" w:rsidRPr="001C2E7E" w:rsidRDefault="004F6ED7" w:rsidP="00DE3DCE">
      <w:pPr>
        <w:autoSpaceDE w:val="0"/>
        <w:autoSpaceDN w:val="0"/>
        <w:adjustRightInd w:val="0"/>
        <w:rPr>
          <w:rFonts w:eastAsia="Meiryo"/>
          <w:lang w:val="pt-PT"/>
        </w:rPr>
      </w:pPr>
      <w:r w:rsidRPr="001C2E7E">
        <w:rPr>
          <w:rFonts w:eastAsia="Meiryo"/>
          <w:lang w:val="pt-PT"/>
        </w:rPr>
        <w:t>EU/1/25/1952/002</w:t>
      </w:r>
    </w:p>
    <w:p w14:paraId="182B3907" w14:textId="77777777" w:rsidR="00E8520D" w:rsidRPr="00065C64" w:rsidRDefault="00E8520D" w:rsidP="00DE3DCE">
      <w:pPr>
        <w:autoSpaceDE w:val="0"/>
        <w:autoSpaceDN w:val="0"/>
        <w:adjustRightInd w:val="0"/>
        <w:rPr>
          <w:rFonts w:eastAsia="Meiryo"/>
          <w:lang w:val="sv-SE"/>
        </w:rPr>
      </w:pPr>
    </w:p>
    <w:p w14:paraId="4D3770C0" w14:textId="77777777" w:rsidR="00E8520D" w:rsidRPr="00065C64" w:rsidRDefault="004F6ED7" w:rsidP="00DE3DCE">
      <w:pPr>
        <w:keepNext/>
        <w:autoSpaceDE w:val="0"/>
        <w:autoSpaceDN w:val="0"/>
        <w:adjustRightInd w:val="0"/>
        <w:rPr>
          <w:u w:val="single"/>
          <w:lang w:val="sv-SE"/>
        </w:rPr>
      </w:pPr>
      <w:r w:rsidRPr="00065C64">
        <w:rPr>
          <w:color w:val="000000" w:themeColor="text1"/>
          <w:u w:val="single"/>
          <w:lang w:val="sv-SE"/>
        </w:rPr>
        <w:lastRenderedPageBreak/>
        <w:t>200</w:t>
      </w:r>
      <w:r w:rsidR="009B0603" w:rsidRPr="00065C64">
        <w:rPr>
          <w:color w:val="000000" w:themeColor="text1"/>
          <w:u w:val="single"/>
          <w:lang w:val="sv-SE"/>
        </w:rPr>
        <w:t> </w:t>
      </w:r>
      <w:r w:rsidRPr="00065C64">
        <w:rPr>
          <w:color w:val="000000" w:themeColor="text1"/>
          <w:u w:val="single"/>
          <w:lang w:val="sv-SE"/>
        </w:rPr>
        <w:t>mg/25</w:t>
      </w:r>
      <w:r w:rsidR="009B0603" w:rsidRPr="00065C64">
        <w:rPr>
          <w:color w:val="000000" w:themeColor="text1"/>
          <w:u w:val="single"/>
          <w:lang w:val="sv-SE"/>
        </w:rPr>
        <w:t> </w:t>
      </w:r>
      <w:r w:rsidRPr="00065C64">
        <w:rPr>
          <w:color w:val="000000" w:themeColor="text1"/>
          <w:u w:val="single"/>
          <w:lang w:val="sv-SE"/>
        </w:rPr>
        <w:t xml:space="preserve">mg film-coated </w:t>
      </w:r>
      <w:r w:rsidRPr="00065C64">
        <w:rPr>
          <w:u w:val="single"/>
          <w:lang w:val="sv-SE"/>
        </w:rPr>
        <w:t>tablets</w:t>
      </w:r>
    </w:p>
    <w:p w14:paraId="62ED4784" w14:textId="77777777" w:rsidR="00E8520D" w:rsidRPr="00065C64" w:rsidRDefault="00E8520D" w:rsidP="00DE3DCE">
      <w:pPr>
        <w:keepNext/>
        <w:autoSpaceDE w:val="0"/>
        <w:autoSpaceDN w:val="0"/>
        <w:adjustRightInd w:val="0"/>
        <w:rPr>
          <w:rFonts w:eastAsia="Meiryo"/>
          <w:lang w:val="sv-SE"/>
        </w:rPr>
      </w:pPr>
    </w:p>
    <w:p w14:paraId="43DD6B72" w14:textId="77777777" w:rsidR="00E73600" w:rsidRPr="00E73600" w:rsidRDefault="004F6ED7" w:rsidP="00DE3DCE">
      <w:pPr>
        <w:keepNext/>
        <w:autoSpaceDE w:val="0"/>
        <w:autoSpaceDN w:val="0"/>
        <w:adjustRightInd w:val="0"/>
        <w:rPr>
          <w:rFonts w:eastAsia="Meiryo"/>
          <w:lang w:val="pt-PT"/>
        </w:rPr>
      </w:pPr>
      <w:r w:rsidRPr="00E73600">
        <w:rPr>
          <w:rFonts w:eastAsia="Meiryo"/>
          <w:lang w:val="pt-PT"/>
        </w:rPr>
        <w:t>EU/1/25/1952/003</w:t>
      </w:r>
    </w:p>
    <w:p w14:paraId="206FBBC0" w14:textId="77777777" w:rsidR="00E73600" w:rsidRPr="00E73600" w:rsidRDefault="004F6ED7" w:rsidP="00DE3DCE">
      <w:pPr>
        <w:keepNext/>
        <w:autoSpaceDE w:val="0"/>
        <w:autoSpaceDN w:val="0"/>
        <w:adjustRightInd w:val="0"/>
        <w:rPr>
          <w:rFonts w:eastAsia="Meiryo"/>
          <w:lang w:val="pt-PT"/>
        </w:rPr>
      </w:pPr>
      <w:r w:rsidRPr="00E73600">
        <w:rPr>
          <w:rFonts w:eastAsia="Meiryo"/>
          <w:lang w:val="pt-PT"/>
        </w:rPr>
        <w:t>EU/1/25/1952/004</w:t>
      </w:r>
    </w:p>
    <w:p w14:paraId="7982653A" w14:textId="77777777" w:rsidR="00E73600" w:rsidRPr="00E73600" w:rsidRDefault="004F6ED7" w:rsidP="00DE3DCE">
      <w:pPr>
        <w:keepNext/>
        <w:autoSpaceDE w:val="0"/>
        <w:autoSpaceDN w:val="0"/>
        <w:adjustRightInd w:val="0"/>
        <w:rPr>
          <w:rFonts w:eastAsia="Meiryo"/>
          <w:lang w:val="pt-PT"/>
        </w:rPr>
      </w:pPr>
      <w:r w:rsidRPr="00E73600">
        <w:rPr>
          <w:rFonts w:eastAsia="Meiryo"/>
          <w:lang w:val="pt-PT"/>
        </w:rPr>
        <w:t>EU/1/25/1952/005</w:t>
      </w:r>
    </w:p>
    <w:p w14:paraId="1A724FEB" w14:textId="77777777" w:rsidR="00E73600" w:rsidRDefault="004F6ED7" w:rsidP="00DE3DCE">
      <w:pPr>
        <w:keepNext/>
        <w:autoSpaceDE w:val="0"/>
        <w:autoSpaceDN w:val="0"/>
        <w:adjustRightInd w:val="0"/>
        <w:rPr>
          <w:rFonts w:eastAsia="Meiryo"/>
          <w:lang w:val="pt-PT"/>
        </w:rPr>
      </w:pPr>
      <w:r w:rsidRPr="00E73600">
        <w:rPr>
          <w:rFonts w:eastAsia="Meiryo"/>
          <w:lang w:val="pt-PT"/>
        </w:rPr>
        <w:t>EU/1/25/1952/006</w:t>
      </w:r>
    </w:p>
    <w:p w14:paraId="2E70A8F0" w14:textId="77777777" w:rsidR="001C2E7E" w:rsidRPr="001C2E7E" w:rsidRDefault="004F6ED7" w:rsidP="00DE3DCE">
      <w:pPr>
        <w:keepNext/>
        <w:autoSpaceDE w:val="0"/>
        <w:autoSpaceDN w:val="0"/>
        <w:adjustRightInd w:val="0"/>
        <w:rPr>
          <w:rFonts w:eastAsia="Meiryo"/>
          <w:lang w:val="pt-PT"/>
        </w:rPr>
      </w:pPr>
      <w:r w:rsidRPr="001C2E7E">
        <w:rPr>
          <w:rFonts w:eastAsia="Meiryo"/>
          <w:lang w:val="pt-PT"/>
        </w:rPr>
        <w:t>EU/1/25/1952/007</w:t>
      </w:r>
    </w:p>
    <w:p w14:paraId="330DCC5D" w14:textId="77777777" w:rsidR="001C2E7E" w:rsidRPr="001C2E7E" w:rsidRDefault="004F6ED7" w:rsidP="00DE3DCE">
      <w:pPr>
        <w:autoSpaceDE w:val="0"/>
        <w:autoSpaceDN w:val="0"/>
        <w:adjustRightInd w:val="0"/>
        <w:rPr>
          <w:rFonts w:eastAsia="Meiryo"/>
          <w:lang w:val="pt-PT"/>
        </w:rPr>
      </w:pPr>
      <w:r w:rsidRPr="001C2E7E">
        <w:rPr>
          <w:rFonts w:eastAsia="Meiryo"/>
          <w:lang w:val="pt-PT"/>
        </w:rPr>
        <w:t>EU/1/25/1952/008</w:t>
      </w:r>
    </w:p>
    <w:p w14:paraId="3365E912" w14:textId="77777777" w:rsidR="00C97D59" w:rsidRPr="00065C64" w:rsidRDefault="00C97D59" w:rsidP="00DE3DCE">
      <w:pPr>
        <w:autoSpaceDE w:val="0"/>
        <w:autoSpaceDN w:val="0"/>
        <w:adjustRightInd w:val="0"/>
        <w:rPr>
          <w:rFonts w:eastAsia="Meiryo"/>
        </w:rPr>
      </w:pPr>
    </w:p>
    <w:p w14:paraId="67AB36D9" w14:textId="77777777" w:rsidR="00483ABC" w:rsidRPr="00065C64" w:rsidRDefault="00483ABC" w:rsidP="00DE3DCE">
      <w:pPr>
        <w:autoSpaceDE w:val="0"/>
        <w:autoSpaceDN w:val="0"/>
        <w:adjustRightInd w:val="0"/>
        <w:rPr>
          <w:rFonts w:eastAsia="Meiryo"/>
        </w:rPr>
      </w:pPr>
    </w:p>
    <w:p w14:paraId="2E63FE79" w14:textId="77777777" w:rsidR="00D94262" w:rsidRPr="00143138" w:rsidRDefault="004F6ED7" w:rsidP="00DE3DCE">
      <w:pPr>
        <w:keepNext/>
        <w:ind w:left="567" w:hanging="567"/>
        <w:rPr>
          <w:rFonts w:eastAsia="Meiryo"/>
        </w:rPr>
      </w:pPr>
      <w:r w:rsidRPr="00DE3DCE">
        <w:rPr>
          <w:b/>
          <w:bCs/>
        </w:rPr>
        <w:t>9.</w:t>
      </w:r>
      <w:r w:rsidRPr="00DE3DCE">
        <w:rPr>
          <w:b/>
          <w:bCs/>
        </w:rPr>
        <w:tab/>
        <w:t>DATE OF FIRST AUTHORISATION/RENEWAL OF THE AUTHORISATION</w:t>
      </w:r>
    </w:p>
    <w:p w14:paraId="4D26210D" w14:textId="77777777" w:rsidR="00D94262" w:rsidRPr="00143138" w:rsidRDefault="00D94262" w:rsidP="00DE3DCE">
      <w:pPr>
        <w:autoSpaceDE w:val="0"/>
        <w:autoSpaceDN w:val="0"/>
        <w:adjustRightInd w:val="0"/>
        <w:rPr>
          <w:rFonts w:eastAsia="Meiryo"/>
        </w:rPr>
      </w:pPr>
    </w:p>
    <w:p w14:paraId="4ACED94C" w14:textId="4EFB10C8" w:rsidR="00D94262" w:rsidRDefault="004F6ED7" w:rsidP="00DE3DCE">
      <w:pPr>
        <w:autoSpaceDE w:val="0"/>
        <w:autoSpaceDN w:val="0"/>
        <w:adjustRightInd w:val="0"/>
        <w:rPr>
          <w:rFonts w:eastAsia="Meiryo"/>
        </w:rPr>
      </w:pPr>
      <w:r w:rsidRPr="00143138">
        <w:rPr>
          <w:rFonts w:eastAsia="Meiryo"/>
        </w:rPr>
        <w:t xml:space="preserve">Date of first authorisation: </w:t>
      </w:r>
      <w:del w:id="5" w:author="Author" w:date="2026-03-20T13:20:00Z" w16du:dateUtc="2026-03-20T13:20:00Z">
        <w:r w:rsidR="00F77FCC" w:rsidDel="0080622C">
          <w:rPr>
            <w:rFonts w:eastAsia="Meiryo"/>
          </w:rPr>
          <w:delText>{</w:delText>
        </w:r>
      </w:del>
      <w:ins w:id="6" w:author="Author" w:date="2026-03-20T13:20:00Z" w16du:dateUtc="2026-03-20T13:20:00Z">
        <w:r w:rsidR="0080622C">
          <w:rPr>
            <w:rFonts w:eastAsia="Meiryo"/>
          </w:rPr>
          <w:t>18 July 2025</w:t>
        </w:r>
      </w:ins>
      <w:del w:id="7" w:author="Author" w:date="2026-03-20T13:20:00Z" w16du:dateUtc="2026-03-20T13:20:00Z">
        <w:r w:rsidR="006B6144" w:rsidDel="0080622C">
          <w:rPr>
            <w:rFonts w:eastAsia="Meiryo"/>
          </w:rPr>
          <w:delText>DD Month YYYY</w:delText>
        </w:r>
        <w:r w:rsidR="00F77FCC" w:rsidDel="0080622C">
          <w:rPr>
            <w:rFonts w:eastAsia="Meiryo"/>
          </w:rPr>
          <w:delText>}</w:delText>
        </w:r>
      </w:del>
    </w:p>
    <w:p w14:paraId="7C730FD3" w14:textId="77777777" w:rsidR="00D94262" w:rsidRPr="00143138" w:rsidRDefault="00D94262" w:rsidP="00DE3DCE">
      <w:pPr>
        <w:autoSpaceDE w:val="0"/>
        <w:autoSpaceDN w:val="0"/>
        <w:adjustRightInd w:val="0"/>
        <w:rPr>
          <w:rFonts w:eastAsia="Meiryo"/>
        </w:rPr>
      </w:pPr>
    </w:p>
    <w:p w14:paraId="6532FBF9" w14:textId="77777777" w:rsidR="00D94262" w:rsidRPr="00143138" w:rsidRDefault="00D94262" w:rsidP="00DE3DCE">
      <w:pPr>
        <w:autoSpaceDE w:val="0"/>
        <w:autoSpaceDN w:val="0"/>
        <w:adjustRightInd w:val="0"/>
        <w:rPr>
          <w:rFonts w:eastAsia="Meiryo"/>
        </w:rPr>
      </w:pPr>
    </w:p>
    <w:p w14:paraId="6FF97611" w14:textId="77777777" w:rsidR="00D94262" w:rsidRPr="00DE3DCE" w:rsidRDefault="004F6ED7" w:rsidP="00DE3DCE">
      <w:pPr>
        <w:keepNext/>
        <w:ind w:left="567" w:hanging="567"/>
        <w:rPr>
          <w:b/>
          <w:bCs/>
        </w:rPr>
      </w:pPr>
      <w:r w:rsidRPr="00DE3DCE">
        <w:rPr>
          <w:b/>
          <w:bCs/>
        </w:rPr>
        <w:t>10.</w:t>
      </w:r>
      <w:r w:rsidRPr="00DE3DCE">
        <w:rPr>
          <w:b/>
          <w:bCs/>
        </w:rPr>
        <w:tab/>
        <w:t>DATE OF REVISION OF THE TEXT</w:t>
      </w:r>
    </w:p>
    <w:p w14:paraId="5033589F" w14:textId="77777777" w:rsidR="00D94262" w:rsidRDefault="00D94262" w:rsidP="00DE3DCE">
      <w:pPr>
        <w:autoSpaceDE w:val="0"/>
        <w:autoSpaceDN w:val="0"/>
        <w:adjustRightInd w:val="0"/>
        <w:rPr>
          <w:rFonts w:eastAsia="Meiryo"/>
        </w:rPr>
      </w:pPr>
    </w:p>
    <w:p w14:paraId="5CDB9BB5" w14:textId="77777777" w:rsidR="006B6144" w:rsidRDefault="004F6ED7" w:rsidP="00DE3DCE">
      <w:pPr>
        <w:autoSpaceDE w:val="0"/>
        <w:autoSpaceDN w:val="0"/>
        <w:adjustRightInd w:val="0"/>
        <w:rPr>
          <w:rFonts w:eastAsia="Meiryo"/>
        </w:rPr>
      </w:pPr>
      <w:r w:rsidRPr="006B6144">
        <w:rPr>
          <w:rFonts w:eastAsia="Meiryo"/>
        </w:rPr>
        <w:t>{MM/YYYY}</w:t>
      </w:r>
    </w:p>
    <w:p w14:paraId="6FF167B0" w14:textId="77777777" w:rsidR="006B6144" w:rsidRPr="00143138" w:rsidRDefault="006B6144" w:rsidP="00DE3DCE">
      <w:pPr>
        <w:autoSpaceDE w:val="0"/>
        <w:autoSpaceDN w:val="0"/>
        <w:adjustRightInd w:val="0"/>
        <w:rPr>
          <w:rFonts w:eastAsia="Meiryo"/>
        </w:rPr>
      </w:pPr>
    </w:p>
    <w:p w14:paraId="1B23AB39" w14:textId="090E2A2D" w:rsidR="00D94262" w:rsidRPr="00143138" w:rsidRDefault="004F6ED7" w:rsidP="00DE3DCE">
      <w:pPr>
        <w:autoSpaceDE w:val="0"/>
        <w:autoSpaceDN w:val="0"/>
        <w:adjustRightInd w:val="0"/>
        <w:rPr>
          <w:rFonts w:eastAsia="Meiryo"/>
        </w:rPr>
      </w:pPr>
      <w:r w:rsidRPr="00143138">
        <w:rPr>
          <w:rFonts w:eastAsia="Meiryo"/>
        </w:rPr>
        <w:t>Detailed information on this medicinal product is available on the website of the European Medicines</w:t>
      </w:r>
      <w:r w:rsidR="008D1DD2">
        <w:rPr>
          <w:rFonts w:eastAsia="Meiryo"/>
        </w:rPr>
        <w:t xml:space="preserve"> </w:t>
      </w:r>
      <w:r w:rsidRPr="00143138">
        <w:rPr>
          <w:rFonts w:eastAsia="Meiryo"/>
        </w:rPr>
        <w:t xml:space="preserve">Agency </w:t>
      </w:r>
      <w:hyperlink r:id="rId10" w:history="1">
        <w:r w:rsidR="00D94262" w:rsidRPr="00997591">
          <w:rPr>
            <w:rFonts w:eastAsia="Meiryo"/>
            <w:color w:val="0000FF"/>
            <w:u w:val="single"/>
          </w:rPr>
          <w:t>http://www.ema.europa.eu</w:t>
        </w:r>
      </w:hyperlink>
    </w:p>
    <w:p w14:paraId="426C6CEB" w14:textId="77777777" w:rsidR="00CE3D14" w:rsidRPr="00143138" w:rsidRDefault="00CE3D14" w:rsidP="00DE3DCE">
      <w:pPr>
        <w:autoSpaceDE w:val="0"/>
        <w:autoSpaceDN w:val="0"/>
        <w:adjustRightInd w:val="0"/>
        <w:rPr>
          <w:rFonts w:eastAsia="Meiryo"/>
        </w:rPr>
      </w:pPr>
    </w:p>
    <w:p w14:paraId="549B4A96" w14:textId="77777777" w:rsidR="006C179A" w:rsidRDefault="004F6ED7" w:rsidP="00DE3DCE">
      <w:pPr>
        <w:rPr>
          <w:rFonts w:eastAsia="Meiryo"/>
        </w:rPr>
      </w:pPr>
      <w:r>
        <w:rPr>
          <w:rFonts w:eastAsia="Meiryo"/>
        </w:rPr>
        <w:br w:type="page"/>
      </w:r>
    </w:p>
    <w:p w14:paraId="648946D0" w14:textId="77777777" w:rsidR="006C179A" w:rsidRDefault="006C179A" w:rsidP="00DE3DCE">
      <w:pPr>
        <w:tabs>
          <w:tab w:val="left" w:pos="2842"/>
        </w:tabs>
        <w:rPr>
          <w:rFonts w:eastAsia="Meiryo"/>
        </w:rPr>
      </w:pPr>
    </w:p>
    <w:p w14:paraId="016E901A" w14:textId="77777777" w:rsidR="006C179A" w:rsidRDefault="006C179A" w:rsidP="00DE3DCE">
      <w:pPr>
        <w:tabs>
          <w:tab w:val="left" w:pos="2842"/>
        </w:tabs>
        <w:rPr>
          <w:rFonts w:eastAsia="Meiryo"/>
        </w:rPr>
      </w:pPr>
    </w:p>
    <w:p w14:paraId="099AF690" w14:textId="77777777" w:rsidR="006C179A" w:rsidRDefault="006C179A" w:rsidP="00DE3DCE">
      <w:pPr>
        <w:tabs>
          <w:tab w:val="left" w:pos="2842"/>
        </w:tabs>
        <w:rPr>
          <w:rFonts w:eastAsia="Meiryo"/>
        </w:rPr>
      </w:pPr>
    </w:p>
    <w:p w14:paraId="18F19FDF" w14:textId="77777777" w:rsidR="006C179A" w:rsidRDefault="006C179A" w:rsidP="00DE3DCE">
      <w:pPr>
        <w:tabs>
          <w:tab w:val="left" w:pos="2842"/>
        </w:tabs>
        <w:rPr>
          <w:rFonts w:eastAsia="Meiryo"/>
        </w:rPr>
      </w:pPr>
    </w:p>
    <w:p w14:paraId="088EFDC7" w14:textId="77777777" w:rsidR="006C179A" w:rsidRDefault="006C179A" w:rsidP="00DE3DCE">
      <w:pPr>
        <w:tabs>
          <w:tab w:val="left" w:pos="2842"/>
        </w:tabs>
        <w:rPr>
          <w:rFonts w:eastAsia="Meiryo"/>
        </w:rPr>
      </w:pPr>
    </w:p>
    <w:p w14:paraId="70AA6942" w14:textId="77777777" w:rsidR="006C179A" w:rsidRDefault="006C179A" w:rsidP="00DE3DCE">
      <w:pPr>
        <w:tabs>
          <w:tab w:val="left" w:pos="2842"/>
        </w:tabs>
        <w:rPr>
          <w:rFonts w:eastAsia="Meiryo"/>
        </w:rPr>
      </w:pPr>
    </w:p>
    <w:p w14:paraId="549506BE" w14:textId="77777777" w:rsidR="006C179A" w:rsidRDefault="006C179A" w:rsidP="00DE3DCE">
      <w:pPr>
        <w:tabs>
          <w:tab w:val="left" w:pos="2842"/>
        </w:tabs>
        <w:rPr>
          <w:rFonts w:eastAsia="Meiryo"/>
        </w:rPr>
      </w:pPr>
    </w:p>
    <w:p w14:paraId="74308FB2" w14:textId="77777777" w:rsidR="006C179A" w:rsidRDefault="006C179A" w:rsidP="00DE3DCE">
      <w:pPr>
        <w:tabs>
          <w:tab w:val="left" w:pos="2842"/>
        </w:tabs>
        <w:rPr>
          <w:rFonts w:eastAsia="Meiryo"/>
        </w:rPr>
      </w:pPr>
    </w:p>
    <w:p w14:paraId="0605965B" w14:textId="77777777" w:rsidR="006C179A" w:rsidRDefault="006C179A" w:rsidP="00DE3DCE">
      <w:pPr>
        <w:tabs>
          <w:tab w:val="left" w:pos="2842"/>
        </w:tabs>
        <w:rPr>
          <w:rFonts w:eastAsia="Meiryo"/>
        </w:rPr>
      </w:pPr>
    </w:p>
    <w:p w14:paraId="1F65C9BF" w14:textId="77777777" w:rsidR="006C179A" w:rsidRDefault="006C179A" w:rsidP="00DE3DCE">
      <w:pPr>
        <w:tabs>
          <w:tab w:val="left" w:pos="2842"/>
        </w:tabs>
        <w:rPr>
          <w:rFonts w:eastAsia="Meiryo"/>
        </w:rPr>
      </w:pPr>
    </w:p>
    <w:p w14:paraId="1EF97011" w14:textId="77777777" w:rsidR="006C179A" w:rsidRDefault="006C179A" w:rsidP="00DE3DCE">
      <w:pPr>
        <w:tabs>
          <w:tab w:val="left" w:pos="2842"/>
        </w:tabs>
        <w:rPr>
          <w:rFonts w:eastAsia="Meiryo"/>
        </w:rPr>
      </w:pPr>
    </w:p>
    <w:p w14:paraId="624D012F" w14:textId="77777777" w:rsidR="004161E2" w:rsidRDefault="004161E2" w:rsidP="00DE3DCE">
      <w:pPr>
        <w:tabs>
          <w:tab w:val="left" w:pos="2842"/>
        </w:tabs>
        <w:rPr>
          <w:rFonts w:eastAsia="Meiryo"/>
        </w:rPr>
      </w:pPr>
    </w:p>
    <w:p w14:paraId="3F334D14" w14:textId="77777777" w:rsidR="004161E2" w:rsidRDefault="004161E2" w:rsidP="00DE3DCE">
      <w:pPr>
        <w:tabs>
          <w:tab w:val="left" w:pos="2842"/>
        </w:tabs>
        <w:rPr>
          <w:rFonts w:eastAsia="Meiryo"/>
        </w:rPr>
      </w:pPr>
    </w:p>
    <w:p w14:paraId="2E20CC69" w14:textId="77777777" w:rsidR="004161E2" w:rsidRDefault="004161E2" w:rsidP="00DE3DCE">
      <w:pPr>
        <w:tabs>
          <w:tab w:val="left" w:pos="2842"/>
        </w:tabs>
        <w:rPr>
          <w:rFonts w:eastAsia="Meiryo"/>
        </w:rPr>
      </w:pPr>
    </w:p>
    <w:p w14:paraId="3B4EB14F" w14:textId="77777777" w:rsidR="004161E2" w:rsidRDefault="004161E2" w:rsidP="00DE3DCE">
      <w:pPr>
        <w:tabs>
          <w:tab w:val="left" w:pos="2842"/>
        </w:tabs>
        <w:rPr>
          <w:rFonts w:eastAsia="Meiryo"/>
        </w:rPr>
      </w:pPr>
    </w:p>
    <w:p w14:paraId="54F50362" w14:textId="77777777" w:rsidR="004161E2" w:rsidRDefault="004161E2" w:rsidP="00DE3DCE">
      <w:pPr>
        <w:tabs>
          <w:tab w:val="left" w:pos="2842"/>
        </w:tabs>
        <w:rPr>
          <w:rFonts w:eastAsia="Meiryo"/>
        </w:rPr>
      </w:pPr>
    </w:p>
    <w:p w14:paraId="568F9EB7" w14:textId="77777777" w:rsidR="004161E2" w:rsidRDefault="004161E2" w:rsidP="00DE3DCE">
      <w:pPr>
        <w:tabs>
          <w:tab w:val="left" w:pos="2842"/>
        </w:tabs>
        <w:rPr>
          <w:rFonts w:eastAsia="Meiryo"/>
        </w:rPr>
      </w:pPr>
    </w:p>
    <w:p w14:paraId="5EC8C3B2" w14:textId="77777777" w:rsidR="004161E2" w:rsidRDefault="004161E2" w:rsidP="00DE3DCE">
      <w:pPr>
        <w:tabs>
          <w:tab w:val="left" w:pos="2842"/>
        </w:tabs>
        <w:rPr>
          <w:rFonts w:eastAsia="Meiryo"/>
        </w:rPr>
      </w:pPr>
    </w:p>
    <w:p w14:paraId="57086F1C" w14:textId="77777777" w:rsidR="004161E2" w:rsidRDefault="004161E2" w:rsidP="00DE3DCE">
      <w:pPr>
        <w:tabs>
          <w:tab w:val="left" w:pos="2842"/>
        </w:tabs>
        <w:rPr>
          <w:rFonts w:eastAsia="Meiryo"/>
        </w:rPr>
      </w:pPr>
    </w:p>
    <w:p w14:paraId="799B7124" w14:textId="77777777" w:rsidR="004161E2" w:rsidRDefault="004161E2" w:rsidP="00DE3DCE">
      <w:pPr>
        <w:tabs>
          <w:tab w:val="left" w:pos="2842"/>
        </w:tabs>
        <w:rPr>
          <w:rFonts w:eastAsia="Meiryo"/>
        </w:rPr>
      </w:pPr>
    </w:p>
    <w:p w14:paraId="5B506877" w14:textId="77777777" w:rsidR="004161E2" w:rsidRDefault="004161E2" w:rsidP="00DE3DCE">
      <w:pPr>
        <w:tabs>
          <w:tab w:val="left" w:pos="2842"/>
        </w:tabs>
        <w:rPr>
          <w:rFonts w:eastAsia="Meiryo"/>
        </w:rPr>
      </w:pPr>
    </w:p>
    <w:p w14:paraId="64BD1BC9" w14:textId="77777777" w:rsidR="00D322BD" w:rsidRDefault="00D322BD" w:rsidP="00DE3DCE">
      <w:pPr>
        <w:tabs>
          <w:tab w:val="left" w:pos="2842"/>
        </w:tabs>
        <w:rPr>
          <w:rFonts w:eastAsia="Meiryo"/>
        </w:rPr>
      </w:pPr>
    </w:p>
    <w:p w14:paraId="37B7D56D" w14:textId="77777777" w:rsidR="00D322BD" w:rsidRDefault="00D322BD" w:rsidP="00DE3DCE">
      <w:pPr>
        <w:tabs>
          <w:tab w:val="left" w:pos="2842"/>
        </w:tabs>
        <w:rPr>
          <w:rFonts w:eastAsia="Meiryo"/>
        </w:rPr>
      </w:pPr>
    </w:p>
    <w:p w14:paraId="36C476C5" w14:textId="77777777" w:rsidR="005241E1" w:rsidRPr="005241E1" w:rsidRDefault="004F6ED7" w:rsidP="00DE3DCE">
      <w:pPr>
        <w:jc w:val="center"/>
        <w:rPr>
          <w:noProof/>
          <w:lang w:eastAsia="en-US"/>
        </w:rPr>
      </w:pPr>
      <w:r w:rsidRPr="005241E1">
        <w:rPr>
          <w:b/>
          <w:noProof/>
          <w:lang w:eastAsia="en-US"/>
        </w:rPr>
        <w:t>ANNEX II</w:t>
      </w:r>
    </w:p>
    <w:p w14:paraId="2A0D3FBB" w14:textId="77777777" w:rsidR="005241E1" w:rsidRPr="005241E1" w:rsidRDefault="005241E1" w:rsidP="00DE3DCE">
      <w:pPr>
        <w:rPr>
          <w:noProof/>
          <w:lang w:eastAsia="en-US"/>
        </w:rPr>
      </w:pPr>
    </w:p>
    <w:p w14:paraId="5952AC71" w14:textId="77777777" w:rsidR="005241E1" w:rsidRPr="005241E1" w:rsidRDefault="004F6ED7" w:rsidP="00DE3DCE">
      <w:pPr>
        <w:ind w:left="1701" w:right="1416" w:hanging="708"/>
        <w:rPr>
          <w:b/>
          <w:noProof/>
          <w:lang w:eastAsia="en-US"/>
        </w:rPr>
      </w:pPr>
      <w:r w:rsidRPr="005241E1">
        <w:rPr>
          <w:b/>
          <w:noProof/>
          <w:lang w:eastAsia="en-US"/>
        </w:rPr>
        <w:t>A.</w:t>
      </w:r>
      <w:r w:rsidRPr="005241E1">
        <w:rPr>
          <w:b/>
          <w:noProof/>
          <w:lang w:eastAsia="en-US"/>
        </w:rPr>
        <w:tab/>
        <w:t>MANUFACTURER(S) RESPONSIBLE FOR BATCH RELEASE</w:t>
      </w:r>
    </w:p>
    <w:p w14:paraId="53AE5E24" w14:textId="77777777" w:rsidR="005241E1" w:rsidRPr="005241E1" w:rsidRDefault="005241E1" w:rsidP="00DE3DCE">
      <w:pPr>
        <w:tabs>
          <w:tab w:val="left" w:pos="567"/>
        </w:tabs>
        <w:ind w:left="567" w:hanging="567"/>
        <w:rPr>
          <w:noProof/>
          <w:lang w:eastAsia="en-US"/>
        </w:rPr>
      </w:pPr>
    </w:p>
    <w:p w14:paraId="635E64EA" w14:textId="68E8F837" w:rsidR="005241E1" w:rsidRPr="005241E1" w:rsidRDefault="004F6ED7" w:rsidP="00DE3DCE">
      <w:pPr>
        <w:ind w:left="1701" w:right="1416" w:hanging="708"/>
        <w:rPr>
          <w:b/>
          <w:noProof/>
          <w:lang w:eastAsia="en-US"/>
        </w:rPr>
      </w:pPr>
      <w:r w:rsidRPr="005241E1">
        <w:rPr>
          <w:b/>
          <w:noProof/>
          <w:lang w:eastAsia="en-US"/>
        </w:rPr>
        <w:t>B.</w:t>
      </w:r>
      <w:r w:rsidRPr="005241E1">
        <w:rPr>
          <w:b/>
          <w:noProof/>
          <w:lang w:eastAsia="en-US"/>
        </w:rPr>
        <w:tab/>
        <w:t>CONDITIONS OR RESTRICTIONS REGARDING SUPPLY AND USE</w:t>
      </w:r>
    </w:p>
    <w:p w14:paraId="37525D0B" w14:textId="77777777" w:rsidR="005241E1" w:rsidRPr="005241E1" w:rsidRDefault="005241E1" w:rsidP="00DE3DCE">
      <w:pPr>
        <w:tabs>
          <w:tab w:val="left" w:pos="567"/>
        </w:tabs>
        <w:ind w:left="567" w:hanging="567"/>
        <w:rPr>
          <w:noProof/>
          <w:lang w:eastAsia="en-US"/>
        </w:rPr>
      </w:pPr>
    </w:p>
    <w:p w14:paraId="6DC84862" w14:textId="77777777" w:rsidR="005241E1" w:rsidRPr="005241E1" w:rsidRDefault="004F6ED7" w:rsidP="00DE3DCE">
      <w:pPr>
        <w:ind w:left="1701" w:right="1416" w:hanging="708"/>
        <w:rPr>
          <w:b/>
          <w:noProof/>
          <w:lang w:eastAsia="en-US"/>
        </w:rPr>
      </w:pPr>
      <w:r w:rsidRPr="005241E1">
        <w:rPr>
          <w:b/>
          <w:noProof/>
          <w:lang w:eastAsia="en-US"/>
        </w:rPr>
        <w:t>C.</w:t>
      </w:r>
      <w:r w:rsidRPr="005241E1">
        <w:rPr>
          <w:b/>
          <w:noProof/>
          <w:lang w:eastAsia="en-US"/>
        </w:rPr>
        <w:tab/>
        <w:t>OTHER CONDITIONS AND REQUIREMENTS OF THE MARKETING AUTHORISATION</w:t>
      </w:r>
    </w:p>
    <w:p w14:paraId="378DCC31" w14:textId="77777777" w:rsidR="005241E1" w:rsidRPr="005241E1" w:rsidRDefault="005241E1" w:rsidP="00DE3DCE">
      <w:pPr>
        <w:tabs>
          <w:tab w:val="left" w:pos="567"/>
        </w:tabs>
        <w:rPr>
          <w:b/>
          <w:szCs w:val="20"/>
          <w:lang w:eastAsia="en-US"/>
        </w:rPr>
      </w:pPr>
    </w:p>
    <w:p w14:paraId="55DF3F8D" w14:textId="77777777" w:rsidR="005241E1" w:rsidRPr="005241E1" w:rsidRDefault="004F6ED7" w:rsidP="00DE3DCE">
      <w:pPr>
        <w:ind w:left="1701" w:right="1418" w:hanging="709"/>
        <w:rPr>
          <w:b/>
          <w:szCs w:val="20"/>
          <w:lang w:eastAsia="en-US"/>
        </w:rPr>
      </w:pPr>
      <w:r w:rsidRPr="005241E1">
        <w:rPr>
          <w:b/>
          <w:szCs w:val="20"/>
          <w:lang w:eastAsia="en-US"/>
        </w:rPr>
        <w:t>D.</w:t>
      </w:r>
      <w:r w:rsidRPr="005241E1">
        <w:rPr>
          <w:b/>
          <w:szCs w:val="20"/>
          <w:lang w:eastAsia="en-US"/>
        </w:rPr>
        <w:tab/>
      </w:r>
      <w:r w:rsidRPr="005241E1">
        <w:rPr>
          <w:b/>
          <w:caps/>
          <w:szCs w:val="20"/>
          <w:lang w:eastAsia="en-US"/>
        </w:rPr>
        <w:t>conditions or restrictions with regard to the safe and effective use of the medicinal product</w:t>
      </w:r>
    </w:p>
    <w:p w14:paraId="7095F690" w14:textId="77777777" w:rsidR="00AB0718" w:rsidRDefault="004F6ED7" w:rsidP="00DE3DCE">
      <w:pPr>
        <w:tabs>
          <w:tab w:val="left" w:pos="2842"/>
        </w:tabs>
        <w:rPr>
          <w:rFonts w:eastAsia="Meiryo"/>
        </w:rPr>
      </w:pPr>
      <w:r>
        <w:rPr>
          <w:rFonts w:eastAsia="Meiryo"/>
        </w:rPr>
        <w:br w:type="page"/>
      </w:r>
    </w:p>
    <w:p w14:paraId="4420D332" w14:textId="77777777" w:rsidR="005241E1" w:rsidRPr="005241E1" w:rsidRDefault="004F6ED7" w:rsidP="00DE3DCE">
      <w:pPr>
        <w:pStyle w:val="Heading1"/>
        <w:tabs>
          <w:tab w:val="clear" w:pos="567"/>
        </w:tabs>
        <w:ind w:left="567" w:hanging="567"/>
        <w:rPr>
          <w:noProof/>
          <w:lang w:eastAsia="en-US"/>
        </w:rPr>
      </w:pPr>
      <w:r w:rsidRPr="005241E1">
        <w:rPr>
          <w:noProof/>
          <w:lang w:eastAsia="en-US"/>
        </w:rPr>
        <w:lastRenderedPageBreak/>
        <w:t>A.</w:t>
      </w:r>
      <w:r w:rsidRPr="005241E1">
        <w:rPr>
          <w:noProof/>
          <w:lang w:eastAsia="en-US"/>
        </w:rPr>
        <w:tab/>
        <w:t>MANUFACTURER(S) RESPONSIBLE FOR BATCH RELEASE</w:t>
      </w:r>
    </w:p>
    <w:p w14:paraId="3A52F9C2" w14:textId="77777777" w:rsidR="005241E1" w:rsidRPr="005241E1" w:rsidRDefault="005241E1" w:rsidP="00DE3DCE">
      <w:pPr>
        <w:keepNext/>
        <w:tabs>
          <w:tab w:val="left" w:pos="567"/>
        </w:tabs>
        <w:rPr>
          <w:noProof/>
          <w:lang w:eastAsia="en-US"/>
        </w:rPr>
      </w:pPr>
    </w:p>
    <w:p w14:paraId="1C446417" w14:textId="77777777" w:rsidR="005241E1" w:rsidRDefault="004F6ED7" w:rsidP="00DE3DCE">
      <w:pPr>
        <w:keepNext/>
        <w:tabs>
          <w:tab w:val="left" w:pos="567"/>
        </w:tabs>
        <w:rPr>
          <w:noProof/>
          <w:u w:val="single"/>
          <w:lang w:eastAsia="en-US"/>
        </w:rPr>
      </w:pPr>
      <w:r w:rsidRPr="00B05AE7">
        <w:rPr>
          <w:noProof/>
          <w:u w:val="single"/>
          <w:lang w:eastAsia="en-US"/>
        </w:rPr>
        <w:t>Name and address of the manufacturers responsible for batch release</w:t>
      </w:r>
    </w:p>
    <w:p w14:paraId="06C08D51" w14:textId="77777777" w:rsidR="00B05AE7" w:rsidRPr="005241E1" w:rsidRDefault="00B05AE7" w:rsidP="00DE3DCE">
      <w:pPr>
        <w:keepNext/>
        <w:tabs>
          <w:tab w:val="left" w:pos="567"/>
        </w:tabs>
        <w:rPr>
          <w:noProof/>
          <w:lang w:eastAsia="en-US"/>
        </w:rPr>
      </w:pPr>
    </w:p>
    <w:p w14:paraId="23FA106E" w14:textId="77777777" w:rsidR="00B05AE7" w:rsidRPr="00065C64" w:rsidRDefault="004F6ED7" w:rsidP="00DE3DCE">
      <w:pPr>
        <w:keepNext/>
        <w:tabs>
          <w:tab w:val="left" w:pos="567"/>
        </w:tabs>
        <w:rPr>
          <w:noProof/>
          <w:lang w:val="sv-SE" w:eastAsia="en-US"/>
        </w:rPr>
      </w:pPr>
      <w:r w:rsidRPr="00065C64">
        <w:rPr>
          <w:noProof/>
          <w:lang w:val="sv-SE" w:eastAsia="en-US"/>
        </w:rPr>
        <w:t>Mylan Hungary Kft.</w:t>
      </w:r>
    </w:p>
    <w:p w14:paraId="4B5501AF" w14:textId="77777777" w:rsidR="00483ABC" w:rsidRPr="00065C64" w:rsidRDefault="004F6ED7" w:rsidP="00DE3DCE">
      <w:pPr>
        <w:keepNext/>
        <w:tabs>
          <w:tab w:val="left" w:pos="567"/>
        </w:tabs>
        <w:rPr>
          <w:noProof/>
          <w:lang w:val="sv-SE" w:eastAsia="en-US"/>
        </w:rPr>
      </w:pPr>
      <w:r w:rsidRPr="00065C64">
        <w:rPr>
          <w:noProof/>
          <w:lang w:val="sv-SE" w:eastAsia="en-US"/>
        </w:rPr>
        <w:t>Mylan utca 1</w:t>
      </w:r>
      <w:r w:rsidR="00F255A6" w:rsidRPr="00065C64">
        <w:rPr>
          <w:noProof/>
          <w:lang w:val="sv-SE" w:eastAsia="en-US"/>
        </w:rPr>
        <w:t>.</w:t>
      </w:r>
      <w:r w:rsidRPr="00065C64">
        <w:rPr>
          <w:noProof/>
          <w:lang w:val="sv-SE" w:eastAsia="en-US"/>
        </w:rPr>
        <w:t xml:space="preserve">, 2900 Komárom, </w:t>
      </w:r>
    </w:p>
    <w:p w14:paraId="172E797B" w14:textId="77777777" w:rsidR="005241E1" w:rsidRPr="005241E1" w:rsidRDefault="004F6ED7" w:rsidP="00DE3DCE">
      <w:pPr>
        <w:tabs>
          <w:tab w:val="left" w:pos="567"/>
        </w:tabs>
        <w:rPr>
          <w:noProof/>
          <w:lang w:eastAsia="en-US"/>
        </w:rPr>
      </w:pPr>
      <w:r w:rsidRPr="00B05AE7">
        <w:rPr>
          <w:noProof/>
          <w:lang w:eastAsia="en-US"/>
        </w:rPr>
        <w:t>Hungary</w:t>
      </w:r>
    </w:p>
    <w:p w14:paraId="62A71EDE" w14:textId="77777777" w:rsidR="005241E1" w:rsidRDefault="005241E1" w:rsidP="00DE3DCE">
      <w:pPr>
        <w:tabs>
          <w:tab w:val="left" w:pos="567"/>
        </w:tabs>
        <w:rPr>
          <w:noProof/>
          <w:lang w:eastAsia="en-US"/>
        </w:rPr>
      </w:pPr>
    </w:p>
    <w:p w14:paraId="4058265B" w14:textId="77777777" w:rsidR="00AA34A1" w:rsidRDefault="004F6ED7" w:rsidP="00DE3DCE">
      <w:pPr>
        <w:tabs>
          <w:tab w:val="left" w:pos="567"/>
        </w:tabs>
        <w:rPr>
          <w:noProof/>
          <w:lang w:eastAsia="en-US"/>
        </w:rPr>
      </w:pPr>
      <w:r w:rsidRPr="00AA34A1">
        <w:rPr>
          <w:noProof/>
          <w:lang w:eastAsia="en-US"/>
        </w:rPr>
        <w:t>The printed package leaflet of the medicinal product must state the name and address of the manufacturer responsible for the release of the concerned batch</w:t>
      </w:r>
      <w:r w:rsidR="00483ABC">
        <w:rPr>
          <w:noProof/>
          <w:lang w:eastAsia="en-US"/>
        </w:rPr>
        <w:t>.</w:t>
      </w:r>
    </w:p>
    <w:p w14:paraId="10C446A1" w14:textId="77777777" w:rsidR="00AA34A1" w:rsidRDefault="00AA34A1" w:rsidP="00DE3DCE">
      <w:pPr>
        <w:tabs>
          <w:tab w:val="left" w:pos="567"/>
        </w:tabs>
        <w:rPr>
          <w:noProof/>
          <w:lang w:eastAsia="en-US"/>
        </w:rPr>
      </w:pPr>
    </w:p>
    <w:p w14:paraId="54D65299" w14:textId="77777777" w:rsidR="00AA34A1" w:rsidRPr="005241E1" w:rsidRDefault="00AA34A1" w:rsidP="00DE3DCE">
      <w:pPr>
        <w:tabs>
          <w:tab w:val="left" w:pos="567"/>
        </w:tabs>
        <w:rPr>
          <w:noProof/>
          <w:lang w:eastAsia="en-US"/>
        </w:rPr>
      </w:pPr>
    </w:p>
    <w:p w14:paraId="3D2B95B1" w14:textId="77777777" w:rsidR="005241E1" w:rsidRPr="00DE3DCE" w:rsidRDefault="004F6ED7" w:rsidP="00DE3DCE">
      <w:pPr>
        <w:pStyle w:val="Heading1"/>
        <w:tabs>
          <w:tab w:val="clear" w:pos="567"/>
        </w:tabs>
        <w:ind w:left="567" w:hanging="567"/>
        <w:rPr>
          <w:noProof/>
          <w:lang w:eastAsia="en-US"/>
        </w:rPr>
      </w:pPr>
      <w:bookmarkStart w:id="8" w:name="OLE_LINK2"/>
      <w:r w:rsidRPr="005241E1">
        <w:rPr>
          <w:noProof/>
          <w:lang w:eastAsia="en-US"/>
        </w:rPr>
        <w:t>B.</w:t>
      </w:r>
      <w:bookmarkEnd w:id="8"/>
      <w:r w:rsidRPr="005241E1">
        <w:rPr>
          <w:noProof/>
          <w:lang w:eastAsia="en-US"/>
        </w:rPr>
        <w:tab/>
        <w:t>CONDITIONS OR RESTRICTIONS REGARDING SUPPLY AND USE</w:t>
      </w:r>
    </w:p>
    <w:p w14:paraId="4C1A8689" w14:textId="77777777" w:rsidR="005241E1" w:rsidRPr="005241E1" w:rsidRDefault="005241E1" w:rsidP="00DE3DCE">
      <w:pPr>
        <w:keepNext/>
        <w:tabs>
          <w:tab w:val="left" w:pos="567"/>
        </w:tabs>
        <w:rPr>
          <w:noProof/>
          <w:lang w:eastAsia="en-US"/>
        </w:rPr>
      </w:pPr>
    </w:p>
    <w:p w14:paraId="30A80A71" w14:textId="77777777" w:rsidR="005241E1" w:rsidRPr="005241E1" w:rsidRDefault="004F6ED7" w:rsidP="00DE3DCE">
      <w:pPr>
        <w:keepNext/>
        <w:numPr>
          <w:ilvl w:val="12"/>
          <w:numId w:val="0"/>
        </w:numPr>
        <w:tabs>
          <w:tab w:val="left" w:pos="567"/>
        </w:tabs>
        <w:rPr>
          <w:noProof/>
          <w:lang w:eastAsia="en-US"/>
        </w:rPr>
      </w:pPr>
      <w:r w:rsidRPr="005241E1">
        <w:rPr>
          <w:noProof/>
          <w:lang w:eastAsia="en-US"/>
        </w:rPr>
        <w:t>Medicinal product subject to restricted medical prescription (see Annex</w:t>
      </w:r>
      <w:r w:rsidR="00B60DEA">
        <w:rPr>
          <w:noProof/>
          <w:lang w:eastAsia="en-US"/>
        </w:rPr>
        <w:t> </w:t>
      </w:r>
      <w:r w:rsidRPr="005241E1">
        <w:rPr>
          <w:noProof/>
          <w:lang w:eastAsia="en-US"/>
        </w:rPr>
        <w:t>I: Summary of Product Characteristics, section 4.2).</w:t>
      </w:r>
    </w:p>
    <w:p w14:paraId="39A54E45" w14:textId="77777777" w:rsidR="005241E1" w:rsidRPr="005241E1" w:rsidRDefault="005241E1" w:rsidP="00DE3DCE">
      <w:pPr>
        <w:keepNext/>
        <w:numPr>
          <w:ilvl w:val="12"/>
          <w:numId w:val="0"/>
        </w:numPr>
        <w:tabs>
          <w:tab w:val="left" w:pos="567"/>
        </w:tabs>
        <w:rPr>
          <w:noProof/>
          <w:lang w:eastAsia="en-US"/>
        </w:rPr>
      </w:pPr>
    </w:p>
    <w:p w14:paraId="15B86FE8" w14:textId="77777777" w:rsidR="005241E1" w:rsidRPr="005241E1" w:rsidRDefault="005241E1" w:rsidP="00DE3DCE">
      <w:pPr>
        <w:numPr>
          <w:ilvl w:val="12"/>
          <w:numId w:val="0"/>
        </w:numPr>
        <w:tabs>
          <w:tab w:val="left" w:pos="567"/>
        </w:tabs>
        <w:rPr>
          <w:noProof/>
          <w:lang w:eastAsia="en-US"/>
        </w:rPr>
      </w:pPr>
    </w:p>
    <w:p w14:paraId="5FA9CBA8" w14:textId="22839443" w:rsidR="005241E1" w:rsidRPr="00DE3DCE" w:rsidRDefault="004F6ED7" w:rsidP="00DE3DCE">
      <w:pPr>
        <w:pStyle w:val="Heading1"/>
        <w:tabs>
          <w:tab w:val="clear" w:pos="567"/>
        </w:tabs>
        <w:ind w:left="567" w:hanging="567"/>
        <w:rPr>
          <w:noProof/>
          <w:lang w:eastAsia="en-US"/>
        </w:rPr>
      </w:pPr>
      <w:r w:rsidRPr="005241E1">
        <w:rPr>
          <w:noProof/>
          <w:lang w:eastAsia="en-US"/>
        </w:rPr>
        <w:t>C.</w:t>
      </w:r>
      <w:r w:rsidRPr="005241E1">
        <w:rPr>
          <w:noProof/>
          <w:lang w:eastAsia="en-US"/>
        </w:rPr>
        <w:tab/>
        <w:t>OTHER CONDITIONS AND REQUIREMENTS OF THE MARKETING AUTHORISATION</w:t>
      </w:r>
    </w:p>
    <w:p w14:paraId="0FF6C49A" w14:textId="77777777" w:rsidR="005241E1" w:rsidRPr="005241E1" w:rsidRDefault="005241E1" w:rsidP="00DE3DCE">
      <w:pPr>
        <w:keepNext/>
        <w:tabs>
          <w:tab w:val="left" w:pos="567"/>
        </w:tabs>
        <w:rPr>
          <w:iCs/>
          <w:noProof/>
          <w:u w:val="single"/>
          <w:lang w:eastAsia="en-US"/>
        </w:rPr>
      </w:pPr>
    </w:p>
    <w:p w14:paraId="08E0EFE3" w14:textId="77777777" w:rsidR="005241E1" w:rsidRPr="005241E1" w:rsidRDefault="004F6ED7" w:rsidP="00DE3DCE">
      <w:pPr>
        <w:keepNext/>
        <w:numPr>
          <w:ilvl w:val="0"/>
          <w:numId w:val="2"/>
        </w:numPr>
        <w:tabs>
          <w:tab w:val="clear" w:pos="720"/>
        </w:tabs>
        <w:ind w:left="567" w:hanging="567"/>
        <w:rPr>
          <w:b/>
          <w:lang w:eastAsia="en-US"/>
        </w:rPr>
      </w:pPr>
      <w:r w:rsidRPr="005241E1">
        <w:rPr>
          <w:b/>
          <w:lang w:eastAsia="en-US"/>
        </w:rPr>
        <w:t>Periodic safety update reports (PSURs)</w:t>
      </w:r>
    </w:p>
    <w:p w14:paraId="385F83D3" w14:textId="77777777" w:rsidR="005241E1" w:rsidRPr="005241E1" w:rsidRDefault="005241E1" w:rsidP="00DE3DCE">
      <w:pPr>
        <w:keepNext/>
        <w:tabs>
          <w:tab w:val="left" w:pos="0"/>
          <w:tab w:val="left" w:pos="567"/>
        </w:tabs>
        <w:rPr>
          <w:szCs w:val="20"/>
          <w:lang w:eastAsia="en-US"/>
        </w:rPr>
      </w:pPr>
    </w:p>
    <w:p w14:paraId="4350FD82" w14:textId="77777777" w:rsidR="005241E1" w:rsidRPr="005241E1" w:rsidRDefault="004F6ED7" w:rsidP="00DE3DCE">
      <w:pPr>
        <w:keepNext/>
        <w:tabs>
          <w:tab w:val="left" w:pos="0"/>
          <w:tab w:val="left" w:pos="567"/>
        </w:tabs>
        <w:rPr>
          <w:iCs/>
          <w:lang w:eastAsia="en-US"/>
        </w:rPr>
      </w:pPr>
      <w:r w:rsidRPr="005241E1">
        <w:rPr>
          <w:iCs/>
          <w:lang w:eastAsia="en-US"/>
        </w:rPr>
        <w:t xml:space="preserve">The requirements for submission of PSURs for this medicinal product are set out in the list of Union reference dates (EURD list) </w:t>
      </w:r>
      <w:r w:rsidRPr="005241E1">
        <w:rPr>
          <w:szCs w:val="20"/>
          <w:lang w:eastAsia="en-US"/>
        </w:rPr>
        <w:t>provided for under Article 107c(7) of Directive 2001/83</w:t>
      </w:r>
      <w:r w:rsidRPr="005241E1">
        <w:rPr>
          <w:noProof/>
          <w:lang w:eastAsia="en-US"/>
        </w:rPr>
        <w:t>/EC</w:t>
      </w:r>
      <w:r w:rsidRPr="005241E1">
        <w:rPr>
          <w:szCs w:val="20"/>
          <w:lang w:eastAsia="en-US"/>
        </w:rPr>
        <w:t xml:space="preserve"> and </w:t>
      </w:r>
      <w:r w:rsidRPr="005241E1">
        <w:rPr>
          <w:iCs/>
          <w:lang w:eastAsia="en-US"/>
        </w:rPr>
        <w:t>any subsequent updates published on the European medicines web-portal.</w:t>
      </w:r>
    </w:p>
    <w:p w14:paraId="151A457D" w14:textId="77777777" w:rsidR="005241E1" w:rsidRPr="005241E1" w:rsidRDefault="005241E1" w:rsidP="00DE3DCE">
      <w:pPr>
        <w:keepNext/>
        <w:tabs>
          <w:tab w:val="left" w:pos="567"/>
        </w:tabs>
        <w:rPr>
          <w:iCs/>
          <w:noProof/>
          <w:u w:val="single"/>
          <w:lang w:eastAsia="en-US"/>
        </w:rPr>
      </w:pPr>
    </w:p>
    <w:p w14:paraId="2BE8770C" w14:textId="77777777" w:rsidR="005241E1" w:rsidRPr="005241E1" w:rsidRDefault="005241E1" w:rsidP="00DE3DCE">
      <w:pPr>
        <w:tabs>
          <w:tab w:val="left" w:pos="567"/>
        </w:tabs>
        <w:rPr>
          <w:szCs w:val="20"/>
          <w:u w:val="single"/>
          <w:lang w:eastAsia="en-US"/>
        </w:rPr>
      </w:pPr>
    </w:p>
    <w:p w14:paraId="102BC866" w14:textId="77777777" w:rsidR="005241E1" w:rsidRPr="00DE3DCE" w:rsidRDefault="004F6ED7" w:rsidP="00DE3DCE">
      <w:pPr>
        <w:pStyle w:val="Heading1"/>
        <w:tabs>
          <w:tab w:val="clear" w:pos="567"/>
        </w:tabs>
        <w:ind w:left="567" w:hanging="567"/>
        <w:rPr>
          <w:noProof/>
          <w:lang w:eastAsia="en-US"/>
        </w:rPr>
      </w:pPr>
      <w:r w:rsidRPr="00DE3DCE">
        <w:rPr>
          <w:noProof/>
          <w:lang w:eastAsia="en-US"/>
        </w:rPr>
        <w:t>D.</w:t>
      </w:r>
      <w:r w:rsidRPr="00DE3DCE">
        <w:rPr>
          <w:noProof/>
          <w:lang w:eastAsia="en-US"/>
        </w:rPr>
        <w:tab/>
        <w:t>CONDITIONS OR RESTRICTIONS WITH REGARD TO THE SAFE AND EFFECTIVE USE OF THE MEDICINAL PRODUCT</w:t>
      </w:r>
    </w:p>
    <w:p w14:paraId="7AB3BE01" w14:textId="77777777" w:rsidR="005241E1" w:rsidRPr="005241E1" w:rsidRDefault="005241E1" w:rsidP="00DE3DCE">
      <w:pPr>
        <w:tabs>
          <w:tab w:val="left" w:pos="567"/>
        </w:tabs>
        <w:rPr>
          <w:szCs w:val="20"/>
          <w:u w:val="single"/>
          <w:lang w:eastAsia="en-US"/>
        </w:rPr>
      </w:pPr>
    </w:p>
    <w:p w14:paraId="5C8D1B1B" w14:textId="77777777" w:rsidR="005241E1" w:rsidRPr="005241E1" w:rsidRDefault="004F6ED7" w:rsidP="00DE3DCE">
      <w:pPr>
        <w:numPr>
          <w:ilvl w:val="0"/>
          <w:numId w:val="2"/>
        </w:numPr>
        <w:tabs>
          <w:tab w:val="clear" w:pos="720"/>
        </w:tabs>
        <w:ind w:left="567" w:hanging="567"/>
        <w:rPr>
          <w:b/>
          <w:szCs w:val="20"/>
          <w:lang w:eastAsia="en-US"/>
        </w:rPr>
      </w:pPr>
      <w:r w:rsidRPr="005241E1">
        <w:rPr>
          <w:b/>
          <w:szCs w:val="20"/>
          <w:lang w:eastAsia="en-US"/>
        </w:rPr>
        <w:t>Risk management plan (RMP)</w:t>
      </w:r>
    </w:p>
    <w:p w14:paraId="2C55C6A2" w14:textId="77777777" w:rsidR="005241E1" w:rsidRPr="005241E1" w:rsidRDefault="005241E1" w:rsidP="00DE3DCE">
      <w:pPr>
        <w:rPr>
          <w:b/>
          <w:szCs w:val="20"/>
          <w:lang w:eastAsia="en-US"/>
        </w:rPr>
      </w:pPr>
    </w:p>
    <w:p w14:paraId="71B1F6F0" w14:textId="77777777" w:rsidR="005241E1" w:rsidRPr="005241E1" w:rsidRDefault="004F6ED7" w:rsidP="00DE3DCE">
      <w:pPr>
        <w:tabs>
          <w:tab w:val="left" w:pos="0"/>
          <w:tab w:val="left" w:pos="567"/>
        </w:tabs>
        <w:rPr>
          <w:noProof/>
          <w:lang w:eastAsia="en-US"/>
        </w:rPr>
      </w:pPr>
      <w:r w:rsidRPr="005241E1">
        <w:rPr>
          <w:noProof/>
          <w:lang w:eastAsia="en-US"/>
        </w:rPr>
        <w:t xml:space="preserve">The </w:t>
      </w:r>
      <w:r w:rsidRPr="005241E1">
        <w:rPr>
          <w:noProof/>
          <w:szCs w:val="20"/>
          <w:lang w:eastAsia="en-US"/>
        </w:rPr>
        <w:t>marketing</w:t>
      </w:r>
      <w:r w:rsidRPr="005241E1">
        <w:rPr>
          <w:szCs w:val="20"/>
          <w:lang w:eastAsia="en-US"/>
        </w:rPr>
        <w:t xml:space="preserve"> authorisation holder</w:t>
      </w:r>
      <w:r w:rsidRPr="005241E1">
        <w:rPr>
          <w:noProof/>
          <w:szCs w:val="20"/>
          <w:lang w:eastAsia="en-US"/>
        </w:rPr>
        <w:t xml:space="preserve"> (</w:t>
      </w:r>
      <w:r w:rsidRPr="005241E1">
        <w:rPr>
          <w:noProof/>
          <w:lang w:eastAsia="en-US"/>
        </w:rPr>
        <w:t>MAH) shall perform the required pharmacovigilance activities and interventions detailed in the agreed RMP presented in Module 1.8.2 of the marketing authorisation and any agreed subsequent updates of the RMP.</w:t>
      </w:r>
    </w:p>
    <w:p w14:paraId="535B36F8" w14:textId="77777777" w:rsidR="005241E1" w:rsidRPr="005241E1" w:rsidRDefault="005241E1" w:rsidP="00DE3DCE">
      <w:pPr>
        <w:tabs>
          <w:tab w:val="left" w:pos="567"/>
        </w:tabs>
        <w:rPr>
          <w:iCs/>
          <w:noProof/>
          <w:lang w:eastAsia="en-US"/>
        </w:rPr>
      </w:pPr>
    </w:p>
    <w:p w14:paraId="6D58A394" w14:textId="77777777" w:rsidR="005241E1" w:rsidRPr="005241E1" w:rsidRDefault="004F6ED7" w:rsidP="00DE3DCE">
      <w:pPr>
        <w:tabs>
          <w:tab w:val="left" w:pos="567"/>
        </w:tabs>
        <w:rPr>
          <w:iCs/>
          <w:noProof/>
          <w:lang w:eastAsia="en-US"/>
        </w:rPr>
      </w:pPr>
      <w:r w:rsidRPr="005241E1">
        <w:rPr>
          <w:iCs/>
          <w:noProof/>
          <w:lang w:eastAsia="en-US"/>
        </w:rPr>
        <w:t>An updated RMP should be submitted:</w:t>
      </w:r>
    </w:p>
    <w:p w14:paraId="7C885CA6" w14:textId="77777777" w:rsidR="005241E1" w:rsidRPr="005241E1" w:rsidRDefault="004F6ED7" w:rsidP="00DE3DCE">
      <w:pPr>
        <w:numPr>
          <w:ilvl w:val="0"/>
          <w:numId w:val="1"/>
        </w:numPr>
        <w:tabs>
          <w:tab w:val="clear" w:pos="720"/>
        </w:tabs>
        <w:ind w:left="567" w:hanging="567"/>
        <w:rPr>
          <w:iCs/>
          <w:noProof/>
          <w:lang w:eastAsia="en-US"/>
        </w:rPr>
      </w:pPr>
      <w:r w:rsidRPr="005241E1">
        <w:rPr>
          <w:iCs/>
          <w:noProof/>
          <w:lang w:eastAsia="en-US"/>
        </w:rPr>
        <w:t>At the request of the European Medicines Agency;</w:t>
      </w:r>
    </w:p>
    <w:p w14:paraId="16573E20" w14:textId="77777777" w:rsidR="005241E1" w:rsidRPr="005241E1" w:rsidRDefault="004F6ED7" w:rsidP="00DE3DCE">
      <w:pPr>
        <w:numPr>
          <w:ilvl w:val="0"/>
          <w:numId w:val="1"/>
        </w:numPr>
        <w:tabs>
          <w:tab w:val="clear" w:pos="720"/>
        </w:tabs>
        <w:ind w:left="567" w:hanging="567"/>
        <w:rPr>
          <w:iCs/>
          <w:noProof/>
          <w:lang w:eastAsia="en-US"/>
        </w:rPr>
      </w:pPr>
      <w:r w:rsidRPr="005241E1">
        <w:rPr>
          <w:iCs/>
          <w:noProof/>
          <w:lang w:eastAsia="en-US"/>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2BF701CE" w14:textId="77777777" w:rsidR="00AB0718" w:rsidRDefault="004F6ED7" w:rsidP="00DE3DCE">
      <w:pPr>
        <w:tabs>
          <w:tab w:val="left" w:pos="2842"/>
        </w:tabs>
        <w:rPr>
          <w:rFonts w:eastAsia="Meiryo"/>
        </w:rPr>
      </w:pPr>
      <w:r>
        <w:rPr>
          <w:rFonts w:eastAsia="Meiryo"/>
        </w:rPr>
        <w:br w:type="page"/>
      </w:r>
    </w:p>
    <w:p w14:paraId="3E0D0DCF" w14:textId="77777777" w:rsidR="005241E1" w:rsidRDefault="005241E1" w:rsidP="00DE3DCE">
      <w:pPr>
        <w:tabs>
          <w:tab w:val="left" w:pos="2842"/>
        </w:tabs>
        <w:rPr>
          <w:rFonts w:eastAsia="Meiryo"/>
        </w:rPr>
      </w:pPr>
    </w:p>
    <w:p w14:paraId="15D78D1A" w14:textId="77777777" w:rsidR="005241E1" w:rsidRDefault="005241E1" w:rsidP="00DE3DCE">
      <w:pPr>
        <w:tabs>
          <w:tab w:val="left" w:pos="2842"/>
        </w:tabs>
        <w:rPr>
          <w:rFonts w:eastAsia="Meiryo"/>
        </w:rPr>
      </w:pPr>
    </w:p>
    <w:p w14:paraId="094CDC31" w14:textId="77777777" w:rsidR="005241E1" w:rsidRDefault="005241E1" w:rsidP="00DE3DCE">
      <w:pPr>
        <w:tabs>
          <w:tab w:val="left" w:pos="2842"/>
        </w:tabs>
        <w:rPr>
          <w:rFonts w:eastAsia="Meiryo"/>
        </w:rPr>
      </w:pPr>
    </w:p>
    <w:p w14:paraId="64A7EAB0" w14:textId="77777777" w:rsidR="005241E1" w:rsidRDefault="005241E1" w:rsidP="00DE3DCE">
      <w:pPr>
        <w:tabs>
          <w:tab w:val="left" w:pos="2842"/>
        </w:tabs>
        <w:rPr>
          <w:rFonts w:eastAsia="Meiryo"/>
        </w:rPr>
      </w:pPr>
    </w:p>
    <w:p w14:paraId="18E34632" w14:textId="77777777" w:rsidR="005241E1" w:rsidRDefault="005241E1" w:rsidP="00DE3DCE">
      <w:pPr>
        <w:tabs>
          <w:tab w:val="left" w:pos="2842"/>
        </w:tabs>
        <w:rPr>
          <w:rFonts w:eastAsia="Meiryo"/>
        </w:rPr>
      </w:pPr>
    </w:p>
    <w:p w14:paraId="6208A0FD" w14:textId="77777777" w:rsidR="005241E1" w:rsidRDefault="005241E1" w:rsidP="00DE3DCE">
      <w:pPr>
        <w:tabs>
          <w:tab w:val="left" w:pos="2842"/>
        </w:tabs>
        <w:rPr>
          <w:rFonts w:eastAsia="Meiryo"/>
        </w:rPr>
      </w:pPr>
    </w:p>
    <w:p w14:paraId="0014E5ED" w14:textId="77777777" w:rsidR="005241E1" w:rsidRDefault="005241E1" w:rsidP="00DE3DCE">
      <w:pPr>
        <w:tabs>
          <w:tab w:val="left" w:pos="2842"/>
        </w:tabs>
        <w:rPr>
          <w:rFonts w:eastAsia="Meiryo"/>
        </w:rPr>
      </w:pPr>
    </w:p>
    <w:p w14:paraId="3CC56AAC" w14:textId="77777777" w:rsidR="005241E1" w:rsidRDefault="005241E1" w:rsidP="00DE3DCE">
      <w:pPr>
        <w:tabs>
          <w:tab w:val="left" w:pos="2842"/>
        </w:tabs>
        <w:rPr>
          <w:rFonts w:eastAsia="Meiryo"/>
        </w:rPr>
      </w:pPr>
    </w:p>
    <w:p w14:paraId="7C9A1D73" w14:textId="77777777" w:rsidR="005241E1" w:rsidRDefault="005241E1" w:rsidP="00DE3DCE">
      <w:pPr>
        <w:tabs>
          <w:tab w:val="left" w:pos="2842"/>
        </w:tabs>
        <w:rPr>
          <w:rFonts w:eastAsia="Meiryo"/>
        </w:rPr>
      </w:pPr>
    </w:p>
    <w:p w14:paraId="3F68D1DE" w14:textId="77777777" w:rsidR="005241E1" w:rsidRDefault="005241E1" w:rsidP="00DE3DCE">
      <w:pPr>
        <w:tabs>
          <w:tab w:val="left" w:pos="2842"/>
        </w:tabs>
        <w:rPr>
          <w:rFonts w:eastAsia="Meiryo"/>
        </w:rPr>
      </w:pPr>
    </w:p>
    <w:p w14:paraId="33480CB0" w14:textId="77777777" w:rsidR="005241E1" w:rsidRDefault="005241E1" w:rsidP="00DE3DCE">
      <w:pPr>
        <w:tabs>
          <w:tab w:val="left" w:pos="2842"/>
        </w:tabs>
        <w:rPr>
          <w:rFonts w:eastAsia="Meiryo"/>
        </w:rPr>
      </w:pPr>
    </w:p>
    <w:p w14:paraId="6E1B8A03" w14:textId="77777777" w:rsidR="005241E1" w:rsidRDefault="005241E1" w:rsidP="00DE3DCE">
      <w:pPr>
        <w:tabs>
          <w:tab w:val="left" w:pos="2842"/>
        </w:tabs>
        <w:rPr>
          <w:rFonts w:eastAsia="Meiryo"/>
        </w:rPr>
      </w:pPr>
    </w:p>
    <w:p w14:paraId="318A7945" w14:textId="77777777" w:rsidR="005241E1" w:rsidRDefault="005241E1" w:rsidP="00DE3DCE">
      <w:pPr>
        <w:tabs>
          <w:tab w:val="left" w:pos="2842"/>
        </w:tabs>
        <w:rPr>
          <w:rFonts w:eastAsia="Meiryo"/>
        </w:rPr>
      </w:pPr>
    </w:p>
    <w:p w14:paraId="285B205D" w14:textId="77777777" w:rsidR="005241E1" w:rsidRDefault="005241E1" w:rsidP="00DE3DCE">
      <w:pPr>
        <w:tabs>
          <w:tab w:val="left" w:pos="2842"/>
        </w:tabs>
        <w:rPr>
          <w:rFonts w:eastAsia="Meiryo"/>
        </w:rPr>
      </w:pPr>
    </w:p>
    <w:p w14:paraId="4AF55086" w14:textId="77777777" w:rsidR="005241E1" w:rsidRDefault="005241E1" w:rsidP="00DE3DCE">
      <w:pPr>
        <w:tabs>
          <w:tab w:val="left" w:pos="2842"/>
        </w:tabs>
        <w:rPr>
          <w:rFonts w:eastAsia="Meiryo"/>
        </w:rPr>
      </w:pPr>
    </w:p>
    <w:p w14:paraId="401EFC1F" w14:textId="77777777" w:rsidR="005241E1" w:rsidRDefault="005241E1" w:rsidP="00DE3DCE">
      <w:pPr>
        <w:tabs>
          <w:tab w:val="left" w:pos="2842"/>
        </w:tabs>
        <w:rPr>
          <w:rFonts w:eastAsia="Meiryo"/>
        </w:rPr>
      </w:pPr>
    </w:p>
    <w:p w14:paraId="7FBB0A20" w14:textId="77777777" w:rsidR="005241E1" w:rsidRDefault="005241E1" w:rsidP="00DE3DCE">
      <w:pPr>
        <w:tabs>
          <w:tab w:val="left" w:pos="2842"/>
        </w:tabs>
        <w:rPr>
          <w:rFonts w:eastAsia="Meiryo"/>
        </w:rPr>
      </w:pPr>
    </w:p>
    <w:p w14:paraId="458057CC" w14:textId="77777777" w:rsidR="005241E1" w:rsidRDefault="005241E1" w:rsidP="00DE3DCE">
      <w:pPr>
        <w:tabs>
          <w:tab w:val="left" w:pos="2842"/>
        </w:tabs>
        <w:rPr>
          <w:rFonts w:eastAsia="Meiryo"/>
        </w:rPr>
      </w:pPr>
    </w:p>
    <w:p w14:paraId="67B515C8" w14:textId="77777777" w:rsidR="00AB0718" w:rsidRDefault="00AB0718" w:rsidP="00DE3DCE">
      <w:pPr>
        <w:tabs>
          <w:tab w:val="left" w:pos="2842"/>
        </w:tabs>
        <w:rPr>
          <w:rFonts w:eastAsia="Meiryo"/>
        </w:rPr>
      </w:pPr>
    </w:p>
    <w:p w14:paraId="29119058" w14:textId="77777777" w:rsidR="00AB0718" w:rsidRDefault="00AB0718" w:rsidP="00DE3DCE">
      <w:pPr>
        <w:tabs>
          <w:tab w:val="left" w:pos="2842"/>
        </w:tabs>
        <w:rPr>
          <w:rFonts w:eastAsia="Meiryo"/>
        </w:rPr>
      </w:pPr>
    </w:p>
    <w:p w14:paraId="21DB4F05" w14:textId="77777777" w:rsidR="00AB0718" w:rsidRDefault="00AB0718" w:rsidP="00DE3DCE">
      <w:pPr>
        <w:tabs>
          <w:tab w:val="left" w:pos="2842"/>
        </w:tabs>
        <w:rPr>
          <w:rFonts w:eastAsia="Meiryo"/>
        </w:rPr>
      </w:pPr>
    </w:p>
    <w:p w14:paraId="75733E7E" w14:textId="77777777" w:rsidR="00AB0718" w:rsidRDefault="00AB0718" w:rsidP="00DE3DCE">
      <w:pPr>
        <w:tabs>
          <w:tab w:val="left" w:pos="2842"/>
        </w:tabs>
        <w:rPr>
          <w:rFonts w:eastAsia="Meiryo"/>
        </w:rPr>
      </w:pPr>
    </w:p>
    <w:p w14:paraId="61315325" w14:textId="77777777" w:rsidR="00AB0718" w:rsidRDefault="00AB0718" w:rsidP="00DE3DCE">
      <w:pPr>
        <w:tabs>
          <w:tab w:val="left" w:pos="2842"/>
        </w:tabs>
        <w:rPr>
          <w:rFonts w:eastAsia="Meiryo"/>
        </w:rPr>
      </w:pPr>
    </w:p>
    <w:p w14:paraId="3C4F9785" w14:textId="77777777" w:rsidR="005241E1" w:rsidRPr="005241E1" w:rsidRDefault="004F6ED7" w:rsidP="00DE3DCE">
      <w:pPr>
        <w:tabs>
          <w:tab w:val="left" w:pos="567"/>
        </w:tabs>
        <w:jc w:val="center"/>
        <w:rPr>
          <w:b/>
          <w:noProof/>
          <w:lang w:eastAsia="en-US"/>
        </w:rPr>
      </w:pPr>
      <w:r w:rsidRPr="005241E1">
        <w:rPr>
          <w:b/>
          <w:noProof/>
          <w:lang w:eastAsia="en-US"/>
        </w:rPr>
        <w:t>ANNEX III</w:t>
      </w:r>
    </w:p>
    <w:p w14:paraId="5474A46E" w14:textId="77777777" w:rsidR="005241E1" w:rsidRPr="005241E1" w:rsidRDefault="005241E1" w:rsidP="00DE3DCE">
      <w:pPr>
        <w:tabs>
          <w:tab w:val="left" w:pos="567"/>
        </w:tabs>
        <w:jc w:val="center"/>
        <w:rPr>
          <w:b/>
          <w:noProof/>
          <w:lang w:eastAsia="en-US"/>
        </w:rPr>
      </w:pPr>
    </w:p>
    <w:p w14:paraId="19D4E502" w14:textId="77777777" w:rsidR="00AB0718" w:rsidRDefault="004F6ED7" w:rsidP="00DE3DCE">
      <w:pPr>
        <w:tabs>
          <w:tab w:val="left" w:pos="567"/>
        </w:tabs>
        <w:jc w:val="center"/>
        <w:rPr>
          <w:b/>
          <w:noProof/>
          <w:lang w:eastAsia="en-US"/>
        </w:rPr>
      </w:pPr>
      <w:r w:rsidRPr="005241E1">
        <w:rPr>
          <w:b/>
          <w:noProof/>
          <w:lang w:eastAsia="en-US"/>
        </w:rPr>
        <w:t>LABELLING AND PACKAGE LEAFLET</w:t>
      </w:r>
      <w:r>
        <w:rPr>
          <w:b/>
          <w:noProof/>
          <w:lang w:eastAsia="en-US"/>
        </w:rPr>
        <w:br w:type="page"/>
      </w:r>
    </w:p>
    <w:p w14:paraId="1762376D" w14:textId="77777777" w:rsidR="005241E1" w:rsidRDefault="005241E1" w:rsidP="00DE3DCE">
      <w:pPr>
        <w:tabs>
          <w:tab w:val="left" w:pos="2842"/>
        </w:tabs>
        <w:rPr>
          <w:rFonts w:eastAsia="Meiryo"/>
        </w:rPr>
      </w:pPr>
    </w:p>
    <w:p w14:paraId="2DF4FED4" w14:textId="77777777" w:rsidR="005241E1" w:rsidRDefault="005241E1" w:rsidP="00DE3DCE">
      <w:pPr>
        <w:tabs>
          <w:tab w:val="left" w:pos="2842"/>
        </w:tabs>
        <w:rPr>
          <w:rFonts w:eastAsia="Meiryo"/>
        </w:rPr>
      </w:pPr>
    </w:p>
    <w:p w14:paraId="2AE0E7A1" w14:textId="77777777" w:rsidR="005241E1" w:rsidRDefault="005241E1" w:rsidP="00DE3DCE">
      <w:pPr>
        <w:tabs>
          <w:tab w:val="left" w:pos="2842"/>
        </w:tabs>
        <w:rPr>
          <w:rFonts w:eastAsia="Meiryo"/>
        </w:rPr>
      </w:pPr>
    </w:p>
    <w:p w14:paraId="1122D273" w14:textId="77777777" w:rsidR="005241E1" w:rsidRDefault="005241E1" w:rsidP="00DE3DCE">
      <w:pPr>
        <w:tabs>
          <w:tab w:val="left" w:pos="2842"/>
        </w:tabs>
        <w:rPr>
          <w:rFonts w:eastAsia="Meiryo"/>
        </w:rPr>
      </w:pPr>
    </w:p>
    <w:p w14:paraId="7FF039C6" w14:textId="77777777" w:rsidR="005241E1" w:rsidRDefault="005241E1" w:rsidP="00DE3DCE">
      <w:pPr>
        <w:tabs>
          <w:tab w:val="left" w:pos="2842"/>
        </w:tabs>
        <w:rPr>
          <w:rFonts w:eastAsia="Meiryo"/>
        </w:rPr>
      </w:pPr>
    </w:p>
    <w:p w14:paraId="3DE56361" w14:textId="77777777" w:rsidR="005241E1" w:rsidRDefault="005241E1" w:rsidP="00DE3DCE">
      <w:pPr>
        <w:tabs>
          <w:tab w:val="left" w:pos="2842"/>
        </w:tabs>
        <w:rPr>
          <w:rFonts w:eastAsia="Meiryo"/>
        </w:rPr>
      </w:pPr>
    </w:p>
    <w:p w14:paraId="24226338" w14:textId="77777777" w:rsidR="005241E1" w:rsidRDefault="005241E1" w:rsidP="00DE3DCE">
      <w:pPr>
        <w:tabs>
          <w:tab w:val="left" w:pos="2842"/>
        </w:tabs>
        <w:rPr>
          <w:rFonts w:eastAsia="Meiryo"/>
        </w:rPr>
      </w:pPr>
    </w:p>
    <w:p w14:paraId="56453329" w14:textId="77777777" w:rsidR="005241E1" w:rsidRDefault="005241E1" w:rsidP="00DE3DCE">
      <w:pPr>
        <w:tabs>
          <w:tab w:val="left" w:pos="2842"/>
        </w:tabs>
        <w:rPr>
          <w:rFonts w:eastAsia="Meiryo"/>
        </w:rPr>
      </w:pPr>
    </w:p>
    <w:p w14:paraId="37C8813D" w14:textId="77777777" w:rsidR="005241E1" w:rsidRDefault="005241E1" w:rsidP="00DE3DCE">
      <w:pPr>
        <w:tabs>
          <w:tab w:val="left" w:pos="2842"/>
        </w:tabs>
        <w:rPr>
          <w:rFonts w:eastAsia="Meiryo"/>
        </w:rPr>
      </w:pPr>
    </w:p>
    <w:p w14:paraId="2212D6BB" w14:textId="77777777" w:rsidR="005241E1" w:rsidRDefault="005241E1" w:rsidP="00DE3DCE">
      <w:pPr>
        <w:tabs>
          <w:tab w:val="left" w:pos="2842"/>
        </w:tabs>
        <w:rPr>
          <w:rFonts w:eastAsia="Meiryo"/>
        </w:rPr>
      </w:pPr>
    </w:p>
    <w:p w14:paraId="47C4880B" w14:textId="77777777" w:rsidR="005241E1" w:rsidRDefault="005241E1" w:rsidP="00DE3DCE">
      <w:pPr>
        <w:tabs>
          <w:tab w:val="left" w:pos="2842"/>
        </w:tabs>
        <w:rPr>
          <w:rFonts w:eastAsia="Meiryo"/>
        </w:rPr>
      </w:pPr>
    </w:p>
    <w:p w14:paraId="59A3EC1B" w14:textId="77777777" w:rsidR="005241E1" w:rsidRDefault="005241E1" w:rsidP="00DE3DCE">
      <w:pPr>
        <w:tabs>
          <w:tab w:val="left" w:pos="2842"/>
        </w:tabs>
        <w:rPr>
          <w:rFonts w:eastAsia="Meiryo"/>
        </w:rPr>
      </w:pPr>
    </w:p>
    <w:p w14:paraId="00A5A70C" w14:textId="77777777" w:rsidR="005241E1" w:rsidRDefault="005241E1" w:rsidP="00DE3DCE">
      <w:pPr>
        <w:tabs>
          <w:tab w:val="left" w:pos="2842"/>
        </w:tabs>
        <w:rPr>
          <w:rFonts w:eastAsia="Meiryo"/>
        </w:rPr>
      </w:pPr>
    </w:p>
    <w:p w14:paraId="6E0625AA" w14:textId="77777777" w:rsidR="005241E1" w:rsidRDefault="005241E1" w:rsidP="00DE3DCE">
      <w:pPr>
        <w:tabs>
          <w:tab w:val="left" w:pos="2842"/>
        </w:tabs>
        <w:rPr>
          <w:rFonts w:eastAsia="Meiryo"/>
        </w:rPr>
      </w:pPr>
    </w:p>
    <w:p w14:paraId="7CDFCE56" w14:textId="77777777" w:rsidR="005241E1" w:rsidRDefault="005241E1" w:rsidP="00DE3DCE">
      <w:pPr>
        <w:tabs>
          <w:tab w:val="left" w:pos="2842"/>
        </w:tabs>
        <w:rPr>
          <w:rFonts w:eastAsia="Meiryo"/>
        </w:rPr>
      </w:pPr>
    </w:p>
    <w:p w14:paraId="30FBAE0F" w14:textId="77777777" w:rsidR="00075EBD" w:rsidRDefault="00075EBD" w:rsidP="00DE3DCE">
      <w:pPr>
        <w:tabs>
          <w:tab w:val="left" w:pos="2842"/>
        </w:tabs>
        <w:rPr>
          <w:rFonts w:eastAsia="Meiryo"/>
        </w:rPr>
      </w:pPr>
    </w:p>
    <w:p w14:paraId="42512FD2" w14:textId="77777777" w:rsidR="00075EBD" w:rsidRDefault="00075EBD" w:rsidP="00DE3DCE">
      <w:pPr>
        <w:tabs>
          <w:tab w:val="left" w:pos="2842"/>
        </w:tabs>
        <w:rPr>
          <w:rFonts w:eastAsia="Meiryo"/>
        </w:rPr>
      </w:pPr>
    </w:p>
    <w:p w14:paraId="3FA451DF" w14:textId="77777777" w:rsidR="00075EBD" w:rsidRDefault="00075EBD" w:rsidP="00DE3DCE">
      <w:pPr>
        <w:tabs>
          <w:tab w:val="left" w:pos="2842"/>
        </w:tabs>
        <w:rPr>
          <w:rFonts w:eastAsia="Meiryo"/>
        </w:rPr>
      </w:pPr>
    </w:p>
    <w:p w14:paraId="1DE5B5E6" w14:textId="77777777" w:rsidR="00075EBD" w:rsidRDefault="00075EBD" w:rsidP="00DE3DCE">
      <w:pPr>
        <w:tabs>
          <w:tab w:val="left" w:pos="2842"/>
        </w:tabs>
        <w:rPr>
          <w:rFonts w:eastAsia="Meiryo"/>
        </w:rPr>
      </w:pPr>
    </w:p>
    <w:p w14:paraId="108002E3" w14:textId="77777777" w:rsidR="00075EBD" w:rsidRDefault="00075EBD" w:rsidP="00DE3DCE">
      <w:pPr>
        <w:tabs>
          <w:tab w:val="left" w:pos="2842"/>
        </w:tabs>
        <w:rPr>
          <w:rFonts w:eastAsia="Meiryo"/>
        </w:rPr>
      </w:pPr>
    </w:p>
    <w:p w14:paraId="19FB7923" w14:textId="77777777" w:rsidR="00075EBD" w:rsidRDefault="00075EBD" w:rsidP="00DE3DCE">
      <w:pPr>
        <w:tabs>
          <w:tab w:val="left" w:pos="2842"/>
        </w:tabs>
        <w:rPr>
          <w:rFonts w:eastAsia="Meiryo"/>
        </w:rPr>
      </w:pPr>
    </w:p>
    <w:p w14:paraId="5F62EFCE" w14:textId="77777777" w:rsidR="00075EBD" w:rsidRDefault="00075EBD" w:rsidP="00DE3DCE">
      <w:pPr>
        <w:tabs>
          <w:tab w:val="left" w:pos="2842"/>
        </w:tabs>
        <w:rPr>
          <w:rFonts w:eastAsia="Meiryo"/>
        </w:rPr>
      </w:pPr>
    </w:p>
    <w:p w14:paraId="3B5BD0C6" w14:textId="77777777" w:rsidR="00075EBD" w:rsidRDefault="00075EBD" w:rsidP="00DE3DCE">
      <w:pPr>
        <w:tabs>
          <w:tab w:val="left" w:pos="2842"/>
        </w:tabs>
        <w:rPr>
          <w:rFonts w:eastAsia="Meiryo"/>
        </w:rPr>
      </w:pPr>
    </w:p>
    <w:p w14:paraId="4C650EE0" w14:textId="77777777" w:rsidR="005241E1" w:rsidRDefault="004F6ED7" w:rsidP="00DE3DCE">
      <w:pPr>
        <w:pStyle w:val="Heading1"/>
        <w:jc w:val="center"/>
        <w:rPr>
          <w:noProof/>
          <w:lang w:eastAsia="en-US"/>
        </w:rPr>
      </w:pPr>
      <w:r w:rsidRPr="005241E1">
        <w:rPr>
          <w:noProof/>
          <w:lang w:eastAsia="en-US"/>
        </w:rPr>
        <w:t>A. LABELLING</w:t>
      </w:r>
    </w:p>
    <w:p w14:paraId="5BF88423" w14:textId="77777777" w:rsidR="00E662CC" w:rsidRPr="00ED239A" w:rsidRDefault="004F6ED7" w:rsidP="00DE3DCE">
      <w:pPr>
        <w:keepNext/>
        <w:pBdr>
          <w:top w:val="single" w:sz="4" w:space="1" w:color="auto"/>
          <w:left w:val="single" w:sz="4" w:space="4" w:color="auto"/>
          <w:bottom w:val="single" w:sz="4" w:space="1" w:color="auto"/>
          <w:right w:val="single" w:sz="4" w:space="4" w:color="auto"/>
        </w:pBdr>
        <w:tabs>
          <w:tab w:val="left" w:pos="567"/>
        </w:tabs>
        <w:rPr>
          <w:b/>
          <w:noProof/>
          <w:lang w:eastAsia="en-US"/>
        </w:rPr>
      </w:pPr>
      <w:r>
        <w:rPr>
          <w:noProof/>
          <w:lang w:eastAsia="en-US"/>
        </w:rPr>
        <w:br w:type="page"/>
      </w:r>
      <w:r w:rsidRPr="00ED239A">
        <w:rPr>
          <w:b/>
          <w:noProof/>
          <w:lang w:eastAsia="en-US"/>
        </w:rPr>
        <w:lastRenderedPageBreak/>
        <w:t xml:space="preserve">PARTICULARS TO APPEAR ON THE </w:t>
      </w:r>
      <w:r w:rsidR="00D71C4E">
        <w:rPr>
          <w:b/>
          <w:noProof/>
          <w:lang w:eastAsia="en-US"/>
        </w:rPr>
        <w:t>OUTER</w:t>
      </w:r>
      <w:r w:rsidRPr="00ED239A">
        <w:rPr>
          <w:b/>
          <w:noProof/>
          <w:lang w:eastAsia="en-US"/>
        </w:rPr>
        <w:t xml:space="preserve"> PACKAGING</w:t>
      </w:r>
    </w:p>
    <w:p w14:paraId="67F2079B" w14:textId="77777777" w:rsidR="00E662CC" w:rsidRPr="00ED239A" w:rsidRDefault="00E662CC" w:rsidP="00DE3DCE">
      <w:pPr>
        <w:keepNext/>
        <w:pBdr>
          <w:top w:val="single" w:sz="4" w:space="1" w:color="auto"/>
          <w:left w:val="single" w:sz="4" w:space="4" w:color="auto"/>
          <w:bottom w:val="single" w:sz="4" w:space="1" w:color="auto"/>
          <w:right w:val="single" w:sz="4" w:space="4" w:color="auto"/>
        </w:pBdr>
        <w:tabs>
          <w:tab w:val="left" w:pos="567"/>
        </w:tabs>
        <w:rPr>
          <w:b/>
          <w:noProof/>
          <w:lang w:eastAsia="en-US"/>
        </w:rPr>
      </w:pPr>
    </w:p>
    <w:p w14:paraId="4B1ABDCB" w14:textId="77777777" w:rsidR="00E662CC" w:rsidRPr="00ED239A" w:rsidRDefault="004F6ED7" w:rsidP="00DE3DCE">
      <w:pPr>
        <w:keepNext/>
        <w:pBdr>
          <w:top w:val="single" w:sz="4" w:space="1" w:color="auto"/>
          <w:left w:val="single" w:sz="4" w:space="4" w:color="auto"/>
          <w:bottom w:val="single" w:sz="4" w:space="1" w:color="auto"/>
          <w:right w:val="single" w:sz="4" w:space="4" w:color="auto"/>
        </w:pBdr>
        <w:tabs>
          <w:tab w:val="left" w:pos="567"/>
        </w:tabs>
        <w:rPr>
          <w:b/>
          <w:noProof/>
          <w:lang w:eastAsia="en-US"/>
        </w:rPr>
      </w:pPr>
      <w:r w:rsidRPr="00ED239A">
        <w:rPr>
          <w:b/>
          <w:noProof/>
          <w:lang w:eastAsia="en-US"/>
        </w:rPr>
        <w:t xml:space="preserve">BOTTLE </w:t>
      </w:r>
      <w:r w:rsidR="00621BEB">
        <w:rPr>
          <w:b/>
          <w:noProof/>
          <w:lang w:eastAsia="en-US"/>
        </w:rPr>
        <w:t>CARTON</w:t>
      </w:r>
    </w:p>
    <w:p w14:paraId="5BEFF195" w14:textId="77777777" w:rsidR="00E662CC" w:rsidRPr="00ED239A" w:rsidRDefault="00E662CC" w:rsidP="00DE3DCE">
      <w:pPr>
        <w:keepNext/>
        <w:tabs>
          <w:tab w:val="left" w:pos="567"/>
        </w:tabs>
        <w:rPr>
          <w:noProof/>
          <w:lang w:eastAsia="en-US"/>
        </w:rPr>
      </w:pPr>
    </w:p>
    <w:p w14:paraId="1F13BCFE" w14:textId="77777777" w:rsidR="00E662CC" w:rsidRPr="00ED239A" w:rsidRDefault="00E662CC" w:rsidP="00DE3DCE">
      <w:pPr>
        <w:keepNext/>
        <w:tabs>
          <w:tab w:val="left" w:pos="567"/>
        </w:tabs>
        <w:rPr>
          <w:noProof/>
          <w:lang w:eastAsia="en-US"/>
        </w:rPr>
      </w:pPr>
    </w:p>
    <w:p w14:paraId="53462A46" w14:textId="77777777" w:rsidR="00E662CC"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1.</w:t>
      </w:r>
      <w:r w:rsidRPr="00ED239A">
        <w:rPr>
          <w:b/>
          <w:noProof/>
          <w:lang w:eastAsia="en-US"/>
        </w:rPr>
        <w:tab/>
        <w:t>NAME OF THE MEDICINAL PRODUCT</w:t>
      </w:r>
    </w:p>
    <w:p w14:paraId="45D09CA4" w14:textId="77777777" w:rsidR="00E662CC" w:rsidRPr="00ED239A" w:rsidRDefault="00E662CC" w:rsidP="00DE3DCE">
      <w:pPr>
        <w:tabs>
          <w:tab w:val="left" w:pos="567"/>
        </w:tabs>
        <w:ind w:left="567" w:hanging="567"/>
        <w:rPr>
          <w:noProof/>
          <w:lang w:eastAsia="en-US"/>
        </w:rPr>
      </w:pPr>
    </w:p>
    <w:p w14:paraId="6F1617EB" w14:textId="77777777" w:rsidR="00E662CC" w:rsidRPr="00ED239A" w:rsidRDefault="004F6ED7" w:rsidP="00DE3DCE">
      <w:pPr>
        <w:tabs>
          <w:tab w:val="left" w:pos="567"/>
        </w:tabs>
        <w:rPr>
          <w:noProof/>
          <w:lang w:eastAsia="en-US"/>
        </w:rPr>
      </w:pPr>
      <w:r w:rsidRPr="00ED239A">
        <w:rPr>
          <w:noProof/>
          <w:lang w:eastAsia="en-US"/>
        </w:rPr>
        <w:t>Emtricitabine/Tenofovir alafenamide Viatris 200</w:t>
      </w:r>
      <w:r w:rsidR="004D7BD9">
        <w:rPr>
          <w:noProof/>
          <w:lang w:eastAsia="en-US"/>
        </w:rPr>
        <w:t> </w:t>
      </w:r>
      <w:r w:rsidRPr="00ED239A">
        <w:rPr>
          <w:noProof/>
          <w:lang w:eastAsia="en-US"/>
        </w:rPr>
        <w:t>mg/10</w:t>
      </w:r>
      <w:r w:rsidR="004D7BD9">
        <w:rPr>
          <w:noProof/>
          <w:lang w:eastAsia="en-US"/>
        </w:rPr>
        <w:t> </w:t>
      </w:r>
      <w:r w:rsidRPr="00ED239A">
        <w:rPr>
          <w:noProof/>
          <w:lang w:eastAsia="en-US"/>
        </w:rPr>
        <w:t>mg film</w:t>
      </w:r>
      <w:r w:rsidR="007D4BAB">
        <w:rPr>
          <w:noProof/>
          <w:lang w:eastAsia="en-US"/>
        </w:rPr>
        <w:t>-</w:t>
      </w:r>
      <w:r w:rsidRPr="00ED239A">
        <w:rPr>
          <w:noProof/>
          <w:lang w:eastAsia="en-US"/>
        </w:rPr>
        <w:t>coated tablets</w:t>
      </w:r>
    </w:p>
    <w:p w14:paraId="3DA07221" w14:textId="77777777" w:rsidR="00E662CC" w:rsidRPr="00ED239A" w:rsidRDefault="004F6ED7" w:rsidP="00DE3DCE">
      <w:pPr>
        <w:tabs>
          <w:tab w:val="left" w:pos="567"/>
        </w:tabs>
        <w:rPr>
          <w:noProof/>
          <w:lang w:eastAsia="en-US"/>
        </w:rPr>
      </w:pPr>
      <w:r w:rsidRPr="00ED239A">
        <w:rPr>
          <w:noProof/>
          <w:lang w:eastAsia="en-US"/>
        </w:rPr>
        <w:t>emtricitabine/tenofovir alafenamide</w:t>
      </w:r>
    </w:p>
    <w:p w14:paraId="4F473B39" w14:textId="77777777" w:rsidR="00E662CC" w:rsidRDefault="00E662CC" w:rsidP="00DE3DCE">
      <w:pPr>
        <w:tabs>
          <w:tab w:val="left" w:pos="567"/>
        </w:tabs>
        <w:rPr>
          <w:noProof/>
          <w:lang w:eastAsia="en-US"/>
        </w:rPr>
      </w:pPr>
    </w:p>
    <w:p w14:paraId="7AB7CE5F" w14:textId="77777777" w:rsidR="00FA0F6D" w:rsidRPr="00ED239A" w:rsidRDefault="00FA0F6D" w:rsidP="00DE3DCE">
      <w:pPr>
        <w:tabs>
          <w:tab w:val="left" w:pos="567"/>
        </w:tabs>
        <w:rPr>
          <w:noProof/>
          <w:lang w:eastAsia="en-US"/>
        </w:rPr>
      </w:pPr>
    </w:p>
    <w:p w14:paraId="78751C74" w14:textId="77777777" w:rsidR="00E662CC"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2.</w:t>
      </w:r>
      <w:r w:rsidRPr="00ED239A">
        <w:rPr>
          <w:b/>
          <w:noProof/>
          <w:lang w:eastAsia="en-US"/>
        </w:rPr>
        <w:tab/>
        <w:t>STATEMENT OF ACTIVE SUBSTANCE</w:t>
      </w:r>
    </w:p>
    <w:p w14:paraId="3FD1776A" w14:textId="77777777" w:rsidR="00E662CC" w:rsidRPr="00ED239A" w:rsidRDefault="00E662CC" w:rsidP="00DE3DCE">
      <w:pPr>
        <w:tabs>
          <w:tab w:val="left" w:pos="567"/>
        </w:tabs>
        <w:rPr>
          <w:noProof/>
          <w:lang w:eastAsia="en-US"/>
        </w:rPr>
      </w:pPr>
    </w:p>
    <w:p w14:paraId="61DEFF4A" w14:textId="77777777" w:rsidR="00E662CC" w:rsidRPr="00ED239A" w:rsidRDefault="004F6ED7" w:rsidP="00DE3DCE">
      <w:pPr>
        <w:tabs>
          <w:tab w:val="left" w:pos="567"/>
        </w:tabs>
        <w:rPr>
          <w:noProof/>
          <w:lang w:eastAsia="en-US"/>
        </w:rPr>
      </w:pPr>
      <w:r w:rsidRPr="00ED239A">
        <w:rPr>
          <w:noProof/>
          <w:lang w:eastAsia="en-US"/>
        </w:rPr>
        <w:t>Each film coated tablet contains 200</w:t>
      </w:r>
      <w:r w:rsidR="004D7BD9">
        <w:rPr>
          <w:noProof/>
          <w:lang w:eastAsia="en-US"/>
        </w:rPr>
        <w:t> </w:t>
      </w:r>
      <w:r w:rsidRPr="00ED239A">
        <w:rPr>
          <w:noProof/>
          <w:lang w:eastAsia="en-US"/>
        </w:rPr>
        <w:t xml:space="preserve">mg of emtricitabine and tenofovir alafenamide </w:t>
      </w:r>
      <w:r w:rsidR="003C6498">
        <w:rPr>
          <w:noProof/>
          <w:lang w:eastAsia="en-US"/>
        </w:rPr>
        <w:t>mono</w:t>
      </w:r>
      <w:r w:rsidRPr="00ED239A">
        <w:rPr>
          <w:noProof/>
          <w:lang w:eastAsia="en-US"/>
        </w:rPr>
        <w:t>fumarate equivalent to 10</w:t>
      </w:r>
      <w:r w:rsidR="004D7BD9">
        <w:rPr>
          <w:noProof/>
          <w:lang w:eastAsia="en-US"/>
        </w:rPr>
        <w:t> </w:t>
      </w:r>
      <w:r w:rsidRPr="00ED239A">
        <w:rPr>
          <w:noProof/>
          <w:lang w:eastAsia="en-US"/>
        </w:rPr>
        <w:t>mg of tenofovir alafenamide.</w:t>
      </w:r>
    </w:p>
    <w:p w14:paraId="42F4954C" w14:textId="77777777" w:rsidR="00E662CC" w:rsidRDefault="00E662CC" w:rsidP="00DE3DCE">
      <w:pPr>
        <w:tabs>
          <w:tab w:val="left" w:pos="567"/>
        </w:tabs>
        <w:rPr>
          <w:noProof/>
          <w:lang w:eastAsia="en-US"/>
        </w:rPr>
      </w:pPr>
    </w:p>
    <w:p w14:paraId="3C104F2A" w14:textId="77777777" w:rsidR="00FA0F6D" w:rsidRPr="00ED239A" w:rsidRDefault="00FA0F6D" w:rsidP="00DE3DCE">
      <w:pPr>
        <w:tabs>
          <w:tab w:val="left" w:pos="567"/>
        </w:tabs>
        <w:rPr>
          <w:noProof/>
          <w:lang w:eastAsia="en-US"/>
        </w:rPr>
      </w:pPr>
    </w:p>
    <w:p w14:paraId="58B9CDD5" w14:textId="77777777" w:rsidR="00E662CC"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3.</w:t>
      </w:r>
      <w:r w:rsidRPr="00ED239A">
        <w:rPr>
          <w:b/>
          <w:noProof/>
          <w:lang w:eastAsia="en-US"/>
        </w:rPr>
        <w:tab/>
        <w:t>LIST OF EXCIPIENTS</w:t>
      </w:r>
    </w:p>
    <w:p w14:paraId="6B1A3A78" w14:textId="77777777" w:rsidR="00E662CC" w:rsidRPr="00ED239A" w:rsidRDefault="00E662CC" w:rsidP="00DE3DCE">
      <w:pPr>
        <w:tabs>
          <w:tab w:val="left" w:pos="567"/>
        </w:tabs>
        <w:rPr>
          <w:noProof/>
          <w:lang w:eastAsia="en-US"/>
        </w:rPr>
      </w:pPr>
    </w:p>
    <w:p w14:paraId="6842027B" w14:textId="77777777" w:rsidR="00E662CC" w:rsidRPr="00ED239A" w:rsidRDefault="00E662CC" w:rsidP="00DE3DCE">
      <w:pPr>
        <w:tabs>
          <w:tab w:val="left" w:pos="567"/>
        </w:tabs>
        <w:rPr>
          <w:noProof/>
          <w:lang w:eastAsia="en-US"/>
        </w:rPr>
      </w:pPr>
    </w:p>
    <w:p w14:paraId="4766104F" w14:textId="77777777" w:rsidR="00E662CC"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4.</w:t>
      </w:r>
      <w:r w:rsidRPr="00ED239A">
        <w:rPr>
          <w:b/>
          <w:noProof/>
          <w:lang w:eastAsia="en-US"/>
        </w:rPr>
        <w:tab/>
        <w:t>PHARMACEUTICAL FORM AND CONTENTS</w:t>
      </w:r>
    </w:p>
    <w:p w14:paraId="318C888F" w14:textId="77777777" w:rsidR="00E662CC" w:rsidRDefault="00E662CC" w:rsidP="00DE3DCE">
      <w:pPr>
        <w:keepNext/>
        <w:tabs>
          <w:tab w:val="left" w:pos="567"/>
        </w:tabs>
        <w:rPr>
          <w:noProof/>
          <w:lang w:eastAsia="en-US"/>
        </w:rPr>
      </w:pPr>
    </w:p>
    <w:p w14:paraId="775F91F7" w14:textId="77777777" w:rsidR="00E662CC" w:rsidRDefault="004F6ED7" w:rsidP="00DE3DCE">
      <w:pPr>
        <w:keepNext/>
        <w:tabs>
          <w:tab w:val="left" w:pos="567"/>
        </w:tabs>
        <w:rPr>
          <w:noProof/>
          <w:lang w:eastAsia="en-US"/>
        </w:rPr>
      </w:pPr>
      <w:r w:rsidRPr="009F5AF5">
        <w:rPr>
          <w:noProof/>
          <w:highlight w:val="lightGray"/>
          <w:lang w:eastAsia="en-US"/>
        </w:rPr>
        <w:t>Film</w:t>
      </w:r>
      <w:r w:rsidR="007D4BAB">
        <w:rPr>
          <w:noProof/>
          <w:highlight w:val="lightGray"/>
          <w:lang w:eastAsia="en-US"/>
        </w:rPr>
        <w:t>-</w:t>
      </w:r>
      <w:r w:rsidRPr="009F5AF5">
        <w:rPr>
          <w:noProof/>
          <w:highlight w:val="lightGray"/>
          <w:lang w:eastAsia="en-US"/>
        </w:rPr>
        <w:t xml:space="preserve">coated </w:t>
      </w:r>
      <w:r w:rsidRPr="009338EA">
        <w:rPr>
          <w:noProof/>
          <w:highlight w:val="lightGray"/>
          <w:lang w:eastAsia="en-US"/>
        </w:rPr>
        <w:t>tablet</w:t>
      </w:r>
    </w:p>
    <w:p w14:paraId="286F9D87" w14:textId="77777777" w:rsidR="00E662CC" w:rsidRPr="00ED239A" w:rsidRDefault="00E662CC" w:rsidP="00DE3DCE">
      <w:pPr>
        <w:keepNext/>
        <w:tabs>
          <w:tab w:val="left" w:pos="567"/>
        </w:tabs>
        <w:rPr>
          <w:noProof/>
          <w:lang w:eastAsia="en-US"/>
        </w:rPr>
      </w:pPr>
    </w:p>
    <w:p w14:paraId="5CFB13FD" w14:textId="77777777" w:rsidR="00E662CC" w:rsidRPr="005241E1" w:rsidRDefault="004F6ED7" w:rsidP="00DE3DCE">
      <w:pPr>
        <w:keepNext/>
        <w:rPr>
          <w:lang w:eastAsia="en-US"/>
        </w:rPr>
      </w:pPr>
      <w:r>
        <w:rPr>
          <w:spacing w:val="1"/>
          <w:lang w:eastAsia="en-US"/>
        </w:rPr>
        <w:t>30</w:t>
      </w:r>
      <w:r w:rsidRPr="005241E1">
        <w:rPr>
          <w:spacing w:val="8"/>
          <w:lang w:eastAsia="en-US"/>
        </w:rPr>
        <w:t> </w:t>
      </w:r>
      <w:r w:rsidRPr="00536293">
        <w:rPr>
          <w:spacing w:val="-3"/>
          <w:highlight w:val="lightGray"/>
          <w:lang w:eastAsia="en-US"/>
        </w:rPr>
        <w:t>film</w:t>
      </w:r>
      <w:r w:rsidRPr="00536293">
        <w:rPr>
          <w:spacing w:val="-3"/>
          <w:highlight w:val="lightGray"/>
          <w:lang w:eastAsia="en-US"/>
        </w:rPr>
        <w:noBreakHyphen/>
        <w:t>coated</w:t>
      </w:r>
      <w:r w:rsidRPr="005241E1">
        <w:rPr>
          <w:spacing w:val="7"/>
          <w:lang w:eastAsia="en-US"/>
        </w:rPr>
        <w:t xml:space="preserve"> </w:t>
      </w:r>
      <w:r w:rsidRPr="005241E1">
        <w:rPr>
          <w:spacing w:val="-2"/>
          <w:lang w:eastAsia="en-US"/>
        </w:rPr>
        <w:t>tablets</w:t>
      </w:r>
    </w:p>
    <w:p w14:paraId="273AC9D9" w14:textId="77777777" w:rsidR="00E662CC" w:rsidRPr="004D1311" w:rsidRDefault="004F6ED7" w:rsidP="00DE3DCE">
      <w:pPr>
        <w:keepNext/>
        <w:rPr>
          <w:highlight w:val="lightGray"/>
          <w:lang w:eastAsia="en-US"/>
        </w:rPr>
      </w:pPr>
      <w:r w:rsidRPr="004D1311">
        <w:rPr>
          <w:spacing w:val="8"/>
          <w:highlight w:val="lightGray"/>
          <w:lang w:eastAsia="en-US"/>
        </w:rPr>
        <w:t>90 </w:t>
      </w:r>
      <w:r w:rsidRPr="004D1311">
        <w:rPr>
          <w:spacing w:val="-3"/>
          <w:highlight w:val="lightGray"/>
          <w:lang w:eastAsia="en-US"/>
        </w:rPr>
        <w:t>film</w:t>
      </w:r>
      <w:r w:rsidRPr="004D1311">
        <w:rPr>
          <w:spacing w:val="-3"/>
          <w:highlight w:val="lightGray"/>
          <w:lang w:eastAsia="en-US"/>
        </w:rPr>
        <w:noBreakHyphen/>
        <w:t>coated</w:t>
      </w:r>
      <w:r w:rsidRPr="004D1311">
        <w:rPr>
          <w:spacing w:val="7"/>
          <w:highlight w:val="lightGray"/>
          <w:lang w:eastAsia="en-US"/>
        </w:rPr>
        <w:t xml:space="preserve"> </w:t>
      </w:r>
      <w:r w:rsidRPr="004D1311">
        <w:rPr>
          <w:spacing w:val="-2"/>
          <w:highlight w:val="lightGray"/>
          <w:lang w:eastAsia="en-US"/>
        </w:rPr>
        <w:t>tablets</w:t>
      </w:r>
    </w:p>
    <w:p w14:paraId="155E43C1" w14:textId="77777777" w:rsidR="00E662CC" w:rsidRPr="00ED239A" w:rsidRDefault="00E662CC" w:rsidP="00DE3DCE">
      <w:pPr>
        <w:keepNext/>
        <w:tabs>
          <w:tab w:val="left" w:pos="567"/>
        </w:tabs>
        <w:rPr>
          <w:noProof/>
          <w:lang w:eastAsia="en-US"/>
        </w:rPr>
      </w:pPr>
    </w:p>
    <w:p w14:paraId="5C5A063F" w14:textId="77777777" w:rsidR="00E662CC" w:rsidRPr="00ED239A" w:rsidRDefault="00E662CC" w:rsidP="00DE3DCE">
      <w:pPr>
        <w:tabs>
          <w:tab w:val="left" w:pos="567"/>
        </w:tabs>
        <w:rPr>
          <w:noProof/>
          <w:lang w:eastAsia="en-US"/>
        </w:rPr>
      </w:pPr>
    </w:p>
    <w:p w14:paraId="04AE9581" w14:textId="77777777" w:rsidR="00E662CC"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5.</w:t>
      </w:r>
      <w:r w:rsidRPr="00ED239A">
        <w:rPr>
          <w:b/>
          <w:noProof/>
          <w:lang w:eastAsia="en-US"/>
        </w:rPr>
        <w:tab/>
        <w:t>METHOD AND ROUTE OF ADMINISTRATION</w:t>
      </w:r>
    </w:p>
    <w:p w14:paraId="38AA1795" w14:textId="77777777" w:rsidR="00E662CC" w:rsidRPr="00ED239A" w:rsidRDefault="00E662CC" w:rsidP="00DE3DCE">
      <w:pPr>
        <w:keepNext/>
        <w:tabs>
          <w:tab w:val="left" w:pos="567"/>
        </w:tabs>
        <w:rPr>
          <w:noProof/>
          <w:lang w:eastAsia="en-US"/>
        </w:rPr>
      </w:pPr>
    </w:p>
    <w:p w14:paraId="70577EED" w14:textId="77777777" w:rsidR="00E662CC" w:rsidRPr="00ED239A" w:rsidRDefault="004F6ED7" w:rsidP="00DE3DCE">
      <w:pPr>
        <w:keepNext/>
        <w:tabs>
          <w:tab w:val="left" w:pos="567"/>
        </w:tabs>
        <w:rPr>
          <w:noProof/>
          <w:lang w:eastAsia="en-US"/>
        </w:rPr>
      </w:pPr>
      <w:r w:rsidRPr="00ED239A">
        <w:rPr>
          <w:noProof/>
          <w:lang w:eastAsia="en-US"/>
        </w:rPr>
        <w:t>Read the package leaflet before use.</w:t>
      </w:r>
    </w:p>
    <w:p w14:paraId="67AD3518" w14:textId="77777777" w:rsidR="00E662CC" w:rsidRPr="00ED239A" w:rsidRDefault="004F6ED7" w:rsidP="00DE3DCE">
      <w:pPr>
        <w:keepNext/>
        <w:tabs>
          <w:tab w:val="left" w:pos="567"/>
        </w:tabs>
        <w:rPr>
          <w:noProof/>
          <w:lang w:eastAsia="en-US"/>
        </w:rPr>
      </w:pPr>
      <w:r w:rsidRPr="00C203E5">
        <w:rPr>
          <w:noProof/>
          <w:lang w:eastAsia="en-US"/>
        </w:rPr>
        <w:t>Oral use.</w:t>
      </w:r>
    </w:p>
    <w:p w14:paraId="7ADAC23E" w14:textId="77777777" w:rsidR="00E662CC" w:rsidRDefault="00E662CC" w:rsidP="00DE3DCE">
      <w:pPr>
        <w:keepNext/>
        <w:tabs>
          <w:tab w:val="left" w:pos="567"/>
        </w:tabs>
        <w:rPr>
          <w:noProof/>
          <w:lang w:eastAsia="en-US"/>
        </w:rPr>
      </w:pPr>
    </w:p>
    <w:p w14:paraId="355AAD46" w14:textId="77777777" w:rsidR="00FA0F6D" w:rsidRPr="00ED239A" w:rsidRDefault="00FA0F6D" w:rsidP="00DE3DCE">
      <w:pPr>
        <w:tabs>
          <w:tab w:val="left" w:pos="567"/>
        </w:tabs>
        <w:rPr>
          <w:noProof/>
          <w:lang w:eastAsia="en-US"/>
        </w:rPr>
      </w:pPr>
    </w:p>
    <w:p w14:paraId="72B62DDE" w14:textId="77777777" w:rsidR="00E662CC"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6.</w:t>
      </w:r>
      <w:r w:rsidRPr="00ED239A">
        <w:rPr>
          <w:b/>
          <w:noProof/>
          <w:lang w:eastAsia="en-US"/>
        </w:rPr>
        <w:tab/>
        <w:t>SPECIAL WARNING THAT THE MEDICINAL PRODUCT MUST BE STORED OUT OF THE SIGHT AND REACH OF CHILDREN</w:t>
      </w:r>
    </w:p>
    <w:p w14:paraId="520A9CE0" w14:textId="77777777" w:rsidR="00E662CC" w:rsidRPr="00ED239A" w:rsidRDefault="00E662CC" w:rsidP="00DE3DCE">
      <w:pPr>
        <w:keepNext/>
        <w:tabs>
          <w:tab w:val="left" w:pos="567"/>
        </w:tabs>
        <w:rPr>
          <w:noProof/>
          <w:lang w:eastAsia="en-US"/>
        </w:rPr>
      </w:pPr>
    </w:p>
    <w:p w14:paraId="7C3127B2" w14:textId="77777777" w:rsidR="00E662CC" w:rsidRPr="00ED239A" w:rsidRDefault="004F6ED7" w:rsidP="00DE3DCE">
      <w:pPr>
        <w:keepNext/>
        <w:tabs>
          <w:tab w:val="left" w:pos="567"/>
        </w:tabs>
        <w:rPr>
          <w:noProof/>
          <w:lang w:eastAsia="en-US"/>
        </w:rPr>
      </w:pPr>
      <w:r w:rsidRPr="00ED239A">
        <w:rPr>
          <w:noProof/>
          <w:lang w:eastAsia="en-US"/>
        </w:rPr>
        <w:t>Keep out of the sight and reach of children.</w:t>
      </w:r>
    </w:p>
    <w:p w14:paraId="04CCCE34" w14:textId="77777777" w:rsidR="00E662CC" w:rsidRPr="00ED239A" w:rsidRDefault="00E662CC" w:rsidP="00DE3DCE">
      <w:pPr>
        <w:keepNext/>
        <w:tabs>
          <w:tab w:val="left" w:pos="567"/>
        </w:tabs>
        <w:rPr>
          <w:noProof/>
          <w:lang w:eastAsia="en-US"/>
        </w:rPr>
      </w:pPr>
    </w:p>
    <w:p w14:paraId="400F6227" w14:textId="77777777" w:rsidR="00E662CC" w:rsidRPr="00ED239A" w:rsidRDefault="00E662CC" w:rsidP="00DE3DCE">
      <w:pPr>
        <w:tabs>
          <w:tab w:val="left" w:pos="567"/>
        </w:tabs>
        <w:rPr>
          <w:noProof/>
          <w:lang w:eastAsia="en-US"/>
        </w:rPr>
      </w:pPr>
    </w:p>
    <w:p w14:paraId="29355407" w14:textId="77777777" w:rsidR="00E662CC"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7.</w:t>
      </w:r>
      <w:r w:rsidRPr="00ED239A">
        <w:rPr>
          <w:b/>
          <w:noProof/>
          <w:lang w:eastAsia="en-US"/>
        </w:rPr>
        <w:tab/>
        <w:t>OTHER SPECIAL WARNING(S), IF NECESSARY</w:t>
      </w:r>
    </w:p>
    <w:p w14:paraId="7DE54C8F" w14:textId="77777777" w:rsidR="00E662CC" w:rsidRPr="00ED239A" w:rsidRDefault="00E662CC" w:rsidP="00DE3DCE">
      <w:pPr>
        <w:keepNext/>
        <w:tabs>
          <w:tab w:val="left" w:pos="567"/>
        </w:tabs>
        <w:rPr>
          <w:noProof/>
          <w:lang w:eastAsia="en-US"/>
        </w:rPr>
      </w:pPr>
    </w:p>
    <w:p w14:paraId="6624CD55" w14:textId="77777777" w:rsidR="00E662CC" w:rsidRPr="00ED239A" w:rsidRDefault="00E662CC" w:rsidP="00DE3DCE">
      <w:pPr>
        <w:tabs>
          <w:tab w:val="left" w:pos="567"/>
        </w:tabs>
        <w:rPr>
          <w:noProof/>
          <w:lang w:eastAsia="en-US"/>
        </w:rPr>
      </w:pPr>
    </w:p>
    <w:p w14:paraId="2CE62ED1" w14:textId="77777777" w:rsidR="00E662CC"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8.</w:t>
      </w:r>
      <w:r w:rsidRPr="00ED239A">
        <w:rPr>
          <w:b/>
          <w:noProof/>
          <w:lang w:eastAsia="en-US"/>
        </w:rPr>
        <w:tab/>
        <w:t>EXPIRY DATE</w:t>
      </w:r>
    </w:p>
    <w:p w14:paraId="159EC1D9" w14:textId="77777777" w:rsidR="00E662CC" w:rsidRPr="00ED239A" w:rsidRDefault="00E662CC" w:rsidP="00DE3DCE">
      <w:pPr>
        <w:keepNext/>
        <w:tabs>
          <w:tab w:val="left" w:pos="567"/>
        </w:tabs>
        <w:rPr>
          <w:szCs w:val="20"/>
          <w:lang w:eastAsia="en-US"/>
        </w:rPr>
      </w:pPr>
    </w:p>
    <w:p w14:paraId="067F64F9" w14:textId="77777777" w:rsidR="00E662CC" w:rsidRPr="00ED239A" w:rsidRDefault="004F6ED7" w:rsidP="00DE3DCE">
      <w:pPr>
        <w:keepNext/>
        <w:tabs>
          <w:tab w:val="left" w:pos="567"/>
        </w:tabs>
        <w:rPr>
          <w:szCs w:val="20"/>
          <w:lang w:eastAsia="en-US"/>
        </w:rPr>
      </w:pPr>
      <w:r w:rsidRPr="00ED239A">
        <w:rPr>
          <w:szCs w:val="20"/>
          <w:lang w:eastAsia="en-US"/>
        </w:rPr>
        <w:t>EXP</w:t>
      </w:r>
    </w:p>
    <w:p w14:paraId="60514E57" w14:textId="77777777" w:rsidR="00E662CC" w:rsidRPr="00ED239A" w:rsidRDefault="00E662CC" w:rsidP="00DE3DCE">
      <w:pPr>
        <w:keepNext/>
        <w:tabs>
          <w:tab w:val="left" w:pos="567"/>
        </w:tabs>
        <w:rPr>
          <w:szCs w:val="20"/>
          <w:lang w:eastAsia="en-US"/>
        </w:rPr>
      </w:pPr>
    </w:p>
    <w:p w14:paraId="2A374E0D" w14:textId="77777777" w:rsidR="00E662CC" w:rsidRPr="00ED239A" w:rsidRDefault="00E662CC" w:rsidP="00DE3DCE">
      <w:pPr>
        <w:tabs>
          <w:tab w:val="left" w:pos="567"/>
        </w:tabs>
        <w:rPr>
          <w:szCs w:val="20"/>
          <w:lang w:eastAsia="en-US"/>
        </w:rPr>
      </w:pPr>
    </w:p>
    <w:p w14:paraId="26BA1886" w14:textId="77777777" w:rsidR="00E662CC" w:rsidRPr="00ED239A"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9.</w:t>
      </w:r>
      <w:r w:rsidRPr="00ED239A">
        <w:rPr>
          <w:b/>
          <w:noProof/>
          <w:lang w:eastAsia="en-US"/>
        </w:rPr>
        <w:tab/>
        <w:t>SPECIAL STORAGE CONDITIONS</w:t>
      </w:r>
    </w:p>
    <w:p w14:paraId="4C4B9150" w14:textId="77777777" w:rsidR="00E662CC" w:rsidRPr="00ED239A" w:rsidRDefault="00E662CC" w:rsidP="00DE3DCE">
      <w:pPr>
        <w:keepNext/>
        <w:tabs>
          <w:tab w:val="left" w:pos="567"/>
        </w:tabs>
        <w:rPr>
          <w:szCs w:val="20"/>
          <w:lang w:eastAsia="en-US"/>
        </w:rPr>
      </w:pPr>
    </w:p>
    <w:p w14:paraId="0A129297" w14:textId="77777777" w:rsidR="00E662CC" w:rsidRPr="00ED239A" w:rsidRDefault="00E662CC" w:rsidP="00DE3DCE">
      <w:pPr>
        <w:tabs>
          <w:tab w:val="left" w:pos="567"/>
        </w:tabs>
        <w:rPr>
          <w:szCs w:val="20"/>
          <w:lang w:eastAsia="en-US"/>
        </w:rPr>
      </w:pPr>
    </w:p>
    <w:p w14:paraId="058E6D3F" w14:textId="77777777" w:rsidR="00E662CC"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lastRenderedPageBreak/>
        <w:t>10.</w:t>
      </w:r>
      <w:r w:rsidRPr="00ED239A">
        <w:rPr>
          <w:b/>
          <w:noProof/>
          <w:lang w:eastAsia="en-US"/>
        </w:rPr>
        <w:tab/>
        <w:t>SPECIAL PRECAUTIONS FOR DISPOSAL OF UNUSED MEDICINAL PRODUCTS OR WASTE MATERIALS DERIVED FROM SUCH MEDICINAL PRODUCTS, IF APPROPRIATE</w:t>
      </w:r>
    </w:p>
    <w:p w14:paraId="4401BAD1" w14:textId="77777777" w:rsidR="00E662CC" w:rsidRPr="00ED239A" w:rsidRDefault="00E662CC" w:rsidP="00DE3DCE">
      <w:pPr>
        <w:keepNext/>
        <w:tabs>
          <w:tab w:val="left" w:pos="567"/>
        </w:tabs>
        <w:rPr>
          <w:szCs w:val="20"/>
          <w:lang w:eastAsia="en-US"/>
        </w:rPr>
      </w:pPr>
    </w:p>
    <w:p w14:paraId="1168AEDB" w14:textId="77777777" w:rsidR="00E662CC" w:rsidRPr="00ED239A" w:rsidRDefault="00E662CC" w:rsidP="00DE3DCE">
      <w:pPr>
        <w:tabs>
          <w:tab w:val="left" w:pos="567"/>
        </w:tabs>
        <w:rPr>
          <w:szCs w:val="20"/>
          <w:lang w:eastAsia="en-US"/>
        </w:rPr>
      </w:pPr>
    </w:p>
    <w:p w14:paraId="7808D39C" w14:textId="77777777" w:rsidR="00E662CC"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11.</w:t>
      </w:r>
      <w:r w:rsidRPr="00ED239A">
        <w:rPr>
          <w:b/>
          <w:noProof/>
          <w:lang w:eastAsia="en-US"/>
        </w:rPr>
        <w:tab/>
        <w:t>NAME AND ADDRESS OF THE MARKETING AUTHORISATION HOLDER</w:t>
      </w:r>
    </w:p>
    <w:p w14:paraId="05AAEF87" w14:textId="77777777" w:rsidR="00E662CC" w:rsidRPr="00ED239A" w:rsidRDefault="00E662CC" w:rsidP="00DE3DCE">
      <w:pPr>
        <w:keepNext/>
        <w:tabs>
          <w:tab w:val="left" w:pos="567"/>
        </w:tabs>
        <w:rPr>
          <w:szCs w:val="20"/>
          <w:lang w:eastAsia="en-US"/>
        </w:rPr>
      </w:pPr>
    </w:p>
    <w:p w14:paraId="09B3B83B" w14:textId="77777777" w:rsidR="00E662CC" w:rsidRPr="00ED239A" w:rsidRDefault="004F6ED7" w:rsidP="00DE3DCE">
      <w:pPr>
        <w:keepNext/>
        <w:tabs>
          <w:tab w:val="left" w:pos="567"/>
        </w:tabs>
        <w:autoSpaceDE w:val="0"/>
        <w:autoSpaceDN w:val="0"/>
        <w:rPr>
          <w:szCs w:val="20"/>
          <w:lang w:eastAsia="en-US"/>
        </w:rPr>
      </w:pPr>
      <w:r>
        <w:rPr>
          <w:color w:val="000000"/>
          <w:szCs w:val="20"/>
          <w:lang w:eastAsia="en-US"/>
        </w:rPr>
        <w:t>Viatris</w:t>
      </w:r>
      <w:r w:rsidR="00CB3EAD" w:rsidRPr="00ED239A">
        <w:rPr>
          <w:color w:val="000000"/>
          <w:szCs w:val="20"/>
          <w:lang w:eastAsia="en-US"/>
        </w:rPr>
        <w:t xml:space="preserve"> Limited</w:t>
      </w:r>
    </w:p>
    <w:p w14:paraId="4EAF6D06" w14:textId="77777777" w:rsidR="00E662CC" w:rsidRPr="00ED239A" w:rsidRDefault="004F6ED7" w:rsidP="00DE3DCE">
      <w:pPr>
        <w:keepNext/>
        <w:tabs>
          <w:tab w:val="left" w:pos="567"/>
        </w:tabs>
        <w:autoSpaceDE w:val="0"/>
        <w:autoSpaceDN w:val="0"/>
        <w:rPr>
          <w:szCs w:val="20"/>
          <w:lang w:eastAsia="en-US"/>
        </w:rPr>
      </w:pPr>
      <w:r w:rsidRPr="00ED239A">
        <w:rPr>
          <w:color w:val="000000"/>
          <w:szCs w:val="20"/>
          <w:lang w:eastAsia="en-US"/>
        </w:rPr>
        <w:t xml:space="preserve">Damastown Industrial Park, </w:t>
      </w:r>
    </w:p>
    <w:p w14:paraId="3AF664DC" w14:textId="77777777" w:rsidR="00E662CC" w:rsidRPr="00ED239A" w:rsidRDefault="004F6ED7" w:rsidP="00DE3DCE">
      <w:pPr>
        <w:keepNext/>
        <w:tabs>
          <w:tab w:val="left" w:pos="567"/>
        </w:tabs>
        <w:autoSpaceDE w:val="0"/>
        <w:autoSpaceDN w:val="0"/>
        <w:rPr>
          <w:szCs w:val="20"/>
          <w:lang w:eastAsia="en-US"/>
        </w:rPr>
      </w:pPr>
      <w:r w:rsidRPr="00ED239A">
        <w:rPr>
          <w:color w:val="000000"/>
          <w:szCs w:val="20"/>
          <w:lang w:eastAsia="en-US"/>
        </w:rPr>
        <w:t xml:space="preserve">Mulhuddart, Dublin 15, </w:t>
      </w:r>
    </w:p>
    <w:p w14:paraId="1988120F" w14:textId="77777777" w:rsidR="00E662CC" w:rsidRPr="00ED239A" w:rsidRDefault="004F6ED7" w:rsidP="00DE3DCE">
      <w:pPr>
        <w:keepNext/>
        <w:tabs>
          <w:tab w:val="left" w:pos="567"/>
        </w:tabs>
        <w:autoSpaceDE w:val="0"/>
        <w:autoSpaceDN w:val="0"/>
        <w:rPr>
          <w:szCs w:val="20"/>
          <w:lang w:eastAsia="en-US"/>
        </w:rPr>
      </w:pPr>
      <w:r w:rsidRPr="00ED239A">
        <w:rPr>
          <w:color w:val="000000"/>
          <w:szCs w:val="20"/>
          <w:lang w:eastAsia="en-US"/>
        </w:rPr>
        <w:t>DUBLIN</w:t>
      </w:r>
    </w:p>
    <w:p w14:paraId="14297D87" w14:textId="77777777" w:rsidR="00E662CC" w:rsidRPr="00ED239A" w:rsidRDefault="004F6ED7" w:rsidP="00DE3DCE">
      <w:pPr>
        <w:keepNext/>
        <w:tabs>
          <w:tab w:val="left" w:pos="567"/>
        </w:tabs>
        <w:autoSpaceDE w:val="0"/>
        <w:autoSpaceDN w:val="0"/>
        <w:rPr>
          <w:color w:val="000000"/>
          <w:szCs w:val="20"/>
          <w:lang w:eastAsia="en-US"/>
        </w:rPr>
      </w:pPr>
      <w:r w:rsidRPr="00ED239A">
        <w:rPr>
          <w:color w:val="000000"/>
          <w:szCs w:val="20"/>
          <w:lang w:eastAsia="en-US"/>
        </w:rPr>
        <w:t>Ireland</w:t>
      </w:r>
    </w:p>
    <w:p w14:paraId="16C160BD" w14:textId="77777777" w:rsidR="00E662CC" w:rsidRPr="00ED239A" w:rsidRDefault="00E662CC" w:rsidP="00DE3DCE">
      <w:pPr>
        <w:keepNext/>
        <w:tabs>
          <w:tab w:val="left" w:pos="567"/>
        </w:tabs>
        <w:rPr>
          <w:noProof/>
          <w:szCs w:val="20"/>
          <w:lang w:val="en-US" w:eastAsia="en-US"/>
        </w:rPr>
      </w:pPr>
    </w:p>
    <w:p w14:paraId="13A8EB16" w14:textId="77777777" w:rsidR="00E662CC" w:rsidRPr="00ED239A" w:rsidRDefault="00E662CC" w:rsidP="00DE3DCE">
      <w:pPr>
        <w:tabs>
          <w:tab w:val="left" w:pos="567"/>
        </w:tabs>
        <w:rPr>
          <w:noProof/>
          <w:szCs w:val="20"/>
          <w:lang w:val="en-US" w:eastAsia="en-US"/>
        </w:rPr>
      </w:pPr>
    </w:p>
    <w:p w14:paraId="524F55DA" w14:textId="77777777" w:rsidR="00E662CC"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12.</w:t>
      </w:r>
      <w:r w:rsidRPr="00ED239A">
        <w:rPr>
          <w:b/>
          <w:noProof/>
          <w:lang w:eastAsia="en-US"/>
        </w:rPr>
        <w:tab/>
        <w:t xml:space="preserve">MARKETING AUTHORISATION NUMBER(S) </w:t>
      </w:r>
    </w:p>
    <w:p w14:paraId="489D6223" w14:textId="77777777" w:rsidR="00E662CC" w:rsidRPr="00ED239A" w:rsidRDefault="00E662CC" w:rsidP="00DE3DCE">
      <w:pPr>
        <w:keepNext/>
        <w:tabs>
          <w:tab w:val="left" w:pos="567"/>
        </w:tabs>
        <w:rPr>
          <w:noProof/>
          <w:szCs w:val="20"/>
          <w:lang w:val="en-US" w:eastAsia="en-US"/>
        </w:rPr>
      </w:pPr>
    </w:p>
    <w:p w14:paraId="58CABFAA" w14:textId="77777777" w:rsidR="00E73600" w:rsidRDefault="004F6ED7" w:rsidP="00DE3DCE">
      <w:pPr>
        <w:keepNext/>
        <w:tabs>
          <w:tab w:val="left" w:pos="567"/>
        </w:tabs>
        <w:rPr>
          <w:noProof/>
          <w:szCs w:val="20"/>
          <w:lang w:val="en-US" w:eastAsia="en-US"/>
        </w:rPr>
      </w:pPr>
      <w:r w:rsidRPr="00E73600">
        <w:rPr>
          <w:rFonts w:cs="Verdana"/>
          <w:color w:val="000000"/>
          <w:szCs w:val="20"/>
          <w:lang w:eastAsia="en-US"/>
        </w:rPr>
        <w:t>EU/1/25/1952/00</w:t>
      </w:r>
      <w:r>
        <w:rPr>
          <w:rFonts w:cs="Verdana"/>
          <w:color w:val="000000"/>
          <w:szCs w:val="20"/>
          <w:lang w:eastAsia="en-US"/>
        </w:rPr>
        <w:t>1</w:t>
      </w:r>
    </w:p>
    <w:p w14:paraId="7527CC9F" w14:textId="77777777" w:rsidR="00E73600" w:rsidRPr="00ED239A" w:rsidRDefault="004F6ED7" w:rsidP="00DE3DCE">
      <w:pPr>
        <w:keepNext/>
        <w:tabs>
          <w:tab w:val="left" w:pos="567"/>
        </w:tabs>
        <w:rPr>
          <w:noProof/>
          <w:szCs w:val="20"/>
          <w:lang w:val="en-US" w:eastAsia="en-US"/>
        </w:rPr>
      </w:pPr>
      <w:r w:rsidRPr="00E73600">
        <w:rPr>
          <w:noProof/>
          <w:szCs w:val="20"/>
          <w:lang w:val="en-US" w:eastAsia="en-US"/>
        </w:rPr>
        <w:t>EU/1/25/1952/00</w:t>
      </w:r>
      <w:r>
        <w:rPr>
          <w:noProof/>
          <w:szCs w:val="20"/>
          <w:lang w:val="en-US" w:eastAsia="en-US"/>
        </w:rPr>
        <w:t>2</w:t>
      </w:r>
    </w:p>
    <w:p w14:paraId="12E1F73C" w14:textId="77777777" w:rsidR="00E662CC" w:rsidRDefault="00E662CC" w:rsidP="00DE3DCE">
      <w:pPr>
        <w:tabs>
          <w:tab w:val="left" w:pos="567"/>
        </w:tabs>
        <w:rPr>
          <w:szCs w:val="20"/>
          <w:lang w:eastAsia="en-US"/>
        </w:rPr>
      </w:pPr>
    </w:p>
    <w:p w14:paraId="01D67BDD" w14:textId="77777777" w:rsidR="00FA0F6D" w:rsidRPr="00ED239A" w:rsidRDefault="00FA0F6D" w:rsidP="00DE3DCE">
      <w:pPr>
        <w:tabs>
          <w:tab w:val="left" w:pos="567"/>
        </w:tabs>
        <w:rPr>
          <w:szCs w:val="20"/>
          <w:lang w:eastAsia="en-US"/>
        </w:rPr>
      </w:pPr>
    </w:p>
    <w:p w14:paraId="1C5A7034" w14:textId="77777777" w:rsidR="00E662CC"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13.</w:t>
      </w:r>
      <w:r w:rsidRPr="00ED239A">
        <w:rPr>
          <w:b/>
          <w:noProof/>
          <w:lang w:eastAsia="en-US"/>
        </w:rPr>
        <w:tab/>
        <w:t>BATCH NUMBER</w:t>
      </w:r>
    </w:p>
    <w:p w14:paraId="548F4718" w14:textId="77777777" w:rsidR="00E662CC" w:rsidRPr="00ED239A" w:rsidRDefault="00E662CC" w:rsidP="00DE3DCE">
      <w:pPr>
        <w:keepNext/>
        <w:tabs>
          <w:tab w:val="left" w:pos="567"/>
        </w:tabs>
        <w:rPr>
          <w:szCs w:val="20"/>
          <w:lang w:eastAsia="en-US"/>
        </w:rPr>
      </w:pPr>
    </w:p>
    <w:p w14:paraId="17A74A26" w14:textId="77777777" w:rsidR="00E662CC" w:rsidRPr="00ED239A" w:rsidRDefault="004F6ED7" w:rsidP="00DE3DCE">
      <w:pPr>
        <w:keepNext/>
        <w:tabs>
          <w:tab w:val="left" w:pos="567"/>
        </w:tabs>
        <w:rPr>
          <w:szCs w:val="20"/>
          <w:lang w:eastAsia="en-US"/>
        </w:rPr>
      </w:pPr>
      <w:r w:rsidRPr="00ED239A">
        <w:rPr>
          <w:szCs w:val="20"/>
          <w:lang w:eastAsia="en-US"/>
        </w:rPr>
        <w:t>Lot</w:t>
      </w:r>
    </w:p>
    <w:p w14:paraId="07D452E6" w14:textId="77777777" w:rsidR="00E662CC" w:rsidRPr="00ED239A" w:rsidRDefault="00E662CC" w:rsidP="00DE3DCE">
      <w:pPr>
        <w:keepNext/>
        <w:tabs>
          <w:tab w:val="left" w:pos="567"/>
        </w:tabs>
        <w:rPr>
          <w:noProof/>
          <w:szCs w:val="20"/>
          <w:lang w:val="en-US" w:eastAsia="en-US"/>
        </w:rPr>
      </w:pPr>
    </w:p>
    <w:p w14:paraId="777CF2C8" w14:textId="77777777" w:rsidR="00E662CC" w:rsidRPr="00ED239A" w:rsidRDefault="00E662CC" w:rsidP="00DE3DCE">
      <w:pPr>
        <w:tabs>
          <w:tab w:val="left" w:pos="567"/>
        </w:tabs>
        <w:rPr>
          <w:noProof/>
          <w:szCs w:val="20"/>
          <w:lang w:val="en-US" w:eastAsia="en-US"/>
        </w:rPr>
      </w:pPr>
    </w:p>
    <w:p w14:paraId="0F7AC976" w14:textId="77777777" w:rsidR="00E662CC"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noProof/>
          <w:szCs w:val="20"/>
          <w:lang w:val="en-US" w:eastAsia="en-US"/>
        </w:rPr>
      </w:pPr>
      <w:r w:rsidRPr="00ED239A">
        <w:rPr>
          <w:b/>
          <w:noProof/>
          <w:szCs w:val="20"/>
          <w:lang w:val="en-US" w:eastAsia="en-US"/>
        </w:rPr>
        <w:t>14.</w:t>
      </w:r>
      <w:r w:rsidRPr="00ED239A">
        <w:rPr>
          <w:b/>
          <w:noProof/>
          <w:szCs w:val="20"/>
          <w:lang w:val="en-US" w:eastAsia="en-US"/>
        </w:rPr>
        <w:tab/>
        <w:t>GENERAL CLASSIFICATION FOR SUPPLY</w:t>
      </w:r>
    </w:p>
    <w:p w14:paraId="748F6F6F" w14:textId="77777777" w:rsidR="00E662CC" w:rsidRPr="00ED239A" w:rsidRDefault="00E662CC" w:rsidP="00DE3DCE">
      <w:pPr>
        <w:keepNext/>
        <w:tabs>
          <w:tab w:val="left" w:pos="567"/>
        </w:tabs>
        <w:rPr>
          <w:noProof/>
          <w:szCs w:val="20"/>
          <w:lang w:val="en-US" w:eastAsia="en-US"/>
        </w:rPr>
      </w:pPr>
    </w:p>
    <w:p w14:paraId="3DB2DEAD" w14:textId="77777777" w:rsidR="00E662CC" w:rsidRPr="00ED239A" w:rsidRDefault="00E662CC" w:rsidP="00DE3DCE">
      <w:pPr>
        <w:tabs>
          <w:tab w:val="left" w:pos="567"/>
        </w:tabs>
        <w:rPr>
          <w:noProof/>
          <w:szCs w:val="20"/>
          <w:lang w:val="en-US" w:eastAsia="en-US"/>
        </w:rPr>
      </w:pPr>
    </w:p>
    <w:p w14:paraId="12155550" w14:textId="77777777" w:rsidR="00E662CC"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noProof/>
          <w:szCs w:val="20"/>
          <w:lang w:val="en-US" w:eastAsia="en-US"/>
        </w:rPr>
      </w:pPr>
      <w:r w:rsidRPr="00ED239A">
        <w:rPr>
          <w:b/>
          <w:noProof/>
          <w:szCs w:val="20"/>
          <w:lang w:val="en-US" w:eastAsia="en-US"/>
        </w:rPr>
        <w:t>15.</w:t>
      </w:r>
      <w:r w:rsidRPr="00ED239A">
        <w:rPr>
          <w:b/>
          <w:noProof/>
          <w:szCs w:val="20"/>
          <w:lang w:val="en-US" w:eastAsia="en-US"/>
        </w:rPr>
        <w:tab/>
        <w:t>INSTRUCTIONS ON USE</w:t>
      </w:r>
    </w:p>
    <w:p w14:paraId="577695F5" w14:textId="77777777" w:rsidR="00E662CC" w:rsidRPr="00ED239A" w:rsidRDefault="00E662CC" w:rsidP="00DE3DCE">
      <w:pPr>
        <w:tabs>
          <w:tab w:val="left" w:pos="567"/>
        </w:tabs>
        <w:rPr>
          <w:noProof/>
          <w:szCs w:val="20"/>
          <w:lang w:val="en-US" w:eastAsia="en-US"/>
        </w:rPr>
      </w:pPr>
    </w:p>
    <w:p w14:paraId="7B63C52C" w14:textId="77777777" w:rsidR="00E662CC" w:rsidRPr="00ED239A" w:rsidRDefault="00E662CC" w:rsidP="00DE3DCE">
      <w:pPr>
        <w:tabs>
          <w:tab w:val="left" w:pos="567"/>
        </w:tabs>
        <w:rPr>
          <w:noProof/>
          <w:szCs w:val="20"/>
          <w:lang w:val="en-US" w:eastAsia="en-US"/>
        </w:rPr>
      </w:pPr>
    </w:p>
    <w:p w14:paraId="3D901BC6" w14:textId="77777777" w:rsidR="00E662CC" w:rsidRPr="00ED239A" w:rsidRDefault="004F6ED7" w:rsidP="00DE3DCE">
      <w:pPr>
        <w:keepNext/>
        <w:keepLines/>
        <w:pBdr>
          <w:top w:val="single" w:sz="4" w:space="1" w:color="auto"/>
          <w:left w:val="single" w:sz="4" w:space="4" w:color="auto"/>
          <w:bottom w:val="single" w:sz="4" w:space="1" w:color="auto"/>
          <w:right w:val="single" w:sz="4" w:space="4" w:color="auto"/>
        </w:pBdr>
        <w:ind w:left="567" w:hanging="567"/>
        <w:rPr>
          <w:noProof/>
          <w:szCs w:val="20"/>
          <w:lang w:val="en-US" w:eastAsia="en-US"/>
        </w:rPr>
      </w:pPr>
      <w:r w:rsidRPr="00ED239A">
        <w:rPr>
          <w:b/>
          <w:noProof/>
          <w:szCs w:val="20"/>
          <w:lang w:val="en-US" w:eastAsia="en-US"/>
        </w:rPr>
        <w:t>16.</w:t>
      </w:r>
      <w:r w:rsidRPr="00ED239A">
        <w:rPr>
          <w:b/>
          <w:noProof/>
          <w:szCs w:val="20"/>
          <w:lang w:val="en-US" w:eastAsia="en-US"/>
        </w:rPr>
        <w:tab/>
        <w:t>INFORMATION IN BRAILLE</w:t>
      </w:r>
    </w:p>
    <w:p w14:paraId="5C865F42" w14:textId="77777777" w:rsidR="00E662CC" w:rsidRPr="00ED239A" w:rsidRDefault="00E662CC" w:rsidP="00DE3DCE">
      <w:pPr>
        <w:keepNext/>
        <w:keepLines/>
        <w:tabs>
          <w:tab w:val="left" w:pos="567"/>
        </w:tabs>
        <w:rPr>
          <w:szCs w:val="20"/>
          <w:lang w:val="en-US" w:eastAsia="en-US"/>
        </w:rPr>
      </w:pPr>
    </w:p>
    <w:p w14:paraId="2A014922" w14:textId="77777777" w:rsidR="00621BEB" w:rsidRPr="00E73804" w:rsidRDefault="004F6ED7" w:rsidP="00DE3DCE">
      <w:pPr>
        <w:keepNext/>
        <w:autoSpaceDE w:val="0"/>
        <w:autoSpaceDN w:val="0"/>
        <w:adjustRightInd w:val="0"/>
        <w:rPr>
          <w:color w:val="000000" w:themeColor="text1"/>
          <w:lang w:val="de-LU"/>
        </w:rPr>
      </w:pPr>
      <w:r w:rsidRPr="00E73804">
        <w:rPr>
          <w:color w:val="000000" w:themeColor="text1"/>
          <w:lang w:val="de-LU"/>
        </w:rPr>
        <w:t>Emtricitabine/Tenofovir alafenamide Viatris 200 mg/10 mg</w:t>
      </w:r>
    </w:p>
    <w:p w14:paraId="0E5F753F" w14:textId="77777777" w:rsidR="00E662CC" w:rsidRPr="00E73804" w:rsidRDefault="00E662CC" w:rsidP="00DE3DCE">
      <w:pPr>
        <w:keepNext/>
        <w:tabs>
          <w:tab w:val="left" w:pos="567"/>
        </w:tabs>
        <w:rPr>
          <w:szCs w:val="20"/>
          <w:lang w:val="de-LU" w:eastAsia="en-US"/>
        </w:rPr>
      </w:pPr>
    </w:p>
    <w:p w14:paraId="7F21A7D5" w14:textId="77777777" w:rsidR="00E662CC" w:rsidRPr="00E73804" w:rsidRDefault="00E662CC" w:rsidP="00DE3DCE">
      <w:pPr>
        <w:tabs>
          <w:tab w:val="left" w:pos="567"/>
        </w:tabs>
        <w:rPr>
          <w:szCs w:val="20"/>
          <w:lang w:val="de-LU" w:eastAsia="en-US"/>
        </w:rPr>
      </w:pPr>
    </w:p>
    <w:p w14:paraId="49308E30" w14:textId="77777777" w:rsidR="00E662CC" w:rsidRPr="00ED239A" w:rsidRDefault="004F6ED7" w:rsidP="00DE3DCE">
      <w:pPr>
        <w:keepNext/>
        <w:keepLines/>
        <w:pBdr>
          <w:top w:val="single" w:sz="4" w:space="1" w:color="auto"/>
          <w:left w:val="single" w:sz="4" w:space="4" w:color="auto"/>
          <w:bottom w:val="single" w:sz="4" w:space="1" w:color="auto"/>
          <w:right w:val="single" w:sz="4" w:space="4" w:color="auto"/>
        </w:pBdr>
        <w:ind w:left="567" w:hanging="567"/>
        <w:rPr>
          <w:b/>
          <w:noProof/>
          <w:szCs w:val="20"/>
          <w:lang w:val="en-US" w:eastAsia="en-US"/>
        </w:rPr>
      </w:pPr>
      <w:r w:rsidRPr="00ED239A">
        <w:rPr>
          <w:b/>
          <w:noProof/>
          <w:szCs w:val="20"/>
          <w:lang w:val="en-US" w:eastAsia="en-US"/>
        </w:rPr>
        <w:t>17.</w:t>
      </w:r>
      <w:r w:rsidRPr="00ED239A">
        <w:rPr>
          <w:b/>
          <w:noProof/>
          <w:szCs w:val="20"/>
          <w:lang w:val="en-US" w:eastAsia="en-US"/>
        </w:rPr>
        <w:tab/>
        <w:t>UNIQUE IDENTIFIER – 2D BARCODE</w:t>
      </w:r>
    </w:p>
    <w:p w14:paraId="66CBB25C" w14:textId="77777777" w:rsidR="00E662CC" w:rsidRPr="00ED239A" w:rsidRDefault="00E662CC" w:rsidP="00DE3DCE">
      <w:pPr>
        <w:keepNext/>
        <w:tabs>
          <w:tab w:val="left" w:pos="567"/>
        </w:tabs>
        <w:rPr>
          <w:szCs w:val="20"/>
          <w:lang w:eastAsia="en-US"/>
        </w:rPr>
      </w:pPr>
    </w:p>
    <w:p w14:paraId="2F8654FB" w14:textId="77777777" w:rsidR="00621BEB" w:rsidRPr="005241E1" w:rsidRDefault="004F6ED7" w:rsidP="00DE3DCE">
      <w:pPr>
        <w:keepNext/>
        <w:tabs>
          <w:tab w:val="left" w:pos="567"/>
        </w:tabs>
        <w:rPr>
          <w:noProof/>
          <w:lang w:eastAsia="en-US"/>
        </w:rPr>
      </w:pPr>
      <w:r w:rsidRPr="005241E1">
        <w:rPr>
          <w:noProof/>
          <w:szCs w:val="20"/>
          <w:highlight w:val="lightGray"/>
          <w:lang w:eastAsia="en-US"/>
        </w:rPr>
        <w:t>2D barcode carrying the unique identifier included.</w:t>
      </w:r>
    </w:p>
    <w:p w14:paraId="4F76E7B1" w14:textId="77777777" w:rsidR="00E662CC" w:rsidRPr="00ED239A" w:rsidRDefault="00E662CC" w:rsidP="00DE3DCE">
      <w:pPr>
        <w:keepNext/>
        <w:tabs>
          <w:tab w:val="left" w:pos="567"/>
        </w:tabs>
        <w:rPr>
          <w:szCs w:val="20"/>
          <w:lang w:eastAsia="en-US"/>
        </w:rPr>
      </w:pPr>
    </w:p>
    <w:p w14:paraId="1FA34838" w14:textId="77777777" w:rsidR="00E662CC" w:rsidRPr="00ED239A" w:rsidRDefault="00E662CC" w:rsidP="00DE3DCE">
      <w:pPr>
        <w:tabs>
          <w:tab w:val="left" w:pos="567"/>
        </w:tabs>
        <w:rPr>
          <w:szCs w:val="20"/>
          <w:lang w:eastAsia="en-US"/>
        </w:rPr>
      </w:pPr>
    </w:p>
    <w:p w14:paraId="56165ACB" w14:textId="77777777" w:rsidR="00E662CC" w:rsidRPr="00ED239A" w:rsidRDefault="004F6ED7" w:rsidP="00DE3DCE">
      <w:pPr>
        <w:keepNext/>
        <w:keepLines/>
        <w:pBdr>
          <w:top w:val="single" w:sz="4" w:space="1" w:color="auto"/>
          <w:left w:val="single" w:sz="4" w:space="4" w:color="auto"/>
          <w:bottom w:val="single" w:sz="4" w:space="1" w:color="auto"/>
          <w:right w:val="single" w:sz="4" w:space="4" w:color="auto"/>
        </w:pBdr>
        <w:ind w:left="567" w:hanging="567"/>
        <w:rPr>
          <w:b/>
          <w:noProof/>
          <w:szCs w:val="20"/>
          <w:lang w:val="en-US" w:eastAsia="en-US"/>
        </w:rPr>
      </w:pPr>
      <w:r w:rsidRPr="00ED239A">
        <w:rPr>
          <w:b/>
          <w:noProof/>
          <w:szCs w:val="20"/>
          <w:lang w:val="en-US" w:eastAsia="en-US"/>
        </w:rPr>
        <w:t>18.</w:t>
      </w:r>
      <w:r w:rsidRPr="00ED239A">
        <w:rPr>
          <w:b/>
          <w:noProof/>
          <w:szCs w:val="20"/>
          <w:lang w:val="en-US" w:eastAsia="en-US"/>
        </w:rPr>
        <w:tab/>
        <w:t>UNIQUE IDENTIFIER – HUMAN READABLE DATA</w:t>
      </w:r>
    </w:p>
    <w:p w14:paraId="32A5FE68" w14:textId="77777777" w:rsidR="00E662CC" w:rsidRPr="00ED239A" w:rsidRDefault="00E662CC" w:rsidP="00DE3DCE">
      <w:pPr>
        <w:tabs>
          <w:tab w:val="left" w:pos="567"/>
        </w:tabs>
        <w:rPr>
          <w:szCs w:val="20"/>
          <w:lang w:eastAsia="en-US"/>
        </w:rPr>
      </w:pPr>
    </w:p>
    <w:p w14:paraId="251D9B66" w14:textId="77777777" w:rsidR="00621BEB" w:rsidRPr="005241E1" w:rsidRDefault="004F6ED7" w:rsidP="00DE3DCE">
      <w:pPr>
        <w:tabs>
          <w:tab w:val="left" w:pos="567"/>
        </w:tabs>
        <w:rPr>
          <w:lang w:eastAsia="en-US"/>
        </w:rPr>
      </w:pPr>
      <w:r w:rsidRPr="005241E1">
        <w:rPr>
          <w:lang w:eastAsia="en-US"/>
        </w:rPr>
        <w:t>PC</w:t>
      </w:r>
    </w:p>
    <w:p w14:paraId="7BDF53B2" w14:textId="77777777" w:rsidR="00621BEB" w:rsidRPr="005241E1" w:rsidRDefault="004F6ED7" w:rsidP="00DE3DCE">
      <w:pPr>
        <w:tabs>
          <w:tab w:val="left" w:pos="567"/>
        </w:tabs>
        <w:rPr>
          <w:lang w:eastAsia="en-US"/>
        </w:rPr>
      </w:pPr>
      <w:r w:rsidRPr="005241E1">
        <w:rPr>
          <w:lang w:eastAsia="en-US"/>
        </w:rPr>
        <w:t>SN</w:t>
      </w:r>
    </w:p>
    <w:p w14:paraId="419AC3FB" w14:textId="77777777" w:rsidR="00E662CC" w:rsidRPr="00ED239A" w:rsidRDefault="004F6ED7" w:rsidP="00DE3DCE">
      <w:pPr>
        <w:tabs>
          <w:tab w:val="left" w:pos="567"/>
        </w:tabs>
        <w:rPr>
          <w:szCs w:val="20"/>
          <w:lang w:eastAsia="en-US"/>
        </w:rPr>
      </w:pPr>
      <w:r w:rsidRPr="005241E1">
        <w:rPr>
          <w:lang w:eastAsia="en-US"/>
        </w:rPr>
        <w:t>NN</w:t>
      </w:r>
    </w:p>
    <w:p w14:paraId="695D58CF" w14:textId="77777777" w:rsidR="00E662CC" w:rsidRPr="00ED239A" w:rsidRDefault="00E662CC" w:rsidP="00DE3DCE">
      <w:pPr>
        <w:tabs>
          <w:tab w:val="left" w:pos="567"/>
        </w:tabs>
        <w:rPr>
          <w:szCs w:val="20"/>
          <w:lang w:eastAsia="en-US"/>
        </w:rPr>
      </w:pPr>
    </w:p>
    <w:p w14:paraId="3D24FB3B" w14:textId="77777777" w:rsidR="00252B02" w:rsidRDefault="004F6ED7" w:rsidP="00DE3DCE">
      <w:pPr>
        <w:keepNext/>
        <w:tabs>
          <w:tab w:val="left" w:pos="567"/>
        </w:tabs>
        <w:rPr>
          <w:noProof/>
          <w:lang w:eastAsia="en-US"/>
        </w:rPr>
      </w:pPr>
      <w:r w:rsidRPr="00ED239A">
        <w:rPr>
          <w:b/>
          <w:szCs w:val="20"/>
          <w:lang w:eastAsia="en-US"/>
        </w:rPr>
        <w:br w:type="page"/>
      </w:r>
    </w:p>
    <w:p w14:paraId="4EC6CDD7" w14:textId="77777777" w:rsidR="00ED239A" w:rsidRPr="00ED239A" w:rsidRDefault="004F6ED7" w:rsidP="00DE3DCE">
      <w:pPr>
        <w:keepNext/>
        <w:pBdr>
          <w:top w:val="single" w:sz="4" w:space="1" w:color="auto"/>
          <w:left w:val="single" w:sz="4" w:space="4" w:color="auto"/>
          <w:bottom w:val="single" w:sz="4" w:space="1" w:color="auto"/>
          <w:right w:val="single" w:sz="4" w:space="4" w:color="auto"/>
        </w:pBdr>
        <w:tabs>
          <w:tab w:val="left" w:pos="567"/>
        </w:tabs>
        <w:rPr>
          <w:b/>
          <w:noProof/>
          <w:lang w:eastAsia="en-US"/>
        </w:rPr>
      </w:pPr>
      <w:r w:rsidRPr="00ED239A">
        <w:rPr>
          <w:b/>
          <w:noProof/>
          <w:lang w:eastAsia="en-US"/>
        </w:rPr>
        <w:lastRenderedPageBreak/>
        <w:t>PARTICULARS TO APPEAR ON THE IMMEDIATE PACKAGING</w:t>
      </w:r>
    </w:p>
    <w:p w14:paraId="3BD38EEB" w14:textId="77777777" w:rsidR="00ED239A" w:rsidRPr="00ED239A" w:rsidRDefault="00ED239A" w:rsidP="00DE3DCE">
      <w:pPr>
        <w:keepNext/>
        <w:pBdr>
          <w:top w:val="single" w:sz="4" w:space="1" w:color="auto"/>
          <w:left w:val="single" w:sz="4" w:space="4" w:color="auto"/>
          <w:bottom w:val="single" w:sz="4" w:space="1" w:color="auto"/>
          <w:right w:val="single" w:sz="4" w:space="4" w:color="auto"/>
        </w:pBdr>
        <w:tabs>
          <w:tab w:val="left" w:pos="567"/>
        </w:tabs>
        <w:rPr>
          <w:b/>
          <w:noProof/>
          <w:lang w:eastAsia="en-US"/>
        </w:rPr>
      </w:pPr>
    </w:p>
    <w:p w14:paraId="3E1E90BB" w14:textId="77777777" w:rsidR="00ED239A" w:rsidRPr="00ED239A" w:rsidRDefault="004F6ED7" w:rsidP="00DE3DCE">
      <w:pPr>
        <w:keepNext/>
        <w:pBdr>
          <w:top w:val="single" w:sz="4" w:space="1" w:color="auto"/>
          <w:left w:val="single" w:sz="4" w:space="4" w:color="auto"/>
          <w:bottom w:val="single" w:sz="4" w:space="1" w:color="auto"/>
          <w:right w:val="single" w:sz="4" w:space="4" w:color="auto"/>
        </w:pBdr>
        <w:tabs>
          <w:tab w:val="left" w:pos="567"/>
        </w:tabs>
        <w:rPr>
          <w:b/>
          <w:noProof/>
          <w:lang w:eastAsia="en-US"/>
        </w:rPr>
      </w:pPr>
      <w:r w:rsidRPr="00ED239A">
        <w:rPr>
          <w:b/>
          <w:noProof/>
          <w:lang w:eastAsia="en-US"/>
        </w:rPr>
        <w:t>BOTTLE LABEL</w:t>
      </w:r>
    </w:p>
    <w:p w14:paraId="35A33B16" w14:textId="77777777" w:rsidR="00ED239A" w:rsidRPr="00ED239A" w:rsidRDefault="00ED239A" w:rsidP="00DE3DCE">
      <w:pPr>
        <w:keepNext/>
        <w:tabs>
          <w:tab w:val="left" w:pos="567"/>
        </w:tabs>
        <w:rPr>
          <w:noProof/>
          <w:lang w:eastAsia="en-US"/>
        </w:rPr>
      </w:pPr>
    </w:p>
    <w:p w14:paraId="521E9D13" w14:textId="77777777" w:rsidR="00ED239A" w:rsidRPr="00ED239A" w:rsidRDefault="00ED239A" w:rsidP="00DE3DCE">
      <w:pPr>
        <w:keepNext/>
        <w:tabs>
          <w:tab w:val="left" w:pos="567"/>
        </w:tabs>
        <w:rPr>
          <w:noProof/>
          <w:lang w:eastAsia="en-US"/>
        </w:rPr>
      </w:pPr>
    </w:p>
    <w:p w14:paraId="7B7CB2D2" w14:textId="77777777" w:rsidR="00ED239A"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1.</w:t>
      </w:r>
      <w:r w:rsidRPr="00ED239A">
        <w:rPr>
          <w:b/>
          <w:noProof/>
          <w:lang w:eastAsia="en-US"/>
        </w:rPr>
        <w:tab/>
        <w:t>NAME OF THE MEDICINAL PRODUCT</w:t>
      </w:r>
    </w:p>
    <w:p w14:paraId="79E52915" w14:textId="77777777" w:rsidR="00ED239A" w:rsidRPr="00ED239A" w:rsidRDefault="00ED239A" w:rsidP="00DE3DCE">
      <w:pPr>
        <w:keepNext/>
        <w:tabs>
          <w:tab w:val="left" w:pos="567"/>
        </w:tabs>
        <w:ind w:left="567" w:hanging="567"/>
        <w:rPr>
          <w:noProof/>
          <w:lang w:eastAsia="en-US"/>
        </w:rPr>
      </w:pPr>
    </w:p>
    <w:p w14:paraId="67660223" w14:textId="77777777" w:rsidR="00ED239A" w:rsidRPr="00ED239A" w:rsidRDefault="004F6ED7" w:rsidP="00DE3DCE">
      <w:pPr>
        <w:keepNext/>
        <w:tabs>
          <w:tab w:val="left" w:pos="567"/>
        </w:tabs>
        <w:rPr>
          <w:noProof/>
          <w:lang w:eastAsia="en-US"/>
        </w:rPr>
      </w:pPr>
      <w:r w:rsidRPr="00ED239A">
        <w:rPr>
          <w:noProof/>
          <w:lang w:eastAsia="en-US"/>
        </w:rPr>
        <w:t>Emtricitabine/Tenofovir alafenamide Viatris 200</w:t>
      </w:r>
      <w:r w:rsidR="004D7BD9">
        <w:rPr>
          <w:noProof/>
          <w:lang w:eastAsia="en-US"/>
        </w:rPr>
        <w:t> </w:t>
      </w:r>
      <w:r w:rsidRPr="00ED239A">
        <w:rPr>
          <w:noProof/>
          <w:lang w:eastAsia="en-US"/>
        </w:rPr>
        <w:t>mg/10</w:t>
      </w:r>
      <w:r w:rsidR="004D7BD9">
        <w:rPr>
          <w:noProof/>
          <w:lang w:eastAsia="en-US"/>
        </w:rPr>
        <w:t> </w:t>
      </w:r>
      <w:r w:rsidRPr="00BA3C0F">
        <w:rPr>
          <w:noProof/>
          <w:lang w:eastAsia="en-US"/>
        </w:rPr>
        <w:t xml:space="preserve">mg </w:t>
      </w:r>
      <w:r w:rsidRPr="00536293">
        <w:rPr>
          <w:noProof/>
          <w:highlight w:val="lightGray"/>
          <w:lang w:eastAsia="en-US"/>
        </w:rPr>
        <w:t>film</w:t>
      </w:r>
      <w:r w:rsidR="00FA1E90" w:rsidRPr="00536293">
        <w:rPr>
          <w:noProof/>
          <w:highlight w:val="lightGray"/>
          <w:lang w:eastAsia="en-US"/>
        </w:rPr>
        <w:t>-</w:t>
      </w:r>
      <w:r w:rsidRPr="00536293">
        <w:rPr>
          <w:noProof/>
          <w:highlight w:val="lightGray"/>
          <w:lang w:eastAsia="en-US"/>
        </w:rPr>
        <w:t>coated</w:t>
      </w:r>
      <w:r w:rsidRPr="00BA3C0F">
        <w:rPr>
          <w:noProof/>
          <w:lang w:eastAsia="en-US"/>
        </w:rPr>
        <w:t xml:space="preserve"> tablets</w:t>
      </w:r>
    </w:p>
    <w:p w14:paraId="4F6CEE20" w14:textId="77777777" w:rsidR="00ED239A" w:rsidRPr="00ED239A" w:rsidRDefault="004F6ED7" w:rsidP="00DE3DCE">
      <w:pPr>
        <w:keepNext/>
        <w:tabs>
          <w:tab w:val="left" w:pos="567"/>
        </w:tabs>
        <w:rPr>
          <w:noProof/>
          <w:lang w:eastAsia="en-US"/>
        </w:rPr>
      </w:pPr>
      <w:r w:rsidRPr="00ED239A">
        <w:rPr>
          <w:noProof/>
          <w:lang w:eastAsia="en-US"/>
        </w:rPr>
        <w:t>emtricitabine/tenofovir alafenamide</w:t>
      </w:r>
    </w:p>
    <w:p w14:paraId="20F833AB" w14:textId="77777777" w:rsidR="00ED239A" w:rsidRDefault="00ED239A" w:rsidP="00DE3DCE">
      <w:pPr>
        <w:tabs>
          <w:tab w:val="left" w:pos="567"/>
        </w:tabs>
        <w:rPr>
          <w:noProof/>
          <w:lang w:eastAsia="en-US"/>
        </w:rPr>
      </w:pPr>
    </w:p>
    <w:p w14:paraId="6CE2EC21" w14:textId="77777777" w:rsidR="00FA0F6D" w:rsidRPr="00ED239A" w:rsidRDefault="00FA0F6D" w:rsidP="00DE3DCE">
      <w:pPr>
        <w:tabs>
          <w:tab w:val="left" w:pos="567"/>
        </w:tabs>
        <w:rPr>
          <w:noProof/>
          <w:lang w:eastAsia="en-US"/>
        </w:rPr>
      </w:pPr>
    </w:p>
    <w:p w14:paraId="588992FE" w14:textId="77777777" w:rsidR="00ED239A" w:rsidRPr="00ED239A"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2.</w:t>
      </w:r>
      <w:r w:rsidRPr="00ED239A">
        <w:rPr>
          <w:b/>
          <w:noProof/>
          <w:lang w:eastAsia="en-US"/>
        </w:rPr>
        <w:tab/>
        <w:t>STATEMENT OF ACTIVE SUBSTANCE</w:t>
      </w:r>
    </w:p>
    <w:p w14:paraId="30D8EE6B" w14:textId="77777777" w:rsidR="00ED239A" w:rsidRPr="00ED239A" w:rsidRDefault="00ED239A" w:rsidP="00DE3DCE">
      <w:pPr>
        <w:tabs>
          <w:tab w:val="left" w:pos="567"/>
        </w:tabs>
        <w:rPr>
          <w:noProof/>
          <w:lang w:eastAsia="en-US"/>
        </w:rPr>
      </w:pPr>
    </w:p>
    <w:p w14:paraId="0D3F580A" w14:textId="77777777" w:rsidR="00ED239A" w:rsidRPr="00ED239A" w:rsidRDefault="004F6ED7" w:rsidP="00DE3DCE">
      <w:pPr>
        <w:tabs>
          <w:tab w:val="left" w:pos="567"/>
        </w:tabs>
        <w:rPr>
          <w:noProof/>
          <w:lang w:eastAsia="en-US"/>
        </w:rPr>
      </w:pPr>
      <w:r w:rsidRPr="00ED239A">
        <w:rPr>
          <w:noProof/>
          <w:lang w:eastAsia="en-US"/>
        </w:rPr>
        <w:t>Each film coated tablet contains 200</w:t>
      </w:r>
      <w:r w:rsidR="004D7BD9">
        <w:rPr>
          <w:noProof/>
          <w:lang w:eastAsia="en-US"/>
        </w:rPr>
        <w:t> </w:t>
      </w:r>
      <w:r w:rsidRPr="00ED239A">
        <w:rPr>
          <w:noProof/>
          <w:lang w:eastAsia="en-US"/>
        </w:rPr>
        <w:t xml:space="preserve">mg of emtricitabine and tenofovir alafenamide </w:t>
      </w:r>
      <w:r w:rsidR="003C6498">
        <w:rPr>
          <w:noProof/>
          <w:lang w:eastAsia="en-US"/>
        </w:rPr>
        <w:t>mono</w:t>
      </w:r>
      <w:r w:rsidRPr="00ED239A">
        <w:rPr>
          <w:noProof/>
          <w:lang w:eastAsia="en-US"/>
        </w:rPr>
        <w:t>fumarate equivalent to 10</w:t>
      </w:r>
      <w:r w:rsidR="004D7BD9">
        <w:rPr>
          <w:noProof/>
          <w:lang w:eastAsia="en-US"/>
        </w:rPr>
        <w:t> </w:t>
      </w:r>
      <w:r w:rsidRPr="00ED239A">
        <w:rPr>
          <w:noProof/>
          <w:lang w:eastAsia="en-US"/>
        </w:rPr>
        <w:t>mg of tenofovir alafenamide.</w:t>
      </w:r>
    </w:p>
    <w:p w14:paraId="522130F4" w14:textId="77777777" w:rsidR="00ED239A" w:rsidRDefault="00ED239A" w:rsidP="00DE3DCE">
      <w:pPr>
        <w:tabs>
          <w:tab w:val="left" w:pos="567"/>
        </w:tabs>
        <w:rPr>
          <w:noProof/>
          <w:lang w:eastAsia="en-US"/>
        </w:rPr>
      </w:pPr>
    </w:p>
    <w:p w14:paraId="5E5FD8C1" w14:textId="77777777" w:rsidR="00FA0F6D" w:rsidRPr="00ED239A" w:rsidRDefault="00FA0F6D" w:rsidP="00DE3DCE">
      <w:pPr>
        <w:tabs>
          <w:tab w:val="left" w:pos="567"/>
        </w:tabs>
        <w:rPr>
          <w:noProof/>
          <w:lang w:eastAsia="en-US"/>
        </w:rPr>
      </w:pPr>
    </w:p>
    <w:p w14:paraId="1E0B5555" w14:textId="77777777" w:rsidR="00ED239A" w:rsidRPr="00ED239A"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3.</w:t>
      </w:r>
      <w:r w:rsidRPr="00ED239A">
        <w:rPr>
          <w:b/>
          <w:noProof/>
          <w:lang w:eastAsia="en-US"/>
        </w:rPr>
        <w:tab/>
        <w:t>LIST OF EXCIPIENTS</w:t>
      </w:r>
    </w:p>
    <w:p w14:paraId="33D562F7" w14:textId="77777777" w:rsidR="00ED239A" w:rsidRPr="00ED239A" w:rsidRDefault="00ED239A" w:rsidP="00DE3DCE">
      <w:pPr>
        <w:tabs>
          <w:tab w:val="left" w:pos="567"/>
        </w:tabs>
        <w:rPr>
          <w:noProof/>
          <w:lang w:eastAsia="en-US"/>
        </w:rPr>
      </w:pPr>
    </w:p>
    <w:p w14:paraId="1C426357" w14:textId="77777777" w:rsidR="00ED239A" w:rsidRPr="00ED239A" w:rsidRDefault="00ED239A" w:rsidP="00DE3DCE">
      <w:pPr>
        <w:tabs>
          <w:tab w:val="left" w:pos="567"/>
        </w:tabs>
        <w:rPr>
          <w:noProof/>
          <w:lang w:eastAsia="en-US"/>
        </w:rPr>
      </w:pPr>
    </w:p>
    <w:p w14:paraId="39E9D0A1" w14:textId="77777777" w:rsidR="00ED239A" w:rsidRPr="00ED239A"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4.</w:t>
      </w:r>
      <w:r w:rsidRPr="00ED239A">
        <w:rPr>
          <w:b/>
          <w:noProof/>
          <w:lang w:eastAsia="en-US"/>
        </w:rPr>
        <w:tab/>
        <w:t>PHARMACEUTICAL FORM AND CONTENTS</w:t>
      </w:r>
    </w:p>
    <w:p w14:paraId="59F58A07" w14:textId="77777777" w:rsidR="00CC7B64" w:rsidRDefault="00CC7B64" w:rsidP="00DE3DCE">
      <w:pPr>
        <w:ind w:left="567" w:hanging="567"/>
        <w:rPr>
          <w:noProof/>
          <w:lang w:eastAsia="en-US"/>
        </w:rPr>
      </w:pPr>
    </w:p>
    <w:p w14:paraId="3BBD0AB5" w14:textId="77777777" w:rsidR="00CC7B64" w:rsidRDefault="004F6ED7" w:rsidP="00DE3DCE">
      <w:pPr>
        <w:ind w:left="567" w:hanging="567"/>
        <w:rPr>
          <w:noProof/>
          <w:lang w:eastAsia="en-US"/>
        </w:rPr>
      </w:pPr>
      <w:r w:rsidRPr="009F5AF5">
        <w:rPr>
          <w:noProof/>
          <w:highlight w:val="lightGray"/>
          <w:lang w:eastAsia="en-US"/>
        </w:rPr>
        <w:t>Film</w:t>
      </w:r>
      <w:r w:rsidR="00FA1E90">
        <w:rPr>
          <w:noProof/>
          <w:highlight w:val="lightGray"/>
          <w:lang w:eastAsia="en-US"/>
        </w:rPr>
        <w:t>-</w:t>
      </w:r>
      <w:r w:rsidRPr="009F5AF5">
        <w:rPr>
          <w:noProof/>
          <w:highlight w:val="lightGray"/>
          <w:lang w:eastAsia="en-US"/>
        </w:rPr>
        <w:t>coated tablet</w:t>
      </w:r>
    </w:p>
    <w:p w14:paraId="5E508543" w14:textId="77777777" w:rsidR="00CC7B64" w:rsidRPr="00ED239A" w:rsidRDefault="00CC7B64" w:rsidP="00DE3DCE">
      <w:pPr>
        <w:ind w:left="567" w:hanging="567"/>
        <w:rPr>
          <w:noProof/>
          <w:lang w:eastAsia="en-US"/>
        </w:rPr>
      </w:pPr>
    </w:p>
    <w:p w14:paraId="52154E6E" w14:textId="77777777" w:rsidR="00ED239A" w:rsidRPr="005241E1" w:rsidRDefault="004F6ED7" w:rsidP="00DE3DCE">
      <w:pPr>
        <w:ind w:left="567" w:hanging="567"/>
        <w:rPr>
          <w:lang w:eastAsia="en-US"/>
        </w:rPr>
      </w:pPr>
      <w:r>
        <w:rPr>
          <w:spacing w:val="1"/>
          <w:lang w:eastAsia="en-US"/>
        </w:rPr>
        <w:t>30</w:t>
      </w:r>
      <w:r w:rsidRPr="005241E1">
        <w:rPr>
          <w:spacing w:val="8"/>
          <w:lang w:eastAsia="en-US"/>
        </w:rPr>
        <w:t> </w:t>
      </w:r>
      <w:r w:rsidRPr="00536293">
        <w:rPr>
          <w:spacing w:val="-3"/>
          <w:highlight w:val="lightGray"/>
          <w:lang w:eastAsia="en-US"/>
        </w:rPr>
        <w:t>film</w:t>
      </w:r>
      <w:r w:rsidRPr="00536293">
        <w:rPr>
          <w:spacing w:val="-3"/>
          <w:highlight w:val="lightGray"/>
          <w:lang w:eastAsia="en-US"/>
        </w:rPr>
        <w:noBreakHyphen/>
        <w:t>coated</w:t>
      </w:r>
      <w:r w:rsidRPr="005241E1">
        <w:rPr>
          <w:spacing w:val="7"/>
          <w:lang w:eastAsia="en-US"/>
        </w:rPr>
        <w:t xml:space="preserve"> </w:t>
      </w:r>
      <w:r w:rsidRPr="005241E1">
        <w:rPr>
          <w:spacing w:val="-2"/>
          <w:lang w:eastAsia="en-US"/>
        </w:rPr>
        <w:t>tablets</w:t>
      </w:r>
    </w:p>
    <w:p w14:paraId="166EABCE" w14:textId="77777777" w:rsidR="00ED239A" w:rsidRPr="004D1311" w:rsidRDefault="004F6ED7" w:rsidP="00DE3DCE">
      <w:pPr>
        <w:ind w:left="567" w:hanging="567"/>
        <w:rPr>
          <w:highlight w:val="lightGray"/>
          <w:lang w:eastAsia="en-US"/>
        </w:rPr>
      </w:pPr>
      <w:r w:rsidRPr="004D1311">
        <w:rPr>
          <w:spacing w:val="8"/>
          <w:highlight w:val="lightGray"/>
          <w:lang w:eastAsia="en-US"/>
        </w:rPr>
        <w:t>90 </w:t>
      </w:r>
      <w:r w:rsidRPr="004D1311">
        <w:rPr>
          <w:spacing w:val="-3"/>
          <w:highlight w:val="lightGray"/>
          <w:lang w:eastAsia="en-US"/>
        </w:rPr>
        <w:t>film</w:t>
      </w:r>
      <w:r w:rsidRPr="004D1311">
        <w:rPr>
          <w:spacing w:val="-3"/>
          <w:highlight w:val="lightGray"/>
          <w:lang w:eastAsia="en-US"/>
        </w:rPr>
        <w:noBreakHyphen/>
        <w:t>coated</w:t>
      </w:r>
      <w:r w:rsidRPr="004D1311">
        <w:rPr>
          <w:spacing w:val="7"/>
          <w:highlight w:val="lightGray"/>
          <w:lang w:eastAsia="en-US"/>
        </w:rPr>
        <w:t xml:space="preserve"> </w:t>
      </w:r>
      <w:r w:rsidRPr="004D1311">
        <w:rPr>
          <w:spacing w:val="-2"/>
          <w:highlight w:val="lightGray"/>
          <w:lang w:eastAsia="en-US"/>
        </w:rPr>
        <w:t>tablets</w:t>
      </w:r>
    </w:p>
    <w:p w14:paraId="2EC1A925" w14:textId="77777777" w:rsidR="00ED239A" w:rsidRPr="00ED239A" w:rsidRDefault="00ED239A" w:rsidP="00DE3DCE">
      <w:pPr>
        <w:ind w:left="567" w:hanging="567"/>
        <w:rPr>
          <w:noProof/>
          <w:lang w:eastAsia="en-US"/>
        </w:rPr>
      </w:pPr>
    </w:p>
    <w:p w14:paraId="5682C9D4" w14:textId="77777777" w:rsidR="00ED239A" w:rsidRPr="00ED239A" w:rsidRDefault="00ED239A" w:rsidP="00DE3DCE">
      <w:pPr>
        <w:tabs>
          <w:tab w:val="left" w:pos="567"/>
        </w:tabs>
        <w:rPr>
          <w:noProof/>
          <w:lang w:eastAsia="en-US"/>
        </w:rPr>
      </w:pPr>
    </w:p>
    <w:p w14:paraId="7285BE9A" w14:textId="77777777" w:rsidR="00ED239A" w:rsidRPr="00ED239A"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5.</w:t>
      </w:r>
      <w:r w:rsidRPr="00ED239A">
        <w:rPr>
          <w:b/>
          <w:noProof/>
          <w:lang w:eastAsia="en-US"/>
        </w:rPr>
        <w:tab/>
        <w:t>METHOD AND ROUTE OF ADMINISTRATION</w:t>
      </w:r>
    </w:p>
    <w:p w14:paraId="0FEE0C10" w14:textId="77777777" w:rsidR="00ED239A" w:rsidRPr="00ED239A" w:rsidRDefault="00ED239A" w:rsidP="00DE3DCE">
      <w:pPr>
        <w:keepNext/>
        <w:tabs>
          <w:tab w:val="left" w:pos="567"/>
        </w:tabs>
        <w:rPr>
          <w:noProof/>
          <w:lang w:eastAsia="en-US"/>
        </w:rPr>
      </w:pPr>
    </w:p>
    <w:p w14:paraId="3A518DDE" w14:textId="77777777" w:rsidR="00ED239A" w:rsidRPr="00ED239A" w:rsidRDefault="004F6ED7" w:rsidP="00DE3DCE">
      <w:pPr>
        <w:keepNext/>
        <w:tabs>
          <w:tab w:val="left" w:pos="567"/>
        </w:tabs>
        <w:rPr>
          <w:noProof/>
          <w:lang w:eastAsia="en-US"/>
        </w:rPr>
      </w:pPr>
      <w:r w:rsidRPr="00ED239A">
        <w:rPr>
          <w:noProof/>
          <w:lang w:eastAsia="en-US"/>
        </w:rPr>
        <w:t>Read the package leaflet before use.</w:t>
      </w:r>
    </w:p>
    <w:p w14:paraId="65BC3F22" w14:textId="77777777" w:rsidR="00ED239A" w:rsidRPr="00ED239A" w:rsidRDefault="004F6ED7" w:rsidP="00DE3DCE">
      <w:pPr>
        <w:keepNext/>
        <w:tabs>
          <w:tab w:val="left" w:pos="567"/>
        </w:tabs>
        <w:rPr>
          <w:noProof/>
          <w:lang w:eastAsia="en-US"/>
        </w:rPr>
      </w:pPr>
      <w:r w:rsidRPr="00C203E5">
        <w:rPr>
          <w:noProof/>
          <w:lang w:eastAsia="en-US"/>
        </w:rPr>
        <w:t>Oral use.</w:t>
      </w:r>
    </w:p>
    <w:p w14:paraId="01CEF21E" w14:textId="77777777" w:rsidR="00ED239A" w:rsidRDefault="00ED239A" w:rsidP="00DE3DCE">
      <w:pPr>
        <w:keepNext/>
        <w:tabs>
          <w:tab w:val="left" w:pos="567"/>
        </w:tabs>
        <w:rPr>
          <w:noProof/>
          <w:lang w:eastAsia="en-US"/>
        </w:rPr>
      </w:pPr>
    </w:p>
    <w:p w14:paraId="7B2B188D" w14:textId="77777777" w:rsidR="00FA0F6D" w:rsidRPr="00ED239A" w:rsidRDefault="00FA0F6D" w:rsidP="00DE3DCE">
      <w:pPr>
        <w:tabs>
          <w:tab w:val="left" w:pos="567"/>
        </w:tabs>
        <w:rPr>
          <w:noProof/>
          <w:lang w:eastAsia="en-US"/>
        </w:rPr>
      </w:pPr>
    </w:p>
    <w:p w14:paraId="3F59C725" w14:textId="77777777" w:rsidR="00ED239A" w:rsidRPr="00ED239A"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6.</w:t>
      </w:r>
      <w:r w:rsidRPr="00ED239A">
        <w:rPr>
          <w:b/>
          <w:noProof/>
          <w:lang w:eastAsia="en-US"/>
        </w:rPr>
        <w:tab/>
        <w:t>SPECIAL WARNING THAT THE MEDICINAL PRODUCT MUST BE STORED OUT OF THE SIGHT AND REACH OF CHILDREN</w:t>
      </w:r>
    </w:p>
    <w:p w14:paraId="7239B2D3" w14:textId="77777777" w:rsidR="00ED239A" w:rsidRPr="00ED239A" w:rsidRDefault="00ED239A" w:rsidP="00DE3DCE">
      <w:pPr>
        <w:keepNext/>
        <w:tabs>
          <w:tab w:val="left" w:pos="567"/>
        </w:tabs>
        <w:rPr>
          <w:noProof/>
          <w:lang w:eastAsia="en-US"/>
        </w:rPr>
      </w:pPr>
    </w:p>
    <w:p w14:paraId="2A8E476F" w14:textId="77777777" w:rsidR="00ED239A" w:rsidRPr="00ED239A" w:rsidRDefault="004F6ED7" w:rsidP="00DE3DCE">
      <w:pPr>
        <w:keepNext/>
        <w:tabs>
          <w:tab w:val="left" w:pos="567"/>
        </w:tabs>
        <w:rPr>
          <w:noProof/>
          <w:lang w:eastAsia="en-US"/>
        </w:rPr>
      </w:pPr>
      <w:r w:rsidRPr="00ED239A">
        <w:rPr>
          <w:noProof/>
          <w:lang w:eastAsia="en-US"/>
        </w:rPr>
        <w:t>Keep out of the sight and reach of children.</w:t>
      </w:r>
    </w:p>
    <w:p w14:paraId="2F572DB0" w14:textId="77777777" w:rsidR="00ED239A" w:rsidRPr="00ED239A" w:rsidRDefault="00ED239A" w:rsidP="00DE3DCE">
      <w:pPr>
        <w:keepNext/>
        <w:tabs>
          <w:tab w:val="left" w:pos="567"/>
        </w:tabs>
        <w:rPr>
          <w:noProof/>
          <w:lang w:eastAsia="en-US"/>
        </w:rPr>
      </w:pPr>
    </w:p>
    <w:p w14:paraId="3E8093E7" w14:textId="77777777" w:rsidR="00ED239A" w:rsidRPr="00ED239A" w:rsidRDefault="00ED239A" w:rsidP="00DE3DCE">
      <w:pPr>
        <w:tabs>
          <w:tab w:val="left" w:pos="567"/>
        </w:tabs>
        <w:rPr>
          <w:noProof/>
          <w:lang w:eastAsia="en-US"/>
        </w:rPr>
      </w:pPr>
    </w:p>
    <w:p w14:paraId="65B6CC06" w14:textId="77777777" w:rsidR="00ED239A"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7.</w:t>
      </w:r>
      <w:r w:rsidRPr="00ED239A">
        <w:rPr>
          <w:b/>
          <w:noProof/>
          <w:lang w:eastAsia="en-US"/>
        </w:rPr>
        <w:tab/>
        <w:t>OTHER SPECIAL WARNING(S), IF NECESSARY</w:t>
      </w:r>
    </w:p>
    <w:p w14:paraId="30BDEA7B" w14:textId="77777777" w:rsidR="00ED239A" w:rsidRPr="00ED239A" w:rsidRDefault="00ED239A" w:rsidP="00DE3DCE">
      <w:pPr>
        <w:keepNext/>
        <w:tabs>
          <w:tab w:val="left" w:pos="567"/>
        </w:tabs>
        <w:rPr>
          <w:noProof/>
          <w:lang w:eastAsia="en-US"/>
        </w:rPr>
      </w:pPr>
    </w:p>
    <w:p w14:paraId="00D94488" w14:textId="77777777" w:rsidR="00ED239A" w:rsidRPr="00ED239A" w:rsidRDefault="00ED239A" w:rsidP="00DE3DCE">
      <w:pPr>
        <w:tabs>
          <w:tab w:val="left" w:pos="567"/>
        </w:tabs>
        <w:rPr>
          <w:noProof/>
          <w:lang w:eastAsia="en-US"/>
        </w:rPr>
      </w:pPr>
    </w:p>
    <w:p w14:paraId="2A26D2B3" w14:textId="77777777" w:rsidR="00ED239A"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8.</w:t>
      </w:r>
      <w:r w:rsidRPr="00ED239A">
        <w:rPr>
          <w:b/>
          <w:noProof/>
          <w:lang w:eastAsia="en-US"/>
        </w:rPr>
        <w:tab/>
        <w:t>EXPIRY DATE</w:t>
      </w:r>
    </w:p>
    <w:p w14:paraId="2E6DE6D6" w14:textId="77777777" w:rsidR="00ED239A" w:rsidRPr="00ED239A" w:rsidRDefault="00ED239A" w:rsidP="00DE3DCE">
      <w:pPr>
        <w:keepNext/>
        <w:tabs>
          <w:tab w:val="left" w:pos="567"/>
        </w:tabs>
        <w:rPr>
          <w:szCs w:val="20"/>
          <w:lang w:eastAsia="en-US"/>
        </w:rPr>
      </w:pPr>
    </w:p>
    <w:p w14:paraId="493D5B7F" w14:textId="77777777" w:rsidR="00ED239A" w:rsidRPr="00ED239A" w:rsidRDefault="004F6ED7" w:rsidP="00DE3DCE">
      <w:pPr>
        <w:keepNext/>
        <w:tabs>
          <w:tab w:val="left" w:pos="567"/>
        </w:tabs>
        <w:rPr>
          <w:szCs w:val="20"/>
          <w:lang w:eastAsia="en-US"/>
        </w:rPr>
      </w:pPr>
      <w:r w:rsidRPr="00ED239A">
        <w:rPr>
          <w:szCs w:val="20"/>
          <w:lang w:eastAsia="en-US"/>
        </w:rPr>
        <w:t>EXP</w:t>
      </w:r>
    </w:p>
    <w:p w14:paraId="51EBFEB9" w14:textId="77777777" w:rsidR="00ED239A" w:rsidRPr="00ED239A" w:rsidRDefault="00ED239A" w:rsidP="00DE3DCE">
      <w:pPr>
        <w:keepNext/>
        <w:tabs>
          <w:tab w:val="left" w:pos="567"/>
        </w:tabs>
        <w:rPr>
          <w:szCs w:val="20"/>
          <w:lang w:eastAsia="en-US"/>
        </w:rPr>
      </w:pPr>
    </w:p>
    <w:p w14:paraId="6597F0CC" w14:textId="77777777" w:rsidR="00ED239A" w:rsidRPr="00ED239A" w:rsidRDefault="00ED239A" w:rsidP="00DE3DCE">
      <w:pPr>
        <w:tabs>
          <w:tab w:val="left" w:pos="567"/>
        </w:tabs>
        <w:rPr>
          <w:szCs w:val="20"/>
          <w:lang w:eastAsia="en-US"/>
        </w:rPr>
      </w:pPr>
    </w:p>
    <w:p w14:paraId="10FDAA0A" w14:textId="77777777" w:rsidR="00ED239A"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9.</w:t>
      </w:r>
      <w:r w:rsidRPr="00ED239A">
        <w:rPr>
          <w:b/>
          <w:noProof/>
          <w:lang w:eastAsia="en-US"/>
        </w:rPr>
        <w:tab/>
        <w:t>SPECIAL STORAGE CONDITIONS</w:t>
      </w:r>
    </w:p>
    <w:p w14:paraId="6E70F2A2" w14:textId="77777777" w:rsidR="00ED239A" w:rsidRPr="00ED239A" w:rsidRDefault="00ED239A" w:rsidP="00DE3DCE">
      <w:pPr>
        <w:keepNext/>
        <w:tabs>
          <w:tab w:val="left" w:pos="567"/>
        </w:tabs>
        <w:rPr>
          <w:szCs w:val="20"/>
          <w:lang w:eastAsia="en-US"/>
        </w:rPr>
      </w:pPr>
    </w:p>
    <w:p w14:paraId="7E19291C" w14:textId="77777777" w:rsidR="00ED239A" w:rsidRPr="00ED239A" w:rsidRDefault="00ED239A" w:rsidP="00DE3DCE">
      <w:pPr>
        <w:tabs>
          <w:tab w:val="left" w:pos="567"/>
        </w:tabs>
        <w:rPr>
          <w:szCs w:val="20"/>
          <w:lang w:eastAsia="en-US"/>
        </w:rPr>
      </w:pPr>
    </w:p>
    <w:p w14:paraId="264B058B" w14:textId="77777777" w:rsidR="00ED239A"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lastRenderedPageBreak/>
        <w:t>10.</w:t>
      </w:r>
      <w:r w:rsidRPr="00ED239A">
        <w:rPr>
          <w:b/>
          <w:noProof/>
          <w:lang w:eastAsia="en-US"/>
        </w:rPr>
        <w:tab/>
        <w:t>SPECIAL PRECAUTIONS FOR DISPOSAL OF UNUSED MEDICINAL PRODUCTS OR WASTE MATERIALS DERIVED FROM SUCH MEDICINAL PRODUCTS, IF APPROPRIATE</w:t>
      </w:r>
    </w:p>
    <w:p w14:paraId="27206E67" w14:textId="77777777" w:rsidR="00ED239A" w:rsidRPr="00ED239A" w:rsidRDefault="00ED239A" w:rsidP="00DE3DCE">
      <w:pPr>
        <w:tabs>
          <w:tab w:val="left" w:pos="567"/>
        </w:tabs>
        <w:rPr>
          <w:szCs w:val="20"/>
          <w:lang w:eastAsia="en-US"/>
        </w:rPr>
      </w:pPr>
    </w:p>
    <w:p w14:paraId="22383525" w14:textId="77777777" w:rsidR="00ED239A" w:rsidRPr="00ED239A" w:rsidRDefault="00ED239A" w:rsidP="00DE3DCE">
      <w:pPr>
        <w:tabs>
          <w:tab w:val="left" w:pos="567"/>
        </w:tabs>
        <w:rPr>
          <w:szCs w:val="20"/>
          <w:lang w:eastAsia="en-US"/>
        </w:rPr>
      </w:pPr>
    </w:p>
    <w:p w14:paraId="615B8A1B" w14:textId="77777777" w:rsidR="00ED239A"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11.</w:t>
      </w:r>
      <w:r w:rsidRPr="00ED239A">
        <w:rPr>
          <w:b/>
          <w:noProof/>
          <w:lang w:eastAsia="en-US"/>
        </w:rPr>
        <w:tab/>
        <w:t>NAME AND ADDRESS OF THE MARKETING AUTHORISATION HOLDER</w:t>
      </w:r>
    </w:p>
    <w:p w14:paraId="0FCE1A75" w14:textId="77777777" w:rsidR="00ED239A" w:rsidRPr="00ED239A" w:rsidRDefault="00ED239A" w:rsidP="00DE3DCE">
      <w:pPr>
        <w:tabs>
          <w:tab w:val="left" w:pos="567"/>
        </w:tabs>
        <w:rPr>
          <w:szCs w:val="20"/>
          <w:lang w:eastAsia="en-US"/>
        </w:rPr>
      </w:pPr>
    </w:p>
    <w:p w14:paraId="70D9BC83" w14:textId="77777777" w:rsidR="00ED239A" w:rsidRPr="00ED239A" w:rsidRDefault="004F6ED7" w:rsidP="00DE3DCE">
      <w:pPr>
        <w:tabs>
          <w:tab w:val="left" w:pos="567"/>
        </w:tabs>
        <w:autoSpaceDE w:val="0"/>
        <w:autoSpaceDN w:val="0"/>
        <w:rPr>
          <w:szCs w:val="20"/>
          <w:lang w:eastAsia="en-US"/>
        </w:rPr>
      </w:pPr>
      <w:r>
        <w:rPr>
          <w:color w:val="000000"/>
          <w:szCs w:val="20"/>
          <w:lang w:eastAsia="en-US"/>
        </w:rPr>
        <w:t xml:space="preserve">Viatris </w:t>
      </w:r>
      <w:r w:rsidR="00CB3EAD" w:rsidRPr="00ED239A">
        <w:rPr>
          <w:color w:val="000000"/>
          <w:szCs w:val="20"/>
          <w:lang w:eastAsia="en-US"/>
        </w:rPr>
        <w:t>Limited</w:t>
      </w:r>
    </w:p>
    <w:p w14:paraId="6C21EEC4" w14:textId="77777777" w:rsidR="00ED239A" w:rsidRPr="00ED239A" w:rsidRDefault="004F6ED7" w:rsidP="00DE3DCE">
      <w:pPr>
        <w:tabs>
          <w:tab w:val="left" w:pos="567"/>
        </w:tabs>
        <w:autoSpaceDE w:val="0"/>
        <w:autoSpaceDN w:val="0"/>
        <w:rPr>
          <w:szCs w:val="20"/>
          <w:lang w:eastAsia="en-US"/>
        </w:rPr>
      </w:pPr>
      <w:r w:rsidRPr="00ED239A">
        <w:rPr>
          <w:color w:val="000000"/>
          <w:szCs w:val="20"/>
          <w:lang w:eastAsia="en-US"/>
        </w:rPr>
        <w:t xml:space="preserve">Damastown Industrial Park, </w:t>
      </w:r>
    </w:p>
    <w:p w14:paraId="6CD1B4BC" w14:textId="77777777" w:rsidR="00ED239A" w:rsidRPr="00ED239A" w:rsidRDefault="004F6ED7" w:rsidP="00DE3DCE">
      <w:pPr>
        <w:tabs>
          <w:tab w:val="left" w:pos="567"/>
        </w:tabs>
        <w:autoSpaceDE w:val="0"/>
        <w:autoSpaceDN w:val="0"/>
        <w:rPr>
          <w:szCs w:val="20"/>
          <w:lang w:eastAsia="en-US"/>
        </w:rPr>
      </w:pPr>
      <w:r w:rsidRPr="00ED239A">
        <w:rPr>
          <w:color w:val="000000"/>
          <w:szCs w:val="20"/>
          <w:lang w:eastAsia="en-US"/>
        </w:rPr>
        <w:t xml:space="preserve">Mulhuddart, Dublin 15, </w:t>
      </w:r>
    </w:p>
    <w:p w14:paraId="440F80EA" w14:textId="77777777" w:rsidR="00ED239A" w:rsidRPr="00ED239A" w:rsidRDefault="004F6ED7" w:rsidP="00DE3DCE">
      <w:pPr>
        <w:tabs>
          <w:tab w:val="left" w:pos="567"/>
        </w:tabs>
        <w:autoSpaceDE w:val="0"/>
        <w:autoSpaceDN w:val="0"/>
        <w:rPr>
          <w:szCs w:val="20"/>
          <w:lang w:eastAsia="en-US"/>
        </w:rPr>
      </w:pPr>
      <w:r w:rsidRPr="00ED239A">
        <w:rPr>
          <w:color w:val="000000"/>
          <w:szCs w:val="20"/>
          <w:lang w:eastAsia="en-US"/>
        </w:rPr>
        <w:t>DUBLIN</w:t>
      </w:r>
    </w:p>
    <w:p w14:paraId="21D16B26" w14:textId="77777777" w:rsidR="00ED239A" w:rsidRPr="00ED239A" w:rsidRDefault="004F6ED7" w:rsidP="00DE3DCE">
      <w:pPr>
        <w:tabs>
          <w:tab w:val="left" w:pos="567"/>
        </w:tabs>
        <w:autoSpaceDE w:val="0"/>
        <w:autoSpaceDN w:val="0"/>
        <w:rPr>
          <w:color w:val="000000"/>
          <w:szCs w:val="20"/>
          <w:lang w:eastAsia="en-US"/>
        </w:rPr>
      </w:pPr>
      <w:r w:rsidRPr="00ED239A">
        <w:rPr>
          <w:color w:val="000000"/>
          <w:szCs w:val="20"/>
          <w:lang w:eastAsia="en-US"/>
        </w:rPr>
        <w:t>Ireland</w:t>
      </w:r>
    </w:p>
    <w:p w14:paraId="7A0857FC" w14:textId="77777777" w:rsidR="00ED239A" w:rsidRPr="00ED239A" w:rsidRDefault="00ED239A" w:rsidP="00DE3DCE">
      <w:pPr>
        <w:tabs>
          <w:tab w:val="left" w:pos="567"/>
        </w:tabs>
        <w:rPr>
          <w:noProof/>
          <w:szCs w:val="20"/>
          <w:lang w:val="en-US" w:eastAsia="en-US"/>
        </w:rPr>
      </w:pPr>
    </w:p>
    <w:p w14:paraId="2D244DD1" w14:textId="77777777" w:rsidR="00ED239A" w:rsidRPr="00ED239A" w:rsidRDefault="00ED239A" w:rsidP="00DE3DCE">
      <w:pPr>
        <w:tabs>
          <w:tab w:val="left" w:pos="567"/>
        </w:tabs>
        <w:rPr>
          <w:noProof/>
          <w:szCs w:val="20"/>
          <w:lang w:val="en-US" w:eastAsia="en-US"/>
        </w:rPr>
      </w:pPr>
    </w:p>
    <w:p w14:paraId="64CA1AB9" w14:textId="77777777" w:rsidR="00ED239A"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12.</w:t>
      </w:r>
      <w:r w:rsidRPr="00ED239A">
        <w:rPr>
          <w:b/>
          <w:noProof/>
          <w:lang w:eastAsia="en-US"/>
        </w:rPr>
        <w:tab/>
        <w:t xml:space="preserve">MARKETING AUTHORISATION NUMBER(S) </w:t>
      </w:r>
    </w:p>
    <w:p w14:paraId="38701635" w14:textId="77777777" w:rsidR="00ED239A" w:rsidRPr="00ED239A" w:rsidRDefault="00ED239A" w:rsidP="00DE3DCE">
      <w:pPr>
        <w:tabs>
          <w:tab w:val="left" w:pos="567"/>
        </w:tabs>
        <w:rPr>
          <w:noProof/>
          <w:szCs w:val="20"/>
          <w:lang w:val="en-US" w:eastAsia="en-US"/>
        </w:rPr>
      </w:pPr>
    </w:p>
    <w:p w14:paraId="3F10B16A" w14:textId="77777777" w:rsidR="00E73600" w:rsidRDefault="004F6ED7" w:rsidP="00DE3DCE">
      <w:pPr>
        <w:tabs>
          <w:tab w:val="left" w:pos="567"/>
        </w:tabs>
        <w:rPr>
          <w:noProof/>
          <w:szCs w:val="20"/>
          <w:lang w:val="en-US" w:eastAsia="en-US"/>
        </w:rPr>
      </w:pPr>
      <w:r w:rsidRPr="00E73600">
        <w:rPr>
          <w:rFonts w:cs="Verdana"/>
          <w:color w:val="000000"/>
          <w:szCs w:val="20"/>
          <w:lang w:eastAsia="en-US"/>
        </w:rPr>
        <w:t>EU/1/25/1952/00</w:t>
      </w:r>
      <w:r>
        <w:rPr>
          <w:rFonts w:cs="Verdana"/>
          <w:color w:val="000000"/>
          <w:szCs w:val="20"/>
          <w:lang w:eastAsia="en-US"/>
        </w:rPr>
        <w:t>1</w:t>
      </w:r>
    </w:p>
    <w:p w14:paraId="7E731841" w14:textId="77777777" w:rsidR="00ED239A" w:rsidRPr="00ED239A" w:rsidRDefault="004F6ED7" w:rsidP="00DE3DCE">
      <w:pPr>
        <w:tabs>
          <w:tab w:val="left" w:pos="567"/>
        </w:tabs>
        <w:rPr>
          <w:noProof/>
          <w:szCs w:val="20"/>
          <w:lang w:val="en-US" w:eastAsia="en-US"/>
        </w:rPr>
      </w:pPr>
      <w:r w:rsidRPr="00E73600">
        <w:rPr>
          <w:noProof/>
          <w:szCs w:val="20"/>
          <w:lang w:val="en-US" w:eastAsia="en-US"/>
        </w:rPr>
        <w:t>EU/1/25/1952/00</w:t>
      </w:r>
      <w:r>
        <w:rPr>
          <w:noProof/>
          <w:szCs w:val="20"/>
          <w:lang w:val="en-US" w:eastAsia="en-US"/>
        </w:rPr>
        <w:t>2</w:t>
      </w:r>
    </w:p>
    <w:p w14:paraId="20767345" w14:textId="77777777" w:rsidR="00ED239A" w:rsidRDefault="00ED239A" w:rsidP="00DE3DCE">
      <w:pPr>
        <w:tabs>
          <w:tab w:val="left" w:pos="567"/>
        </w:tabs>
        <w:rPr>
          <w:szCs w:val="20"/>
          <w:lang w:eastAsia="en-US"/>
        </w:rPr>
      </w:pPr>
    </w:p>
    <w:p w14:paraId="7B30E911" w14:textId="77777777" w:rsidR="00735C35" w:rsidRPr="00ED239A" w:rsidRDefault="00735C35" w:rsidP="00DE3DCE">
      <w:pPr>
        <w:tabs>
          <w:tab w:val="left" w:pos="567"/>
        </w:tabs>
        <w:rPr>
          <w:szCs w:val="20"/>
          <w:lang w:eastAsia="en-US"/>
        </w:rPr>
      </w:pPr>
    </w:p>
    <w:p w14:paraId="1E6A2A90" w14:textId="77777777" w:rsidR="00ED239A"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13.</w:t>
      </w:r>
      <w:r w:rsidRPr="00ED239A">
        <w:rPr>
          <w:b/>
          <w:noProof/>
          <w:lang w:eastAsia="en-US"/>
        </w:rPr>
        <w:tab/>
        <w:t>BATCH NUMBER</w:t>
      </w:r>
    </w:p>
    <w:p w14:paraId="69EF93AD" w14:textId="77777777" w:rsidR="00ED239A" w:rsidRPr="00ED239A" w:rsidRDefault="00ED239A" w:rsidP="00DE3DCE">
      <w:pPr>
        <w:tabs>
          <w:tab w:val="left" w:pos="567"/>
        </w:tabs>
        <w:rPr>
          <w:szCs w:val="20"/>
          <w:lang w:eastAsia="en-US"/>
        </w:rPr>
      </w:pPr>
    </w:p>
    <w:p w14:paraId="27014AFC" w14:textId="77777777" w:rsidR="00ED239A" w:rsidRPr="00ED239A" w:rsidRDefault="004F6ED7" w:rsidP="00DE3DCE">
      <w:pPr>
        <w:tabs>
          <w:tab w:val="left" w:pos="567"/>
        </w:tabs>
        <w:rPr>
          <w:szCs w:val="20"/>
          <w:lang w:eastAsia="en-US"/>
        </w:rPr>
      </w:pPr>
      <w:r w:rsidRPr="00ED239A">
        <w:rPr>
          <w:szCs w:val="20"/>
          <w:lang w:eastAsia="en-US"/>
        </w:rPr>
        <w:t>Lot</w:t>
      </w:r>
    </w:p>
    <w:p w14:paraId="77A6780A" w14:textId="77777777" w:rsidR="00ED239A" w:rsidRPr="00ED239A" w:rsidRDefault="00ED239A" w:rsidP="00DE3DCE">
      <w:pPr>
        <w:tabs>
          <w:tab w:val="left" w:pos="567"/>
        </w:tabs>
        <w:rPr>
          <w:noProof/>
          <w:szCs w:val="20"/>
          <w:lang w:val="en-US" w:eastAsia="en-US"/>
        </w:rPr>
      </w:pPr>
    </w:p>
    <w:p w14:paraId="4858174F" w14:textId="77777777" w:rsidR="00ED239A" w:rsidRPr="00ED239A" w:rsidRDefault="00ED239A" w:rsidP="00DE3DCE">
      <w:pPr>
        <w:tabs>
          <w:tab w:val="left" w:pos="567"/>
        </w:tabs>
        <w:rPr>
          <w:noProof/>
          <w:szCs w:val="20"/>
          <w:lang w:val="en-US" w:eastAsia="en-US"/>
        </w:rPr>
      </w:pPr>
    </w:p>
    <w:p w14:paraId="76831F51" w14:textId="77777777" w:rsidR="00ED239A"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noProof/>
          <w:szCs w:val="20"/>
          <w:lang w:val="en-US" w:eastAsia="en-US"/>
        </w:rPr>
      </w:pPr>
      <w:r w:rsidRPr="00ED239A">
        <w:rPr>
          <w:b/>
          <w:noProof/>
          <w:szCs w:val="20"/>
          <w:lang w:val="en-US" w:eastAsia="en-US"/>
        </w:rPr>
        <w:t>14.</w:t>
      </w:r>
      <w:r w:rsidRPr="00ED239A">
        <w:rPr>
          <w:b/>
          <w:noProof/>
          <w:szCs w:val="20"/>
          <w:lang w:val="en-US" w:eastAsia="en-US"/>
        </w:rPr>
        <w:tab/>
        <w:t>GENERAL CLASSIFICATION FOR SUPPLY</w:t>
      </w:r>
    </w:p>
    <w:p w14:paraId="1F555CAA" w14:textId="77777777" w:rsidR="00ED239A" w:rsidRPr="00ED239A" w:rsidRDefault="00ED239A" w:rsidP="00DE3DCE">
      <w:pPr>
        <w:tabs>
          <w:tab w:val="left" w:pos="567"/>
        </w:tabs>
        <w:rPr>
          <w:noProof/>
          <w:szCs w:val="20"/>
          <w:lang w:val="en-US" w:eastAsia="en-US"/>
        </w:rPr>
      </w:pPr>
    </w:p>
    <w:p w14:paraId="28D0B183" w14:textId="77777777" w:rsidR="00ED239A" w:rsidRPr="00ED239A" w:rsidRDefault="00ED239A" w:rsidP="00DE3DCE">
      <w:pPr>
        <w:tabs>
          <w:tab w:val="left" w:pos="567"/>
        </w:tabs>
        <w:rPr>
          <w:noProof/>
          <w:szCs w:val="20"/>
          <w:lang w:val="en-US" w:eastAsia="en-US"/>
        </w:rPr>
      </w:pPr>
    </w:p>
    <w:p w14:paraId="6936BA91" w14:textId="77777777" w:rsidR="00ED239A"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noProof/>
          <w:szCs w:val="20"/>
          <w:lang w:val="en-US" w:eastAsia="en-US"/>
        </w:rPr>
      </w:pPr>
      <w:r w:rsidRPr="00ED239A">
        <w:rPr>
          <w:b/>
          <w:noProof/>
          <w:szCs w:val="20"/>
          <w:lang w:val="en-US" w:eastAsia="en-US"/>
        </w:rPr>
        <w:t>15.</w:t>
      </w:r>
      <w:r w:rsidRPr="00ED239A">
        <w:rPr>
          <w:b/>
          <w:noProof/>
          <w:szCs w:val="20"/>
          <w:lang w:val="en-US" w:eastAsia="en-US"/>
        </w:rPr>
        <w:tab/>
        <w:t>INSTRUCTIONS ON USE</w:t>
      </w:r>
    </w:p>
    <w:p w14:paraId="73A02D8E" w14:textId="77777777" w:rsidR="00ED239A" w:rsidRPr="00ED239A" w:rsidRDefault="00ED239A" w:rsidP="00DE3DCE">
      <w:pPr>
        <w:tabs>
          <w:tab w:val="left" w:pos="567"/>
        </w:tabs>
        <w:rPr>
          <w:szCs w:val="20"/>
          <w:lang w:val="en-US"/>
        </w:rPr>
      </w:pPr>
    </w:p>
    <w:p w14:paraId="63009B77" w14:textId="77777777" w:rsidR="00ED239A" w:rsidRPr="00ED239A" w:rsidRDefault="00ED239A" w:rsidP="00DE3DCE">
      <w:pPr>
        <w:tabs>
          <w:tab w:val="left" w:pos="567"/>
        </w:tabs>
        <w:rPr>
          <w:noProof/>
          <w:szCs w:val="20"/>
          <w:lang w:val="en-US" w:eastAsia="en-US"/>
        </w:rPr>
      </w:pPr>
    </w:p>
    <w:p w14:paraId="2959203D" w14:textId="77777777" w:rsidR="00ED239A"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noProof/>
          <w:szCs w:val="20"/>
          <w:lang w:val="en-US" w:eastAsia="en-US"/>
        </w:rPr>
      </w:pPr>
      <w:r w:rsidRPr="00ED239A">
        <w:rPr>
          <w:b/>
          <w:noProof/>
          <w:szCs w:val="20"/>
          <w:lang w:val="en-US" w:eastAsia="en-US"/>
        </w:rPr>
        <w:t>16.</w:t>
      </w:r>
      <w:r w:rsidRPr="00ED239A">
        <w:rPr>
          <w:b/>
          <w:noProof/>
          <w:szCs w:val="20"/>
          <w:lang w:val="en-US" w:eastAsia="en-US"/>
        </w:rPr>
        <w:tab/>
        <w:t>INFORMATION IN BRAILLE</w:t>
      </w:r>
    </w:p>
    <w:p w14:paraId="5B368F3D" w14:textId="77777777" w:rsidR="00ED239A" w:rsidRPr="00ED239A" w:rsidRDefault="00ED239A" w:rsidP="00DE3DCE">
      <w:pPr>
        <w:keepNext/>
        <w:keepLines/>
        <w:tabs>
          <w:tab w:val="left" w:pos="567"/>
        </w:tabs>
        <w:rPr>
          <w:szCs w:val="20"/>
          <w:lang w:val="en-US" w:eastAsia="en-US"/>
        </w:rPr>
      </w:pPr>
    </w:p>
    <w:p w14:paraId="5721F126" w14:textId="77777777" w:rsidR="00ED239A" w:rsidRPr="00ED239A" w:rsidRDefault="00ED239A" w:rsidP="00DE3DCE">
      <w:pPr>
        <w:tabs>
          <w:tab w:val="left" w:pos="567"/>
        </w:tabs>
        <w:rPr>
          <w:szCs w:val="20"/>
          <w:lang w:eastAsia="en-US"/>
        </w:rPr>
      </w:pPr>
    </w:p>
    <w:p w14:paraId="4C2D1E6A" w14:textId="77777777" w:rsidR="00ED239A"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szCs w:val="20"/>
          <w:lang w:val="en-US" w:eastAsia="en-US"/>
        </w:rPr>
      </w:pPr>
      <w:r w:rsidRPr="00ED239A">
        <w:rPr>
          <w:b/>
          <w:noProof/>
          <w:szCs w:val="20"/>
          <w:lang w:val="en-US" w:eastAsia="en-US"/>
        </w:rPr>
        <w:t>17.</w:t>
      </w:r>
      <w:r w:rsidRPr="00ED239A">
        <w:rPr>
          <w:b/>
          <w:noProof/>
          <w:szCs w:val="20"/>
          <w:lang w:val="en-US" w:eastAsia="en-US"/>
        </w:rPr>
        <w:tab/>
        <w:t>UNIQUE IDENTIFIER – 2D BARCODE</w:t>
      </w:r>
    </w:p>
    <w:p w14:paraId="79F499A7" w14:textId="77777777" w:rsidR="00ED239A" w:rsidRPr="00ED239A" w:rsidRDefault="00ED239A" w:rsidP="00DE3DCE">
      <w:pPr>
        <w:tabs>
          <w:tab w:val="left" w:pos="567"/>
        </w:tabs>
        <w:rPr>
          <w:szCs w:val="20"/>
          <w:lang w:eastAsia="en-US"/>
        </w:rPr>
      </w:pPr>
    </w:p>
    <w:p w14:paraId="37B79102" w14:textId="77777777" w:rsidR="00ED239A" w:rsidRPr="00ED239A" w:rsidRDefault="00ED239A" w:rsidP="00DE3DCE">
      <w:pPr>
        <w:tabs>
          <w:tab w:val="left" w:pos="567"/>
        </w:tabs>
        <w:rPr>
          <w:szCs w:val="20"/>
          <w:lang w:eastAsia="en-US"/>
        </w:rPr>
      </w:pPr>
    </w:p>
    <w:p w14:paraId="1842BE97" w14:textId="77777777" w:rsidR="00ED239A"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szCs w:val="20"/>
          <w:lang w:val="en-US" w:eastAsia="en-US"/>
        </w:rPr>
      </w:pPr>
      <w:r w:rsidRPr="00ED239A">
        <w:rPr>
          <w:b/>
          <w:noProof/>
          <w:szCs w:val="20"/>
          <w:lang w:val="en-US" w:eastAsia="en-US"/>
        </w:rPr>
        <w:t>18.</w:t>
      </w:r>
      <w:r w:rsidRPr="00ED239A">
        <w:rPr>
          <w:b/>
          <w:noProof/>
          <w:szCs w:val="20"/>
          <w:lang w:val="en-US" w:eastAsia="en-US"/>
        </w:rPr>
        <w:tab/>
        <w:t>UNIQUE IDENTIFIER – HUMAN READABLE DATA</w:t>
      </w:r>
    </w:p>
    <w:p w14:paraId="5396578F" w14:textId="77777777" w:rsidR="00ED239A" w:rsidRPr="00ED239A" w:rsidRDefault="00ED239A" w:rsidP="00DE3DCE">
      <w:pPr>
        <w:tabs>
          <w:tab w:val="left" w:pos="567"/>
        </w:tabs>
        <w:rPr>
          <w:szCs w:val="20"/>
          <w:lang w:eastAsia="en-US"/>
        </w:rPr>
      </w:pPr>
    </w:p>
    <w:p w14:paraId="49A9E556" w14:textId="77777777" w:rsidR="00ED239A" w:rsidRPr="00ED239A" w:rsidRDefault="00ED239A" w:rsidP="00DE3DCE">
      <w:pPr>
        <w:tabs>
          <w:tab w:val="left" w:pos="567"/>
        </w:tabs>
        <w:rPr>
          <w:szCs w:val="20"/>
          <w:lang w:eastAsia="en-US"/>
        </w:rPr>
      </w:pPr>
    </w:p>
    <w:p w14:paraId="15CFECA9" w14:textId="77777777" w:rsidR="00ED239A" w:rsidRPr="00ED239A" w:rsidRDefault="004F6ED7" w:rsidP="00DE3DCE">
      <w:pPr>
        <w:shd w:val="clear" w:color="auto" w:fill="FFFFFF"/>
        <w:tabs>
          <w:tab w:val="left" w:pos="567"/>
        </w:tabs>
        <w:rPr>
          <w:noProof/>
          <w:lang w:eastAsia="en-US"/>
        </w:rPr>
      </w:pPr>
      <w:r w:rsidRPr="00ED239A">
        <w:rPr>
          <w:b/>
          <w:szCs w:val="20"/>
          <w:lang w:eastAsia="en-US"/>
        </w:rPr>
        <w:br w:type="page"/>
      </w:r>
    </w:p>
    <w:p w14:paraId="64B6CFC2" w14:textId="77777777" w:rsidR="00541F96" w:rsidRPr="005241E1" w:rsidRDefault="004F6ED7" w:rsidP="00DE3DCE">
      <w:pPr>
        <w:pBdr>
          <w:top w:val="single" w:sz="4" w:space="1" w:color="auto"/>
          <w:left w:val="single" w:sz="4" w:space="4" w:color="auto"/>
          <w:bottom w:val="single" w:sz="4" w:space="1" w:color="auto"/>
          <w:right w:val="single" w:sz="4" w:space="4" w:color="auto"/>
        </w:pBdr>
        <w:tabs>
          <w:tab w:val="left" w:pos="567"/>
        </w:tabs>
        <w:rPr>
          <w:b/>
          <w:noProof/>
          <w:lang w:eastAsia="en-US"/>
        </w:rPr>
      </w:pPr>
      <w:r w:rsidRPr="005241E1">
        <w:rPr>
          <w:b/>
          <w:noProof/>
          <w:lang w:eastAsia="en-US"/>
        </w:rPr>
        <w:lastRenderedPageBreak/>
        <w:t>PARTICULARS TO APPEAR ON THE OUTER PACKAGING</w:t>
      </w:r>
    </w:p>
    <w:p w14:paraId="544D2070" w14:textId="77777777" w:rsidR="00541F96" w:rsidRPr="005241E1" w:rsidRDefault="00541F96" w:rsidP="00DE3DCE">
      <w:pPr>
        <w:pBdr>
          <w:top w:val="single" w:sz="4" w:space="1" w:color="auto"/>
          <w:left w:val="single" w:sz="4" w:space="4" w:color="auto"/>
          <w:bottom w:val="single" w:sz="4" w:space="1" w:color="auto"/>
          <w:right w:val="single" w:sz="4" w:space="4" w:color="auto"/>
        </w:pBdr>
        <w:tabs>
          <w:tab w:val="left" w:pos="567"/>
        </w:tabs>
        <w:ind w:left="567" w:hanging="567"/>
        <w:rPr>
          <w:bCs/>
          <w:noProof/>
          <w:lang w:eastAsia="en-US"/>
        </w:rPr>
      </w:pPr>
    </w:p>
    <w:p w14:paraId="2DE25629" w14:textId="77777777" w:rsidR="00541F96" w:rsidRPr="005241E1" w:rsidRDefault="004F6ED7" w:rsidP="00DE3DCE">
      <w:pPr>
        <w:pBdr>
          <w:top w:val="single" w:sz="4" w:space="1" w:color="auto"/>
          <w:left w:val="single" w:sz="4" w:space="4" w:color="auto"/>
          <w:bottom w:val="single" w:sz="4" w:space="1" w:color="auto"/>
          <w:right w:val="single" w:sz="4" w:space="4" w:color="auto"/>
        </w:pBdr>
        <w:tabs>
          <w:tab w:val="left" w:pos="567"/>
        </w:tabs>
        <w:rPr>
          <w:bCs/>
          <w:noProof/>
          <w:lang w:eastAsia="en-US"/>
        </w:rPr>
      </w:pPr>
      <w:r>
        <w:rPr>
          <w:b/>
          <w:noProof/>
          <w:lang w:eastAsia="en-US"/>
        </w:rPr>
        <w:t xml:space="preserve">BLISTER </w:t>
      </w:r>
      <w:r w:rsidRPr="005241E1">
        <w:rPr>
          <w:b/>
          <w:noProof/>
          <w:lang w:eastAsia="en-US"/>
        </w:rPr>
        <w:t>C</w:t>
      </w:r>
      <w:r>
        <w:rPr>
          <w:b/>
          <w:noProof/>
          <w:lang w:eastAsia="en-US"/>
        </w:rPr>
        <w:t>ARTON</w:t>
      </w:r>
    </w:p>
    <w:p w14:paraId="5F1024D4" w14:textId="77777777" w:rsidR="00541F96" w:rsidRPr="005241E1" w:rsidRDefault="00541F96" w:rsidP="00DE3DCE">
      <w:pPr>
        <w:tabs>
          <w:tab w:val="left" w:pos="567"/>
        </w:tabs>
        <w:rPr>
          <w:szCs w:val="20"/>
          <w:lang w:eastAsia="en-US"/>
        </w:rPr>
      </w:pPr>
    </w:p>
    <w:p w14:paraId="0961D33A" w14:textId="77777777" w:rsidR="00541F96" w:rsidRPr="005241E1" w:rsidRDefault="00541F96" w:rsidP="00DE3DCE">
      <w:pPr>
        <w:tabs>
          <w:tab w:val="left" w:pos="567"/>
        </w:tabs>
        <w:rPr>
          <w:noProof/>
          <w:lang w:eastAsia="en-US"/>
        </w:rPr>
      </w:pPr>
    </w:p>
    <w:p w14:paraId="08F1155E" w14:textId="77777777" w:rsidR="00541F96" w:rsidRPr="005241E1" w:rsidRDefault="004F6ED7" w:rsidP="00DE3DCE">
      <w:pPr>
        <w:pBdr>
          <w:top w:val="single" w:sz="4" w:space="1" w:color="auto"/>
          <w:left w:val="single" w:sz="4" w:space="4" w:color="auto"/>
          <w:bottom w:val="single" w:sz="4" w:space="1" w:color="auto"/>
          <w:right w:val="single" w:sz="4" w:space="4" w:color="auto"/>
        </w:pBdr>
        <w:ind w:left="567" w:hanging="567"/>
        <w:rPr>
          <w:szCs w:val="20"/>
          <w:lang w:eastAsia="en-US"/>
        </w:rPr>
      </w:pPr>
      <w:r w:rsidRPr="005241E1">
        <w:rPr>
          <w:b/>
          <w:szCs w:val="20"/>
          <w:lang w:eastAsia="en-US"/>
        </w:rPr>
        <w:t>1.</w:t>
      </w:r>
      <w:r w:rsidRPr="005241E1">
        <w:rPr>
          <w:b/>
          <w:szCs w:val="20"/>
          <w:lang w:eastAsia="en-US"/>
        </w:rPr>
        <w:tab/>
        <w:t>NAME OF THE MEDICINAL PRODUCT</w:t>
      </w:r>
    </w:p>
    <w:p w14:paraId="23CD5A97" w14:textId="77777777" w:rsidR="00541F96" w:rsidRPr="005241E1" w:rsidRDefault="00541F96" w:rsidP="00DE3DCE">
      <w:pPr>
        <w:tabs>
          <w:tab w:val="left" w:pos="567"/>
        </w:tabs>
        <w:rPr>
          <w:noProof/>
          <w:lang w:eastAsia="en-US"/>
        </w:rPr>
      </w:pPr>
    </w:p>
    <w:p w14:paraId="1819297A" w14:textId="77777777" w:rsidR="00541F96" w:rsidRPr="005241E1" w:rsidRDefault="004F6ED7" w:rsidP="00DE3DCE">
      <w:pPr>
        <w:autoSpaceDE w:val="0"/>
        <w:autoSpaceDN w:val="0"/>
        <w:adjustRightInd w:val="0"/>
      </w:pPr>
      <w:r w:rsidRPr="0041694D">
        <w:t>Emtricitabine/Tenofovir alafenamide Viatris 200</w:t>
      </w:r>
      <w:r w:rsidR="004D7BD9">
        <w:t> </w:t>
      </w:r>
      <w:r w:rsidRPr="0041694D">
        <w:t>mg/25</w:t>
      </w:r>
      <w:r w:rsidR="004D7BD9">
        <w:t> </w:t>
      </w:r>
      <w:r w:rsidRPr="0041694D">
        <w:t>mg film</w:t>
      </w:r>
      <w:r w:rsidR="00FA1E90">
        <w:t>-</w:t>
      </w:r>
      <w:r w:rsidRPr="0041694D">
        <w:t>coated tablets</w:t>
      </w:r>
    </w:p>
    <w:p w14:paraId="1858DFE6" w14:textId="77777777" w:rsidR="00541F96" w:rsidRPr="005241E1" w:rsidRDefault="004F6ED7" w:rsidP="00DE3DCE">
      <w:pPr>
        <w:tabs>
          <w:tab w:val="left" w:pos="567"/>
        </w:tabs>
        <w:rPr>
          <w:noProof/>
          <w:lang w:eastAsia="en-US"/>
        </w:rPr>
      </w:pPr>
      <w:r>
        <w:rPr>
          <w:rFonts w:eastAsia="SimSun"/>
        </w:rPr>
        <w:t>e</w:t>
      </w:r>
      <w:r w:rsidRPr="005241E1">
        <w:rPr>
          <w:rFonts w:eastAsia="SimSun"/>
        </w:rPr>
        <w:t>mtricitabine/</w:t>
      </w:r>
      <w:r>
        <w:rPr>
          <w:rFonts w:eastAsia="SimSun"/>
        </w:rPr>
        <w:t>t</w:t>
      </w:r>
      <w:r w:rsidRPr="005241E1">
        <w:rPr>
          <w:rFonts w:eastAsia="SimSun"/>
        </w:rPr>
        <w:t>enofovir alafenamide</w:t>
      </w:r>
    </w:p>
    <w:p w14:paraId="24924556" w14:textId="77777777" w:rsidR="00541F96" w:rsidRDefault="00541F96" w:rsidP="00DE3DCE">
      <w:pPr>
        <w:tabs>
          <w:tab w:val="left" w:pos="567"/>
        </w:tabs>
        <w:rPr>
          <w:noProof/>
          <w:lang w:eastAsia="en-US"/>
        </w:rPr>
      </w:pPr>
    </w:p>
    <w:p w14:paraId="1A7AB25C" w14:textId="77777777" w:rsidR="00735C35" w:rsidRPr="005241E1" w:rsidRDefault="00735C35" w:rsidP="00DE3DCE">
      <w:pPr>
        <w:tabs>
          <w:tab w:val="left" w:pos="567"/>
        </w:tabs>
        <w:rPr>
          <w:noProof/>
          <w:lang w:eastAsia="en-US"/>
        </w:rPr>
      </w:pPr>
    </w:p>
    <w:p w14:paraId="70193D26" w14:textId="77777777" w:rsidR="00541F96" w:rsidRPr="005241E1"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5241E1">
        <w:rPr>
          <w:b/>
          <w:noProof/>
          <w:lang w:eastAsia="en-US"/>
        </w:rPr>
        <w:t>2.</w:t>
      </w:r>
      <w:r w:rsidRPr="005241E1">
        <w:rPr>
          <w:b/>
          <w:noProof/>
          <w:lang w:eastAsia="en-US"/>
        </w:rPr>
        <w:tab/>
        <w:t>STATEMENT OF ACTIVE SUBSTANCE(S)</w:t>
      </w:r>
    </w:p>
    <w:p w14:paraId="134BD0D2" w14:textId="77777777" w:rsidR="00541F96" w:rsidRPr="005241E1" w:rsidRDefault="00541F96" w:rsidP="00DE3DCE">
      <w:pPr>
        <w:tabs>
          <w:tab w:val="left" w:pos="567"/>
        </w:tabs>
        <w:rPr>
          <w:noProof/>
          <w:lang w:eastAsia="en-US"/>
        </w:rPr>
      </w:pPr>
    </w:p>
    <w:p w14:paraId="5E96BF0F" w14:textId="77777777" w:rsidR="00541F96" w:rsidRDefault="004F6ED7" w:rsidP="00DE3DCE">
      <w:pPr>
        <w:tabs>
          <w:tab w:val="left" w:pos="567"/>
        </w:tabs>
      </w:pPr>
      <w:r w:rsidRPr="0041694D">
        <w:t>Each film coated tablet contains 200</w:t>
      </w:r>
      <w:r w:rsidR="004D7BD9">
        <w:t> </w:t>
      </w:r>
      <w:r w:rsidRPr="0041694D">
        <w:t xml:space="preserve">mg of emtricitabine and tenofovir alafenamide </w:t>
      </w:r>
      <w:r w:rsidR="003C6498">
        <w:t>mono</w:t>
      </w:r>
      <w:r w:rsidRPr="0041694D">
        <w:t>fumarate equivalent to 25</w:t>
      </w:r>
      <w:r w:rsidR="004D7BD9">
        <w:t> </w:t>
      </w:r>
      <w:r w:rsidRPr="0041694D">
        <w:t>mg of tenofovir alafenamide</w:t>
      </w:r>
    </w:p>
    <w:p w14:paraId="582C9A2F" w14:textId="77777777" w:rsidR="00541F96" w:rsidRDefault="00541F96" w:rsidP="00DE3DCE">
      <w:pPr>
        <w:tabs>
          <w:tab w:val="left" w:pos="567"/>
        </w:tabs>
        <w:rPr>
          <w:noProof/>
          <w:lang w:eastAsia="en-US"/>
        </w:rPr>
      </w:pPr>
    </w:p>
    <w:p w14:paraId="4223E0F4" w14:textId="77777777" w:rsidR="00735C35" w:rsidRPr="005241E1" w:rsidRDefault="00735C35" w:rsidP="00DE3DCE">
      <w:pPr>
        <w:tabs>
          <w:tab w:val="left" w:pos="567"/>
        </w:tabs>
        <w:rPr>
          <w:noProof/>
          <w:lang w:eastAsia="en-US"/>
        </w:rPr>
      </w:pPr>
    </w:p>
    <w:p w14:paraId="7579CF59" w14:textId="77777777" w:rsidR="00541F96" w:rsidRPr="005241E1" w:rsidRDefault="004F6ED7" w:rsidP="00DE3DCE">
      <w:pPr>
        <w:pBdr>
          <w:top w:val="single" w:sz="4" w:space="1" w:color="auto"/>
          <w:left w:val="single" w:sz="4" w:space="4" w:color="auto"/>
          <w:bottom w:val="single" w:sz="4" w:space="1" w:color="auto"/>
          <w:right w:val="single" w:sz="4" w:space="4" w:color="auto"/>
        </w:pBdr>
        <w:ind w:left="567" w:hanging="567"/>
        <w:rPr>
          <w:noProof/>
          <w:lang w:eastAsia="en-US"/>
        </w:rPr>
      </w:pPr>
      <w:r w:rsidRPr="005241E1">
        <w:rPr>
          <w:b/>
          <w:noProof/>
          <w:lang w:eastAsia="en-US"/>
        </w:rPr>
        <w:t>3.</w:t>
      </w:r>
      <w:r w:rsidRPr="005241E1">
        <w:rPr>
          <w:b/>
          <w:noProof/>
          <w:lang w:eastAsia="en-US"/>
        </w:rPr>
        <w:tab/>
        <w:t>LIST OF EXCIPIENTS</w:t>
      </w:r>
    </w:p>
    <w:p w14:paraId="5D1479F3" w14:textId="77777777" w:rsidR="00541F96" w:rsidRPr="005241E1" w:rsidRDefault="00541F96" w:rsidP="00DE3DCE">
      <w:pPr>
        <w:tabs>
          <w:tab w:val="left" w:pos="567"/>
        </w:tabs>
        <w:rPr>
          <w:noProof/>
          <w:lang w:eastAsia="en-US"/>
        </w:rPr>
      </w:pPr>
    </w:p>
    <w:p w14:paraId="7597396A" w14:textId="77777777" w:rsidR="00541F96" w:rsidRPr="005241E1" w:rsidRDefault="00541F96" w:rsidP="00DE3DCE">
      <w:pPr>
        <w:tabs>
          <w:tab w:val="left" w:pos="567"/>
        </w:tabs>
        <w:rPr>
          <w:noProof/>
          <w:lang w:eastAsia="en-US"/>
        </w:rPr>
      </w:pPr>
    </w:p>
    <w:p w14:paraId="4582850E" w14:textId="77777777" w:rsidR="00541F96" w:rsidRPr="005241E1" w:rsidRDefault="004F6ED7" w:rsidP="00DE3DCE">
      <w:pPr>
        <w:pBdr>
          <w:top w:val="single" w:sz="4" w:space="1" w:color="auto"/>
          <w:left w:val="single" w:sz="4" w:space="4" w:color="auto"/>
          <w:bottom w:val="single" w:sz="4" w:space="1" w:color="auto"/>
          <w:right w:val="single" w:sz="4" w:space="4" w:color="auto"/>
        </w:pBdr>
        <w:ind w:left="567" w:hanging="567"/>
        <w:rPr>
          <w:noProof/>
          <w:lang w:eastAsia="en-US"/>
        </w:rPr>
      </w:pPr>
      <w:r w:rsidRPr="005241E1">
        <w:rPr>
          <w:b/>
          <w:noProof/>
          <w:lang w:eastAsia="en-US"/>
        </w:rPr>
        <w:t>4.</w:t>
      </w:r>
      <w:r w:rsidRPr="005241E1">
        <w:rPr>
          <w:b/>
          <w:noProof/>
          <w:lang w:eastAsia="en-US"/>
        </w:rPr>
        <w:tab/>
        <w:t>PHARMACEUTICAL FORM AND CONTENTS</w:t>
      </w:r>
    </w:p>
    <w:p w14:paraId="3B373324" w14:textId="77777777" w:rsidR="00541F96" w:rsidRDefault="00541F96" w:rsidP="00DE3DCE">
      <w:pPr>
        <w:rPr>
          <w:spacing w:val="1"/>
          <w:lang w:eastAsia="en-US"/>
        </w:rPr>
      </w:pPr>
    </w:p>
    <w:p w14:paraId="4FB1C9BD" w14:textId="77777777" w:rsidR="00D65156" w:rsidRDefault="004F6ED7" w:rsidP="00DE3DCE">
      <w:pPr>
        <w:rPr>
          <w:spacing w:val="1"/>
          <w:lang w:eastAsia="en-US"/>
        </w:rPr>
      </w:pPr>
      <w:r w:rsidRPr="009F5AF5">
        <w:rPr>
          <w:spacing w:val="1"/>
          <w:highlight w:val="lightGray"/>
          <w:lang w:eastAsia="en-US"/>
        </w:rPr>
        <w:t>Film-coated tablet</w:t>
      </w:r>
    </w:p>
    <w:p w14:paraId="72953372" w14:textId="77777777" w:rsidR="00D65156" w:rsidRPr="005241E1" w:rsidRDefault="00D65156" w:rsidP="00DE3DCE">
      <w:pPr>
        <w:rPr>
          <w:spacing w:val="1"/>
          <w:lang w:eastAsia="en-US"/>
        </w:rPr>
      </w:pPr>
    </w:p>
    <w:p w14:paraId="60E389CF" w14:textId="77777777" w:rsidR="00541F96" w:rsidRPr="005241E1" w:rsidRDefault="004F6ED7" w:rsidP="00DE3DCE">
      <w:pPr>
        <w:rPr>
          <w:lang w:eastAsia="en-US"/>
        </w:rPr>
      </w:pPr>
      <w:r>
        <w:rPr>
          <w:spacing w:val="1"/>
          <w:lang w:eastAsia="en-US"/>
        </w:rPr>
        <w:t>30</w:t>
      </w:r>
      <w:r w:rsidRPr="005241E1">
        <w:rPr>
          <w:spacing w:val="8"/>
          <w:lang w:eastAsia="en-US"/>
        </w:rPr>
        <w:t> </w:t>
      </w:r>
      <w:r w:rsidRPr="00536293">
        <w:rPr>
          <w:spacing w:val="-3"/>
          <w:highlight w:val="lightGray"/>
          <w:lang w:eastAsia="en-US"/>
        </w:rPr>
        <w:t>film</w:t>
      </w:r>
      <w:r w:rsidRPr="00536293">
        <w:rPr>
          <w:spacing w:val="-3"/>
          <w:highlight w:val="lightGray"/>
          <w:lang w:eastAsia="en-US"/>
        </w:rPr>
        <w:noBreakHyphen/>
        <w:t>coated</w:t>
      </w:r>
      <w:r w:rsidRPr="005241E1">
        <w:rPr>
          <w:spacing w:val="7"/>
          <w:lang w:eastAsia="en-US"/>
        </w:rPr>
        <w:t xml:space="preserve"> </w:t>
      </w:r>
      <w:r w:rsidRPr="005241E1">
        <w:rPr>
          <w:spacing w:val="-2"/>
          <w:lang w:eastAsia="en-US"/>
        </w:rPr>
        <w:t>tablets</w:t>
      </w:r>
    </w:p>
    <w:p w14:paraId="142AAB89" w14:textId="77777777" w:rsidR="00541F96" w:rsidRPr="004D1311" w:rsidRDefault="004F6ED7" w:rsidP="00DE3DCE">
      <w:pPr>
        <w:rPr>
          <w:highlight w:val="lightGray"/>
          <w:lang w:eastAsia="en-US"/>
        </w:rPr>
      </w:pPr>
      <w:r w:rsidRPr="004D1311">
        <w:rPr>
          <w:spacing w:val="8"/>
          <w:highlight w:val="lightGray"/>
          <w:lang w:eastAsia="en-US"/>
        </w:rPr>
        <w:t>90 </w:t>
      </w:r>
      <w:r w:rsidRPr="004D1311">
        <w:rPr>
          <w:spacing w:val="-3"/>
          <w:highlight w:val="lightGray"/>
          <w:lang w:eastAsia="en-US"/>
        </w:rPr>
        <w:t>film</w:t>
      </w:r>
      <w:r w:rsidRPr="004D1311">
        <w:rPr>
          <w:spacing w:val="-3"/>
          <w:highlight w:val="lightGray"/>
          <w:lang w:eastAsia="en-US"/>
        </w:rPr>
        <w:noBreakHyphen/>
        <w:t>coated</w:t>
      </w:r>
      <w:r w:rsidRPr="004D1311">
        <w:rPr>
          <w:spacing w:val="7"/>
          <w:highlight w:val="lightGray"/>
          <w:lang w:eastAsia="en-US"/>
        </w:rPr>
        <w:t xml:space="preserve"> </w:t>
      </w:r>
      <w:r w:rsidRPr="004D1311">
        <w:rPr>
          <w:spacing w:val="-2"/>
          <w:highlight w:val="lightGray"/>
          <w:lang w:eastAsia="en-US"/>
        </w:rPr>
        <w:t>tablets</w:t>
      </w:r>
    </w:p>
    <w:p w14:paraId="4403585F" w14:textId="77777777" w:rsidR="00541F96" w:rsidRPr="004D1311" w:rsidRDefault="004F6ED7" w:rsidP="00DE3DCE">
      <w:pPr>
        <w:rPr>
          <w:highlight w:val="lightGray"/>
          <w:lang w:eastAsia="en-US"/>
        </w:rPr>
      </w:pPr>
      <w:r w:rsidRPr="004D1311">
        <w:rPr>
          <w:spacing w:val="1"/>
          <w:highlight w:val="lightGray"/>
          <w:lang w:eastAsia="en-US"/>
        </w:rPr>
        <w:t>30</w:t>
      </w:r>
      <w:r w:rsidRPr="004D1311">
        <w:rPr>
          <w:spacing w:val="8"/>
          <w:highlight w:val="lightGray"/>
          <w:lang w:eastAsia="en-US"/>
        </w:rPr>
        <w:t> x 1 </w:t>
      </w:r>
      <w:r w:rsidRPr="004D1311">
        <w:rPr>
          <w:spacing w:val="-3"/>
          <w:highlight w:val="lightGray"/>
          <w:lang w:eastAsia="en-US"/>
        </w:rPr>
        <w:t>film</w:t>
      </w:r>
      <w:r w:rsidRPr="004D1311">
        <w:rPr>
          <w:spacing w:val="-3"/>
          <w:highlight w:val="lightGray"/>
          <w:lang w:eastAsia="en-US"/>
        </w:rPr>
        <w:noBreakHyphen/>
        <w:t>coated</w:t>
      </w:r>
      <w:r w:rsidRPr="004D1311">
        <w:rPr>
          <w:spacing w:val="7"/>
          <w:highlight w:val="lightGray"/>
          <w:lang w:eastAsia="en-US"/>
        </w:rPr>
        <w:t xml:space="preserve"> </w:t>
      </w:r>
      <w:r w:rsidRPr="004D1311">
        <w:rPr>
          <w:spacing w:val="-2"/>
          <w:highlight w:val="lightGray"/>
          <w:lang w:eastAsia="en-US"/>
        </w:rPr>
        <w:t>tablets</w:t>
      </w:r>
    </w:p>
    <w:p w14:paraId="4F6217CB" w14:textId="77777777" w:rsidR="00541F96" w:rsidRPr="005241E1" w:rsidRDefault="004F6ED7" w:rsidP="00DE3DCE">
      <w:pPr>
        <w:rPr>
          <w:lang w:eastAsia="en-US"/>
        </w:rPr>
      </w:pPr>
      <w:r w:rsidRPr="004D1311">
        <w:rPr>
          <w:spacing w:val="8"/>
          <w:highlight w:val="lightGray"/>
          <w:lang w:eastAsia="en-US"/>
        </w:rPr>
        <w:t>90 x 1 </w:t>
      </w:r>
      <w:r w:rsidRPr="004D1311">
        <w:rPr>
          <w:spacing w:val="-3"/>
          <w:highlight w:val="lightGray"/>
          <w:lang w:eastAsia="en-US"/>
        </w:rPr>
        <w:t>film</w:t>
      </w:r>
      <w:r w:rsidRPr="004D1311">
        <w:rPr>
          <w:spacing w:val="-3"/>
          <w:highlight w:val="lightGray"/>
          <w:lang w:eastAsia="en-US"/>
        </w:rPr>
        <w:noBreakHyphen/>
        <w:t>coated</w:t>
      </w:r>
      <w:r w:rsidRPr="004D1311">
        <w:rPr>
          <w:spacing w:val="7"/>
          <w:highlight w:val="lightGray"/>
          <w:lang w:eastAsia="en-US"/>
        </w:rPr>
        <w:t xml:space="preserve"> </w:t>
      </w:r>
      <w:r w:rsidRPr="004D1311">
        <w:rPr>
          <w:spacing w:val="-2"/>
          <w:highlight w:val="lightGray"/>
          <w:lang w:eastAsia="en-US"/>
        </w:rPr>
        <w:t>tablets</w:t>
      </w:r>
    </w:p>
    <w:p w14:paraId="01379414" w14:textId="77777777" w:rsidR="00541F96" w:rsidRDefault="00541F96" w:rsidP="00DE3DCE">
      <w:pPr>
        <w:tabs>
          <w:tab w:val="left" w:pos="567"/>
        </w:tabs>
        <w:rPr>
          <w:noProof/>
          <w:lang w:eastAsia="en-US"/>
        </w:rPr>
      </w:pPr>
    </w:p>
    <w:p w14:paraId="4C3861C3" w14:textId="77777777" w:rsidR="00735C35" w:rsidRPr="005241E1" w:rsidRDefault="00735C35" w:rsidP="00DE3DCE">
      <w:pPr>
        <w:tabs>
          <w:tab w:val="left" w:pos="567"/>
        </w:tabs>
        <w:rPr>
          <w:noProof/>
          <w:lang w:eastAsia="en-US"/>
        </w:rPr>
      </w:pPr>
    </w:p>
    <w:p w14:paraId="2A0B4CE9" w14:textId="77777777" w:rsidR="00541F96" w:rsidRPr="005241E1" w:rsidRDefault="004F6ED7" w:rsidP="00DE3DCE">
      <w:pPr>
        <w:pBdr>
          <w:top w:val="single" w:sz="4" w:space="1" w:color="auto"/>
          <w:left w:val="single" w:sz="4" w:space="4" w:color="auto"/>
          <w:bottom w:val="single" w:sz="4" w:space="1" w:color="auto"/>
          <w:right w:val="single" w:sz="4" w:space="4" w:color="auto"/>
        </w:pBdr>
        <w:ind w:left="567" w:hanging="567"/>
        <w:rPr>
          <w:noProof/>
          <w:lang w:eastAsia="en-US"/>
        </w:rPr>
      </w:pPr>
      <w:r w:rsidRPr="005241E1">
        <w:rPr>
          <w:b/>
          <w:noProof/>
          <w:lang w:eastAsia="en-US"/>
        </w:rPr>
        <w:t>5.</w:t>
      </w:r>
      <w:r w:rsidRPr="005241E1">
        <w:rPr>
          <w:b/>
          <w:noProof/>
          <w:lang w:eastAsia="en-US"/>
        </w:rPr>
        <w:tab/>
        <w:t>METHOD AND ROUTE(S) OF ADMINISTRATION</w:t>
      </w:r>
    </w:p>
    <w:p w14:paraId="0E924823" w14:textId="77777777" w:rsidR="00541F96" w:rsidRPr="005241E1" w:rsidRDefault="00541F96" w:rsidP="00DE3DCE">
      <w:pPr>
        <w:tabs>
          <w:tab w:val="left" w:pos="567"/>
        </w:tabs>
        <w:rPr>
          <w:noProof/>
          <w:lang w:eastAsia="en-US"/>
        </w:rPr>
      </w:pPr>
    </w:p>
    <w:p w14:paraId="1CE610C1" w14:textId="77777777" w:rsidR="00541F96" w:rsidRPr="005241E1" w:rsidRDefault="004F6ED7" w:rsidP="00DE3DCE">
      <w:pPr>
        <w:tabs>
          <w:tab w:val="left" w:pos="567"/>
        </w:tabs>
        <w:rPr>
          <w:noProof/>
          <w:lang w:eastAsia="en-US"/>
        </w:rPr>
      </w:pPr>
      <w:r w:rsidRPr="005241E1">
        <w:rPr>
          <w:noProof/>
          <w:lang w:eastAsia="en-US"/>
        </w:rPr>
        <w:t>Read the package leaflet before use.</w:t>
      </w:r>
    </w:p>
    <w:p w14:paraId="411D6BC5" w14:textId="77777777" w:rsidR="00541F96" w:rsidRPr="005241E1" w:rsidRDefault="004F6ED7" w:rsidP="00DE3DCE">
      <w:pPr>
        <w:tabs>
          <w:tab w:val="left" w:pos="567"/>
        </w:tabs>
        <w:rPr>
          <w:noProof/>
          <w:lang w:eastAsia="en-US"/>
        </w:rPr>
      </w:pPr>
      <w:r w:rsidRPr="00C203E5">
        <w:rPr>
          <w:noProof/>
          <w:lang w:eastAsia="en-US"/>
        </w:rPr>
        <w:t>Oral use.</w:t>
      </w:r>
    </w:p>
    <w:p w14:paraId="20BC2C20" w14:textId="77777777" w:rsidR="00541F96" w:rsidRDefault="00541F96" w:rsidP="00DE3DCE">
      <w:pPr>
        <w:tabs>
          <w:tab w:val="left" w:pos="567"/>
        </w:tabs>
        <w:rPr>
          <w:noProof/>
          <w:lang w:eastAsia="en-US"/>
        </w:rPr>
      </w:pPr>
    </w:p>
    <w:p w14:paraId="6DF58D02" w14:textId="77777777" w:rsidR="00735C35" w:rsidRPr="005241E1" w:rsidRDefault="00735C35" w:rsidP="00DE3DCE">
      <w:pPr>
        <w:tabs>
          <w:tab w:val="left" w:pos="567"/>
        </w:tabs>
        <w:rPr>
          <w:noProof/>
          <w:lang w:eastAsia="en-US"/>
        </w:rPr>
      </w:pPr>
    </w:p>
    <w:p w14:paraId="002F6736" w14:textId="77777777" w:rsidR="00541F96" w:rsidRPr="005241E1" w:rsidRDefault="004F6ED7" w:rsidP="00DE3DCE">
      <w:pPr>
        <w:pBdr>
          <w:top w:val="single" w:sz="4" w:space="1" w:color="auto"/>
          <w:left w:val="single" w:sz="4" w:space="4" w:color="auto"/>
          <w:bottom w:val="single" w:sz="4" w:space="1" w:color="auto"/>
          <w:right w:val="single" w:sz="4" w:space="4" w:color="auto"/>
        </w:pBdr>
        <w:ind w:left="567" w:hanging="567"/>
        <w:rPr>
          <w:noProof/>
          <w:lang w:eastAsia="en-US"/>
        </w:rPr>
      </w:pPr>
      <w:r w:rsidRPr="005241E1">
        <w:rPr>
          <w:b/>
          <w:noProof/>
          <w:lang w:eastAsia="en-US"/>
        </w:rPr>
        <w:t>6.</w:t>
      </w:r>
      <w:r w:rsidRPr="005241E1">
        <w:rPr>
          <w:b/>
          <w:noProof/>
          <w:lang w:eastAsia="en-US"/>
        </w:rPr>
        <w:tab/>
        <w:t>SPECIAL WARNING THAT THE MEDICINAL PRODUCT MUST BE STORED OUT OF THE SIGHT AND REACH OF CHILDREN</w:t>
      </w:r>
    </w:p>
    <w:p w14:paraId="3597423B" w14:textId="77777777" w:rsidR="00541F96" w:rsidRPr="005241E1" w:rsidRDefault="00541F96" w:rsidP="00DE3DCE">
      <w:pPr>
        <w:tabs>
          <w:tab w:val="left" w:pos="567"/>
        </w:tabs>
        <w:rPr>
          <w:noProof/>
          <w:lang w:eastAsia="en-US"/>
        </w:rPr>
      </w:pPr>
    </w:p>
    <w:p w14:paraId="06D4B372" w14:textId="77777777" w:rsidR="00541F96" w:rsidRPr="005241E1" w:rsidRDefault="004F6ED7" w:rsidP="00DE3DCE">
      <w:pPr>
        <w:tabs>
          <w:tab w:val="left" w:pos="567"/>
        </w:tabs>
        <w:rPr>
          <w:noProof/>
          <w:lang w:eastAsia="en-US"/>
        </w:rPr>
      </w:pPr>
      <w:r w:rsidRPr="005241E1">
        <w:rPr>
          <w:noProof/>
          <w:lang w:eastAsia="en-US"/>
        </w:rPr>
        <w:t>Keep out of the sight and reach of children.</w:t>
      </w:r>
    </w:p>
    <w:p w14:paraId="28F4CE65" w14:textId="77777777" w:rsidR="00541F96" w:rsidRPr="005241E1" w:rsidRDefault="00541F96" w:rsidP="00DE3DCE">
      <w:pPr>
        <w:tabs>
          <w:tab w:val="left" w:pos="567"/>
        </w:tabs>
        <w:rPr>
          <w:noProof/>
          <w:lang w:eastAsia="en-US"/>
        </w:rPr>
      </w:pPr>
    </w:p>
    <w:p w14:paraId="529EB216" w14:textId="77777777" w:rsidR="00541F96" w:rsidRPr="005241E1" w:rsidRDefault="00541F96" w:rsidP="00DE3DCE">
      <w:pPr>
        <w:tabs>
          <w:tab w:val="left" w:pos="567"/>
        </w:tabs>
        <w:rPr>
          <w:noProof/>
          <w:lang w:eastAsia="en-US"/>
        </w:rPr>
      </w:pPr>
    </w:p>
    <w:p w14:paraId="2D22D514" w14:textId="77777777" w:rsidR="00541F96" w:rsidRPr="005241E1" w:rsidRDefault="004F6ED7" w:rsidP="00DE3DCE">
      <w:pPr>
        <w:pBdr>
          <w:top w:val="single" w:sz="4" w:space="1" w:color="auto"/>
          <w:left w:val="single" w:sz="4" w:space="4" w:color="auto"/>
          <w:bottom w:val="single" w:sz="4" w:space="1" w:color="auto"/>
          <w:right w:val="single" w:sz="4" w:space="4" w:color="auto"/>
        </w:pBdr>
        <w:ind w:left="567" w:hanging="567"/>
        <w:rPr>
          <w:noProof/>
          <w:lang w:eastAsia="en-US"/>
        </w:rPr>
      </w:pPr>
      <w:r w:rsidRPr="005241E1">
        <w:rPr>
          <w:b/>
          <w:noProof/>
          <w:lang w:eastAsia="en-US"/>
        </w:rPr>
        <w:t>7.</w:t>
      </w:r>
      <w:r w:rsidRPr="005241E1">
        <w:rPr>
          <w:b/>
          <w:noProof/>
          <w:lang w:eastAsia="en-US"/>
        </w:rPr>
        <w:tab/>
        <w:t>OTHER SPECIAL WARNING(S), IF NECESSARY</w:t>
      </w:r>
    </w:p>
    <w:p w14:paraId="2C552700" w14:textId="77777777" w:rsidR="00541F96" w:rsidRPr="005241E1" w:rsidRDefault="00541F96" w:rsidP="00DE3DCE">
      <w:pPr>
        <w:tabs>
          <w:tab w:val="left" w:pos="567"/>
        </w:tabs>
        <w:rPr>
          <w:noProof/>
          <w:lang w:eastAsia="en-US"/>
        </w:rPr>
      </w:pPr>
    </w:p>
    <w:p w14:paraId="59C5F075" w14:textId="77777777" w:rsidR="00541F96" w:rsidRPr="005241E1" w:rsidRDefault="00541F96" w:rsidP="00DE3DCE">
      <w:pPr>
        <w:tabs>
          <w:tab w:val="left" w:pos="567"/>
          <w:tab w:val="left" w:pos="749"/>
        </w:tabs>
        <w:rPr>
          <w:szCs w:val="20"/>
          <w:lang w:eastAsia="en-US"/>
        </w:rPr>
      </w:pPr>
    </w:p>
    <w:p w14:paraId="19A6A0F5" w14:textId="77777777" w:rsidR="00541F96" w:rsidRPr="005241E1" w:rsidRDefault="004F6ED7" w:rsidP="00DE3DCE">
      <w:pPr>
        <w:pBdr>
          <w:top w:val="single" w:sz="4" w:space="1" w:color="auto"/>
          <w:left w:val="single" w:sz="4" w:space="4" w:color="auto"/>
          <w:bottom w:val="single" w:sz="4" w:space="1" w:color="auto"/>
          <w:right w:val="single" w:sz="4" w:space="4" w:color="auto"/>
        </w:pBdr>
        <w:ind w:left="567" w:hanging="567"/>
        <w:rPr>
          <w:szCs w:val="20"/>
          <w:lang w:eastAsia="en-US"/>
        </w:rPr>
      </w:pPr>
      <w:r w:rsidRPr="005241E1">
        <w:rPr>
          <w:b/>
          <w:szCs w:val="20"/>
          <w:lang w:eastAsia="en-US"/>
        </w:rPr>
        <w:t>8.</w:t>
      </w:r>
      <w:r w:rsidRPr="005241E1">
        <w:rPr>
          <w:b/>
          <w:szCs w:val="20"/>
          <w:lang w:eastAsia="en-US"/>
        </w:rPr>
        <w:tab/>
        <w:t>EXPIRY DATE</w:t>
      </w:r>
    </w:p>
    <w:p w14:paraId="2879926C" w14:textId="77777777" w:rsidR="00541F96" w:rsidRPr="005241E1" w:rsidRDefault="00541F96" w:rsidP="00DE3DCE">
      <w:pPr>
        <w:tabs>
          <w:tab w:val="left" w:pos="567"/>
        </w:tabs>
        <w:rPr>
          <w:szCs w:val="20"/>
          <w:lang w:eastAsia="en-US"/>
        </w:rPr>
      </w:pPr>
    </w:p>
    <w:p w14:paraId="5AF314A5" w14:textId="77777777" w:rsidR="00541F96" w:rsidRPr="005241E1" w:rsidRDefault="004F6ED7" w:rsidP="00DE3DCE">
      <w:pPr>
        <w:tabs>
          <w:tab w:val="left" w:pos="567"/>
        </w:tabs>
        <w:rPr>
          <w:szCs w:val="20"/>
          <w:lang w:eastAsia="en-US"/>
        </w:rPr>
      </w:pPr>
      <w:r w:rsidRPr="005241E1">
        <w:rPr>
          <w:szCs w:val="20"/>
          <w:lang w:eastAsia="en-US"/>
        </w:rPr>
        <w:t>EXP</w:t>
      </w:r>
    </w:p>
    <w:p w14:paraId="3A6BEEDC" w14:textId="77777777" w:rsidR="00541F96" w:rsidRPr="005241E1" w:rsidRDefault="00541F96" w:rsidP="00DE3DCE">
      <w:pPr>
        <w:tabs>
          <w:tab w:val="left" w:pos="567"/>
        </w:tabs>
        <w:rPr>
          <w:noProof/>
          <w:lang w:eastAsia="en-US"/>
        </w:rPr>
      </w:pPr>
    </w:p>
    <w:p w14:paraId="59B73D7F" w14:textId="77777777" w:rsidR="00541F96" w:rsidRPr="005241E1" w:rsidRDefault="00541F96" w:rsidP="00DE3DCE">
      <w:pPr>
        <w:tabs>
          <w:tab w:val="left" w:pos="567"/>
        </w:tabs>
        <w:rPr>
          <w:noProof/>
          <w:lang w:eastAsia="en-US"/>
        </w:rPr>
      </w:pPr>
    </w:p>
    <w:p w14:paraId="65BF073A" w14:textId="77777777" w:rsidR="00541F96" w:rsidRPr="005241E1" w:rsidRDefault="004F6ED7" w:rsidP="00DE3DCE">
      <w:pPr>
        <w:pBdr>
          <w:top w:val="single" w:sz="4" w:space="1" w:color="auto"/>
          <w:left w:val="single" w:sz="4" w:space="4" w:color="auto"/>
          <w:bottom w:val="single" w:sz="4" w:space="1" w:color="auto"/>
          <w:right w:val="single" w:sz="4" w:space="4" w:color="auto"/>
        </w:pBdr>
        <w:ind w:left="567" w:hanging="567"/>
        <w:rPr>
          <w:noProof/>
          <w:lang w:eastAsia="en-US"/>
        </w:rPr>
      </w:pPr>
      <w:r w:rsidRPr="005241E1">
        <w:rPr>
          <w:b/>
          <w:noProof/>
          <w:lang w:eastAsia="en-US"/>
        </w:rPr>
        <w:t>9.</w:t>
      </w:r>
      <w:r w:rsidRPr="005241E1">
        <w:rPr>
          <w:b/>
          <w:noProof/>
          <w:lang w:eastAsia="en-US"/>
        </w:rPr>
        <w:tab/>
        <w:t>SPECIAL STORAGE CONDITIONS</w:t>
      </w:r>
    </w:p>
    <w:p w14:paraId="6C8530F5" w14:textId="77777777" w:rsidR="00541F96" w:rsidRDefault="00541F96" w:rsidP="00DE3DCE">
      <w:pPr>
        <w:tabs>
          <w:tab w:val="left" w:pos="567"/>
        </w:tabs>
        <w:rPr>
          <w:noProof/>
          <w:lang w:eastAsia="en-US"/>
        </w:rPr>
      </w:pPr>
    </w:p>
    <w:p w14:paraId="4CB40EA1" w14:textId="77777777" w:rsidR="00541F96" w:rsidRDefault="004F6ED7" w:rsidP="00DE3DCE">
      <w:pPr>
        <w:tabs>
          <w:tab w:val="left" w:pos="567"/>
        </w:tabs>
        <w:rPr>
          <w:noProof/>
          <w:lang w:eastAsia="en-US"/>
        </w:rPr>
      </w:pPr>
      <w:r w:rsidRPr="00B06E1D">
        <w:rPr>
          <w:noProof/>
          <w:lang w:eastAsia="en-US"/>
        </w:rPr>
        <w:t xml:space="preserve">Do not store above </w:t>
      </w:r>
      <w:r>
        <w:rPr>
          <w:noProof/>
          <w:lang w:eastAsia="en-US"/>
        </w:rPr>
        <w:t>30</w:t>
      </w:r>
      <w:r w:rsidRPr="00B06E1D">
        <w:rPr>
          <w:noProof/>
          <w:lang w:eastAsia="en-US"/>
        </w:rPr>
        <w:t>°C.</w:t>
      </w:r>
    </w:p>
    <w:p w14:paraId="32A2186C" w14:textId="77777777" w:rsidR="00541F96" w:rsidRDefault="00541F96" w:rsidP="00DE3DCE">
      <w:pPr>
        <w:tabs>
          <w:tab w:val="left" w:pos="567"/>
        </w:tabs>
        <w:rPr>
          <w:noProof/>
          <w:lang w:eastAsia="en-US"/>
        </w:rPr>
      </w:pPr>
    </w:p>
    <w:p w14:paraId="0F8FAA39" w14:textId="77777777" w:rsidR="00735C35" w:rsidRPr="005241E1" w:rsidRDefault="00735C35" w:rsidP="00DE3DCE">
      <w:pPr>
        <w:tabs>
          <w:tab w:val="left" w:pos="567"/>
        </w:tabs>
        <w:rPr>
          <w:noProof/>
          <w:lang w:eastAsia="en-US"/>
        </w:rPr>
      </w:pPr>
    </w:p>
    <w:p w14:paraId="15820F06" w14:textId="77777777" w:rsidR="00541F96" w:rsidRPr="005241E1"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5241E1">
        <w:rPr>
          <w:b/>
          <w:noProof/>
          <w:lang w:eastAsia="en-US"/>
        </w:rPr>
        <w:lastRenderedPageBreak/>
        <w:t>10.</w:t>
      </w:r>
      <w:r w:rsidRPr="005241E1">
        <w:rPr>
          <w:b/>
          <w:noProof/>
          <w:lang w:eastAsia="en-US"/>
        </w:rPr>
        <w:tab/>
        <w:t>SPECIAL PRECAUTIONS FOR DISPOSAL OF UNUSED MEDICINAL PRODUCTS OR WASTE MATERIALS DERIVED FROM SUCH MEDICINAL PRODUCTS, IF APPROPRIATE</w:t>
      </w:r>
    </w:p>
    <w:p w14:paraId="39870324" w14:textId="77777777" w:rsidR="00541F96" w:rsidRPr="005241E1" w:rsidRDefault="00541F96" w:rsidP="00DE3DCE">
      <w:pPr>
        <w:tabs>
          <w:tab w:val="left" w:pos="567"/>
        </w:tabs>
        <w:rPr>
          <w:noProof/>
          <w:lang w:eastAsia="en-US"/>
        </w:rPr>
      </w:pPr>
    </w:p>
    <w:p w14:paraId="0B904B22" w14:textId="77777777" w:rsidR="00541F96" w:rsidRPr="005241E1" w:rsidRDefault="00541F96" w:rsidP="00DE3DCE">
      <w:pPr>
        <w:tabs>
          <w:tab w:val="left" w:pos="567"/>
        </w:tabs>
        <w:rPr>
          <w:noProof/>
          <w:lang w:eastAsia="en-US"/>
        </w:rPr>
      </w:pPr>
    </w:p>
    <w:p w14:paraId="399EFCAB" w14:textId="77777777" w:rsidR="00541F96" w:rsidRPr="005241E1"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5241E1">
        <w:rPr>
          <w:b/>
          <w:noProof/>
          <w:lang w:eastAsia="en-US"/>
        </w:rPr>
        <w:t>11.</w:t>
      </w:r>
      <w:r w:rsidRPr="005241E1">
        <w:rPr>
          <w:b/>
          <w:noProof/>
          <w:lang w:eastAsia="en-US"/>
        </w:rPr>
        <w:tab/>
        <w:t>NAME AND ADDRESS OF THE MARKETING AUTHORISATION HOLDER</w:t>
      </w:r>
    </w:p>
    <w:p w14:paraId="234FF122" w14:textId="77777777" w:rsidR="00541F96" w:rsidRPr="005241E1" w:rsidRDefault="00541F96" w:rsidP="00DE3DCE">
      <w:pPr>
        <w:tabs>
          <w:tab w:val="left" w:pos="567"/>
        </w:tabs>
        <w:rPr>
          <w:noProof/>
          <w:lang w:eastAsia="en-US"/>
        </w:rPr>
      </w:pPr>
    </w:p>
    <w:p w14:paraId="4CE263FE" w14:textId="77777777" w:rsidR="00541F96" w:rsidRPr="00E107A3" w:rsidRDefault="004F6ED7" w:rsidP="00DE3DCE">
      <w:r w:rsidRPr="00E107A3">
        <w:t>Viatris Limited</w:t>
      </w:r>
    </w:p>
    <w:p w14:paraId="2422DB6C" w14:textId="77777777" w:rsidR="00541F96" w:rsidRPr="00E107A3" w:rsidRDefault="004F6ED7" w:rsidP="00DE3DCE">
      <w:r w:rsidRPr="00E107A3">
        <w:t>Damastown Industrial Park,</w:t>
      </w:r>
    </w:p>
    <w:p w14:paraId="68487109" w14:textId="77777777" w:rsidR="00541F96" w:rsidRPr="00E107A3" w:rsidRDefault="004F6ED7" w:rsidP="00DE3DCE">
      <w:r w:rsidRPr="00E107A3">
        <w:t>Mulhuddart, Dublin 15,</w:t>
      </w:r>
    </w:p>
    <w:p w14:paraId="3E2545F4" w14:textId="77777777" w:rsidR="00541F96" w:rsidRPr="00E107A3" w:rsidRDefault="004F6ED7" w:rsidP="00DE3DCE">
      <w:r w:rsidRPr="00E107A3">
        <w:t>DUBLIN</w:t>
      </w:r>
    </w:p>
    <w:p w14:paraId="36F979C2" w14:textId="77777777" w:rsidR="00541F96" w:rsidRPr="00143138" w:rsidRDefault="004F6ED7" w:rsidP="00DE3DCE">
      <w:pPr>
        <w:autoSpaceDE w:val="0"/>
        <w:autoSpaceDN w:val="0"/>
        <w:adjustRightInd w:val="0"/>
        <w:rPr>
          <w:rFonts w:eastAsia="Meiryo"/>
        </w:rPr>
      </w:pPr>
      <w:r w:rsidRPr="00E107A3">
        <w:t>Ireland</w:t>
      </w:r>
    </w:p>
    <w:p w14:paraId="1BC0D255" w14:textId="77777777" w:rsidR="00541F96" w:rsidRPr="005241E1" w:rsidRDefault="00541F96" w:rsidP="00DE3DCE">
      <w:pPr>
        <w:tabs>
          <w:tab w:val="left" w:pos="567"/>
        </w:tabs>
        <w:rPr>
          <w:noProof/>
          <w:lang w:eastAsia="en-US"/>
        </w:rPr>
      </w:pPr>
    </w:p>
    <w:p w14:paraId="4F51CBF6" w14:textId="77777777" w:rsidR="00541F96" w:rsidRPr="005241E1" w:rsidRDefault="00541F96" w:rsidP="00DE3DCE">
      <w:pPr>
        <w:tabs>
          <w:tab w:val="left" w:pos="567"/>
        </w:tabs>
        <w:rPr>
          <w:noProof/>
          <w:lang w:eastAsia="en-US"/>
        </w:rPr>
      </w:pPr>
    </w:p>
    <w:p w14:paraId="100A8858" w14:textId="77777777" w:rsidR="00541F96" w:rsidRPr="005241E1"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5241E1">
        <w:rPr>
          <w:b/>
          <w:noProof/>
          <w:lang w:eastAsia="en-US"/>
        </w:rPr>
        <w:t>12.</w:t>
      </w:r>
      <w:r w:rsidRPr="005241E1">
        <w:rPr>
          <w:b/>
          <w:noProof/>
          <w:lang w:eastAsia="en-US"/>
        </w:rPr>
        <w:tab/>
        <w:t>MARKETING AUTHORISATION NUMBER(S)</w:t>
      </w:r>
    </w:p>
    <w:p w14:paraId="7F1D41A0" w14:textId="77777777" w:rsidR="00541F96" w:rsidRPr="005241E1" w:rsidRDefault="00541F96" w:rsidP="00DE3DCE">
      <w:pPr>
        <w:tabs>
          <w:tab w:val="left" w:pos="567"/>
        </w:tabs>
        <w:rPr>
          <w:noProof/>
          <w:lang w:eastAsia="en-US"/>
        </w:rPr>
      </w:pPr>
    </w:p>
    <w:p w14:paraId="206B9708" w14:textId="77777777" w:rsidR="00E73600" w:rsidRPr="00E73600" w:rsidRDefault="004F6ED7" w:rsidP="00DE3DCE">
      <w:pPr>
        <w:autoSpaceDE w:val="0"/>
        <w:autoSpaceDN w:val="0"/>
        <w:adjustRightInd w:val="0"/>
        <w:rPr>
          <w:rFonts w:eastAsia="Meiryo"/>
          <w:lang w:val="pt-PT"/>
        </w:rPr>
      </w:pPr>
      <w:r w:rsidRPr="00E73600">
        <w:rPr>
          <w:rFonts w:eastAsia="Meiryo"/>
          <w:lang w:val="pt-PT"/>
        </w:rPr>
        <w:t>EU/1/25/1952/003</w:t>
      </w:r>
    </w:p>
    <w:p w14:paraId="5A8DC3C7" w14:textId="77777777" w:rsidR="00E73600" w:rsidRPr="00E73600" w:rsidRDefault="004F6ED7" w:rsidP="00DE3DCE">
      <w:pPr>
        <w:autoSpaceDE w:val="0"/>
        <w:autoSpaceDN w:val="0"/>
        <w:adjustRightInd w:val="0"/>
        <w:rPr>
          <w:rFonts w:eastAsia="Meiryo"/>
          <w:lang w:val="pt-PT"/>
        </w:rPr>
      </w:pPr>
      <w:r w:rsidRPr="00E73600">
        <w:rPr>
          <w:rFonts w:eastAsia="Meiryo"/>
          <w:lang w:val="pt-PT"/>
        </w:rPr>
        <w:t>EU/1/25/1952/004</w:t>
      </w:r>
    </w:p>
    <w:p w14:paraId="0B9C9A23" w14:textId="77777777" w:rsidR="00E73600" w:rsidRPr="00E73600" w:rsidRDefault="004F6ED7" w:rsidP="00DE3DCE">
      <w:pPr>
        <w:autoSpaceDE w:val="0"/>
        <w:autoSpaceDN w:val="0"/>
        <w:adjustRightInd w:val="0"/>
        <w:rPr>
          <w:rFonts w:eastAsia="Meiryo"/>
          <w:lang w:val="pt-PT"/>
        </w:rPr>
      </w:pPr>
      <w:r w:rsidRPr="00E73600">
        <w:rPr>
          <w:rFonts w:eastAsia="Meiryo"/>
          <w:lang w:val="pt-PT"/>
        </w:rPr>
        <w:t>EU/1/25/1952/005</w:t>
      </w:r>
    </w:p>
    <w:p w14:paraId="11D1F953" w14:textId="77777777" w:rsidR="00E73600" w:rsidRDefault="004F6ED7" w:rsidP="00DE3DCE">
      <w:pPr>
        <w:autoSpaceDE w:val="0"/>
        <w:autoSpaceDN w:val="0"/>
        <w:adjustRightInd w:val="0"/>
        <w:rPr>
          <w:rFonts w:eastAsia="Meiryo"/>
          <w:lang w:val="pt-PT"/>
        </w:rPr>
      </w:pPr>
      <w:r w:rsidRPr="00E73600">
        <w:rPr>
          <w:rFonts w:eastAsia="Meiryo"/>
          <w:lang w:val="pt-PT"/>
        </w:rPr>
        <w:t>EU/1/25/1952/006</w:t>
      </w:r>
    </w:p>
    <w:p w14:paraId="3F569901" w14:textId="77777777" w:rsidR="00541F96" w:rsidRPr="00E73804" w:rsidRDefault="00541F96" w:rsidP="00DE3DCE">
      <w:pPr>
        <w:tabs>
          <w:tab w:val="left" w:pos="567"/>
        </w:tabs>
        <w:rPr>
          <w:noProof/>
          <w:lang w:val="de-LU" w:eastAsia="en-US"/>
        </w:rPr>
      </w:pPr>
    </w:p>
    <w:p w14:paraId="78388983" w14:textId="77777777" w:rsidR="00541F96" w:rsidRPr="00E73804" w:rsidRDefault="00541F96" w:rsidP="00DE3DCE">
      <w:pPr>
        <w:tabs>
          <w:tab w:val="left" w:pos="567"/>
        </w:tabs>
        <w:rPr>
          <w:noProof/>
          <w:lang w:val="de-LU" w:eastAsia="en-US"/>
        </w:rPr>
      </w:pPr>
    </w:p>
    <w:p w14:paraId="2C0051BD" w14:textId="77777777" w:rsidR="00541F96" w:rsidRPr="00E73804" w:rsidRDefault="004F6ED7" w:rsidP="00DE3DCE">
      <w:pPr>
        <w:pBdr>
          <w:top w:val="single" w:sz="4" w:space="1" w:color="auto"/>
          <w:left w:val="single" w:sz="4" w:space="4" w:color="auto"/>
          <w:bottom w:val="single" w:sz="4" w:space="1" w:color="auto"/>
          <w:right w:val="single" w:sz="4" w:space="4" w:color="auto"/>
        </w:pBdr>
        <w:ind w:left="567" w:hanging="567"/>
        <w:rPr>
          <w:noProof/>
          <w:lang w:val="de-LU" w:eastAsia="en-US"/>
        </w:rPr>
      </w:pPr>
      <w:r w:rsidRPr="00E73804">
        <w:rPr>
          <w:b/>
          <w:noProof/>
          <w:lang w:val="de-LU" w:eastAsia="en-US"/>
        </w:rPr>
        <w:t>13.</w:t>
      </w:r>
      <w:r w:rsidRPr="00E73804">
        <w:rPr>
          <w:b/>
          <w:noProof/>
          <w:lang w:val="de-LU" w:eastAsia="en-US"/>
        </w:rPr>
        <w:tab/>
        <w:t>BATCH NUMBER</w:t>
      </w:r>
    </w:p>
    <w:p w14:paraId="234C8FE9" w14:textId="77777777" w:rsidR="00541F96" w:rsidRPr="00E73804" w:rsidRDefault="00541F96" w:rsidP="00DE3DCE">
      <w:pPr>
        <w:tabs>
          <w:tab w:val="left" w:pos="567"/>
        </w:tabs>
        <w:rPr>
          <w:i/>
          <w:noProof/>
          <w:lang w:val="de-LU" w:eastAsia="en-US"/>
        </w:rPr>
      </w:pPr>
    </w:p>
    <w:p w14:paraId="4B39A5BA" w14:textId="77777777" w:rsidR="00541F96" w:rsidRPr="005241E1" w:rsidRDefault="004F6ED7" w:rsidP="00DE3DCE">
      <w:pPr>
        <w:tabs>
          <w:tab w:val="left" w:pos="567"/>
        </w:tabs>
        <w:rPr>
          <w:rFonts w:eastAsia="SimSun"/>
        </w:rPr>
      </w:pPr>
      <w:r w:rsidRPr="005241E1">
        <w:rPr>
          <w:rFonts w:eastAsia="SimSun"/>
        </w:rPr>
        <w:t>Lot</w:t>
      </w:r>
    </w:p>
    <w:p w14:paraId="7D97A05E" w14:textId="77777777" w:rsidR="00541F96" w:rsidRPr="005241E1" w:rsidRDefault="00541F96" w:rsidP="00DE3DCE">
      <w:pPr>
        <w:tabs>
          <w:tab w:val="left" w:pos="567"/>
        </w:tabs>
        <w:rPr>
          <w:noProof/>
          <w:lang w:eastAsia="en-US"/>
        </w:rPr>
      </w:pPr>
    </w:p>
    <w:p w14:paraId="3CF02126" w14:textId="77777777" w:rsidR="00541F96" w:rsidRPr="005241E1" w:rsidRDefault="00541F96" w:rsidP="00DE3DCE">
      <w:pPr>
        <w:tabs>
          <w:tab w:val="left" w:pos="567"/>
        </w:tabs>
        <w:rPr>
          <w:noProof/>
          <w:lang w:eastAsia="en-US"/>
        </w:rPr>
      </w:pPr>
    </w:p>
    <w:p w14:paraId="633470F7" w14:textId="77777777" w:rsidR="00541F96" w:rsidRPr="005241E1" w:rsidRDefault="004F6ED7" w:rsidP="00DE3DCE">
      <w:pPr>
        <w:pBdr>
          <w:top w:val="single" w:sz="4" w:space="1" w:color="auto"/>
          <w:left w:val="single" w:sz="4" w:space="4" w:color="auto"/>
          <w:bottom w:val="single" w:sz="4" w:space="1" w:color="auto"/>
          <w:right w:val="single" w:sz="4" w:space="4" w:color="auto"/>
        </w:pBdr>
        <w:ind w:left="567" w:hanging="567"/>
        <w:rPr>
          <w:noProof/>
          <w:lang w:eastAsia="en-US"/>
        </w:rPr>
      </w:pPr>
      <w:r w:rsidRPr="005241E1">
        <w:rPr>
          <w:b/>
          <w:noProof/>
          <w:lang w:eastAsia="en-US"/>
        </w:rPr>
        <w:t>14.</w:t>
      </w:r>
      <w:r w:rsidRPr="005241E1">
        <w:rPr>
          <w:b/>
          <w:noProof/>
          <w:lang w:eastAsia="en-US"/>
        </w:rPr>
        <w:tab/>
        <w:t>GENERAL CLASSIFICATION FOR SUPPLY</w:t>
      </w:r>
    </w:p>
    <w:p w14:paraId="6DDE9C7A" w14:textId="77777777" w:rsidR="00541F96" w:rsidRPr="005241E1" w:rsidRDefault="00541F96" w:rsidP="00DE3DCE">
      <w:pPr>
        <w:tabs>
          <w:tab w:val="left" w:pos="567"/>
        </w:tabs>
        <w:rPr>
          <w:i/>
          <w:noProof/>
          <w:lang w:eastAsia="en-US"/>
        </w:rPr>
      </w:pPr>
    </w:p>
    <w:p w14:paraId="1025F1FA" w14:textId="77777777" w:rsidR="00541F96" w:rsidRPr="005241E1" w:rsidRDefault="00541F96" w:rsidP="00DE3DCE">
      <w:pPr>
        <w:tabs>
          <w:tab w:val="left" w:pos="567"/>
        </w:tabs>
        <w:rPr>
          <w:noProof/>
          <w:lang w:eastAsia="en-US"/>
        </w:rPr>
      </w:pPr>
    </w:p>
    <w:p w14:paraId="1AC0CED3" w14:textId="77777777" w:rsidR="00541F96" w:rsidRPr="005241E1" w:rsidRDefault="004F6ED7" w:rsidP="00DE3DCE">
      <w:pPr>
        <w:pBdr>
          <w:top w:val="single" w:sz="4" w:space="1" w:color="auto"/>
          <w:left w:val="single" w:sz="4" w:space="4" w:color="auto"/>
          <w:bottom w:val="single" w:sz="4" w:space="1" w:color="auto"/>
          <w:right w:val="single" w:sz="4" w:space="4" w:color="auto"/>
        </w:pBdr>
        <w:ind w:left="567" w:hanging="567"/>
        <w:rPr>
          <w:noProof/>
          <w:lang w:eastAsia="en-US"/>
        </w:rPr>
      </w:pPr>
      <w:r w:rsidRPr="005241E1">
        <w:rPr>
          <w:b/>
          <w:noProof/>
          <w:lang w:eastAsia="en-US"/>
        </w:rPr>
        <w:t>15.</w:t>
      </w:r>
      <w:r w:rsidRPr="005241E1">
        <w:rPr>
          <w:b/>
          <w:noProof/>
          <w:lang w:eastAsia="en-US"/>
        </w:rPr>
        <w:tab/>
        <w:t>INSTRUCTIONS ON USE</w:t>
      </w:r>
    </w:p>
    <w:p w14:paraId="71CB47AC" w14:textId="77777777" w:rsidR="00541F96" w:rsidRPr="005241E1" w:rsidRDefault="00541F96" w:rsidP="00DE3DCE">
      <w:pPr>
        <w:tabs>
          <w:tab w:val="left" w:pos="567"/>
        </w:tabs>
        <w:rPr>
          <w:noProof/>
          <w:lang w:eastAsia="en-US"/>
        </w:rPr>
      </w:pPr>
    </w:p>
    <w:p w14:paraId="1E897537" w14:textId="77777777" w:rsidR="00541F96" w:rsidRPr="005241E1" w:rsidRDefault="00541F96" w:rsidP="00DE3DCE">
      <w:pPr>
        <w:tabs>
          <w:tab w:val="left" w:pos="567"/>
        </w:tabs>
        <w:rPr>
          <w:noProof/>
          <w:lang w:eastAsia="en-US"/>
        </w:rPr>
      </w:pPr>
    </w:p>
    <w:p w14:paraId="1A628FD5" w14:textId="77777777" w:rsidR="00541F96" w:rsidRPr="005241E1" w:rsidRDefault="004F6ED7" w:rsidP="00DE3DCE">
      <w:pPr>
        <w:pBdr>
          <w:top w:val="single" w:sz="4" w:space="1" w:color="auto"/>
          <w:left w:val="single" w:sz="4" w:space="4" w:color="auto"/>
          <w:bottom w:val="single" w:sz="4" w:space="1" w:color="auto"/>
          <w:right w:val="single" w:sz="4" w:space="4" w:color="auto"/>
        </w:pBdr>
        <w:ind w:left="567" w:hanging="567"/>
        <w:rPr>
          <w:noProof/>
          <w:lang w:val="fr-FR" w:eastAsia="en-US"/>
        </w:rPr>
      </w:pPr>
      <w:r w:rsidRPr="005241E1">
        <w:rPr>
          <w:b/>
          <w:noProof/>
          <w:lang w:val="fr-FR" w:eastAsia="en-US"/>
        </w:rPr>
        <w:t>16.</w:t>
      </w:r>
      <w:r w:rsidRPr="005241E1">
        <w:rPr>
          <w:b/>
          <w:noProof/>
          <w:lang w:val="fr-FR" w:eastAsia="en-US"/>
        </w:rPr>
        <w:tab/>
        <w:t>INFORMATION IN BRAILLE</w:t>
      </w:r>
    </w:p>
    <w:p w14:paraId="5234917B" w14:textId="77777777" w:rsidR="00541F96" w:rsidRPr="005241E1" w:rsidRDefault="00541F96" w:rsidP="00DE3DCE">
      <w:pPr>
        <w:tabs>
          <w:tab w:val="left" w:pos="567"/>
        </w:tabs>
        <w:rPr>
          <w:noProof/>
          <w:lang w:val="fr-FR" w:eastAsia="en-US"/>
        </w:rPr>
      </w:pPr>
    </w:p>
    <w:p w14:paraId="45BDF0E1" w14:textId="77777777" w:rsidR="00541F96" w:rsidRPr="00E73804" w:rsidRDefault="004F6ED7" w:rsidP="00DE3DCE">
      <w:pPr>
        <w:autoSpaceDE w:val="0"/>
        <w:autoSpaceDN w:val="0"/>
        <w:adjustRightInd w:val="0"/>
        <w:rPr>
          <w:lang w:val="de-LU"/>
        </w:rPr>
      </w:pPr>
      <w:r w:rsidRPr="00E73804">
        <w:rPr>
          <w:lang w:val="de-LU"/>
        </w:rPr>
        <w:t>Emtricitabine/Tenofovir alafenamide Viatris 200</w:t>
      </w:r>
      <w:r w:rsidR="004D7BD9" w:rsidRPr="00E73804">
        <w:rPr>
          <w:lang w:val="de-LU"/>
        </w:rPr>
        <w:t> </w:t>
      </w:r>
      <w:r w:rsidRPr="00E73804">
        <w:rPr>
          <w:lang w:val="de-LU"/>
        </w:rPr>
        <w:t>mg/25</w:t>
      </w:r>
      <w:r w:rsidR="004D7BD9" w:rsidRPr="00E73804">
        <w:rPr>
          <w:lang w:val="de-LU"/>
        </w:rPr>
        <w:t> </w:t>
      </w:r>
      <w:r w:rsidRPr="00E73804">
        <w:rPr>
          <w:lang w:val="de-LU"/>
        </w:rPr>
        <w:t>mg</w:t>
      </w:r>
    </w:p>
    <w:p w14:paraId="22CEAF5F" w14:textId="77777777" w:rsidR="00541F96" w:rsidRDefault="00541F96" w:rsidP="00DE3DCE">
      <w:pPr>
        <w:tabs>
          <w:tab w:val="left" w:pos="567"/>
        </w:tabs>
        <w:rPr>
          <w:noProof/>
          <w:shd w:val="clear" w:color="auto" w:fill="CCCCCC"/>
          <w:lang w:val="fr-FR" w:eastAsia="en-US"/>
        </w:rPr>
      </w:pPr>
    </w:p>
    <w:p w14:paraId="6E2A9BDC" w14:textId="77777777" w:rsidR="00735C35" w:rsidRPr="005241E1" w:rsidRDefault="00735C35" w:rsidP="00DE3DCE">
      <w:pPr>
        <w:tabs>
          <w:tab w:val="left" w:pos="567"/>
        </w:tabs>
        <w:rPr>
          <w:noProof/>
          <w:shd w:val="clear" w:color="auto" w:fill="CCCCCC"/>
          <w:lang w:val="fr-FR" w:eastAsia="en-US"/>
        </w:rPr>
      </w:pPr>
    </w:p>
    <w:p w14:paraId="73AA4AA5" w14:textId="77777777" w:rsidR="00541F96" w:rsidRPr="005241E1" w:rsidRDefault="004F6ED7" w:rsidP="00DE3DCE">
      <w:pPr>
        <w:pBdr>
          <w:top w:val="single" w:sz="4" w:space="1" w:color="auto"/>
          <w:left w:val="single" w:sz="4" w:space="4" w:color="auto"/>
          <w:bottom w:val="single" w:sz="4" w:space="1" w:color="auto"/>
          <w:right w:val="single" w:sz="4" w:space="4" w:color="auto"/>
        </w:pBdr>
        <w:ind w:left="567" w:hanging="567"/>
        <w:rPr>
          <w:i/>
          <w:noProof/>
          <w:szCs w:val="20"/>
          <w:lang w:val="fr-FR" w:eastAsia="en-US"/>
        </w:rPr>
      </w:pPr>
      <w:r w:rsidRPr="005241E1">
        <w:rPr>
          <w:b/>
          <w:noProof/>
          <w:szCs w:val="20"/>
          <w:lang w:val="fr-FR" w:eastAsia="en-US"/>
        </w:rPr>
        <w:t>17.</w:t>
      </w:r>
      <w:r w:rsidRPr="005241E1">
        <w:rPr>
          <w:b/>
          <w:noProof/>
          <w:szCs w:val="20"/>
          <w:lang w:val="fr-FR" w:eastAsia="en-US"/>
        </w:rPr>
        <w:tab/>
        <w:t>UNIQUE IDENTIFIER – 2D BARCODE</w:t>
      </w:r>
    </w:p>
    <w:p w14:paraId="66FE825E" w14:textId="77777777" w:rsidR="00541F96" w:rsidRPr="005241E1" w:rsidRDefault="00541F96" w:rsidP="00DE3DCE">
      <w:pPr>
        <w:rPr>
          <w:noProof/>
          <w:szCs w:val="20"/>
          <w:lang w:val="fr-FR" w:eastAsia="en-US"/>
        </w:rPr>
      </w:pPr>
    </w:p>
    <w:p w14:paraId="4CDC35AD" w14:textId="77777777" w:rsidR="00541F96" w:rsidRPr="005241E1" w:rsidRDefault="004F6ED7" w:rsidP="00DE3DCE">
      <w:pPr>
        <w:tabs>
          <w:tab w:val="left" w:pos="567"/>
        </w:tabs>
        <w:rPr>
          <w:noProof/>
          <w:lang w:eastAsia="en-US"/>
        </w:rPr>
      </w:pPr>
      <w:r w:rsidRPr="005241E1">
        <w:rPr>
          <w:noProof/>
          <w:szCs w:val="20"/>
          <w:highlight w:val="lightGray"/>
          <w:lang w:eastAsia="en-US"/>
        </w:rPr>
        <w:t>2D barcode carrying the unique identifier included.</w:t>
      </w:r>
    </w:p>
    <w:p w14:paraId="37040C68" w14:textId="77777777" w:rsidR="00541F96" w:rsidRPr="005241E1" w:rsidRDefault="00541F96" w:rsidP="00DE3DCE">
      <w:pPr>
        <w:rPr>
          <w:noProof/>
          <w:szCs w:val="20"/>
          <w:lang w:eastAsia="en-US"/>
        </w:rPr>
      </w:pPr>
    </w:p>
    <w:p w14:paraId="315CD477" w14:textId="77777777" w:rsidR="00541F96" w:rsidRPr="005241E1" w:rsidRDefault="00541F96" w:rsidP="00DE3DCE">
      <w:pPr>
        <w:rPr>
          <w:noProof/>
          <w:szCs w:val="20"/>
          <w:lang w:eastAsia="en-US"/>
        </w:rPr>
      </w:pPr>
    </w:p>
    <w:p w14:paraId="514F952C" w14:textId="77777777" w:rsidR="00541F96" w:rsidRPr="005241E1" w:rsidRDefault="004F6ED7" w:rsidP="00DE3DCE">
      <w:pPr>
        <w:pBdr>
          <w:top w:val="single" w:sz="4" w:space="1" w:color="auto"/>
          <w:left w:val="single" w:sz="4" w:space="4" w:color="auto"/>
          <w:bottom w:val="single" w:sz="4" w:space="1" w:color="auto"/>
          <w:right w:val="single" w:sz="4" w:space="4" w:color="auto"/>
        </w:pBdr>
        <w:ind w:left="567" w:hanging="567"/>
        <w:rPr>
          <w:i/>
          <w:noProof/>
          <w:szCs w:val="20"/>
          <w:lang w:eastAsia="en-US"/>
        </w:rPr>
      </w:pPr>
      <w:r w:rsidRPr="005241E1">
        <w:rPr>
          <w:b/>
          <w:noProof/>
          <w:szCs w:val="20"/>
          <w:lang w:eastAsia="en-US"/>
        </w:rPr>
        <w:t>18.</w:t>
      </w:r>
      <w:r w:rsidRPr="005241E1">
        <w:rPr>
          <w:b/>
          <w:noProof/>
          <w:szCs w:val="20"/>
          <w:lang w:eastAsia="en-US"/>
        </w:rPr>
        <w:tab/>
        <w:t>UNIQUE IDENTIFIER - HUMAN READABLE DATA</w:t>
      </w:r>
    </w:p>
    <w:p w14:paraId="751A9ECF" w14:textId="77777777" w:rsidR="00541F96" w:rsidRPr="005241E1" w:rsidRDefault="00541F96" w:rsidP="00DE3DCE">
      <w:pPr>
        <w:rPr>
          <w:noProof/>
          <w:szCs w:val="20"/>
          <w:lang w:eastAsia="en-US"/>
        </w:rPr>
      </w:pPr>
    </w:p>
    <w:p w14:paraId="194B65A2" w14:textId="77777777" w:rsidR="00541F96" w:rsidRPr="005241E1" w:rsidRDefault="004F6ED7" w:rsidP="00DE3DCE">
      <w:pPr>
        <w:tabs>
          <w:tab w:val="left" w:pos="567"/>
        </w:tabs>
        <w:rPr>
          <w:lang w:eastAsia="en-US"/>
        </w:rPr>
      </w:pPr>
      <w:r w:rsidRPr="005241E1">
        <w:rPr>
          <w:lang w:eastAsia="en-US"/>
        </w:rPr>
        <w:t>PC</w:t>
      </w:r>
    </w:p>
    <w:p w14:paraId="7C86CA32" w14:textId="77777777" w:rsidR="00541F96" w:rsidRPr="005241E1" w:rsidRDefault="004F6ED7" w:rsidP="00DE3DCE">
      <w:pPr>
        <w:tabs>
          <w:tab w:val="left" w:pos="567"/>
        </w:tabs>
        <w:rPr>
          <w:lang w:eastAsia="en-US"/>
        </w:rPr>
      </w:pPr>
      <w:r w:rsidRPr="005241E1">
        <w:rPr>
          <w:lang w:eastAsia="en-US"/>
        </w:rPr>
        <w:t>SN</w:t>
      </w:r>
    </w:p>
    <w:p w14:paraId="5A07D1E7" w14:textId="77777777" w:rsidR="00541F96" w:rsidRPr="005241E1" w:rsidRDefault="004F6ED7" w:rsidP="00DE3DCE">
      <w:pPr>
        <w:tabs>
          <w:tab w:val="left" w:pos="567"/>
        </w:tabs>
        <w:rPr>
          <w:noProof/>
          <w:shd w:val="clear" w:color="auto" w:fill="CCCCCC"/>
          <w:lang w:eastAsia="en-US"/>
        </w:rPr>
      </w:pPr>
      <w:r w:rsidRPr="005241E1">
        <w:rPr>
          <w:lang w:eastAsia="en-US"/>
        </w:rPr>
        <w:t>NN</w:t>
      </w:r>
    </w:p>
    <w:p w14:paraId="790C80ED" w14:textId="77777777" w:rsidR="00541F96" w:rsidRDefault="00541F96" w:rsidP="00DE3DCE">
      <w:pPr>
        <w:tabs>
          <w:tab w:val="left" w:pos="2842"/>
        </w:tabs>
        <w:rPr>
          <w:rFonts w:eastAsia="Meiryo"/>
        </w:rPr>
      </w:pPr>
    </w:p>
    <w:p w14:paraId="6FBB0785" w14:textId="77777777" w:rsidR="00CE6470" w:rsidRDefault="004F6ED7" w:rsidP="00DE3DCE">
      <w:pPr>
        <w:tabs>
          <w:tab w:val="left" w:pos="2842"/>
        </w:tabs>
        <w:rPr>
          <w:rFonts w:eastAsia="Meiryo"/>
        </w:rPr>
      </w:pPr>
      <w:r>
        <w:rPr>
          <w:rFonts w:eastAsia="Meiryo"/>
        </w:rPr>
        <w:br w:type="page"/>
      </w:r>
    </w:p>
    <w:p w14:paraId="751C6A3B" w14:textId="77777777" w:rsidR="006B75C6" w:rsidRPr="00252B02" w:rsidRDefault="004F6ED7" w:rsidP="00DE3DCE">
      <w:pPr>
        <w:keepNext/>
        <w:pBdr>
          <w:top w:val="single" w:sz="4" w:space="1" w:color="auto"/>
          <w:left w:val="single" w:sz="4" w:space="4" w:color="auto"/>
          <w:bottom w:val="single" w:sz="4" w:space="1" w:color="auto"/>
          <w:right w:val="single" w:sz="4" w:space="4" w:color="auto"/>
        </w:pBdr>
        <w:tabs>
          <w:tab w:val="left" w:pos="567"/>
        </w:tabs>
        <w:ind w:left="567" w:hanging="567"/>
        <w:rPr>
          <w:b/>
          <w:noProof/>
          <w:lang w:eastAsia="en-US"/>
        </w:rPr>
      </w:pPr>
      <w:r w:rsidRPr="00252B02">
        <w:rPr>
          <w:b/>
          <w:noProof/>
          <w:lang w:eastAsia="en-US"/>
        </w:rPr>
        <w:lastRenderedPageBreak/>
        <w:t>MINIMUM PARTICULARS TO APPEAR ON BLISTERS OR STRIPS</w:t>
      </w:r>
    </w:p>
    <w:p w14:paraId="5E244F72" w14:textId="77777777" w:rsidR="006B75C6" w:rsidRPr="00252B02" w:rsidRDefault="006B75C6" w:rsidP="00DE3DCE">
      <w:pPr>
        <w:keepNext/>
        <w:pBdr>
          <w:top w:val="single" w:sz="4" w:space="1" w:color="auto"/>
          <w:left w:val="single" w:sz="4" w:space="4" w:color="auto"/>
          <w:bottom w:val="single" w:sz="4" w:space="1" w:color="auto"/>
          <w:right w:val="single" w:sz="4" w:space="4" w:color="auto"/>
        </w:pBdr>
        <w:tabs>
          <w:tab w:val="left" w:pos="567"/>
        </w:tabs>
        <w:rPr>
          <w:b/>
          <w:noProof/>
          <w:lang w:eastAsia="en-US"/>
        </w:rPr>
      </w:pPr>
    </w:p>
    <w:p w14:paraId="3208A58D" w14:textId="77777777" w:rsidR="006B75C6" w:rsidRPr="00252B02" w:rsidRDefault="004F6ED7" w:rsidP="00DE3DCE">
      <w:pPr>
        <w:keepNext/>
        <w:pBdr>
          <w:top w:val="single" w:sz="4" w:space="1" w:color="auto"/>
          <w:left w:val="single" w:sz="4" w:space="4" w:color="auto"/>
          <w:bottom w:val="single" w:sz="4" w:space="1" w:color="auto"/>
          <w:right w:val="single" w:sz="4" w:space="4" w:color="auto"/>
        </w:pBdr>
        <w:tabs>
          <w:tab w:val="left" w:pos="567"/>
        </w:tabs>
        <w:rPr>
          <w:b/>
          <w:noProof/>
          <w:lang w:eastAsia="en-US"/>
        </w:rPr>
      </w:pPr>
      <w:r w:rsidRPr="00252B02">
        <w:rPr>
          <w:b/>
          <w:noProof/>
          <w:lang w:eastAsia="en-US"/>
        </w:rPr>
        <w:t>BLISTER</w:t>
      </w:r>
      <w:r>
        <w:rPr>
          <w:b/>
          <w:noProof/>
          <w:lang w:eastAsia="en-US"/>
        </w:rPr>
        <w:t>S</w:t>
      </w:r>
    </w:p>
    <w:p w14:paraId="10C3E399" w14:textId="77777777" w:rsidR="006B75C6" w:rsidRPr="00252B02" w:rsidRDefault="006B75C6" w:rsidP="00DE3DCE">
      <w:pPr>
        <w:keepNext/>
        <w:tabs>
          <w:tab w:val="left" w:pos="567"/>
        </w:tabs>
        <w:rPr>
          <w:noProof/>
          <w:lang w:eastAsia="en-US"/>
        </w:rPr>
      </w:pPr>
    </w:p>
    <w:p w14:paraId="45FF2219" w14:textId="77777777" w:rsidR="006B75C6" w:rsidRPr="00252B02" w:rsidRDefault="006B75C6" w:rsidP="00DE3DCE">
      <w:pPr>
        <w:keepNext/>
        <w:tabs>
          <w:tab w:val="left" w:pos="567"/>
        </w:tabs>
        <w:rPr>
          <w:noProof/>
          <w:lang w:eastAsia="en-US"/>
        </w:rPr>
      </w:pPr>
    </w:p>
    <w:p w14:paraId="67CBF7CA" w14:textId="77777777" w:rsidR="006B75C6" w:rsidRPr="00252B02"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252B02">
        <w:rPr>
          <w:b/>
          <w:noProof/>
          <w:lang w:eastAsia="en-US"/>
        </w:rPr>
        <w:t>1.</w:t>
      </w:r>
      <w:r w:rsidRPr="00252B02">
        <w:rPr>
          <w:b/>
          <w:noProof/>
          <w:lang w:eastAsia="en-US"/>
        </w:rPr>
        <w:tab/>
        <w:t>NAME OF THE MEDICINAL PRODUCT</w:t>
      </w:r>
    </w:p>
    <w:p w14:paraId="16EDF101" w14:textId="77777777" w:rsidR="006B75C6" w:rsidRPr="00252B02" w:rsidRDefault="006B75C6" w:rsidP="00DE3DCE">
      <w:pPr>
        <w:tabs>
          <w:tab w:val="left" w:pos="567"/>
        </w:tabs>
        <w:rPr>
          <w:iCs/>
          <w:noProof/>
          <w:lang w:eastAsia="en-US"/>
        </w:rPr>
      </w:pPr>
    </w:p>
    <w:p w14:paraId="41436710" w14:textId="77777777" w:rsidR="006B75C6" w:rsidRDefault="004F6ED7" w:rsidP="00DE3DCE">
      <w:pPr>
        <w:tabs>
          <w:tab w:val="left" w:pos="567"/>
        </w:tabs>
        <w:rPr>
          <w:szCs w:val="20"/>
          <w:lang w:eastAsia="en-US"/>
        </w:rPr>
      </w:pPr>
      <w:r w:rsidRPr="00252B02">
        <w:rPr>
          <w:szCs w:val="20"/>
          <w:lang w:eastAsia="en-US"/>
        </w:rPr>
        <w:t>Emtricitabine/Tenofovir alafenamide Viatris 200</w:t>
      </w:r>
      <w:r w:rsidR="004D7BD9">
        <w:rPr>
          <w:szCs w:val="20"/>
          <w:lang w:eastAsia="en-US"/>
        </w:rPr>
        <w:t> </w:t>
      </w:r>
      <w:r w:rsidRPr="00252B02">
        <w:rPr>
          <w:szCs w:val="20"/>
          <w:lang w:eastAsia="en-US"/>
        </w:rPr>
        <w:t>mg/</w:t>
      </w:r>
      <w:r>
        <w:rPr>
          <w:szCs w:val="20"/>
          <w:lang w:eastAsia="en-US"/>
        </w:rPr>
        <w:t>25</w:t>
      </w:r>
      <w:r w:rsidR="004D7BD9">
        <w:rPr>
          <w:szCs w:val="20"/>
          <w:lang w:eastAsia="en-US"/>
        </w:rPr>
        <w:t> </w:t>
      </w:r>
      <w:r w:rsidRPr="00252B02">
        <w:rPr>
          <w:szCs w:val="20"/>
          <w:lang w:eastAsia="en-US"/>
        </w:rPr>
        <w:t xml:space="preserve">mg </w:t>
      </w:r>
      <w:r w:rsidRPr="00536293">
        <w:rPr>
          <w:szCs w:val="20"/>
          <w:highlight w:val="lightGray"/>
          <w:lang w:eastAsia="en-US"/>
        </w:rPr>
        <w:t>film</w:t>
      </w:r>
      <w:r w:rsidR="00FA1E90" w:rsidRPr="00536293">
        <w:rPr>
          <w:szCs w:val="20"/>
          <w:highlight w:val="lightGray"/>
          <w:lang w:eastAsia="en-US"/>
        </w:rPr>
        <w:t>-</w:t>
      </w:r>
      <w:r w:rsidRPr="00536293">
        <w:rPr>
          <w:szCs w:val="20"/>
          <w:highlight w:val="lightGray"/>
          <w:lang w:eastAsia="en-US"/>
        </w:rPr>
        <w:t>coated</w:t>
      </w:r>
      <w:r w:rsidRPr="00252B02">
        <w:rPr>
          <w:szCs w:val="20"/>
          <w:lang w:eastAsia="en-US"/>
        </w:rPr>
        <w:t xml:space="preserve"> tablets</w:t>
      </w:r>
    </w:p>
    <w:p w14:paraId="51D5B763" w14:textId="77777777" w:rsidR="006B75C6" w:rsidRPr="00252B02" w:rsidRDefault="004F6ED7" w:rsidP="00DE3DCE">
      <w:pPr>
        <w:tabs>
          <w:tab w:val="left" w:pos="567"/>
        </w:tabs>
        <w:rPr>
          <w:szCs w:val="20"/>
          <w:lang w:eastAsia="en-US"/>
        </w:rPr>
      </w:pPr>
      <w:r w:rsidRPr="00252B02">
        <w:rPr>
          <w:szCs w:val="20"/>
          <w:lang w:eastAsia="en-US"/>
        </w:rPr>
        <w:t>emtricitabine/tenofovir alafenamide</w:t>
      </w:r>
    </w:p>
    <w:p w14:paraId="0EE9445C" w14:textId="77777777" w:rsidR="006B75C6" w:rsidRDefault="006B75C6" w:rsidP="00DE3DCE">
      <w:pPr>
        <w:tabs>
          <w:tab w:val="left" w:pos="567"/>
        </w:tabs>
        <w:rPr>
          <w:szCs w:val="20"/>
          <w:lang w:eastAsia="en-US"/>
        </w:rPr>
      </w:pPr>
    </w:p>
    <w:p w14:paraId="25F02669" w14:textId="77777777" w:rsidR="00735C35" w:rsidRPr="00252B02" w:rsidRDefault="00735C35" w:rsidP="00DE3DCE">
      <w:pPr>
        <w:tabs>
          <w:tab w:val="left" w:pos="567"/>
        </w:tabs>
        <w:rPr>
          <w:szCs w:val="20"/>
          <w:lang w:eastAsia="en-US"/>
        </w:rPr>
      </w:pPr>
    </w:p>
    <w:p w14:paraId="08FE4B56" w14:textId="77777777" w:rsidR="006B75C6" w:rsidRPr="00252B02" w:rsidRDefault="004F6ED7" w:rsidP="00DE3DCE">
      <w:pPr>
        <w:pBdr>
          <w:top w:val="single" w:sz="4" w:space="1" w:color="auto"/>
          <w:left w:val="single" w:sz="4" w:space="4" w:color="auto"/>
          <w:bottom w:val="single" w:sz="4" w:space="1" w:color="auto"/>
          <w:right w:val="single" w:sz="4" w:space="4" w:color="auto"/>
        </w:pBdr>
        <w:ind w:left="567" w:hanging="567"/>
        <w:rPr>
          <w:b/>
          <w:szCs w:val="20"/>
          <w:lang w:eastAsia="en-US"/>
        </w:rPr>
      </w:pPr>
      <w:r w:rsidRPr="00252B02">
        <w:rPr>
          <w:b/>
          <w:szCs w:val="20"/>
          <w:lang w:eastAsia="en-US"/>
        </w:rPr>
        <w:t>2.</w:t>
      </w:r>
      <w:r w:rsidRPr="00252B02">
        <w:rPr>
          <w:b/>
          <w:szCs w:val="20"/>
          <w:lang w:eastAsia="en-US"/>
        </w:rPr>
        <w:tab/>
        <w:t>NAME OF THE MARKETING AUTHORISATION HOLDER</w:t>
      </w:r>
    </w:p>
    <w:p w14:paraId="1E9CD6C5" w14:textId="77777777" w:rsidR="006B75C6" w:rsidRPr="00252B02" w:rsidRDefault="006B75C6" w:rsidP="00DE3DCE">
      <w:pPr>
        <w:tabs>
          <w:tab w:val="left" w:pos="567"/>
        </w:tabs>
        <w:rPr>
          <w:noProof/>
          <w:lang w:eastAsia="en-US"/>
        </w:rPr>
      </w:pPr>
    </w:p>
    <w:p w14:paraId="01E803B6" w14:textId="77777777" w:rsidR="006B75C6" w:rsidRPr="00252B02" w:rsidRDefault="004F6ED7" w:rsidP="00DE3DCE">
      <w:pPr>
        <w:tabs>
          <w:tab w:val="left" w:pos="567"/>
        </w:tabs>
        <w:rPr>
          <w:noProof/>
          <w:lang w:eastAsia="en-US"/>
        </w:rPr>
      </w:pPr>
      <w:r w:rsidRPr="00252B02">
        <w:rPr>
          <w:color w:val="000000"/>
          <w:szCs w:val="20"/>
          <w:lang w:eastAsia="en-US"/>
        </w:rPr>
        <w:t>Viatris Limited</w:t>
      </w:r>
    </w:p>
    <w:p w14:paraId="3CE2FCD0" w14:textId="77777777" w:rsidR="006B75C6" w:rsidRDefault="006B75C6" w:rsidP="00DE3DCE">
      <w:pPr>
        <w:tabs>
          <w:tab w:val="left" w:pos="567"/>
        </w:tabs>
        <w:rPr>
          <w:noProof/>
          <w:lang w:eastAsia="en-US"/>
        </w:rPr>
      </w:pPr>
    </w:p>
    <w:p w14:paraId="6B098B08" w14:textId="77777777" w:rsidR="00735C35" w:rsidRPr="00252B02" w:rsidRDefault="00735C35" w:rsidP="00DE3DCE">
      <w:pPr>
        <w:tabs>
          <w:tab w:val="left" w:pos="567"/>
        </w:tabs>
        <w:rPr>
          <w:noProof/>
          <w:lang w:eastAsia="en-US"/>
        </w:rPr>
      </w:pPr>
    </w:p>
    <w:p w14:paraId="6827B015" w14:textId="77777777" w:rsidR="006B75C6" w:rsidRPr="00252B02"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252B02">
        <w:rPr>
          <w:b/>
          <w:noProof/>
          <w:lang w:eastAsia="en-US"/>
        </w:rPr>
        <w:t>3.</w:t>
      </w:r>
      <w:r w:rsidRPr="00252B02">
        <w:rPr>
          <w:b/>
          <w:noProof/>
          <w:lang w:eastAsia="en-US"/>
        </w:rPr>
        <w:tab/>
        <w:t>EXPIRY DATE</w:t>
      </w:r>
    </w:p>
    <w:p w14:paraId="559B1156" w14:textId="77777777" w:rsidR="006B75C6" w:rsidRPr="00252B02" w:rsidRDefault="006B75C6" w:rsidP="00DE3DCE">
      <w:pPr>
        <w:tabs>
          <w:tab w:val="left" w:pos="567"/>
        </w:tabs>
        <w:rPr>
          <w:noProof/>
          <w:lang w:eastAsia="en-US"/>
        </w:rPr>
      </w:pPr>
    </w:p>
    <w:p w14:paraId="38F4E5D0" w14:textId="77777777" w:rsidR="006B75C6" w:rsidRPr="00252B02" w:rsidRDefault="004F6ED7" w:rsidP="00DE3DCE">
      <w:pPr>
        <w:tabs>
          <w:tab w:val="left" w:pos="567"/>
        </w:tabs>
        <w:rPr>
          <w:noProof/>
          <w:lang w:eastAsia="en-US"/>
        </w:rPr>
      </w:pPr>
      <w:r w:rsidRPr="00252B02">
        <w:rPr>
          <w:noProof/>
          <w:lang w:eastAsia="en-US"/>
        </w:rPr>
        <w:t>EXP</w:t>
      </w:r>
    </w:p>
    <w:p w14:paraId="262120AD" w14:textId="77777777" w:rsidR="006B75C6" w:rsidRPr="00252B02" w:rsidRDefault="006B75C6" w:rsidP="00DE3DCE">
      <w:pPr>
        <w:tabs>
          <w:tab w:val="left" w:pos="567"/>
        </w:tabs>
        <w:rPr>
          <w:noProof/>
          <w:lang w:eastAsia="en-US"/>
        </w:rPr>
      </w:pPr>
    </w:p>
    <w:p w14:paraId="5FEF4498" w14:textId="77777777" w:rsidR="006B75C6" w:rsidRPr="00252B02" w:rsidRDefault="006B75C6" w:rsidP="00DE3DCE">
      <w:pPr>
        <w:tabs>
          <w:tab w:val="left" w:pos="567"/>
        </w:tabs>
        <w:rPr>
          <w:noProof/>
          <w:lang w:eastAsia="en-US"/>
        </w:rPr>
      </w:pPr>
    </w:p>
    <w:p w14:paraId="79275A73" w14:textId="77777777" w:rsidR="006B75C6" w:rsidRPr="00252B02"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252B02">
        <w:rPr>
          <w:b/>
          <w:noProof/>
          <w:lang w:eastAsia="en-US"/>
        </w:rPr>
        <w:t>4.</w:t>
      </w:r>
      <w:r w:rsidRPr="00252B02">
        <w:rPr>
          <w:b/>
          <w:noProof/>
          <w:lang w:eastAsia="en-US"/>
        </w:rPr>
        <w:tab/>
        <w:t>BATCH NUMBER</w:t>
      </w:r>
    </w:p>
    <w:p w14:paraId="75C5E8CF" w14:textId="77777777" w:rsidR="006B75C6" w:rsidRPr="00252B02" w:rsidRDefault="006B75C6" w:rsidP="00DE3DCE">
      <w:pPr>
        <w:tabs>
          <w:tab w:val="left" w:pos="567"/>
        </w:tabs>
        <w:rPr>
          <w:noProof/>
          <w:lang w:eastAsia="en-US"/>
        </w:rPr>
      </w:pPr>
    </w:p>
    <w:p w14:paraId="448130EE" w14:textId="77777777" w:rsidR="006B75C6" w:rsidRPr="00252B02" w:rsidRDefault="004F6ED7" w:rsidP="00DE3DCE">
      <w:pPr>
        <w:tabs>
          <w:tab w:val="left" w:pos="567"/>
        </w:tabs>
        <w:rPr>
          <w:noProof/>
          <w:lang w:eastAsia="en-US"/>
        </w:rPr>
      </w:pPr>
      <w:r w:rsidRPr="00252B02">
        <w:rPr>
          <w:noProof/>
          <w:lang w:eastAsia="en-US"/>
        </w:rPr>
        <w:t>Lot</w:t>
      </w:r>
    </w:p>
    <w:p w14:paraId="2B3EEB4F" w14:textId="77777777" w:rsidR="006B75C6" w:rsidRPr="00252B02" w:rsidRDefault="006B75C6" w:rsidP="00DE3DCE">
      <w:pPr>
        <w:tabs>
          <w:tab w:val="left" w:pos="567"/>
        </w:tabs>
        <w:rPr>
          <w:noProof/>
          <w:lang w:eastAsia="en-US"/>
        </w:rPr>
      </w:pPr>
    </w:p>
    <w:p w14:paraId="27D60F2A" w14:textId="77777777" w:rsidR="006B75C6" w:rsidRPr="00252B02" w:rsidRDefault="006B75C6" w:rsidP="00DE3DCE">
      <w:pPr>
        <w:tabs>
          <w:tab w:val="left" w:pos="567"/>
        </w:tabs>
        <w:rPr>
          <w:noProof/>
          <w:lang w:eastAsia="en-US"/>
        </w:rPr>
      </w:pPr>
    </w:p>
    <w:p w14:paraId="5A109373" w14:textId="77777777" w:rsidR="006B75C6" w:rsidRPr="00252B02"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252B02">
        <w:rPr>
          <w:b/>
          <w:noProof/>
          <w:lang w:eastAsia="en-US"/>
        </w:rPr>
        <w:t>5.</w:t>
      </w:r>
      <w:r w:rsidRPr="00252B02">
        <w:rPr>
          <w:b/>
          <w:noProof/>
          <w:lang w:eastAsia="en-US"/>
        </w:rPr>
        <w:tab/>
        <w:t>OTHER</w:t>
      </w:r>
    </w:p>
    <w:p w14:paraId="48F590C6" w14:textId="77777777" w:rsidR="006B75C6" w:rsidRPr="00252B02" w:rsidRDefault="006B75C6" w:rsidP="00DE3DCE">
      <w:pPr>
        <w:tabs>
          <w:tab w:val="left" w:pos="567"/>
        </w:tabs>
        <w:rPr>
          <w:noProof/>
          <w:lang w:eastAsia="en-US"/>
        </w:rPr>
      </w:pPr>
    </w:p>
    <w:p w14:paraId="0FBFC849" w14:textId="77777777" w:rsidR="00110C36" w:rsidRDefault="004F6ED7" w:rsidP="00DE3DCE">
      <w:pPr>
        <w:tabs>
          <w:tab w:val="left" w:pos="567"/>
        </w:tabs>
        <w:rPr>
          <w:noProof/>
          <w:lang w:eastAsia="en-US"/>
        </w:rPr>
      </w:pPr>
      <w:r>
        <w:rPr>
          <w:noProof/>
          <w:lang w:eastAsia="en-US"/>
        </w:rPr>
        <w:t xml:space="preserve">BUD: </w:t>
      </w:r>
      <w:r w:rsidRPr="005D284A">
        <w:rPr>
          <w:noProof/>
          <w:highlight w:val="lightGray"/>
          <w:lang w:eastAsia="en-US"/>
        </w:rPr>
        <w:t>Oral use</w:t>
      </w:r>
      <w:r>
        <w:rPr>
          <w:noProof/>
          <w:lang w:eastAsia="en-US"/>
        </w:rPr>
        <w:br w:type="page"/>
      </w:r>
    </w:p>
    <w:p w14:paraId="4B734F84" w14:textId="77777777" w:rsidR="00CD0FD1" w:rsidRPr="00ED239A" w:rsidRDefault="004F6ED7" w:rsidP="00DE3DCE">
      <w:pPr>
        <w:keepNext/>
        <w:pBdr>
          <w:top w:val="single" w:sz="4" w:space="1" w:color="auto"/>
          <w:left w:val="single" w:sz="4" w:space="4" w:color="auto"/>
          <w:bottom w:val="single" w:sz="4" w:space="1" w:color="auto"/>
          <w:right w:val="single" w:sz="4" w:space="4" w:color="auto"/>
        </w:pBdr>
        <w:tabs>
          <w:tab w:val="left" w:pos="567"/>
        </w:tabs>
        <w:rPr>
          <w:b/>
          <w:noProof/>
          <w:lang w:eastAsia="en-US"/>
        </w:rPr>
      </w:pPr>
      <w:r w:rsidRPr="00ED239A">
        <w:rPr>
          <w:b/>
          <w:noProof/>
          <w:lang w:eastAsia="en-US"/>
        </w:rPr>
        <w:lastRenderedPageBreak/>
        <w:t xml:space="preserve">PARTICULARS TO APPEAR ON THE </w:t>
      </w:r>
      <w:r>
        <w:rPr>
          <w:b/>
          <w:noProof/>
          <w:lang w:eastAsia="en-US"/>
        </w:rPr>
        <w:t>OUTER</w:t>
      </w:r>
      <w:r w:rsidRPr="00ED239A">
        <w:rPr>
          <w:b/>
          <w:noProof/>
          <w:lang w:eastAsia="en-US"/>
        </w:rPr>
        <w:t xml:space="preserve"> PACKAGING</w:t>
      </w:r>
    </w:p>
    <w:p w14:paraId="21BE613B" w14:textId="77777777" w:rsidR="00CD0FD1" w:rsidRPr="00ED239A" w:rsidRDefault="00CD0FD1" w:rsidP="00DE3DCE">
      <w:pPr>
        <w:keepNext/>
        <w:pBdr>
          <w:top w:val="single" w:sz="4" w:space="1" w:color="auto"/>
          <w:left w:val="single" w:sz="4" w:space="4" w:color="auto"/>
          <w:bottom w:val="single" w:sz="4" w:space="1" w:color="auto"/>
          <w:right w:val="single" w:sz="4" w:space="4" w:color="auto"/>
        </w:pBdr>
        <w:tabs>
          <w:tab w:val="left" w:pos="567"/>
        </w:tabs>
        <w:rPr>
          <w:b/>
          <w:noProof/>
          <w:lang w:eastAsia="en-US"/>
        </w:rPr>
      </w:pPr>
    </w:p>
    <w:p w14:paraId="1FA4EBF4" w14:textId="77777777" w:rsidR="00CD0FD1" w:rsidRPr="00ED239A" w:rsidRDefault="004F6ED7" w:rsidP="00DE3DCE">
      <w:pPr>
        <w:keepNext/>
        <w:pBdr>
          <w:top w:val="single" w:sz="4" w:space="1" w:color="auto"/>
          <w:left w:val="single" w:sz="4" w:space="4" w:color="auto"/>
          <w:bottom w:val="single" w:sz="4" w:space="1" w:color="auto"/>
          <w:right w:val="single" w:sz="4" w:space="4" w:color="auto"/>
        </w:pBdr>
        <w:tabs>
          <w:tab w:val="left" w:pos="567"/>
        </w:tabs>
        <w:rPr>
          <w:b/>
          <w:noProof/>
          <w:lang w:eastAsia="en-US"/>
        </w:rPr>
      </w:pPr>
      <w:r w:rsidRPr="00ED239A">
        <w:rPr>
          <w:b/>
          <w:noProof/>
          <w:lang w:eastAsia="en-US"/>
        </w:rPr>
        <w:t xml:space="preserve">BOTTLE </w:t>
      </w:r>
      <w:r w:rsidR="0035487A">
        <w:rPr>
          <w:b/>
          <w:noProof/>
          <w:lang w:eastAsia="en-US"/>
        </w:rPr>
        <w:t>CARTON</w:t>
      </w:r>
    </w:p>
    <w:p w14:paraId="14FCA91D" w14:textId="77777777" w:rsidR="00CD0FD1" w:rsidRPr="00ED239A" w:rsidRDefault="00CD0FD1" w:rsidP="00DE3DCE">
      <w:pPr>
        <w:keepNext/>
        <w:tabs>
          <w:tab w:val="left" w:pos="567"/>
        </w:tabs>
        <w:rPr>
          <w:noProof/>
          <w:lang w:eastAsia="en-US"/>
        </w:rPr>
      </w:pPr>
    </w:p>
    <w:p w14:paraId="3BF07D3A" w14:textId="77777777" w:rsidR="00CD0FD1" w:rsidRPr="00ED239A" w:rsidRDefault="00CD0FD1" w:rsidP="00DE3DCE">
      <w:pPr>
        <w:keepNext/>
        <w:tabs>
          <w:tab w:val="left" w:pos="567"/>
        </w:tabs>
        <w:rPr>
          <w:noProof/>
          <w:lang w:eastAsia="en-US"/>
        </w:rPr>
      </w:pPr>
    </w:p>
    <w:p w14:paraId="1400DCAF" w14:textId="77777777" w:rsidR="00CD0FD1" w:rsidRPr="00ED239A"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1.</w:t>
      </w:r>
      <w:r w:rsidRPr="00ED239A">
        <w:rPr>
          <w:b/>
          <w:noProof/>
          <w:lang w:eastAsia="en-US"/>
        </w:rPr>
        <w:tab/>
        <w:t>NAME OF THE MEDICINAL PRODUCT</w:t>
      </w:r>
    </w:p>
    <w:p w14:paraId="001EEB69" w14:textId="77777777" w:rsidR="00CD0FD1" w:rsidRPr="00ED239A" w:rsidRDefault="00CD0FD1" w:rsidP="00DE3DCE">
      <w:pPr>
        <w:tabs>
          <w:tab w:val="left" w:pos="567"/>
        </w:tabs>
        <w:ind w:left="567" w:hanging="567"/>
        <w:rPr>
          <w:noProof/>
          <w:lang w:eastAsia="en-US"/>
        </w:rPr>
      </w:pPr>
    </w:p>
    <w:p w14:paraId="3D39D9B6" w14:textId="77777777" w:rsidR="00CD0FD1" w:rsidRPr="00ED239A" w:rsidRDefault="004F6ED7" w:rsidP="00DE3DCE">
      <w:pPr>
        <w:tabs>
          <w:tab w:val="left" w:pos="567"/>
        </w:tabs>
        <w:rPr>
          <w:noProof/>
          <w:lang w:eastAsia="en-US"/>
        </w:rPr>
      </w:pPr>
      <w:r w:rsidRPr="00ED239A">
        <w:rPr>
          <w:noProof/>
          <w:lang w:eastAsia="en-US"/>
        </w:rPr>
        <w:t>Emtricitabine/Tenofovir alafenamide Viatris 200</w:t>
      </w:r>
      <w:r w:rsidR="004D7BD9">
        <w:rPr>
          <w:noProof/>
          <w:lang w:eastAsia="en-US"/>
        </w:rPr>
        <w:t> </w:t>
      </w:r>
      <w:r w:rsidRPr="00ED239A">
        <w:rPr>
          <w:noProof/>
          <w:lang w:eastAsia="en-US"/>
        </w:rPr>
        <w:t>mg/</w:t>
      </w:r>
      <w:r>
        <w:rPr>
          <w:noProof/>
          <w:lang w:eastAsia="en-US"/>
        </w:rPr>
        <w:t>25</w:t>
      </w:r>
      <w:r w:rsidR="004D7BD9">
        <w:rPr>
          <w:noProof/>
          <w:lang w:eastAsia="en-US"/>
        </w:rPr>
        <w:t> </w:t>
      </w:r>
      <w:r w:rsidRPr="00ED239A">
        <w:rPr>
          <w:noProof/>
          <w:lang w:eastAsia="en-US"/>
        </w:rPr>
        <w:t>mg film</w:t>
      </w:r>
      <w:r w:rsidR="000C2277">
        <w:rPr>
          <w:noProof/>
          <w:lang w:eastAsia="en-US"/>
        </w:rPr>
        <w:t>-</w:t>
      </w:r>
      <w:r w:rsidRPr="00ED239A">
        <w:rPr>
          <w:noProof/>
          <w:lang w:eastAsia="en-US"/>
        </w:rPr>
        <w:t>coated tablets</w:t>
      </w:r>
    </w:p>
    <w:p w14:paraId="6F61E84B" w14:textId="77777777" w:rsidR="00CD0FD1" w:rsidRPr="00ED239A" w:rsidRDefault="004F6ED7" w:rsidP="00DE3DCE">
      <w:pPr>
        <w:tabs>
          <w:tab w:val="left" w:pos="567"/>
        </w:tabs>
        <w:rPr>
          <w:noProof/>
          <w:lang w:eastAsia="en-US"/>
        </w:rPr>
      </w:pPr>
      <w:r w:rsidRPr="00ED239A">
        <w:rPr>
          <w:noProof/>
          <w:lang w:eastAsia="en-US"/>
        </w:rPr>
        <w:t>emtricitabine/tenofovir alafenamide</w:t>
      </w:r>
    </w:p>
    <w:p w14:paraId="1A1970EC" w14:textId="77777777" w:rsidR="00CD0FD1" w:rsidRDefault="00CD0FD1" w:rsidP="00DE3DCE">
      <w:pPr>
        <w:tabs>
          <w:tab w:val="left" w:pos="567"/>
        </w:tabs>
        <w:rPr>
          <w:noProof/>
          <w:lang w:eastAsia="en-US"/>
        </w:rPr>
      </w:pPr>
    </w:p>
    <w:p w14:paraId="5D0DC1F5" w14:textId="77777777" w:rsidR="00F6052B" w:rsidRPr="00ED239A" w:rsidRDefault="00F6052B" w:rsidP="00DE3DCE">
      <w:pPr>
        <w:tabs>
          <w:tab w:val="left" w:pos="567"/>
        </w:tabs>
        <w:rPr>
          <w:noProof/>
          <w:lang w:eastAsia="en-US"/>
        </w:rPr>
      </w:pPr>
    </w:p>
    <w:p w14:paraId="73D6C4FE" w14:textId="77777777" w:rsidR="00CD0FD1" w:rsidRPr="00ED239A"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2.</w:t>
      </w:r>
      <w:r w:rsidRPr="00ED239A">
        <w:rPr>
          <w:b/>
          <w:noProof/>
          <w:lang w:eastAsia="en-US"/>
        </w:rPr>
        <w:tab/>
        <w:t>STATEMENT OF ACTIVE SUBSTANCE</w:t>
      </w:r>
    </w:p>
    <w:p w14:paraId="1150412F" w14:textId="77777777" w:rsidR="00CD0FD1" w:rsidRPr="00ED239A" w:rsidRDefault="00CD0FD1" w:rsidP="00DE3DCE">
      <w:pPr>
        <w:tabs>
          <w:tab w:val="left" w:pos="567"/>
        </w:tabs>
        <w:rPr>
          <w:noProof/>
          <w:lang w:eastAsia="en-US"/>
        </w:rPr>
      </w:pPr>
    </w:p>
    <w:p w14:paraId="4EE153C2" w14:textId="77777777" w:rsidR="00CD0FD1" w:rsidRPr="00ED239A" w:rsidRDefault="004F6ED7" w:rsidP="00DE3DCE">
      <w:pPr>
        <w:tabs>
          <w:tab w:val="left" w:pos="567"/>
        </w:tabs>
        <w:rPr>
          <w:noProof/>
          <w:lang w:eastAsia="en-US"/>
        </w:rPr>
      </w:pPr>
      <w:r w:rsidRPr="00ED239A">
        <w:rPr>
          <w:noProof/>
          <w:lang w:eastAsia="en-US"/>
        </w:rPr>
        <w:t>Each film coated tablet contains 200</w:t>
      </w:r>
      <w:r w:rsidR="004D7BD9">
        <w:rPr>
          <w:noProof/>
          <w:lang w:eastAsia="en-US"/>
        </w:rPr>
        <w:t> </w:t>
      </w:r>
      <w:r w:rsidRPr="00ED239A">
        <w:rPr>
          <w:noProof/>
          <w:lang w:eastAsia="en-US"/>
        </w:rPr>
        <w:t xml:space="preserve">mg of emtricitabine and tenofovir alafenamide </w:t>
      </w:r>
      <w:r w:rsidR="003C6498">
        <w:rPr>
          <w:noProof/>
          <w:lang w:eastAsia="en-US"/>
        </w:rPr>
        <w:t>mono</w:t>
      </w:r>
      <w:r w:rsidRPr="00ED239A">
        <w:rPr>
          <w:noProof/>
          <w:lang w:eastAsia="en-US"/>
        </w:rPr>
        <w:t xml:space="preserve">fumarate equivalent to </w:t>
      </w:r>
      <w:r>
        <w:rPr>
          <w:noProof/>
          <w:lang w:eastAsia="en-US"/>
        </w:rPr>
        <w:t>25</w:t>
      </w:r>
      <w:r w:rsidR="004D7BD9">
        <w:rPr>
          <w:noProof/>
          <w:lang w:eastAsia="en-US"/>
        </w:rPr>
        <w:t> </w:t>
      </w:r>
      <w:r w:rsidRPr="00ED239A">
        <w:rPr>
          <w:noProof/>
          <w:lang w:eastAsia="en-US"/>
        </w:rPr>
        <w:t>mg of tenofovir alafenamide.</w:t>
      </w:r>
    </w:p>
    <w:p w14:paraId="35570F58" w14:textId="77777777" w:rsidR="00CD0FD1" w:rsidRDefault="00CD0FD1" w:rsidP="00DE3DCE">
      <w:pPr>
        <w:tabs>
          <w:tab w:val="left" w:pos="567"/>
        </w:tabs>
        <w:rPr>
          <w:noProof/>
          <w:lang w:eastAsia="en-US"/>
        </w:rPr>
      </w:pPr>
    </w:p>
    <w:p w14:paraId="67F482F3" w14:textId="77777777" w:rsidR="00F6052B" w:rsidRPr="00ED239A" w:rsidRDefault="00F6052B" w:rsidP="00DE3DCE">
      <w:pPr>
        <w:tabs>
          <w:tab w:val="left" w:pos="567"/>
        </w:tabs>
        <w:rPr>
          <w:noProof/>
          <w:lang w:eastAsia="en-US"/>
        </w:rPr>
      </w:pPr>
    </w:p>
    <w:p w14:paraId="2A509845" w14:textId="77777777" w:rsidR="00CD0FD1" w:rsidRPr="00ED239A"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3.</w:t>
      </w:r>
      <w:r w:rsidRPr="00ED239A">
        <w:rPr>
          <w:b/>
          <w:noProof/>
          <w:lang w:eastAsia="en-US"/>
        </w:rPr>
        <w:tab/>
        <w:t>LIST OF EXCIPIENTS</w:t>
      </w:r>
    </w:p>
    <w:p w14:paraId="70EE496F" w14:textId="77777777" w:rsidR="00CD0FD1" w:rsidRPr="00ED239A" w:rsidRDefault="00CD0FD1" w:rsidP="00DE3DCE">
      <w:pPr>
        <w:tabs>
          <w:tab w:val="left" w:pos="567"/>
        </w:tabs>
        <w:rPr>
          <w:noProof/>
          <w:lang w:eastAsia="en-US"/>
        </w:rPr>
      </w:pPr>
    </w:p>
    <w:p w14:paraId="00841446" w14:textId="77777777" w:rsidR="00CD0FD1" w:rsidRPr="00ED239A" w:rsidRDefault="00CD0FD1" w:rsidP="00DE3DCE">
      <w:pPr>
        <w:tabs>
          <w:tab w:val="left" w:pos="567"/>
        </w:tabs>
        <w:rPr>
          <w:noProof/>
          <w:lang w:eastAsia="en-US"/>
        </w:rPr>
      </w:pPr>
    </w:p>
    <w:p w14:paraId="660A7919" w14:textId="77777777" w:rsidR="00CD0FD1" w:rsidRPr="00ED239A"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4.</w:t>
      </w:r>
      <w:r w:rsidRPr="00ED239A">
        <w:rPr>
          <w:b/>
          <w:noProof/>
          <w:lang w:eastAsia="en-US"/>
        </w:rPr>
        <w:tab/>
        <w:t>PHARMACEUTICAL FORM AND CONTENTS</w:t>
      </w:r>
    </w:p>
    <w:p w14:paraId="3AD4B2B6" w14:textId="77777777" w:rsidR="00CD0FD1" w:rsidRDefault="00CD0FD1" w:rsidP="00DE3DCE">
      <w:pPr>
        <w:tabs>
          <w:tab w:val="left" w:pos="567"/>
        </w:tabs>
        <w:rPr>
          <w:noProof/>
          <w:lang w:eastAsia="en-US"/>
        </w:rPr>
      </w:pPr>
    </w:p>
    <w:p w14:paraId="0CD8D460" w14:textId="77777777" w:rsidR="00CD0FD1" w:rsidRDefault="004F6ED7" w:rsidP="00DE3DCE">
      <w:pPr>
        <w:tabs>
          <w:tab w:val="left" w:pos="567"/>
        </w:tabs>
        <w:rPr>
          <w:noProof/>
          <w:lang w:eastAsia="en-US"/>
        </w:rPr>
      </w:pPr>
      <w:r w:rsidRPr="009F5AF5">
        <w:rPr>
          <w:noProof/>
          <w:highlight w:val="lightGray"/>
          <w:lang w:eastAsia="en-US"/>
        </w:rPr>
        <w:t>Film coated tablet</w:t>
      </w:r>
    </w:p>
    <w:p w14:paraId="75581BB2" w14:textId="77777777" w:rsidR="00CD0FD1" w:rsidRPr="00ED239A" w:rsidRDefault="00CD0FD1" w:rsidP="00DE3DCE">
      <w:pPr>
        <w:tabs>
          <w:tab w:val="left" w:pos="567"/>
        </w:tabs>
        <w:rPr>
          <w:noProof/>
          <w:lang w:eastAsia="en-US"/>
        </w:rPr>
      </w:pPr>
    </w:p>
    <w:p w14:paraId="502B7E0A" w14:textId="77777777" w:rsidR="00CD0FD1" w:rsidRPr="005241E1" w:rsidRDefault="004F6ED7" w:rsidP="00DE3DCE">
      <w:pPr>
        <w:rPr>
          <w:lang w:eastAsia="en-US"/>
        </w:rPr>
      </w:pPr>
      <w:r>
        <w:rPr>
          <w:spacing w:val="1"/>
          <w:lang w:eastAsia="en-US"/>
        </w:rPr>
        <w:t>30</w:t>
      </w:r>
      <w:r w:rsidRPr="005241E1">
        <w:rPr>
          <w:spacing w:val="8"/>
          <w:lang w:eastAsia="en-US"/>
        </w:rPr>
        <w:t> </w:t>
      </w:r>
      <w:r w:rsidRPr="00536293">
        <w:rPr>
          <w:spacing w:val="-3"/>
          <w:highlight w:val="lightGray"/>
          <w:lang w:eastAsia="en-US"/>
        </w:rPr>
        <w:t>film</w:t>
      </w:r>
      <w:r w:rsidRPr="00536293">
        <w:rPr>
          <w:spacing w:val="-3"/>
          <w:highlight w:val="lightGray"/>
          <w:lang w:eastAsia="en-US"/>
        </w:rPr>
        <w:noBreakHyphen/>
        <w:t>coated</w:t>
      </w:r>
      <w:r w:rsidRPr="005241E1">
        <w:rPr>
          <w:spacing w:val="7"/>
          <w:lang w:eastAsia="en-US"/>
        </w:rPr>
        <w:t xml:space="preserve"> </w:t>
      </w:r>
      <w:r w:rsidRPr="005241E1">
        <w:rPr>
          <w:spacing w:val="-2"/>
          <w:lang w:eastAsia="en-US"/>
        </w:rPr>
        <w:t>tablets</w:t>
      </w:r>
    </w:p>
    <w:p w14:paraId="2F8F2192" w14:textId="77777777" w:rsidR="00CD0FD1" w:rsidRPr="004D1311" w:rsidRDefault="004F6ED7" w:rsidP="00DE3DCE">
      <w:pPr>
        <w:rPr>
          <w:highlight w:val="lightGray"/>
          <w:lang w:eastAsia="en-US"/>
        </w:rPr>
      </w:pPr>
      <w:r w:rsidRPr="004D1311">
        <w:rPr>
          <w:spacing w:val="8"/>
          <w:highlight w:val="lightGray"/>
          <w:lang w:eastAsia="en-US"/>
        </w:rPr>
        <w:t>90 </w:t>
      </w:r>
      <w:r w:rsidRPr="004D1311">
        <w:rPr>
          <w:spacing w:val="-3"/>
          <w:highlight w:val="lightGray"/>
          <w:lang w:eastAsia="en-US"/>
        </w:rPr>
        <w:t>film</w:t>
      </w:r>
      <w:r w:rsidRPr="004D1311">
        <w:rPr>
          <w:spacing w:val="-3"/>
          <w:highlight w:val="lightGray"/>
          <w:lang w:eastAsia="en-US"/>
        </w:rPr>
        <w:noBreakHyphen/>
        <w:t>coated</w:t>
      </w:r>
      <w:r w:rsidRPr="004D1311">
        <w:rPr>
          <w:spacing w:val="7"/>
          <w:highlight w:val="lightGray"/>
          <w:lang w:eastAsia="en-US"/>
        </w:rPr>
        <w:t xml:space="preserve"> </w:t>
      </w:r>
      <w:r w:rsidRPr="004D1311">
        <w:rPr>
          <w:spacing w:val="-2"/>
          <w:highlight w:val="lightGray"/>
          <w:lang w:eastAsia="en-US"/>
        </w:rPr>
        <w:t>tablets</w:t>
      </w:r>
    </w:p>
    <w:p w14:paraId="2107B303" w14:textId="77777777" w:rsidR="00CD0FD1" w:rsidRPr="00ED239A" w:rsidRDefault="00CD0FD1" w:rsidP="00DE3DCE">
      <w:pPr>
        <w:tabs>
          <w:tab w:val="left" w:pos="567"/>
        </w:tabs>
        <w:rPr>
          <w:noProof/>
          <w:lang w:eastAsia="en-US"/>
        </w:rPr>
      </w:pPr>
    </w:p>
    <w:p w14:paraId="3F6B2CD1" w14:textId="77777777" w:rsidR="00CD0FD1" w:rsidRPr="00ED239A" w:rsidRDefault="00CD0FD1" w:rsidP="00DE3DCE">
      <w:pPr>
        <w:tabs>
          <w:tab w:val="left" w:pos="567"/>
        </w:tabs>
        <w:rPr>
          <w:noProof/>
          <w:lang w:eastAsia="en-US"/>
        </w:rPr>
      </w:pPr>
    </w:p>
    <w:p w14:paraId="0DA326A5" w14:textId="77777777" w:rsidR="00CD0FD1" w:rsidRPr="00ED239A"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5.</w:t>
      </w:r>
      <w:r w:rsidRPr="00ED239A">
        <w:rPr>
          <w:b/>
          <w:noProof/>
          <w:lang w:eastAsia="en-US"/>
        </w:rPr>
        <w:tab/>
        <w:t>METHOD AND ROUTE OF ADMINISTRATION</w:t>
      </w:r>
    </w:p>
    <w:p w14:paraId="470E3DD1" w14:textId="77777777" w:rsidR="00CD0FD1" w:rsidRPr="00ED239A" w:rsidRDefault="00CD0FD1" w:rsidP="00DE3DCE">
      <w:pPr>
        <w:tabs>
          <w:tab w:val="left" w:pos="567"/>
        </w:tabs>
        <w:rPr>
          <w:noProof/>
          <w:lang w:eastAsia="en-US"/>
        </w:rPr>
      </w:pPr>
    </w:p>
    <w:p w14:paraId="08664569" w14:textId="77777777" w:rsidR="00CD0FD1" w:rsidRPr="00ED239A" w:rsidRDefault="004F6ED7" w:rsidP="00DE3DCE">
      <w:pPr>
        <w:tabs>
          <w:tab w:val="left" w:pos="567"/>
        </w:tabs>
        <w:rPr>
          <w:noProof/>
          <w:lang w:eastAsia="en-US"/>
        </w:rPr>
      </w:pPr>
      <w:r w:rsidRPr="00ED239A">
        <w:rPr>
          <w:noProof/>
          <w:lang w:eastAsia="en-US"/>
        </w:rPr>
        <w:t>Read the package leaflet before use.</w:t>
      </w:r>
    </w:p>
    <w:p w14:paraId="56816F63" w14:textId="77777777" w:rsidR="00CD0FD1" w:rsidRPr="00ED239A" w:rsidRDefault="004F6ED7" w:rsidP="00DE3DCE">
      <w:pPr>
        <w:tabs>
          <w:tab w:val="left" w:pos="567"/>
        </w:tabs>
        <w:rPr>
          <w:noProof/>
          <w:lang w:eastAsia="en-US"/>
        </w:rPr>
      </w:pPr>
      <w:r w:rsidRPr="00C203E5">
        <w:rPr>
          <w:noProof/>
          <w:lang w:eastAsia="en-US"/>
        </w:rPr>
        <w:t>Oral use.</w:t>
      </w:r>
    </w:p>
    <w:p w14:paraId="3E9B032E" w14:textId="77777777" w:rsidR="00CD0FD1" w:rsidRDefault="00CD0FD1" w:rsidP="00DE3DCE">
      <w:pPr>
        <w:tabs>
          <w:tab w:val="left" w:pos="567"/>
        </w:tabs>
        <w:rPr>
          <w:noProof/>
          <w:lang w:eastAsia="en-US"/>
        </w:rPr>
      </w:pPr>
    </w:p>
    <w:p w14:paraId="5BD5C9DC" w14:textId="77777777" w:rsidR="00F6052B" w:rsidRPr="00ED239A" w:rsidRDefault="00F6052B" w:rsidP="00DE3DCE">
      <w:pPr>
        <w:tabs>
          <w:tab w:val="left" w:pos="567"/>
        </w:tabs>
        <w:rPr>
          <w:noProof/>
          <w:lang w:eastAsia="en-US"/>
        </w:rPr>
      </w:pPr>
    </w:p>
    <w:p w14:paraId="33ADE812" w14:textId="77777777" w:rsidR="00CD0FD1" w:rsidRPr="00ED239A"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6.</w:t>
      </w:r>
      <w:r w:rsidRPr="00ED239A">
        <w:rPr>
          <w:b/>
          <w:noProof/>
          <w:lang w:eastAsia="en-US"/>
        </w:rPr>
        <w:tab/>
        <w:t>SPECIAL WARNING THAT THE MEDICINAL PRODUCT MUST BE STORED OUT OF THE SIGHT AND REACH OF CHILDREN</w:t>
      </w:r>
    </w:p>
    <w:p w14:paraId="31ACCAA3" w14:textId="77777777" w:rsidR="00CD0FD1" w:rsidRPr="00ED239A" w:rsidRDefault="00CD0FD1" w:rsidP="00DE3DCE">
      <w:pPr>
        <w:tabs>
          <w:tab w:val="left" w:pos="567"/>
        </w:tabs>
        <w:rPr>
          <w:noProof/>
          <w:lang w:eastAsia="en-US"/>
        </w:rPr>
      </w:pPr>
    </w:p>
    <w:p w14:paraId="4CE6AFB9" w14:textId="77777777" w:rsidR="00CD0FD1" w:rsidRPr="00ED239A" w:rsidRDefault="004F6ED7" w:rsidP="00DE3DCE">
      <w:pPr>
        <w:tabs>
          <w:tab w:val="left" w:pos="567"/>
        </w:tabs>
        <w:rPr>
          <w:noProof/>
          <w:lang w:eastAsia="en-US"/>
        </w:rPr>
      </w:pPr>
      <w:r w:rsidRPr="00ED239A">
        <w:rPr>
          <w:noProof/>
          <w:lang w:eastAsia="en-US"/>
        </w:rPr>
        <w:t>Keep out of the sight and reach of children.</w:t>
      </w:r>
    </w:p>
    <w:p w14:paraId="48F0243F" w14:textId="77777777" w:rsidR="00CD0FD1" w:rsidRPr="00ED239A" w:rsidRDefault="00CD0FD1" w:rsidP="00DE3DCE">
      <w:pPr>
        <w:tabs>
          <w:tab w:val="left" w:pos="567"/>
        </w:tabs>
        <w:rPr>
          <w:noProof/>
          <w:lang w:eastAsia="en-US"/>
        </w:rPr>
      </w:pPr>
    </w:p>
    <w:p w14:paraId="3FAB6F23" w14:textId="77777777" w:rsidR="00CD0FD1" w:rsidRPr="00ED239A" w:rsidRDefault="00CD0FD1" w:rsidP="00DE3DCE">
      <w:pPr>
        <w:tabs>
          <w:tab w:val="left" w:pos="567"/>
        </w:tabs>
        <w:rPr>
          <w:noProof/>
          <w:lang w:eastAsia="en-US"/>
        </w:rPr>
      </w:pPr>
    </w:p>
    <w:p w14:paraId="2ED35AEC" w14:textId="77777777" w:rsidR="00CD0FD1" w:rsidRPr="00ED239A"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7.</w:t>
      </w:r>
      <w:r w:rsidRPr="00ED239A">
        <w:rPr>
          <w:b/>
          <w:noProof/>
          <w:lang w:eastAsia="en-US"/>
        </w:rPr>
        <w:tab/>
        <w:t>OTHER SPECIAL WARNING(S), IF NECESSARY</w:t>
      </w:r>
    </w:p>
    <w:p w14:paraId="7D53D4F7" w14:textId="77777777" w:rsidR="00CD0FD1" w:rsidRPr="00ED239A" w:rsidRDefault="00CD0FD1" w:rsidP="00DE3DCE">
      <w:pPr>
        <w:tabs>
          <w:tab w:val="left" w:pos="567"/>
        </w:tabs>
        <w:rPr>
          <w:noProof/>
          <w:lang w:eastAsia="en-US"/>
        </w:rPr>
      </w:pPr>
    </w:p>
    <w:p w14:paraId="141E01A4" w14:textId="77777777" w:rsidR="00CD0FD1" w:rsidRPr="00ED239A" w:rsidRDefault="00CD0FD1" w:rsidP="00DE3DCE">
      <w:pPr>
        <w:tabs>
          <w:tab w:val="left" w:pos="567"/>
        </w:tabs>
        <w:rPr>
          <w:noProof/>
          <w:lang w:eastAsia="en-US"/>
        </w:rPr>
      </w:pPr>
    </w:p>
    <w:p w14:paraId="5E31B86F" w14:textId="77777777" w:rsidR="00CD0FD1" w:rsidRPr="00ED239A"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8.</w:t>
      </w:r>
      <w:r w:rsidRPr="00ED239A">
        <w:rPr>
          <w:b/>
          <w:noProof/>
          <w:lang w:eastAsia="en-US"/>
        </w:rPr>
        <w:tab/>
        <w:t>EXPIRY DATE</w:t>
      </w:r>
    </w:p>
    <w:p w14:paraId="347D5B95" w14:textId="77777777" w:rsidR="00CD0FD1" w:rsidRPr="00ED239A" w:rsidRDefault="00CD0FD1" w:rsidP="00DE3DCE">
      <w:pPr>
        <w:tabs>
          <w:tab w:val="left" w:pos="567"/>
        </w:tabs>
        <w:rPr>
          <w:szCs w:val="20"/>
          <w:lang w:eastAsia="en-US"/>
        </w:rPr>
      </w:pPr>
    </w:p>
    <w:p w14:paraId="482F3420" w14:textId="77777777" w:rsidR="00CD0FD1" w:rsidRPr="00ED239A" w:rsidRDefault="004F6ED7" w:rsidP="00DE3DCE">
      <w:pPr>
        <w:tabs>
          <w:tab w:val="left" w:pos="567"/>
        </w:tabs>
        <w:rPr>
          <w:szCs w:val="20"/>
          <w:lang w:eastAsia="en-US"/>
        </w:rPr>
      </w:pPr>
      <w:r w:rsidRPr="00ED239A">
        <w:rPr>
          <w:szCs w:val="20"/>
          <w:lang w:eastAsia="en-US"/>
        </w:rPr>
        <w:t>EXP</w:t>
      </w:r>
    </w:p>
    <w:p w14:paraId="55EF9706" w14:textId="77777777" w:rsidR="00CD0FD1" w:rsidRPr="00ED239A" w:rsidRDefault="00CD0FD1" w:rsidP="00DE3DCE">
      <w:pPr>
        <w:tabs>
          <w:tab w:val="left" w:pos="567"/>
        </w:tabs>
        <w:rPr>
          <w:szCs w:val="20"/>
          <w:lang w:eastAsia="en-US"/>
        </w:rPr>
      </w:pPr>
    </w:p>
    <w:p w14:paraId="6381B47E" w14:textId="77777777" w:rsidR="00CD0FD1" w:rsidRPr="00ED239A" w:rsidRDefault="00CD0FD1" w:rsidP="00DE3DCE">
      <w:pPr>
        <w:keepNext/>
        <w:tabs>
          <w:tab w:val="left" w:pos="567"/>
        </w:tabs>
        <w:rPr>
          <w:szCs w:val="20"/>
          <w:lang w:eastAsia="en-US"/>
        </w:rPr>
      </w:pPr>
    </w:p>
    <w:p w14:paraId="01F63486" w14:textId="77777777" w:rsidR="00CD0FD1" w:rsidRPr="00ED239A" w:rsidRDefault="004F6ED7" w:rsidP="00DE3DCE">
      <w:pPr>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9.</w:t>
      </w:r>
      <w:r w:rsidRPr="00ED239A">
        <w:rPr>
          <w:b/>
          <w:noProof/>
          <w:lang w:eastAsia="en-US"/>
        </w:rPr>
        <w:tab/>
        <w:t>SPECIAL STORAGE CONDITIONS</w:t>
      </w:r>
    </w:p>
    <w:p w14:paraId="5D4997A0" w14:textId="77777777" w:rsidR="00CD0FD1" w:rsidRPr="00ED239A" w:rsidRDefault="00CD0FD1" w:rsidP="00DE3DCE">
      <w:pPr>
        <w:keepNext/>
        <w:tabs>
          <w:tab w:val="left" w:pos="567"/>
        </w:tabs>
        <w:rPr>
          <w:szCs w:val="20"/>
          <w:lang w:eastAsia="en-US"/>
        </w:rPr>
      </w:pPr>
    </w:p>
    <w:p w14:paraId="6B4AAFA3" w14:textId="77777777" w:rsidR="00CD0FD1" w:rsidRPr="00ED239A" w:rsidRDefault="00CD0FD1" w:rsidP="00DE3DCE">
      <w:pPr>
        <w:tabs>
          <w:tab w:val="left" w:pos="567"/>
        </w:tabs>
        <w:rPr>
          <w:szCs w:val="20"/>
          <w:lang w:eastAsia="en-US"/>
        </w:rPr>
      </w:pPr>
    </w:p>
    <w:p w14:paraId="2B41013E" w14:textId="77777777" w:rsidR="00CD0FD1"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lastRenderedPageBreak/>
        <w:t>10.</w:t>
      </w:r>
      <w:r w:rsidRPr="00ED239A">
        <w:rPr>
          <w:b/>
          <w:noProof/>
          <w:lang w:eastAsia="en-US"/>
        </w:rPr>
        <w:tab/>
        <w:t>SPECIAL PRECAUTIONS FOR DISPOSAL OF UNUSED MEDICINAL PRODUCTS OR WASTE MATERIALS DERIVED FROM SUCH MEDICINAL PRODUCTS, IF APPROPRIATE</w:t>
      </w:r>
    </w:p>
    <w:p w14:paraId="77D97944" w14:textId="77777777" w:rsidR="00CD0FD1" w:rsidRPr="00ED239A" w:rsidRDefault="00CD0FD1" w:rsidP="00DE3DCE">
      <w:pPr>
        <w:tabs>
          <w:tab w:val="left" w:pos="567"/>
        </w:tabs>
        <w:rPr>
          <w:szCs w:val="20"/>
          <w:lang w:eastAsia="en-US"/>
        </w:rPr>
      </w:pPr>
    </w:p>
    <w:p w14:paraId="6D0E2C6C" w14:textId="77777777" w:rsidR="00CD0FD1" w:rsidRPr="00ED239A" w:rsidRDefault="00CD0FD1" w:rsidP="00DE3DCE">
      <w:pPr>
        <w:tabs>
          <w:tab w:val="left" w:pos="567"/>
        </w:tabs>
        <w:rPr>
          <w:szCs w:val="20"/>
          <w:lang w:eastAsia="en-US"/>
        </w:rPr>
      </w:pPr>
    </w:p>
    <w:p w14:paraId="53CB1BDA" w14:textId="77777777" w:rsidR="00CD0FD1"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11.</w:t>
      </w:r>
      <w:r w:rsidRPr="00ED239A">
        <w:rPr>
          <w:b/>
          <w:noProof/>
          <w:lang w:eastAsia="en-US"/>
        </w:rPr>
        <w:tab/>
        <w:t>NAME AND ADDRESS OF THE MARKETING AUTHORISATION HOLDER</w:t>
      </w:r>
    </w:p>
    <w:p w14:paraId="31F85456" w14:textId="77777777" w:rsidR="00CD0FD1" w:rsidRPr="00ED239A" w:rsidRDefault="00CD0FD1" w:rsidP="00DE3DCE">
      <w:pPr>
        <w:tabs>
          <w:tab w:val="left" w:pos="567"/>
        </w:tabs>
        <w:rPr>
          <w:szCs w:val="20"/>
          <w:lang w:eastAsia="en-US"/>
        </w:rPr>
      </w:pPr>
    </w:p>
    <w:p w14:paraId="1EC82E6D" w14:textId="77777777" w:rsidR="00CD0FD1" w:rsidRPr="00ED239A" w:rsidRDefault="004F6ED7" w:rsidP="00DE3DCE">
      <w:pPr>
        <w:tabs>
          <w:tab w:val="left" w:pos="567"/>
        </w:tabs>
        <w:autoSpaceDE w:val="0"/>
        <w:autoSpaceDN w:val="0"/>
        <w:rPr>
          <w:szCs w:val="20"/>
          <w:lang w:eastAsia="en-US"/>
        </w:rPr>
      </w:pPr>
      <w:r>
        <w:rPr>
          <w:color w:val="000000"/>
          <w:szCs w:val="20"/>
          <w:lang w:eastAsia="en-US"/>
        </w:rPr>
        <w:t>Viatris</w:t>
      </w:r>
      <w:r w:rsidR="00CB3EAD" w:rsidRPr="00ED239A">
        <w:rPr>
          <w:color w:val="000000"/>
          <w:szCs w:val="20"/>
          <w:lang w:eastAsia="en-US"/>
        </w:rPr>
        <w:t xml:space="preserve"> Limited</w:t>
      </w:r>
    </w:p>
    <w:p w14:paraId="00A9D482" w14:textId="77777777" w:rsidR="00CD0FD1" w:rsidRPr="00ED239A" w:rsidRDefault="004F6ED7" w:rsidP="00DE3DCE">
      <w:pPr>
        <w:tabs>
          <w:tab w:val="left" w:pos="567"/>
        </w:tabs>
        <w:autoSpaceDE w:val="0"/>
        <w:autoSpaceDN w:val="0"/>
        <w:rPr>
          <w:szCs w:val="20"/>
          <w:lang w:eastAsia="en-US"/>
        </w:rPr>
      </w:pPr>
      <w:r w:rsidRPr="00ED239A">
        <w:rPr>
          <w:color w:val="000000"/>
          <w:szCs w:val="20"/>
          <w:lang w:eastAsia="en-US"/>
        </w:rPr>
        <w:t xml:space="preserve">Damastown Industrial Park, </w:t>
      </w:r>
    </w:p>
    <w:p w14:paraId="0E4A2897" w14:textId="77777777" w:rsidR="00CD0FD1" w:rsidRPr="00ED239A" w:rsidRDefault="004F6ED7" w:rsidP="00DE3DCE">
      <w:pPr>
        <w:tabs>
          <w:tab w:val="left" w:pos="567"/>
        </w:tabs>
        <w:autoSpaceDE w:val="0"/>
        <w:autoSpaceDN w:val="0"/>
        <w:rPr>
          <w:szCs w:val="20"/>
          <w:lang w:eastAsia="en-US"/>
        </w:rPr>
      </w:pPr>
      <w:r w:rsidRPr="00ED239A">
        <w:rPr>
          <w:color w:val="000000"/>
          <w:szCs w:val="20"/>
          <w:lang w:eastAsia="en-US"/>
        </w:rPr>
        <w:t xml:space="preserve">Mulhuddart, Dublin 15, </w:t>
      </w:r>
    </w:p>
    <w:p w14:paraId="4E03E686" w14:textId="77777777" w:rsidR="00CD0FD1" w:rsidRPr="00ED239A" w:rsidRDefault="004F6ED7" w:rsidP="00DE3DCE">
      <w:pPr>
        <w:tabs>
          <w:tab w:val="left" w:pos="567"/>
        </w:tabs>
        <w:autoSpaceDE w:val="0"/>
        <w:autoSpaceDN w:val="0"/>
        <w:rPr>
          <w:szCs w:val="20"/>
          <w:lang w:eastAsia="en-US"/>
        </w:rPr>
      </w:pPr>
      <w:r w:rsidRPr="00ED239A">
        <w:rPr>
          <w:color w:val="000000"/>
          <w:szCs w:val="20"/>
          <w:lang w:eastAsia="en-US"/>
        </w:rPr>
        <w:t>DUBLIN</w:t>
      </w:r>
    </w:p>
    <w:p w14:paraId="06AF7478" w14:textId="77777777" w:rsidR="00CD0FD1" w:rsidRPr="00ED239A" w:rsidRDefault="004F6ED7" w:rsidP="00DE3DCE">
      <w:pPr>
        <w:tabs>
          <w:tab w:val="left" w:pos="567"/>
        </w:tabs>
        <w:autoSpaceDE w:val="0"/>
        <w:autoSpaceDN w:val="0"/>
        <w:rPr>
          <w:color w:val="000000"/>
          <w:szCs w:val="20"/>
          <w:lang w:eastAsia="en-US"/>
        </w:rPr>
      </w:pPr>
      <w:r w:rsidRPr="00ED239A">
        <w:rPr>
          <w:color w:val="000000"/>
          <w:szCs w:val="20"/>
          <w:lang w:eastAsia="en-US"/>
        </w:rPr>
        <w:t>Ireland</w:t>
      </w:r>
    </w:p>
    <w:p w14:paraId="1413C9DB" w14:textId="77777777" w:rsidR="00CD0FD1" w:rsidRPr="00ED239A" w:rsidRDefault="00CD0FD1" w:rsidP="00DE3DCE">
      <w:pPr>
        <w:tabs>
          <w:tab w:val="left" w:pos="567"/>
        </w:tabs>
        <w:rPr>
          <w:noProof/>
          <w:szCs w:val="20"/>
          <w:lang w:val="en-US" w:eastAsia="en-US"/>
        </w:rPr>
      </w:pPr>
    </w:p>
    <w:p w14:paraId="56339B1E" w14:textId="77777777" w:rsidR="00CD0FD1" w:rsidRPr="00ED239A" w:rsidRDefault="00CD0FD1" w:rsidP="00DE3DCE">
      <w:pPr>
        <w:tabs>
          <w:tab w:val="left" w:pos="567"/>
        </w:tabs>
        <w:rPr>
          <w:noProof/>
          <w:szCs w:val="20"/>
          <w:lang w:val="en-US" w:eastAsia="en-US"/>
        </w:rPr>
      </w:pPr>
    </w:p>
    <w:p w14:paraId="14D2AF75" w14:textId="77777777" w:rsidR="00CD0FD1"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12.</w:t>
      </w:r>
      <w:r w:rsidRPr="00ED239A">
        <w:rPr>
          <w:b/>
          <w:noProof/>
          <w:lang w:eastAsia="en-US"/>
        </w:rPr>
        <w:tab/>
        <w:t xml:space="preserve">MARKETING AUTHORISATION NUMBER(S) </w:t>
      </w:r>
    </w:p>
    <w:p w14:paraId="71A1E202" w14:textId="77777777" w:rsidR="00CD0FD1" w:rsidRPr="00ED239A" w:rsidRDefault="00CD0FD1" w:rsidP="00DE3DCE">
      <w:pPr>
        <w:tabs>
          <w:tab w:val="left" w:pos="567"/>
        </w:tabs>
        <w:rPr>
          <w:noProof/>
          <w:szCs w:val="20"/>
          <w:lang w:val="en-US" w:eastAsia="en-US"/>
        </w:rPr>
      </w:pPr>
    </w:p>
    <w:p w14:paraId="6A686401" w14:textId="77777777" w:rsidR="00E73600" w:rsidRPr="001C2E7E" w:rsidRDefault="004F6ED7" w:rsidP="00DE3DCE">
      <w:pPr>
        <w:autoSpaceDE w:val="0"/>
        <w:autoSpaceDN w:val="0"/>
        <w:adjustRightInd w:val="0"/>
        <w:rPr>
          <w:rFonts w:eastAsia="Meiryo"/>
          <w:lang w:val="pt-PT"/>
        </w:rPr>
      </w:pPr>
      <w:r w:rsidRPr="001C2E7E">
        <w:rPr>
          <w:rFonts w:eastAsia="Meiryo"/>
          <w:lang w:val="pt-PT"/>
        </w:rPr>
        <w:t>EU/1/25/1952/007</w:t>
      </w:r>
    </w:p>
    <w:p w14:paraId="41D16F2D" w14:textId="77777777" w:rsidR="00E73600" w:rsidRPr="001C2E7E" w:rsidRDefault="004F6ED7" w:rsidP="00DE3DCE">
      <w:pPr>
        <w:autoSpaceDE w:val="0"/>
        <w:autoSpaceDN w:val="0"/>
        <w:adjustRightInd w:val="0"/>
        <w:rPr>
          <w:rFonts w:eastAsia="Meiryo"/>
          <w:lang w:val="pt-PT"/>
        </w:rPr>
      </w:pPr>
      <w:r w:rsidRPr="001C2E7E">
        <w:rPr>
          <w:rFonts w:eastAsia="Meiryo"/>
          <w:lang w:val="pt-PT"/>
        </w:rPr>
        <w:t>EU/1/25/1952/008</w:t>
      </w:r>
    </w:p>
    <w:p w14:paraId="1AA2F202" w14:textId="77777777" w:rsidR="00CD0FD1" w:rsidRDefault="00CD0FD1" w:rsidP="00DE3DCE">
      <w:pPr>
        <w:tabs>
          <w:tab w:val="left" w:pos="567"/>
        </w:tabs>
        <w:rPr>
          <w:szCs w:val="20"/>
          <w:lang w:eastAsia="en-US"/>
        </w:rPr>
      </w:pPr>
    </w:p>
    <w:p w14:paraId="782AF656" w14:textId="77777777" w:rsidR="00F6052B" w:rsidRPr="00ED239A" w:rsidRDefault="00F6052B" w:rsidP="00DE3DCE">
      <w:pPr>
        <w:tabs>
          <w:tab w:val="left" w:pos="567"/>
        </w:tabs>
        <w:rPr>
          <w:szCs w:val="20"/>
          <w:lang w:eastAsia="en-US"/>
        </w:rPr>
      </w:pPr>
    </w:p>
    <w:p w14:paraId="2339499D" w14:textId="77777777" w:rsidR="00CD0FD1"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13.</w:t>
      </w:r>
      <w:r w:rsidRPr="00ED239A">
        <w:rPr>
          <w:b/>
          <w:noProof/>
          <w:lang w:eastAsia="en-US"/>
        </w:rPr>
        <w:tab/>
        <w:t>BATCH NUMBER</w:t>
      </w:r>
    </w:p>
    <w:p w14:paraId="67C9D5FD" w14:textId="77777777" w:rsidR="00CD0FD1" w:rsidRPr="00ED239A" w:rsidRDefault="00CD0FD1" w:rsidP="00DE3DCE">
      <w:pPr>
        <w:tabs>
          <w:tab w:val="left" w:pos="567"/>
        </w:tabs>
        <w:rPr>
          <w:szCs w:val="20"/>
          <w:lang w:eastAsia="en-US"/>
        </w:rPr>
      </w:pPr>
    </w:p>
    <w:p w14:paraId="45232F77" w14:textId="77777777" w:rsidR="00CD0FD1" w:rsidRPr="00ED239A" w:rsidRDefault="004F6ED7" w:rsidP="00DE3DCE">
      <w:pPr>
        <w:tabs>
          <w:tab w:val="left" w:pos="567"/>
        </w:tabs>
        <w:rPr>
          <w:szCs w:val="20"/>
          <w:lang w:eastAsia="en-US"/>
        </w:rPr>
      </w:pPr>
      <w:r w:rsidRPr="00ED239A">
        <w:rPr>
          <w:szCs w:val="20"/>
          <w:lang w:eastAsia="en-US"/>
        </w:rPr>
        <w:t>Lot</w:t>
      </w:r>
    </w:p>
    <w:p w14:paraId="71E0B8ED" w14:textId="77777777" w:rsidR="00CD0FD1" w:rsidRPr="00ED239A" w:rsidRDefault="00CD0FD1" w:rsidP="00DE3DCE">
      <w:pPr>
        <w:tabs>
          <w:tab w:val="left" w:pos="567"/>
        </w:tabs>
        <w:rPr>
          <w:noProof/>
          <w:szCs w:val="20"/>
          <w:lang w:val="en-US" w:eastAsia="en-US"/>
        </w:rPr>
      </w:pPr>
    </w:p>
    <w:p w14:paraId="55234DFD" w14:textId="77777777" w:rsidR="00CD0FD1" w:rsidRPr="00ED239A" w:rsidRDefault="00CD0FD1" w:rsidP="00DE3DCE">
      <w:pPr>
        <w:tabs>
          <w:tab w:val="left" w:pos="567"/>
        </w:tabs>
        <w:rPr>
          <w:noProof/>
          <w:szCs w:val="20"/>
          <w:lang w:val="en-US" w:eastAsia="en-US"/>
        </w:rPr>
      </w:pPr>
    </w:p>
    <w:p w14:paraId="4673C058" w14:textId="77777777" w:rsidR="00CD0FD1"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noProof/>
          <w:szCs w:val="20"/>
          <w:lang w:val="en-US" w:eastAsia="en-US"/>
        </w:rPr>
      </w:pPr>
      <w:r w:rsidRPr="00ED239A">
        <w:rPr>
          <w:b/>
          <w:noProof/>
          <w:szCs w:val="20"/>
          <w:lang w:val="en-US" w:eastAsia="en-US"/>
        </w:rPr>
        <w:t>14.</w:t>
      </w:r>
      <w:r w:rsidRPr="00ED239A">
        <w:rPr>
          <w:b/>
          <w:noProof/>
          <w:szCs w:val="20"/>
          <w:lang w:val="en-US" w:eastAsia="en-US"/>
        </w:rPr>
        <w:tab/>
        <w:t>GENERAL CLASSIFICATION FOR SUPPLY</w:t>
      </w:r>
    </w:p>
    <w:p w14:paraId="59815A60" w14:textId="77777777" w:rsidR="00CD0FD1" w:rsidRPr="00ED239A" w:rsidRDefault="00CD0FD1" w:rsidP="00DE3DCE">
      <w:pPr>
        <w:tabs>
          <w:tab w:val="left" w:pos="567"/>
        </w:tabs>
        <w:rPr>
          <w:szCs w:val="20"/>
          <w:lang w:val="en-US"/>
        </w:rPr>
      </w:pPr>
    </w:p>
    <w:p w14:paraId="5274F515" w14:textId="77777777" w:rsidR="00CD0FD1" w:rsidRPr="00ED239A" w:rsidRDefault="00CD0FD1" w:rsidP="00DE3DCE">
      <w:pPr>
        <w:tabs>
          <w:tab w:val="left" w:pos="567"/>
        </w:tabs>
        <w:rPr>
          <w:noProof/>
          <w:szCs w:val="20"/>
          <w:lang w:val="en-US" w:eastAsia="en-US"/>
        </w:rPr>
      </w:pPr>
    </w:p>
    <w:p w14:paraId="6BEB0928" w14:textId="77777777" w:rsidR="00CD0FD1"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noProof/>
          <w:szCs w:val="20"/>
          <w:lang w:val="en-US" w:eastAsia="en-US"/>
        </w:rPr>
      </w:pPr>
      <w:r w:rsidRPr="00ED239A">
        <w:rPr>
          <w:b/>
          <w:noProof/>
          <w:szCs w:val="20"/>
          <w:lang w:val="en-US" w:eastAsia="en-US"/>
        </w:rPr>
        <w:t>15.</w:t>
      </w:r>
      <w:r w:rsidRPr="00ED239A">
        <w:rPr>
          <w:b/>
          <w:noProof/>
          <w:szCs w:val="20"/>
          <w:lang w:val="en-US" w:eastAsia="en-US"/>
        </w:rPr>
        <w:tab/>
        <w:t>INSTRUCTIONS ON USE</w:t>
      </w:r>
    </w:p>
    <w:p w14:paraId="3A207E8F" w14:textId="77777777" w:rsidR="00CD0FD1" w:rsidRPr="00ED239A" w:rsidRDefault="00CD0FD1" w:rsidP="00DE3DCE">
      <w:pPr>
        <w:tabs>
          <w:tab w:val="left" w:pos="567"/>
        </w:tabs>
        <w:rPr>
          <w:noProof/>
          <w:szCs w:val="20"/>
          <w:lang w:val="en-US" w:eastAsia="en-US"/>
        </w:rPr>
      </w:pPr>
    </w:p>
    <w:p w14:paraId="0BA41536" w14:textId="77777777" w:rsidR="00CD0FD1" w:rsidRPr="00ED239A" w:rsidRDefault="00CD0FD1" w:rsidP="00DE3DCE">
      <w:pPr>
        <w:tabs>
          <w:tab w:val="left" w:pos="567"/>
        </w:tabs>
        <w:rPr>
          <w:noProof/>
          <w:szCs w:val="20"/>
          <w:lang w:val="en-US" w:eastAsia="en-US"/>
        </w:rPr>
      </w:pPr>
    </w:p>
    <w:p w14:paraId="30CE6341" w14:textId="77777777" w:rsidR="00CD0FD1"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noProof/>
          <w:szCs w:val="20"/>
          <w:lang w:val="en-US" w:eastAsia="en-US"/>
        </w:rPr>
      </w:pPr>
      <w:r w:rsidRPr="00ED239A">
        <w:rPr>
          <w:b/>
          <w:noProof/>
          <w:szCs w:val="20"/>
          <w:lang w:val="en-US" w:eastAsia="en-US"/>
        </w:rPr>
        <w:t>16.</w:t>
      </w:r>
      <w:r w:rsidRPr="00ED239A">
        <w:rPr>
          <w:b/>
          <w:noProof/>
          <w:szCs w:val="20"/>
          <w:lang w:val="en-US" w:eastAsia="en-US"/>
        </w:rPr>
        <w:tab/>
        <w:t>INFORMATION IN BRAILLE</w:t>
      </w:r>
    </w:p>
    <w:p w14:paraId="78C275A6" w14:textId="77777777" w:rsidR="00CD0FD1" w:rsidRPr="00ED239A" w:rsidRDefault="00CD0FD1" w:rsidP="00DE3DCE">
      <w:pPr>
        <w:keepNext/>
        <w:keepLines/>
        <w:tabs>
          <w:tab w:val="left" w:pos="567"/>
        </w:tabs>
        <w:rPr>
          <w:szCs w:val="20"/>
          <w:lang w:val="en-US" w:eastAsia="en-US"/>
        </w:rPr>
      </w:pPr>
    </w:p>
    <w:p w14:paraId="5728549E" w14:textId="77777777" w:rsidR="0035487A" w:rsidRPr="00E73804" w:rsidRDefault="004F6ED7" w:rsidP="00DE3DCE">
      <w:pPr>
        <w:autoSpaceDE w:val="0"/>
        <w:autoSpaceDN w:val="0"/>
        <w:adjustRightInd w:val="0"/>
        <w:rPr>
          <w:lang w:val="de-LU"/>
        </w:rPr>
      </w:pPr>
      <w:r w:rsidRPr="00E73804">
        <w:rPr>
          <w:lang w:val="de-LU"/>
        </w:rPr>
        <w:t>Emtricitabine/Tenofovir alafenamide Viatris 200</w:t>
      </w:r>
      <w:r w:rsidR="004D7BD9" w:rsidRPr="00E73804">
        <w:rPr>
          <w:lang w:val="de-LU"/>
        </w:rPr>
        <w:t> </w:t>
      </w:r>
      <w:r w:rsidRPr="00E73804">
        <w:rPr>
          <w:lang w:val="de-LU"/>
        </w:rPr>
        <w:t>mg/25</w:t>
      </w:r>
      <w:r w:rsidR="004D7BD9" w:rsidRPr="00E73804">
        <w:rPr>
          <w:lang w:val="de-LU"/>
        </w:rPr>
        <w:t> </w:t>
      </w:r>
      <w:r w:rsidRPr="00E73804">
        <w:rPr>
          <w:lang w:val="de-LU"/>
        </w:rPr>
        <w:t>mg</w:t>
      </w:r>
    </w:p>
    <w:p w14:paraId="41432038" w14:textId="77777777" w:rsidR="00CD0FD1" w:rsidRPr="00E73804" w:rsidRDefault="00CD0FD1" w:rsidP="00DE3DCE">
      <w:pPr>
        <w:tabs>
          <w:tab w:val="left" w:pos="567"/>
        </w:tabs>
        <w:rPr>
          <w:szCs w:val="20"/>
          <w:lang w:val="de-LU" w:eastAsia="en-US"/>
        </w:rPr>
      </w:pPr>
    </w:p>
    <w:p w14:paraId="4737D09F" w14:textId="77777777" w:rsidR="00CD0FD1" w:rsidRPr="00E73804" w:rsidRDefault="00CD0FD1" w:rsidP="00DE3DCE">
      <w:pPr>
        <w:tabs>
          <w:tab w:val="left" w:pos="567"/>
        </w:tabs>
        <w:rPr>
          <w:szCs w:val="20"/>
          <w:lang w:val="de-LU" w:eastAsia="en-US"/>
        </w:rPr>
      </w:pPr>
    </w:p>
    <w:p w14:paraId="434B3A27" w14:textId="77777777" w:rsidR="00CD0FD1"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szCs w:val="20"/>
          <w:lang w:val="en-US" w:eastAsia="en-US"/>
        </w:rPr>
      </w:pPr>
      <w:r w:rsidRPr="00ED239A">
        <w:rPr>
          <w:b/>
          <w:noProof/>
          <w:szCs w:val="20"/>
          <w:lang w:val="en-US" w:eastAsia="en-US"/>
        </w:rPr>
        <w:t>17.</w:t>
      </w:r>
      <w:r w:rsidRPr="00ED239A">
        <w:rPr>
          <w:b/>
          <w:noProof/>
          <w:szCs w:val="20"/>
          <w:lang w:val="en-US" w:eastAsia="en-US"/>
        </w:rPr>
        <w:tab/>
        <w:t>UNIQUE IDENTIFIER – 2D BARCODE</w:t>
      </w:r>
    </w:p>
    <w:p w14:paraId="3802D491" w14:textId="77777777" w:rsidR="00CD0FD1" w:rsidRPr="00ED239A" w:rsidRDefault="00CD0FD1" w:rsidP="00DE3DCE">
      <w:pPr>
        <w:tabs>
          <w:tab w:val="left" w:pos="567"/>
        </w:tabs>
        <w:rPr>
          <w:szCs w:val="20"/>
          <w:lang w:eastAsia="en-US"/>
        </w:rPr>
      </w:pPr>
    </w:p>
    <w:p w14:paraId="5FA195D1" w14:textId="77777777" w:rsidR="0035487A" w:rsidRPr="005241E1" w:rsidRDefault="004F6ED7" w:rsidP="00DE3DCE">
      <w:pPr>
        <w:tabs>
          <w:tab w:val="left" w:pos="567"/>
        </w:tabs>
        <w:rPr>
          <w:noProof/>
          <w:lang w:eastAsia="en-US"/>
        </w:rPr>
      </w:pPr>
      <w:r w:rsidRPr="005241E1">
        <w:rPr>
          <w:noProof/>
          <w:szCs w:val="20"/>
          <w:highlight w:val="lightGray"/>
          <w:lang w:eastAsia="en-US"/>
        </w:rPr>
        <w:t>2D barcode carrying the unique identifier included.</w:t>
      </w:r>
    </w:p>
    <w:p w14:paraId="54FD5648" w14:textId="77777777" w:rsidR="00CD0FD1" w:rsidRPr="00ED239A" w:rsidRDefault="00CD0FD1" w:rsidP="00DE3DCE">
      <w:pPr>
        <w:tabs>
          <w:tab w:val="left" w:pos="567"/>
        </w:tabs>
        <w:rPr>
          <w:szCs w:val="20"/>
          <w:lang w:eastAsia="en-US"/>
        </w:rPr>
      </w:pPr>
    </w:p>
    <w:p w14:paraId="15E3DC74" w14:textId="77777777" w:rsidR="00CD0FD1" w:rsidRPr="00ED239A" w:rsidRDefault="00CD0FD1" w:rsidP="00DE3DCE">
      <w:pPr>
        <w:tabs>
          <w:tab w:val="left" w:pos="567"/>
        </w:tabs>
        <w:rPr>
          <w:szCs w:val="20"/>
          <w:lang w:eastAsia="en-US"/>
        </w:rPr>
      </w:pPr>
    </w:p>
    <w:p w14:paraId="618D0EE0" w14:textId="77777777" w:rsidR="00CD0FD1"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szCs w:val="20"/>
          <w:lang w:val="en-US" w:eastAsia="en-US"/>
        </w:rPr>
      </w:pPr>
      <w:r w:rsidRPr="00ED239A">
        <w:rPr>
          <w:b/>
          <w:noProof/>
          <w:szCs w:val="20"/>
          <w:lang w:val="en-US" w:eastAsia="en-US"/>
        </w:rPr>
        <w:t>18.</w:t>
      </w:r>
      <w:r w:rsidRPr="00ED239A">
        <w:rPr>
          <w:b/>
          <w:noProof/>
          <w:szCs w:val="20"/>
          <w:lang w:val="en-US" w:eastAsia="en-US"/>
        </w:rPr>
        <w:tab/>
        <w:t>UNIQUE IDENTIFIER – HUMAN READABLE DATA</w:t>
      </w:r>
    </w:p>
    <w:p w14:paraId="7B80A52D" w14:textId="77777777" w:rsidR="00CD0FD1" w:rsidRPr="00ED239A" w:rsidRDefault="00CD0FD1" w:rsidP="00DE3DCE">
      <w:pPr>
        <w:tabs>
          <w:tab w:val="left" w:pos="567"/>
        </w:tabs>
        <w:rPr>
          <w:szCs w:val="20"/>
          <w:lang w:eastAsia="en-US"/>
        </w:rPr>
      </w:pPr>
    </w:p>
    <w:p w14:paraId="114DAE94" w14:textId="77777777" w:rsidR="0035487A" w:rsidRPr="005241E1" w:rsidRDefault="004F6ED7" w:rsidP="00DE3DCE">
      <w:pPr>
        <w:tabs>
          <w:tab w:val="left" w:pos="567"/>
        </w:tabs>
        <w:rPr>
          <w:lang w:eastAsia="en-US"/>
        </w:rPr>
      </w:pPr>
      <w:r w:rsidRPr="005241E1">
        <w:rPr>
          <w:lang w:eastAsia="en-US"/>
        </w:rPr>
        <w:t>PC</w:t>
      </w:r>
    </w:p>
    <w:p w14:paraId="6C2F27B9" w14:textId="77777777" w:rsidR="0035487A" w:rsidRPr="005241E1" w:rsidRDefault="004F6ED7" w:rsidP="00DE3DCE">
      <w:pPr>
        <w:tabs>
          <w:tab w:val="left" w:pos="567"/>
        </w:tabs>
        <w:rPr>
          <w:lang w:eastAsia="en-US"/>
        </w:rPr>
      </w:pPr>
      <w:r w:rsidRPr="005241E1">
        <w:rPr>
          <w:lang w:eastAsia="en-US"/>
        </w:rPr>
        <w:t>SN</w:t>
      </w:r>
    </w:p>
    <w:p w14:paraId="6813DABE" w14:textId="77777777" w:rsidR="0035487A" w:rsidRPr="005241E1" w:rsidRDefault="004F6ED7" w:rsidP="00DE3DCE">
      <w:pPr>
        <w:tabs>
          <w:tab w:val="left" w:pos="567"/>
        </w:tabs>
        <w:rPr>
          <w:noProof/>
          <w:shd w:val="clear" w:color="auto" w:fill="CCCCCC"/>
          <w:lang w:eastAsia="en-US"/>
        </w:rPr>
      </w:pPr>
      <w:r w:rsidRPr="005241E1">
        <w:rPr>
          <w:lang w:eastAsia="en-US"/>
        </w:rPr>
        <w:t>NN</w:t>
      </w:r>
    </w:p>
    <w:p w14:paraId="5CBB92A6" w14:textId="77777777" w:rsidR="00CD0FD1" w:rsidRDefault="004F6ED7" w:rsidP="00DE3DCE">
      <w:pPr>
        <w:tabs>
          <w:tab w:val="left" w:pos="567"/>
        </w:tabs>
        <w:rPr>
          <w:noProof/>
          <w:lang w:eastAsia="en-US"/>
        </w:rPr>
      </w:pPr>
      <w:r>
        <w:rPr>
          <w:noProof/>
          <w:lang w:eastAsia="en-US"/>
        </w:rPr>
        <w:br w:type="page"/>
      </w:r>
    </w:p>
    <w:p w14:paraId="22F5CC2A" w14:textId="77777777" w:rsidR="006B75C6" w:rsidRPr="00ED239A" w:rsidRDefault="004F6ED7" w:rsidP="00DE3DCE">
      <w:pPr>
        <w:keepNext/>
        <w:pBdr>
          <w:top w:val="single" w:sz="4" w:space="1" w:color="auto"/>
          <w:left w:val="single" w:sz="4" w:space="4" w:color="auto"/>
          <w:bottom w:val="single" w:sz="4" w:space="1" w:color="auto"/>
          <w:right w:val="single" w:sz="4" w:space="4" w:color="auto"/>
        </w:pBdr>
        <w:tabs>
          <w:tab w:val="left" w:pos="567"/>
        </w:tabs>
        <w:rPr>
          <w:b/>
          <w:noProof/>
          <w:lang w:eastAsia="en-US"/>
        </w:rPr>
      </w:pPr>
      <w:r w:rsidRPr="00ED239A">
        <w:rPr>
          <w:b/>
          <w:noProof/>
          <w:lang w:eastAsia="en-US"/>
        </w:rPr>
        <w:lastRenderedPageBreak/>
        <w:t>PARTICULARS TO APPEAR ON THE IMMEDIATE PACKAGING</w:t>
      </w:r>
    </w:p>
    <w:p w14:paraId="4AA62346" w14:textId="77777777" w:rsidR="006B75C6" w:rsidRPr="00ED239A" w:rsidRDefault="006B75C6" w:rsidP="00DE3DCE">
      <w:pPr>
        <w:keepNext/>
        <w:pBdr>
          <w:top w:val="single" w:sz="4" w:space="1" w:color="auto"/>
          <w:left w:val="single" w:sz="4" w:space="4" w:color="auto"/>
          <w:bottom w:val="single" w:sz="4" w:space="1" w:color="auto"/>
          <w:right w:val="single" w:sz="4" w:space="4" w:color="auto"/>
        </w:pBdr>
        <w:tabs>
          <w:tab w:val="left" w:pos="567"/>
        </w:tabs>
        <w:rPr>
          <w:b/>
          <w:noProof/>
          <w:lang w:eastAsia="en-US"/>
        </w:rPr>
      </w:pPr>
    </w:p>
    <w:p w14:paraId="62A42139" w14:textId="77777777" w:rsidR="006B75C6" w:rsidRPr="00ED239A" w:rsidRDefault="004F6ED7" w:rsidP="00DE3DCE">
      <w:pPr>
        <w:keepNext/>
        <w:pBdr>
          <w:top w:val="single" w:sz="4" w:space="1" w:color="auto"/>
          <w:left w:val="single" w:sz="4" w:space="4" w:color="auto"/>
          <w:bottom w:val="single" w:sz="4" w:space="1" w:color="auto"/>
          <w:right w:val="single" w:sz="4" w:space="4" w:color="auto"/>
        </w:pBdr>
        <w:tabs>
          <w:tab w:val="left" w:pos="567"/>
        </w:tabs>
        <w:rPr>
          <w:b/>
          <w:noProof/>
          <w:lang w:eastAsia="en-US"/>
        </w:rPr>
      </w:pPr>
      <w:r w:rsidRPr="00ED239A">
        <w:rPr>
          <w:b/>
          <w:noProof/>
          <w:lang w:eastAsia="en-US"/>
        </w:rPr>
        <w:t>BOTTLE LABEL</w:t>
      </w:r>
    </w:p>
    <w:p w14:paraId="4D9B7E05" w14:textId="77777777" w:rsidR="006B75C6" w:rsidRPr="00ED239A" w:rsidRDefault="006B75C6" w:rsidP="00DE3DCE">
      <w:pPr>
        <w:keepNext/>
        <w:tabs>
          <w:tab w:val="left" w:pos="567"/>
        </w:tabs>
        <w:rPr>
          <w:noProof/>
          <w:lang w:eastAsia="en-US"/>
        </w:rPr>
      </w:pPr>
    </w:p>
    <w:p w14:paraId="613E5863" w14:textId="77777777" w:rsidR="006B75C6" w:rsidRPr="00ED239A" w:rsidRDefault="006B75C6" w:rsidP="00DE3DCE">
      <w:pPr>
        <w:keepNext/>
        <w:tabs>
          <w:tab w:val="left" w:pos="567"/>
        </w:tabs>
        <w:rPr>
          <w:noProof/>
          <w:lang w:eastAsia="en-US"/>
        </w:rPr>
      </w:pPr>
    </w:p>
    <w:p w14:paraId="2FD1AE40" w14:textId="77777777" w:rsidR="006B75C6"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1.</w:t>
      </w:r>
      <w:r w:rsidRPr="00ED239A">
        <w:rPr>
          <w:b/>
          <w:noProof/>
          <w:lang w:eastAsia="en-US"/>
        </w:rPr>
        <w:tab/>
        <w:t>NAME OF THE MEDICINAL PRODUCT</w:t>
      </w:r>
    </w:p>
    <w:p w14:paraId="1A169063" w14:textId="77777777" w:rsidR="006B75C6" w:rsidRPr="00ED239A" w:rsidRDefault="006B75C6" w:rsidP="00DE3DCE">
      <w:pPr>
        <w:tabs>
          <w:tab w:val="left" w:pos="567"/>
        </w:tabs>
        <w:ind w:left="567" w:hanging="567"/>
        <w:rPr>
          <w:noProof/>
          <w:lang w:eastAsia="en-US"/>
        </w:rPr>
      </w:pPr>
    </w:p>
    <w:p w14:paraId="6EADF636" w14:textId="77777777" w:rsidR="006B75C6" w:rsidRPr="00ED239A" w:rsidRDefault="004F6ED7" w:rsidP="00DE3DCE">
      <w:pPr>
        <w:tabs>
          <w:tab w:val="left" w:pos="567"/>
        </w:tabs>
        <w:rPr>
          <w:noProof/>
          <w:lang w:eastAsia="en-US"/>
        </w:rPr>
      </w:pPr>
      <w:r w:rsidRPr="00ED239A">
        <w:rPr>
          <w:noProof/>
          <w:lang w:eastAsia="en-US"/>
        </w:rPr>
        <w:t>Emtricitabine/Tenofovir alafenamide Viatris 200</w:t>
      </w:r>
      <w:r w:rsidR="004D7BD9">
        <w:rPr>
          <w:noProof/>
          <w:lang w:eastAsia="en-US"/>
        </w:rPr>
        <w:t> </w:t>
      </w:r>
      <w:r w:rsidRPr="00ED239A">
        <w:rPr>
          <w:noProof/>
          <w:lang w:eastAsia="en-US"/>
        </w:rPr>
        <w:t>mg/</w:t>
      </w:r>
      <w:r w:rsidR="00D65156">
        <w:rPr>
          <w:noProof/>
          <w:lang w:eastAsia="en-US"/>
        </w:rPr>
        <w:t>25</w:t>
      </w:r>
      <w:r w:rsidR="004D7BD9">
        <w:rPr>
          <w:noProof/>
          <w:lang w:eastAsia="en-US"/>
        </w:rPr>
        <w:t> </w:t>
      </w:r>
      <w:r w:rsidRPr="00ED239A">
        <w:rPr>
          <w:noProof/>
          <w:lang w:eastAsia="en-US"/>
        </w:rPr>
        <w:t xml:space="preserve">mg </w:t>
      </w:r>
      <w:r w:rsidRPr="00536293">
        <w:rPr>
          <w:noProof/>
          <w:highlight w:val="lightGray"/>
          <w:lang w:eastAsia="en-US"/>
        </w:rPr>
        <w:t>film</w:t>
      </w:r>
      <w:r w:rsidR="00822592" w:rsidRPr="00536293">
        <w:rPr>
          <w:noProof/>
          <w:highlight w:val="lightGray"/>
          <w:lang w:eastAsia="en-US"/>
        </w:rPr>
        <w:t>-</w:t>
      </w:r>
      <w:r w:rsidRPr="00536293">
        <w:rPr>
          <w:noProof/>
          <w:highlight w:val="lightGray"/>
          <w:lang w:eastAsia="en-US"/>
        </w:rPr>
        <w:t>coated</w:t>
      </w:r>
      <w:r w:rsidRPr="00ED239A">
        <w:rPr>
          <w:noProof/>
          <w:lang w:eastAsia="en-US"/>
        </w:rPr>
        <w:t xml:space="preserve"> tablets</w:t>
      </w:r>
    </w:p>
    <w:p w14:paraId="22CB6410" w14:textId="77777777" w:rsidR="006B75C6" w:rsidRPr="00ED239A" w:rsidRDefault="004F6ED7" w:rsidP="00DE3DCE">
      <w:pPr>
        <w:tabs>
          <w:tab w:val="left" w:pos="567"/>
        </w:tabs>
        <w:rPr>
          <w:noProof/>
          <w:lang w:eastAsia="en-US"/>
        </w:rPr>
      </w:pPr>
      <w:r w:rsidRPr="00ED239A">
        <w:rPr>
          <w:noProof/>
          <w:lang w:eastAsia="en-US"/>
        </w:rPr>
        <w:t>emtricitabine/tenofovir alafenamide</w:t>
      </w:r>
    </w:p>
    <w:p w14:paraId="6FCA89C2" w14:textId="77777777" w:rsidR="006B75C6" w:rsidRDefault="006B75C6" w:rsidP="00DE3DCE">
      <w:pPr>
        <w:tabs>
          <w:tab w:val="left" w:pos="567"/>
        </w:tabs>
        <w:rPr>
          <w:noProof/>
          <w:lang w:eastAsia="en-US"/>
        </w:rPr>
      </w:pPr>
    </w:p>
    <w:p w14:paraId="4813D069" w14:textId="77777777" w:rsidR="00F6052B" w:rsidRPr="00ED239A" w:rsidRDefault="00F6052B" w:rsidP="00DE3DCE">
      <w:pPr>
        <w:tabs>
          <w:tab w:val="left" w:pos="567"/>
        </w:tabs>
        <w:rPr>
          <w:noProof/>
          <w:lang w:eastAsia="en-US"/>
        </w:rPr>
      </w:pPr>
    </w:p>
    <w:p w14:paraId="3B2F2C94" w14:textId="77777777" w:rsidR="006B75C6"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2.</w:t>
      </w:r>
      <w:r w:rsidRPr="00ED239A">
        <w:rPr>
          <w:b/>
          <w:noProof/>
          <w:lang w:eastAsia="en-US"/>
        </w:rPr>
        <w:tab/>
        <w:t>STATEMENT OF ACTIVE SUBSTANCE</w:t>
      </w:r>
    </w:p>
    <w:p w14:paraId="1BCDFAD7" w14:textId="77777777" w:rsidR="006B75C6" w:rsidRPr="00ED239A" w:rsidRDefault="006B75C6" w:rsidP="00DE3DCE">
      <w:pPr>
        <w:tabs>
          <w:tab w:val="left" w:pos="567"/>
        </w:tabs>
        <w:rPr>
          <w:noProof/>
          <w:lang w:eastAsia="en-US"/>
        </w:rPr>
      </w:pPr>
    </w:p>
    <w:p w14:paraId="481CD21D" w14:textId="77777777" w:rsidR="006B75C6" w:rsidRPr="00ED239A" w:rsidRDefault="004F6ED7" w:rsidP="00DE3DCE">
      <w:pPr>
        <w:tabs>
          <w:tab w:val="left" w:pos="567"/>
        </w:tabs>
        <w:rPr>
          <w:noProof/>
          <w:lang w:eastAsia="en-US"/>
        </w:rPr>
      </w:pPr>
      <w:r w:rsidRPr="00ED239A">
        <w:rPr>
          <w:noProof/>
          <w:lang w:eastAsia="en-US"/>
        </w:rPr>
        <w:t>Each film coated tablet contains 200</w:t>
      </w:r>
      <w:r w:rsidR="004D7BD9">
        <w:rPr>
          <w:noProof/>
          <w:lang w:eastAsia="en-US"/>
        </w:rPr>
        <w:t> </w:t>
      </w:r>
      <w:r w:rsidRPr="00ED239A">
        <w:rPr>
          <w:noProof/>
          <w:lang w:eastAsia="en-US"/>
        </w:rPr>
        <w:t xml:space="preserve">mg of emtricitabine and tenofovir alafenamide </w:t>
      </w:r>
      <w:r w:rsidR="003C6498">
        <w:rPr>
          <w:noProof/>
          <w:lang w:eastAsia="en-US"/>
        </w:rPr>
        <w:t>mono</w:t>
      </w:r>
      <w:r w:rsidRPr="00ED239A">
        <w:rPr>
          <w:noProof/>
          <w:lang w:eastAsia="en-US"/>
        </w:rPr>
        <w:t xml:space="preserve">fumarate equivalent to </w:t>
      </w:r>
      <w:r w:rsidR="00D65156">
        <w:rPr>
          <w:noProof/>
          <w:lang w:eastAsia="en-US"/>
        </w:rPr>
        <w:t>25</w:t>
      </w:r>
      <w:r w:rsidR="004D7BD9">
        <w:rPr>
          <w:noProof/>
          <w:lang w:eastAsia="en-US"/>
        </w:rPr>
        <w:t> </w:t>
      </w:r>
      <w:r w:rsidRPr="00ED239A">
        <w:rPr>
          <w:noProof/>
          <w:lang w:eastAsia="en-US"/>
        </w:rPr>
        <w:t>mg of tenofovir alafenamide.</w:t>
      </w:r>
    </w:p>
    <w:p w14:paraId="14B56B5E" w14:textId="77777777" w:rsidR="006B75C6" w:rsidRDefault="006B75C6" w:rsidP="00DE3DCE">
      <w:pPr>
        <w:tabs>
          <w:tab w:val="left" w:pos="567"/>
        </w:tabs>
        <w:rPr>
          <w:noProof/>
          <w:lang w:eastAsia="en-US"/>
        </w:rPr>
      </w:pPr>
    </w:p>
    <w:p w14:paraId="0EE4BDE8" w14:textId="77777777" w:rsidR="00F6052B" w:rsidRPr="00ED239A" w:rsidRDefault="00F6052B" w:rsidP="00DE3DCE">
      <w:pPr>
        <w:tabs>
          <w:tab w:val="left" w:pos="567"/>
        </w:tabs>
        <w:rPr>
          <w:noProof/>
          <w:lang w:eastAsia="en-US"/>
        </w:rPr>
      </w:pPr>
    </w:p>
    <w:p w14:paraId="78562F11" w14:textId="77777777" w:rsidR="006B75C6"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3.</w:t>
      </w:r>
      <w:r w:rsidRPr="00ED239A">
        <w:rPr>
          <w:b/>
          <w:noProof/>
          <w:lang w:eastAsia="en-US"/>
        </w:rPr>
        <w:tab/>
        <w:t>LIST OF EXCIPIENTS</w:t>
      </w:r>
    </w:p>
    <w:p w14:paraId="1D588B73" w14:textId="77777777" w:rsidR="006B75C6" w:rsidRPr="00ED239A" w:rsidRDefault="006B75C6" w:rsidP="00DE3DCE">
      <w:pPr>
        <w:tabs>
          <w:tab w:val="left" w:pos="567"/>
        </w:tabs>
        <w:rPr>
          <w:noProof/>
          <w:lang w:eastAsia="en-US"/>
        </w:rPr>
      </w:pPr>
    </w:p>
    <w:p w14:paraId="68EA8062" w14:textId="77777777" w:rsidR="006B75C6" w:rsidRPr="00ED239A" w:rsidRDefault="006B75C6" w:rsidP="00DE3DCE">
      <w:pPr>
        <w:tabs>
          <w:tab w:val="left" w:pos="567"/>
        </w:tabs>
        <w:rPr>
          <w:noProof/>
          <w:lang w:eastAsia="en-US"/>
        </w:rPr>
      </w:pPr>
    </w:p>
    <w:p w14:paraId="074C25FE" w14:textId="77777777" w:rsidR="006B75C6"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4.</w:t>
      </w:r>
      <w:r w:rsidRPr="00ED239A">
        <w:rPr>
          <w:b/>
          <w:noProof/>
          <w:lang w:eastAsia="en-US"/>
        </w:rPr>
        <w:tab/>
        <w:t>PHARMACEUTICAL FORM AND CONTENTS</w:t>
      </w:r>
    </w:p>
    <w:p w14:paraId="0F5A3474" w14:textId="77777777" w:rsidR="006B75C6" w:rsidRDefault="006B75C6" w:rsidP="00DE3DCE">
      <w:pPr>
        <w:tabs>
          <w:tab w:val="left" w:pos="567"/>
        </w:tabs>
        <w:rPr>
          <w:noProof/>
          <w:lang w:eastAsia="en-US"/>
        </w:rPr>
      </w:pPr>
    </w:p>
    <w:p w14:paraId="129AFBF1" w14:textId="77777777" w:rsidR="006B75C6" w:rsidRDefault="004F6ED7" w:rsidP="00DE3DCE">
      <w:pPr>
        <w:tabs>
          <w:tab w:val="left" w:pos="567"/>
        </w:tabs>
        <w:rPr>
          <w:noProof/>
          <w:lang w:eastAsia="en-US"/>
        </w:rPr>
      </w:pPr>
      <w:r w:rsidRPr="009F5AF5">
        <w:rPr>
          <w:noProof/>
          <w:highlight w:val="lightGray"/>
          <w:lang w:eastAsia="en-US"/>
        </w:rPr>
        <w:t>Film coated tablet</w:t>
      </w:r>
    </w:p>
    <w:p w14:paraId="5EC0100F" w14:textId="77777777" w:rsidR="006B75C6" w:rsidRPr="00ED239A" w:rsidRDefault="006B75C6" w:rsidP="00DE3DCE">
      <w:pPr>
        <w:tabs>
          <w:tab w:val="left" w:pos="567"/>
        </w:tabs>
        <w:rPr>
          <w:noProof/>
          <w:lang w:eastAsia="en-US"/>
        </w:rPr>
      </w:pPr>
    </w:p>
    <w:p w14:paraId="0935028B" w14:textId="77777777" w:rsidR="006B75C6" w:rsidRPr="005241E1" w:rsidRDefault="004F6ED7" w:rsidP="00DE3DCE">
      <w:pPr>
        <w:rPr>
          <w:lang w:eastAsia="en-US"/>
        </w:rPr>
      </w:pPr>
      <w:r>
        <w:rPr>
          <w:spacing w:val="1"/>
          <w:lang w:eastAsia="en-US"/>
        </w:rPr>
        <w:t>30</w:t>
      </w:r>
      <w:r w:rsidRPr="005241E1">
        <w:rPr>
          <w:spacing w:val="8"/>
          <w:lang w:eastAsia="en-US"/>
        </w:rPr>
        <w:t> </w:t>
      </w:r>
      <w:r w:rsidRPr="00536293">
        <w:rPr>
          <w:spacing w:val="-3"/>
          <w:highlight w:val="lightGray"/>
          <w:lang w:eastAsia="en-US"/>
        </w:rPr>
        <w:t>film</w:t>
      </w:r>
      <w:r w:rsidRPr="00536293">
        <w:rPr>
          <w:spacing w:val="-3"/>
          <w:highlight w:val="lightGray"/>
          <w:lang w:eastAsia="en-US"/>
        </w:rPr>
        <w:noBreakHyphen/>
        <w:t>coated</w:t>
      </w:r>
      <w:r w:rsidRPr="005241E1">
        <w:rPr>
          <w:spacing w:val="7"/>
          <w:lang w:eastAsia="en-US"/>
        </w:rPr>
        <w:t xml:space="preserve"> </w:t>
      </w:r>
      <w:r w:rsidRPr="005241E1">
        <w:rPr>
          <w:spacing w:val="-2"/>
          <w:lang w:eastAsia="en-US"/>
        </w:rPr>
        <w:t>tablets</w:t>
      </w:r>
    </w:p>
    <w:p w14:paraId="51AF41F9" w14:textId="77777777" w:rsidR="006B75C6" w:rsidRPr="004D1311" w:rsidRDefault="004F6ED7" w:rsidP="00DE3DCE">
      <w:pPr>
        <w:rPr>
          <w:highlight w:val="lightGray"/>
          <w:lang w:eastAsia="en-US"/>
        </w:rPr>
      </w:pPr>
      <w:r w:rsidRPr="004D1311">
        <w:rPr>
          <w:spacing w:val="8"/>
          <w:highlight w:val="lightGray"/>
          <w:lang w:eastAsia="en-US"/>
        </w:rPr>
        <w:t>90 </w:t>
      </w:r>
      <w:r w:rsidRPr="004D1311">
        <w:rPr>
          <w:spacing w:val="-3"/>
          <w:highlight w:val="lightGray"/>
          <w:lang w:eastAsia="en-US"/>
        </w:rPr>
        <w:t>film</w:t>
      </w:r>
      <w:r w:rsidRPr="004D1311">
        <w:rPr>
          <w:spacing w:val="-3"/>
          <w:highlight w:val="lightGray"/>
          <w:lang w:eastAsia="en-US"/>
        </w:rPr>
        <w:noBreakHyphen/>
        <w:t>coated</w:t>
      </w:r>
      <w:r w:rsidRPr="004D1311">
        <w:rPr>
          <w:spacing w:val="7"/>
          <w:highlight w:val="lightGray"/>
          <w:lang w:eastAsia="en-US"/>
        </w:rPr>
        <w:t xml:space="preserve"> </w:t>
      </w:r>
      <w:r w:rsidRPr="004D1311">
        <w:rPr>
          <w:spacing w:val="-2"/>
          <w:highlight w:val="lightGray"/>
          <w:lang w:eastAsia="en-US"/>
        </w:rPr>
        <w:t>tablets</w:t>
      </w:r>
    </w:p>
    <w:p w14:paraId="4B82BF21" w14:textId="77777777" w:rsidR="006B75C6" w:rsidRPr="00ED239A" w:rsidRDefault="006B75C6" w:rsidP="00DE3DCE">
      <w:pPr>
        <w:tabs>
          <w:tab w:val="left" w:pos="567"/>
        </w:tabs>
        <w:rPr>
          <w:noProof/>
          <w:lang w:eastAsia="en-US"/>
        </w:rPr>
      </w:pPr>
    </w:p>
    <w:p w14:paraId="71EB2E60" w14:textId="77777777" w:rsidR="006B75C6" w:rsidRPr="00ED239A" w:rsidRDefault="006B75C6" w:rsidP="00DE3DCE">
      <w:pPr>
        <w:tabs>
          <w:tab w:val="left" w:pos="567"/>
        </w:tabs>
        <w:rPr>
          <w:noProof/>
          <w:lang w:eastAsia="en-US"/>
        </w:rPr>
      </w:pPr>
    </w:p>
    <w:p w14:paraId="665F0D76" w14:textId="77777777" w:rsidR="006B75C6"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5.</w:t>
      </w:r>
      <w:r w:rsidRPr="00ED239A">
        <w:rPr>
          <w:b/>
          <w:noProof/>
          <w:lang w:eastAsia="en-US"/>
        </w:rPr>
        <w:tab/>
        <w:t>METHOD AND ROUTE OF ADMINISTRATION</w:t>
      </w:r>
    </w:p>
    <w:p w14:paraId="679459FB" w14:textId="77777777" w:rsidR="006B75C6" w:rsidRPr="00ED239A" w:rsidRDefault="006B75C6" w:rsidP="00DE3DCE">
      <w:pPr>
        <w:tabs>
          <w:tab w:val="left" w:pos="567"/>
        </w:tabs>
        <w:rPr>
          <w:noProof/>
          <w:lang w:eastAsia="en-US"/>
        </w:rPr>
      </w:pPr>
    </w:p>
    <w:p w14:paraId="414CE486" w14:textId="77777777" w:rsidR="006B75C6" w:rsidRPr="00ED239A" w:rsidRDefault="004F6ED7" w:rsidP="00DE3DCE">
      <w:pPr>
        <w:tabs>
          <w:tab w:val="left" w:pos="567"/>
        </w:tabs>
        <w:rPr>
          <w:noProof/>
          <w:lang w:eastAsia="en-US"/>
        </w:rPr>
      </w:pPr>
      <w:r w:rsidRPr="00ED239A">
        <w:rPr>
          <w:noProof/>
          <w:lang w:eastAsia="en-US"/>
        </w:rPr>
        <w:t>Read the package leaflet before use.</w:t>
      </w:r>
    </w:p>
    <w:p w14:paraId="3DE7C990" w14:textId="77777777" w:rsidR="006B75C6" w:rsidRPr="00ED239A" w:rsidRDefault="004F6ED7" w:rsidP="00DE3DCE">
      <w:pPr>
        <w:tabs>
          <w:tab w:val="left" w:pos="567"/>
        </w:tabs>
        <w:rPr>
          <w:noProof/>
          <w:lang w:eastAsia="en-US"/>
        </w:rPr>
      </w:pPr>
      <w:r w:rsidRPr="00C203E5">
        <w:rPr>
          <w:noProof/>
          <w:lang w:eastAsia="en-US"/>
        </w:rPr>
        <w:t>Oral use.</w:t>
      </w:r>
    </w:p>
    <w:p w14:paraId="002C6DD6" w14:textId="77777777" w:rsidR="006B75C6" w:rsidRDefault="006B75C6" w:rsidP="00DE3DCE">
      <w:pPr>
        <w:tabs>
          <w:tab w:val="left" w:pos="567"/>
        </w:tabs>
        <w:rPr>
          <w:noProof/>
          <w:lang w:eastAsia="en-US"/>
        </w:rPr>
      </w:pPr>
    </w:p>
    <w:p w14:paraId="437E5A06" w14:textId="77777777" w:rsidR="00F6052B" w:rsidRPr="00ED239A" w:rsidRDefault="00F6052B" w:rsidP="00DE3DCE">
      <w:pPr>
        <w:tabs>
          <w:tab w:val="left" w:pos="567"/>
        </w:tabs>
        <w:rPr>
          <w:noProof/>
          <w:lang w:eastAsia="en-US"/>
        </w:rPr>
      </w:pPr>
    </w:p>
    <w:p w14:paraId="61506342" w14:textId="77777777" w:rsidR="006B75C6"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6.</w:t>
      </w:r>
      <w:r w:rsidRPr="00ED239A">
        <w:rPr>
          <w:b/>
          <w:noProof/>
          <w:lang w:eastAsia="en-US"/>
        </w:rPr>
        <w:tab/>
        <w:t>SPECIAL WARNING THAT THE MEDICINAL PRODUCT MUST BE STORED OUT OF THE SIGHT AND REACH OF CHILDREN</w:t>
      </w:r>
    </w:p>
    <w:p w14:paraId="63FCC35A" w14:textId="77777777" w:rsidR="006B75C6" w:rsidRPr="00ED239A" w:rsidRDefault="006B75C6" w:rsidP="00DE3DCE">
      <w:pPr>
        <w:tabs>
          <w:tab w:val="left" w:pos="567"/>
        </w:tabs>
        <w:rPr>
          <w:noProof/>
          <w:lang w:eastAsia="en-US"/>
        </w:rPr>
      </w:pPr>
    </w:p>
    <w:p w14:paraId="72DF2E81" w14:textId="77777777" w:rsidR="006B75C6" w:rsidRPr="00ED239A" w:rsidRDefault="004F6ED7" w:rsidP="00DE3DCE">
      <w:pPr>
        <w:tabs>
          <w:tab w:val="left" w:pos="567"/>
        </w:tabs>
        <w:rPr>
          <w:noProof/>
          <w:lang w:eastAsia="en-US"/>
        </w:rPr>
      </w:pPr>
      <w:r w:rsidRPr="00ED239A">
        <w:rPr>
          <w:noProof/>
          <w:lang w:eastAsia="en-US"/>
        </w:rPr>
        <w:t>Keep out of the sight and reach of children.</w:t>
      </w:r>
    </w:p>
    <w:p w14:paraId="770810C2" w14:textId="77777777" w:rsidR="006B75C6" w:rsidRPr="00ED239A" w:rsidRDefault="006B75C6" w:rsidP="00DE3DCE">
      <w:pPr>
        <w:tabs>
          <w:tab w:val="left" w:pos="567"/>
        </w:tabs>
        <w:rPr>
          <w:noProof/>
          <w:lang w:eastAsia="en-US"/>
        </w:rPr>
      </w:pPr>
    </w:p>
    <w:p w14:paraId="0B77D319" w14:textId="77777777" w:rsidR="006B75C6" w:rsidRPr="00ED239A" w:rsidRDefault="006B75C6" w:rsidP="00DE3DCE">
      <w:pPr>
        <w:tabs>
          <w:tab w:val="left" w:pos="567"/>
        </w:tabs>
        <w:rPr>
          <w:noProof/>
          <w:lang w:eastAsia="en-US"/>
        </w:rPr>
      </w:pPr>
    </w:p>
    <w:p w14:paraId="0EEA19DC" w14:textId="77777777" w:rsidR="006B75C6"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7.</w:t>
      </w:r>
      <w:r w:rsidRPr="00ED239A">
        <w:rPr>
          <w:b/>
          <w:noProof/>
          <w:lang w:eastAsia="en-US"/>
        </w:rPr>
        <w:tab/>
        <w:t>OTHER SPECIAL WARNING(S), IF NECESSARY</w:t>
      </w:r>
    </w:p>
    <w:p w14:paraId="45EED41B" w14:textId="77777777" w:rsidR="006B75C6" w:rsidRPr="00ED239A" w:rsidRDefault="006B75C6" w:rsidP="00DE3DCE">
      <w:pPr>
        <w:tabs>
          <w:tab w:val="left" w:pos="567"/>
        </w:tabs>
        <w:rPr>
          <w:noProof/>
          <w:lang w:eastAsia="en-US"/>
        </w:rPr>
      </w:pPr>
    </w:p>
    <w:p w14:paraId="764BD8B6" w14:textId="77777777" w:rsidR="006B75C6" w:rsidRPr="00ED239A" w:rsidRDefault="006B75C6" w:rsidP="00DE3DCE">
      <w:pPr>
        <w:tabs>
          <w:tab w:val="left" w:pos="567"/>
        </w:tabs>
        <w:rPr>
          <w:noProof/>
          <w:lang w:eastAsia="en-US"/>
        </w:rPr>
      </w:pPr>
    </w:p>
    <w:p w14:paraId="56C5B434" w14:textId="77777777" w:rsidR="006B75C6"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8.</w:t>
      </w:r>
      <w:r w:rsidRPr="00ED239A">
        <w:rPr>
          <w:b/>
          <w:noProof/>
          <w:lang w:eastAsia="en-US"/>
        </w:rPr>
        <w:tab/>
        <w:t>EXPIRY DATE</w:t>
      </w:r>
    </w:p>
    <w:p w14:paraId="799F12EB" w14:textId="77777777" w:rsidR="006B75C6" w:rsidRPr="00ED239A" w:rsidRDefault="006B75C6" w:rsidP="00DE3DCE">
      <w:pPr>
        <w:tabs>
          <w:tab w:val="left" w:pos="567"/>
        </w:tabs>
        <w:rPr>
          <w:szCs w:val="20"/>
          <w:lang w:eastAsia="en-US"/>
        </w:rPr>
      </w:pPr>
    </w:p>
    <w:p w14:paraId="66A5AE04" w14:textId="77777777" w:rsidR="006B75C6" w:rsidRPr="00ED239A" w:rsidRDefault="004F6ED7" w:rsidP="00DE3DCE">
      <w:pPr>
        <w:tabs>
          <w:tab w:val="left" w:pos="567"/>
        </w:tabs>
        <w:rPr>
          <w:szCs w:val="20"/>
          <w:lang w:eastAsia="en-US"/>
        </w:rPr>
      </w:pPr>
      <w:r w:rsidRPr="00ED239A">
        <w:rPr>
          <w:szCs w:val="20"/>
          <w:lang w:eastAsia="en-US"/>
        </w:rPr>
        <w:t>EXP</w:t>
      </w:r>
    </w:p>
    <w:p w14:paraId="7D11B7FA" w14:textId="77777777" w:rsidR="006B75C6" w:rsidRPr="00ED239A" w:rsidRDefault="006B75C6" w:rsidP="00DE3DCE">
      <w:pPr>
        <w:tabs>
          <w:tab w:val="left" w:pos="567"/>
        </w:tabs>
        <w:rPr>
          <w:szCs w:val="20"/>
          <w:lang w:eastAsia="en-US"/>
        </w:rPr>
      </w:pPr>
    </w:p>
    <w:p w14:paraId="2BCBDA92" w14:textId="77777777" w:rsidR="006B75C6" w:rsidRPr="00ED239A" w:rsidRDefault="006B75C6" w:rsidP="00DE3DCE">
      <w:pPr>
        <w:keepNext/>
        <w:tabs>
          <w:tab w:val="left" w:pos="567"/>
        </w:tabs>
        <w:rPr>
          <w:szCs w:val="20"/>
          <w:lang w:eastAsia="en-US"/>
        </w:rPr>
      </w:pPr>
    </w:p>
    <w:p w14:paraId="468CEA7B" w14:textId="77777777" w:rsidR="006B75C6"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9.</w:t>
      </w:r>
      <w:r w:rsidRPr="00ED239A">
        <w:rPr>
          <w:b/>
          <w:noProof/>
          <w:lang w:eastAsia="en-US"/>
        </w:rPr>
        <w:tab/>
        <w:t>SPECIAL STORAGE CONDITIONS</w:t>
      </w:r>
    </w:p>
    <w:p w14:paraId="270C498D" w14:textId="77777777" w:rsidR="006B75C6" w:rsidRPr="00ED239A" w:rsidRDefault="006B75C6" w:rsidP="00DE3DCE">
      <w:pPr>
        <w:keepNext/>
        <w:tabs>
          <w:tab w:val="left" w:pos="567"/>
        </w:tabs>
        <w:rPr>
          <w:szCs w:val="20"/>
          <w:lang w:eastAsia="en-US"/>
        </w:rPr>
      </w:pPr>
    </w:p>
    <w:p w14:paraId="1D6E6A09" w14:textId="77777777" w:rsidR="006B75C6" w:rsidRPr="00ED239A" w:rsidRDefault="006B75C6" w:rsidP="00DE3DCE">
      <w:pPr>
        <w:tabs>
          <w:tab w:val="left" w:pos="567"/>
        </w:tabs>
        <w:rPr>
          <w:szCs w:val="20"/>
          <w:lang w:eastAsia="en-US"/>
        </w:rPr>
      </w:pPr>
    </w:p>
    <w:p w14:paraId="2FE69D82" w14:textId="77777777" w:rsidR="006B75C6"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lastRenderedPageBreak/>
        <w:t>10.</w:t>
      </w:r>
      <w:r w:rsidRPr="00ED239A">
        <w:rPr>
          <w:b/>
          <w:noProof/>
          <w:lang w:eastAsia="en-US"/>
        </w:rPr>
        <w:tab/>
        <w:t>SPECIAL PRECAUTIONS FOR DISPOSAL OF UNUSED MEDICINAL PRODUCTS OR WASTE MATERIALS DERIVED FROM SUCH MEDICINAL PRODUCTS, IF APPROPRIATE</w:t>
      </w:r>
    </w:p>
    <w:p w14:paraId="3D354D95" w14:textId="77777777" w:rsidR="006B75C6" w:rsidRPr="00ED239A" w:rsidRDefault="006B75C6" w:rsidP="00DE3DCE">
      <w:pPr>
        <w:tabs>
          <w:tab w:val="left" w:pos="567"/>
        </w:tabs>
        <w:rPr>
          <w:szCs w:val="20"/>
          <w:lang w:eastAsia="en-US"/>
        </w:rPr>
      </w:pPr>
    </w:p>
    <w:p w14:paraId="40EE204D" w14:textId="77777777" w:rsidR="006B75C6" w:rsidRPr="00ED239A" w:rsidRDefault="006B75C6" w:rsidP="00DE3DCE">
      <w:pPr>
        <w:tabs>
          <w:tab w:val="left" w:pos="567"/>
        </w:tabs>
        <w:rPr>
          <w:szCs w:val="20"/>
          <w:lang w:eastAsia="en-US"/>
        </w:rPr>
      </w:pPr>
    </w:p>
    <w:p w14:paraId="0A59F547" w14:textId="77777777" w:rsidR="006B75C6" w:rsidRPr="00ED239A" w:rsidRDefault="004F6ED7" w:rsidP="00DE3DCE">
      <w:pPr>
        <w:pBdr>
          <w:top w:val="single" w:sz="4" w:space="1" w:color="auto"/>
          <w:left w:val="single" w:sz="4" w:space="4" w:color="auto"/>
          <w:bottom w:val="single" w:sz="4" w:space="1" w:color="auto"/>
          <w:right w:val="single" w:sz="4" w:space="4" w:color="auto"/>
        </w:pBdr>
        <w:tabs>
          <w:tab w:val="left" w:pos="567"/>
        </w:tabs>
        <w:ind w:left="567" w:hanging="567"/>
        <w:rPr>
          <w:b/>
          <w:noProof/>
          <w:lang w:eastAsia="en-US"/>
        </w:rPr>
      </w:pPr>
      <w:r w:rsidRPr="00ED239A">
        <w:rPr>
          <w:b/>
          <w:noProof/>
          <w:lang w:eastAsia="en-US"/>
        </w:rPr>
        <w:t>11.</w:t>
      </w:r>
      <w:r w:rsidRPr="00ED239A">
        <w:rPr>
          <w:b/>
          <w:noProof/>
          <w:lang w:eastAsia="en-US"/>
        </w:rPr>
        <w:tab/>
        <w:t>NAME AND ADDRESS OF THE MARKETING AUTHORISATION HOLDER</w:t>
      </w:r>
    </w:p>
    <w:p w14:paraId="38236D53" w14:textId="77777777" w:rsidR="006B75C6" w:rsidRPr="00ED239A" w:rsidRDefault="006B75C6" w:rsidP="00DE3DCE">
      <w:pPr>
        <w:tabs>
          <w:tab w:val="left" w:pos="567"/>
        </w:tabs>
        <w:rPr>
          <w:szCs w:val="20"/>
          <w:lang w:eastAsia="en-US"/>
        </w:rPr>
      </w:pPr>
    </w:p>
    <w:p w14:paraId="4225DC66" w14:textId="77777777" w:rsidR="006B75C6" w:rsidRPr="00ED239A" w:rsidRDefault="004F6ED7" w:rsidP="00DE3DCE">
      <w:pPr>
        <w:tabs>
          <w:tab w:val="left" w:pos="567"/>
        </w:tabs>
        <w:autoSpaceDE w:val="0"/>
        <w:autoSpaceDN w:val="0"/>
        <w:rPr>
          <w:szCs w:val="20"/>
          <w:lang w:eastAsia="en-US"/>
        </w:rPr>
      </w:pPr>
      <w:r>
        <w:rPr>
          <w:color w:val="000000"/>
          <w:szCs w:val="20"/>
          <w:lang w:eastAsia="en-US"/>
        </w:rPr>
        <w:t>Viatris</w:t>
      </w:r>
      <w:r w:rsidR="00CB3EAD" w:rsidRPr="00ED239A">
        <w:rPr>
          <w:color w:val="000000"/>
          <w:szCs w:val="20"/>
          <w:lang w:eastAsia="en-US"/>
        </w:rPr>
        <w:t xml:space="preserve"> Limited</w:t>
      </w:r>
    </w:p>
    <w:p w14:paraId="41850754" w14:textId="77777777" w:rsidR="006B75C6" w:rsidRPr="00ED239A" w:rsidRDefault="004F6ED7" w:rsidP="00DE3DCE">
      <w:pPr>
        <w:tabs>
          <w:tab w:val="left" w:pos="567"/>
        </w:tabs>
        <w:autoSpaceDE w:val="0"/>
        <w:autoSpaceDN w:val="0"/>
        <w:rPr>
          <w:szCs w:val="20"/>
          <w:lang w:eastAsia="en-US"/>
        </w:rPr>
      </w:pPr>
      <w:r w:rsidRPr="00ED239A">
        <w:rPr>
          <w:color w:val="000000"/>
          <w:szCs w:val="20"/>
          <w:lang w:eastAsia="en-US"/>
        </w:rPr>
        <w:t xml:space="preserve">Damastown Industrial Park, </w:t>
      </w:r>
    </w:p>
    <w:p w14:paraId="2776E5ED" w14:textId="77777777" w:rsidR="006B75C6" w:rsidRPr="00ED239A" w:rsidRDefault="004F6ED7" w:rsidP="00DE3DCE">
      <w:pPr>
        <w:tabs>
          <w:tab w:val="left" w:pos="567"/>
        </w:tabs>
        <w:autoSpaceDE w:val="0"/>
        <w:autoSpaceDN w:val="0"/>
        <w:rPr>
          <w:szCs w:val="20"/>
          <w:lang w:eastAsia="en-US"/>
        </w:rPr>
      </w:pPr>
      <w:r w:rsidRPr="00ED239A">
        <w:rPr>
          <w:color w:val="000000"/>
          <w:szCs w:val="20"/>
          <w:lang w:eastAsia="en-US"/>
        </w:rPr>
        <w:t xml:space="preserve">Mulhuddart, Dublin 15, </w:t>
      </w:r>
    </w:p>
    <w:p w14:paraId="175F88B8" w14:textId="77777777" w:rsidR="006B75C6" w:rsidRPr="00ED239A" w:rsidRDefault="004F6ED7" w:rsidP="00DE3DCE">
      <w:pPr>
        <w:tabs>
          <w:tab w:val="left" w:pos="567"/>
        </w:tabs>
        <w:autoSpaceDE w:val="0"/>
        <w:autoSpaceDN w:val="0"/>
        <w:rPr>
          <w:szCs w:val="20"/>
          <w:lang w:eastAsia="en-US"/>
        </w:rPr>
      </w:pPr>
      <w:r w:rsidRPr="00ED239A">
        <w:rPr>
          <w:color w:val="000000"/>
          <w:szCs w:val="20"/>
          <w:lang w:eastAsia="en-US"/>
        </w:rPr>
        <w:t>DUBLIN</w:t>
      </w:r>
    </w:p>
    <w:p w14:paraId="470CC998" w14:textId="77777777" w:rsidR="006B75C6" w:rsidRPr="00ED239A" w:rsidRDefault="004F6ED7" w:rsidP="00DE3DCE">
      <w:pPr>
        <w:tabs>
          <w:tab w:val="left" w:pos="567"/>
        </w:tabs>
        <w:autoSpaceDE w:val="0"/>
        <w:autoSpaceDN w:val="0"/>
        <w:rPr>
          <w:color w:val="000000"/>
          <w:szCs w:val="20"/>
          <w:lang w:eastAsia="en-US"/>
        </w:rPr>
      </w:pPr>
      <w:r w:rsidRPr="00ED239A">
        <w:rPr>
          <w:color w:val="000000"/>
          <w:szCs w:val="20"/>
          <w:lang w:eastAsia="en-US"/>
        </w:rPr>
        <w:t>Ireland</w:t>
      </w:r>
    </w:p>
    <w:p w14:paraId="509EA263" w14:textId="77777777" w:rsidR="006B75C6" w:rsidRPr="00ED239A" w:rsidRDefault="006B75C6" w:rsidP="00DE3DCE">
      <w:pPr>
        <w:tabs>
          <w:tab w:val="left" w:pos="567"/>
        </w:tabs>
        <w:rPr>
          <w:noProof/>
          <w:szCs w:val="20"/>
          <w:lang w:val="en-US" w:eastAsia="en-US"/>
        </w:rPr>
      </w:pPr>
    </w:p>
    <w:p w14:paraId="70C88575" w14:textId="77777777" w:rsidR="006B75C6" w:rsidRPr="00ED239A" w:rsidRDefault="006B75C6" w:rsidP="00DE3DCE">
      <w:pPr>
        <w:tabs>
          <w:tab w:val="left" w:pos="567"/>
        </w:tabs>
        <w:rPr>
          <w:noProof/>
          <w:szCs w:val="20"/>
          <w:lang w:val="en-US" w:eastAsia="en-US"/>
        </w:rPr>
      </w:pPr>
    </w:p>
    <w:p w14:paraId="57B4BD02" w14:textId="77777777" w:rsidR="006B75C6"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lang w:eastAsia="en-US"/>
        </w:rPr>
      </w:pPr>
      <w:r w:rsidRPr="00ED239A">
        <w:rPr>
          <w:b/>
          <w:noProof/>
          <w:lang w:eastAsia="en-US"/>
        </w:rPr>
        <w:t>12.</w:t>
      </w:r>
      <w:r w:rsidRPr="00ED239A">
        <w:rPr>
          <w:b/>
          <w:noProof/>
          <w:lang w:eastAsia="en-US"/>
        </w:rPr>
        <w:tab/>
        <w:t xml:space="preserve">MARKETING AUTHORISATION NUMBER(S) </w:t>
      </w:r>
    </w:p>
    <w:p w14:paraId="4BC3D7F5" w14:textId="77777777" w:rsidR="006B75C6" w:rsidRPr="00ED239A" w:rsidRDefault="006B75C6" w:rsidP="00DE3DCE">
      <w:pPr>
        <w:tabs>
          <w:tab w:val="left" w:pos="567"/>
        </w:tabs>
        <w:rPr>
          <w:noProof/>
          <w:szCs w:val="20"/>
          <w:lang w:val="en-US" w:eastAsia="en-US"/>
        </w:rPr>
      </w:pPr>
    </w:p>
    <w:p w14:paraId="3340B0DD" w14:textId="77777777" w:rsidR="00E73600" w:rsidRPr="001C2E7E" w:rsidRDefault="004F6ED7" w:rsidP="00DE3DCE">
      <w:pPr>
        <w:autoSpaceDE w:val="0"/>
        <w:autoSpaceDN w:val="0"/>
        <w:adjustRightInd w:val="0"/>
        <w:rPr>
          <w:rFonts w:eastAsia="Meiryo"/>
          <w:lang w:val="pt-PT"/>
        </w:rPr>
      </w:pPr>
      <w:r w:rsidRPr="001C2E7E">
        <w:rPr>
          <w:rFonts w:eastAsia="Meiryo"/>
          <w:lang w:val="pt-PT"/>
        </w:rPr>
        <w:t>EU/1/25/1952/007</w:t>
      </w:r>
    </w:p>
    <w:p w14:paraId="53CDE67A" w14:textId="77777777" w:rsidR="00E73600" w:rsidRPr="001C2E7E" w:rsidRDefault="004F6ED7" w:rsidP="00DE3DCE">
      <w:pPr>
        <w:autoSpaceDE w:val="0"/>
        <w:autoSpaceDN w:val="0"/>
        <w:adjustRightInd w:val="0"/>
        <w:rPr>
          <w:rFonts w:eastAsia="Meiryo"/>
          <w:lang w:val="pt-PT"/>
        </w:rPr>
      </w:pPr>
      <w:r w:rsidRPr="001C2E7E">
        <w:rPr>
          <w:rFonts w:eastAsia="Meiryo"/>
          <w:lang w:val="pt-PT"/>
        </w:rPr>
        <w:t>EU/1/25/1952/008</w:t>
      </w:r>
    </w:p>
    <w:p w14:paraId="1D0FA825" w14:textId="77777777" w:rsidR="006B75C6" w:rsidRDefault="006B75C6" w:rsidP="00DE3DCE">
      <w:pPr>
        <w:tabs>
          <w:tab w:val="left" w:pos="567"/>
        </w:tabs>
        <w:rPr>
          <w:szCs w:val="20"/>
          <w:lang w:eastAsia="en-US"/>
        </w:rPr>
      </w:pPr>
    </w:p>
    <w:p w14:paraId="7CB25467" w14:textId="77777777" w:rsidR="00F6052B" w:rsidRPr="00ED239A" w:rsidRDefault="00F6052B" w:rsidP="00DE3DCE">
      <w:pPr>
        <w:tabs>
          <w:tab w:val="left" w:pos="567"/>
        </w:tabs>
        <w:rPr>
          <w:szCs w:val="20"/>
          <w:lang w:eastAsia="en-US"/>
        </w:rPr>
      </w:pPr>
    </w:p>
    <w:p w14:paraId="605CDFC3" w14:textId="77777777" w:rsidR="006B75C6" w:rsidRPr="00ED239A" w:rsidRDefault="004F6ED7" w:rsidP="00DE3DCE">
      <w:pPr>
        <w:pBdr>
          <w:top w:val="single" w:sz="4" w:space="1" w:color="auto"/>
          <w:left w:val="single" w:sz="4" w:space="4" w:color="auto"/>
          <w:bottom w:val="single" w:sz="4" w:space="1" w:color="auto"/>
          <w:right w:val="single" w:sz="4" w:space="4" w:color="auto"/>
        </w:pBdr>
        <w:tabs>
          <w:tab w:val="left" w:pos="567"/>
        </w:tabs>
        <w:ind w:left="567" w:hanging="567"/>
        <w:rPr>
          <w:b/>
          <w:noProof/>
          <w:lang w:eastAsia="en-US"/>
        </w:rPr>
      </w:pPr>
      <w:r w:rsidRPr="00ED239A">
        <w:rPr>
          <w:b/>
          <w:noProof/>
          <w:lang w:eastAsia="en-US"/>
        </w:rPr>
        <w:t>13.</w:t>
      </w:r>
      <w:r w:rsidRPr="00ED239A">
        <w:rPr>
          <w:b/>
          <w:noProof/>
          <w:lang w:eastAsia="en-US"/>
        </w:rPr>
        <w:tab/>
        <w:t>BATCH NUMBER</w:t>
      </w:r>
    </w:p>
    <w:p w14:paraId="66012EDA" w14:textId="77777777" w:rsidR="006B75C6" w:rsidRPr="00ED239A" w:rsidRDefault="006B75C6" w:rsidP="00DE3DCE">
      <w:pPr>
        <w:tabs>
          <w:tab w:val="left" w:pos="567"/>
        </w:tabs>
        <w:rPr>
          <w:szCs w:val="20"/>
          <w:lang w:eastAsia="en-US"/>
        </w:rPr>
      </w:pPr>
    </w:p>
    <w:p w14:paraId="566F5A6E" w14:textId="77777777" w:rsidR="006B75C6" w:rsidRPr="00ED239A" w:rsidRDefault="004F6ED7" w:rsidP="00DE3DCE">
      <w:pPr>
        <w:tabs>
          <w:tab w:val="left" w:pos="567"/>
        </w:tabs>
        <w:rPr>
          <w:szCs w:val="20"/>
          <w:lang w:eastAsia="en-US"/>
        </w:rPr>
      </w:pPr>
      <w:r w:rsidRPr="00ED239A">
        <w:rPr>
          <w:szCs w:val="20"/>
          <w:lang w:eastAsia="en-US"/>
        </w:rPr>
        <w:t>Lot</w:t>
      </w:r>
    </w:p>
    <w:p w14:paraId="08ED03C2" w14:textId="77777777" w:rsidR="006B75C6" w:rsidRPr="00ED239A" w:rsidRDefault="006B75C6" w:rsidP="00DE3DCE">
      <w:pPr>
        <w:tabs>
          <w:tab w:val="left" w:pos="567"/>
        </w:tabs>
        <w:rPr>
          <w:noProof/>
          <w:szCs w:val="20"/>
          <w:lang w:val="en-US" w:eastAsia="en-US"/>
        </w:rPr>
      </w:pPr>
    </w:p>
    <w:p w14:paraId="07B5DC22" w14:textId="77777777" w:rsidR="006B75C6" w:rsidRPr="00ED239A" w:rsidRDefault="006B75C6" w:rsidP="00DE3DCE">
      <w:pPr>
        <w:tabs>
          <w:tab w:val="left" w:pos="567"/>
        </w:tabs>
        <w:rPr>
          <w:noProof/>
          <w:szCs w:val="20"/>
          <w:lang w:val="en-US" w:eastAsia="en-US"/>
        </w:rPr>
      </w:pPr>
    </w:p>
    <w:p w14:paraId="66CAAFBC" w14:textId="77777777" w:rsidR="006B75C6" w:rsidRPr="00ED239A" w:rsidRDefault="004F6ED7" w:rsidP="00DE3DCE">
      <w:pPr>
        <w:pBdr>
          <w:top w:val="single" w:sz="4" w:space="1" w:color="auto"/>
          <w:left w:val="single" w:sz="4" w:space="4" w:color="auto"/>
          <w:bottom w:val="single" w:sz="4" w:space="1" w:color="auto"/>
          <w:right w:val="single" w:sz="4" w:space="4" w:color="auto"/>
        </w:pBdr>
        <w:tabs>
          <w:tab w:val="left" w:pos="567"/>
        </w:tabs>
        <w:ind w:left="567" w:hanging="567"/>
        <w:rPr>
          <w:noProof/>
          <w:szCs w:val="20"/>
          <w:lang w:val="en-US" w:eastAsia="en-US"/>
        </w:rPr>
      </w:pPr>
      <w:r w:rsidRPr="00ED239A">
        <w:rPr>
          <w:b/>
          <w:noProof/>
          <w:szCs w:val="20"/>
          <w:lang w:val="en-US" w:eastAsia="en-US"/>
        </w:rPr>
        <w:t>14.</w:t>
      </w:r>
      <w:r w:rsidRPr="00ED239A">
        <w:rPr>
          <w:b/>
          <w:noProof/>
          <w:szCs w:val="20"/>
          <w:lang w:val="en-US" w:eastAsia="en-US"/>
        </w:rPr>
        <w:tab/>
        <w:t>GENERAL CLASSIFICATION FOR SUPPLY</w:t>
      </w:r>
    </w:p>
    <w:p w14:paraId="08C49FA9" w14:textId="77777777" w:rsidR="006B75C6" w:rsidRPr="00ED239A" w:rsidRDefault="006B75C6" w:rsidP="00DE3DCE">
      <w:pPr>
        <w:tabs>
          <w:tab w:val="left" w:pos="567"/>
        </w:tabs>
        <w:rPr>
          <w:noProof/>
          <w:szCs w:val="20"/>
          <w:lang w:val="en-US" w:eastAsia="en-US"/>
        </w:rPr>
      </w:pPr>
    </w:p>
    <w:p w14:paraId="7A2DBA22" w14:textId="77777777" w:rsidR="006B75C6" w:rsidRPr="00ED239A" w:rsidRDefault="006B75C6" w:rsidP="00DE3DCE">
      <w:pPr>
        <w:tabs>
          <w:tab w:val="left" w:pos="567"/>
        </w:tabs>
        <w:rPr>
          <w:noProof/>
          <w:szCs w:val="20"/>
          <w:lang w:val="en-US" w:eastAsia="en-US"/>
        </w:rPr>
      </w:pPr>
    </w:p>
    <w:p w14:paraId="474A9CD8" w14:textId="77777777" w:rsidR="006B75C6"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noProof/>
          <w:szCs w:val="20"/>
          <w:lang w:val="en-US" w:eastAsia="en-US"/>
        </w:rPr>
      </w:pPr>
      <w:r w:rsidRPr="00ED239A">
        <w:rPr>
          <w:b/>
          <w:noProof/>
          <w:szCs w:val="20"/>
          <w:lang w:val="en-US" w:eastAsia="en-US"/>
        </w:rPr>
        <w:t>15.</w:t>
      </w:r>
      <w:r w:rsidRPr="00ED239A">
        <w:rPr>
          <w:b/>
          <w:noProof/>
          <w:szCs w:val="20"/>
          <w:lang w:val="en-US" w:eastAsia="en-US"/>
        </w:rPr>
        <w:tab/>
        <w:t>INSTRUCTIONS ON USE</w:t>
      </w:r>
    </w:p>
    <w:p w14:paraId="146FD2ED" w14:textId="77777777" w:rsidR="006B75C6" w:rsidRPr="00ED239A" w:rsidRDefault="006B75C6" w:rsidP="00DE3DCE">
      <w:pPr>
        <w:tabs>
          <w:tab w:val="left" w:pos="567"/>
        </w:tabs>
        <w:rPr>
          <w:noProof/>
          <w:szCs w:val="20"/>
          <w:lang w:val="en-US" w:eastAsia="en-US"/>
        </w:rPr>
      </w:pPr>
    </w:p>
    <w:p w14:paraId="20FB9A60" w14:textId="77777777" w:rsidR="006B75C6" w:rsidRPr="00ED239A" w:rsidRDefault="006B75C6" w:rsidP="00DE3DCE">
      <w:pPr>
        <w:tabs>
          <w:tab w:val="left" w:pos="567"/>
        </w:tabs>
        <w:rPr>
          <w:noProof/>
          <w:szCs w:val="20"/>
          <w:lang w:val="en-US" w:eastAsia="en-US"/>
        </w:rPr>
      </w:pPr>
    </w:p>
    <w:p w14:paraId="6F5E2B44" w14:textId="77777777" w:rsidR="006B75C6"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noProof/>
          <w:szCs w:val="20"/>
          <w:lang w:val="en-US" w:eastAsia="en-US"/>
        </w:rPr>
      </w:pPr>
      <w:r w:rsidRPr="00ED239A">
        <w:rPr>
          <w:b/>
          <w:noProof/>
          <w:szCs w:val="20"/>
          <w:lang w:val="en-US" w:eastAsia="en-US"/>
        </w:rPr>
        <w:t>16.</w:t>
      </w:r>
      <w:r w:rsidRPr="00ED239A">
        <w:rPr>
          <w:b/>
          <w:noProof/>
          <w:szCs w:val="20"/>
          <w:lang w:val="en-US" w:eastAsia="en-US"/>
        </w:rPr>
        <w:tab/>
        <w:t>INFORMATION IN BRAILLE</w:t>
      </w:r>
    </w:p>
    <w:p w14:paraId="0AAEBA1B" w14:textId="77777777" w:rsidR="006B75C6" w:rsidRPr="00ED239A" w:rsidRDefault="006B75C6" w:rsidP="00DE3DCE">
      <w:pPr>
        <w:keepNext/>
        <w:keepLines/>
        <w:tabs>
          <w:tab w:val="left" w:pos="567"/>
        </w:tabs>
        <w:rPr>
          <w:szCs w:val="20"/>
          <w:lang w:val="en-US" w:eastAsia="en-US"/>
        </w:rPr>
      </w:pPr>
    </w:p>
    <w:p w14:paraId="6C264E96" w14:textId="77777777" w:rsidR="006B75C6" w:rsidRPr="00ED239A" w:rsidRDefault="006B75C6" w:rsidP="00DE3DCE">
      <w:pPr>
        <w:tabs>
          <w:tab w:val="left" w:pos="567"/>
        </w:tabs>
        <w:rPr>
          <w:szCs w:val="20"/>
          <w:lang w:eastAsia="en-US"/>
        </w:rPr>
      </w:pPr>
    </w:p>
    <w:p w14:paraId="14A1B3DA" w14:textId="77777777" w:rsidR="006B75C6"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szCs w:val="20"/>
          <w:lang w:val="en-US" w:eastAsia="en-US"/>
        </w:rPr>
      </w:pPr>
      <w:r w:rsidRPr="00ED239A">
        <w:rPr>
          <w:b/>
          <w:noProof/>
          <w:szCs w:val="20"/>
          <w:lang w:val="en-US" w:eastAsia="en-US"/>
        </w:rPr>
        <w:t>17.</w:t>
      </w:r>
      <w:r w:rsidRPr="00ED239A">
        <w:rPr>
          <w:b/>
          <w:noProof/>
          <w:szCs w:val="20"/>
          <w:lang w:val="en-US" w:eastAsia="en-US"/>
        </w:rPr>
        <w:tab/>
        <w:t>UNIQUE IDENTIFIER – 2D BARCODE</w:t>
      </w:r>
    </w:p>
    <w:p w14:paraId="1A7D6047" w14:textId="77777777" w:rsidR="006B75C6" w:rsidRPr="00ED239A" w:rsidRDefault="006B75C6" w:rsidP="00DE3DCE">
      <w:pPr>
        <w:tabs>
          <w:tab w:val="left" w:pos="567"/>
        </w:tabs>
        <w:rPr>
          <w:szCs w:val="20"/>
          <w:lang w:eastAsia="en-US"/>
        </w:rPr>
      </w:pPr>
    </w:p>
    <w:p w14:paraId="56E35277" w14:textId="77777777" w:rsidR="006B75C6" w:rsidRPr="00ED239A" w:rsidRDefault="006B75C6" w:rsidP="00DE3DCE">
      <w:pPr>
        <w:tabs>
          <w:tab w:val="left" w:pos="567"/>
        </w:tabs>
        <w:rPr>
          <w:szCs w:val="20"/>
          <w:lang w:eastAsia="en-US"/>
        </w:rPr>
      </w:pPr>
    </w:p>
    <w:p w14:paraId="69DF94CA" w14:textId="77777777" w:rsidR="006B75C6" w:rsidRPr="00ED239A" w:rsidRDefault="004F6ED7" w:rsidP="00DE3DCE">
      <w:pPr>
        <w:keepNext/>
        <w:pBdr>
          <w:top w:val="single" w:sz="4" w:space="1" w:color="auto"/>
          <w:left w:val="single" w:sz="4" w:space="4" w:color="auto"/>
          <w:bottom w:val="single" w:sz="4" w:space="1" w:color="auto"/>
          <w:right w:val="single" w:sz="4" w:space="4" w:color="auto"/>
        </w:pBdr>
        <w:ind w:left="567" w:hanging="567"/>
        <w:rPr>
          <w:b/>
          <w:noProof/>
          <w:szCs w:val="20"/>
          <w:lang w:val="en-US" w:eastAsia="en-US"/>
        </w:rPr>
      </w:pPr>
      <w:r w:rsidRPr="00ED239A">
        <w:rPr>
          <w:b/>
          <w:noProof/>
          <w:szCs w:val="20"/>
          <w:lang w:val="en-US" w:eastAsia="en-US"/>
        </w:rPr>
        <w:t>18.</w:t>
      </w:r>
      <w:r w:rsidRPr="00ED239A">
        <w:rPr>
          <w:b/>
          <w:noProof/>
          <w:szCs w:val="20"/>
          <w:lang w:val="en-US" w:eastAsia="en-US"/>
        </w:rPr>
        <w:tab/>
        <w:t>UNIQUE IDENTIFIER – HUMAN READABLE DATA</w:t>
      </w:r>
    </w:p>
    <w:p w14:paraId="415C095C" w14:textId="77777777" w:rsidR="006B75C6" w:rsidRPr="00ED239A" w:rsidRDefault="006B75C6" w:rsidP="00DE3DCE">
      <w:pPr>
        <w:tabs>
          <w:tab w:val="left" w:pos="567"/>
        </w:tabs>
        <w:rPr>
          <w:szCs w:val="20"/>
          <w:lang w:eastAsia="en-US"/>
        </w:rPr>
      </w:pPr>
    </w:p>
    <w:p w14:paraId="02DFF18E" w14:textId="77777777" w:rsidR="00F6052B" w:rsidRDefault="004F6ED7" w:rsidP="00DE3DCE">
      <w:pPr>
        <w:tabs>
          <w:tab w:val="left" w:pos="567"/>
        </w:tabs>
        <w:rPr>
          <w:szCs w:val="20"/>
          <w:lang w:eastAsia="en-US"/>
        </w:rPr>
      </w:pPr>
      <w:r>
        <w:rPr>
          <w:szCs w:val="20"/>
          <w:lang w:eastAsia="en-US"/>
        </w:rPr>
        <w:br w:type="page"/>
      </w:r>
    </w:p>
    <w:p w14:paraId="644293F9" w14:textId="77777777" w:rsidR="006B75C6" w:rsidRPr="00ED239A" w:rsidRDefault="006B75C6" w:rsidP="00DE3DCE">
      <w:pPr>
        <w:tabs>
          <w:tab w:val="left" w:pos="567"/>
        </w:tabs>
        <w:rPr>
          <w:szCs w:val="20"/>
          <w:lang w:eastAsia="en-US"/>
        </w:rPr>
      </w:pPr>
    </w:p>
    <w:p w14:paraId="6933AAEC" w14:textId="77777777" w:rsidR="006B75C6" w:rsidRDefault="006B75C6" w:rsidP="00DE3DCE">
      <w:pPr>
        <w:keepNext/>
        <w:tabs>
          <w:tab w:val="left" w:pos="567"/>
        </w:tabs>
        <w:jc w:val="center"/>
        <w:rPr>
          <w:b/>
          <w:noProof/>
          <w:szCs w:val="20"/>
          <w:lang w:eastAsia="en-US"/>
        </w:rPr>
      </w:pPr>
    </w:p>
    <w:p w14:paraId="7E310D0D" w14:textId="77777777" w:rsidR="006B75C6" w:rsidRDefault="006B75C6" w:rsidP="00DE3DCE">
      <w:pPr>
        <w:keepNext/>
        <w:tabs>
          <w:tab w:val="left" w:pos="567"/>
        </w:tabs>
        <w:jc w:val="center"/>
        <w:rPr>
          <w:b/>
          <w:noProof/>
          <w:szCs w:val="20"/>
          <w:lang w:eastAsia="en-US"/>
        </w:rPr>
      </w:pPr>
    </w:p>
    <w:p w14:paraId="3ACEAC73" w14:textId="77777777" w:rsidR="006B75C6" w:rsidRDefault="006B75C6" w:rsidP="00DE3DCE">
      <w:pPr>
        <w:keepNext/>
        <w:tabs>
          <w:tab w:val="left" w:pos="567"/>
        </w:tabs>
        <w:jc w:val="center"/>
        <w:rPr>
          <w:b/>
          <w:noProof/>
          <w:szCs w:val="20"/>
          <w:lang w:eastAsia="en-US"/>
        </w:rPr>
      </w:pPr>
    </w:p>
    <w:p w14:paraId="25BA9404" w14:textId="77777777" w:rsidR="006B75C6" w:rsidRDefault="006B75C6" w:rsidP="00DE3DCE">
      <w:pPr>
        <w:keepNext/>
        <w:tabs>
          <w:tab w:val="left" w:pos="567"/>
        </w:tabs>
        <w:jc w:val="center"/>
        <w:rPr>
          <w:b/>
          <w:noProof/>
          <w:szCs w:val="20"/>
          <w:lang w:eastAsia="en-US"/>
        </w:rPr>
      </w:pPr>
    </w:p>
    <w:p w14:paraId="01CD27F0" w14:textId="77777777" w:rsidR="006B75C6" w:rsidRDefault="006B75C6" w:rsidP="00DE3DCE">
      <w:pPr>
        <w:keepNext/>
        <w:tabs>
          <w:tab w:val="left" w:pos="567"/>
        </w:tabs>
        <w:jc w:val="center"/>
        <w:rPr>
          <w:b/>
          <w:noProof/>
          <w:szCs w:val="20"/>
          <w:lang w:eastAsia="en-US"/>
        </w:rPr>
      </w:pPr>
    </w:p>
    <w:p w14:paraId="3681C46E" w14:textId="77777777" w:rsidR="006B75C6" w:rsidRDefault="006B75C6" w:rsidP="00DE3DCE">
      <w:pPr>
        <w:keepNext/>
        <w:tabs>
          <w:tab w:val="left" w:pos="567"/>
        </w:tabs>
        <w:jc w:val="center"/>
        <w:rPr>
          <w:b/>
          <w:noProof/>
          <w:szCs w:val="20"/>
          <w:lang w:eastAsia="en-US"/>
        </w:rPr>
      </w:pPr>
    </w:p>
    <w:p w14:paraId="2B598A2E" w14:textId="77777777" w:rsidR="006B75C6" w:rsidRDefault="006B75C6" w:rsidP="00DE3DCE">
      <w:pPr>
        <w:keepNext/>
        <w:tabs>
          <w:tab w:val="left" w:pos="567"/>
        </w:tabs>
        <w:jc w:val="center"/>
        <w:rPr>
          <w:b/>
          <w:noProof/>
          <w:szCs w:val="20"/>
          <w:lang w:eastAsia="en-US"/>
        </w:rPr>
      </w:pPr>
    </w:p>
    <w:p w14:paraId="2516C581" w14:textId="77777777" w:rsidR="006B75C6" w:rsidRDefault="006B75C6" w:rsidP="00DE3DCE">
      <w:pPr>
        <w:keepNext/>
        <w:tabs>
          <w:tab w:val="left" w:pos="567"/>
        </w:tabs>
        <w:jc w:val="center"/>
        <w:rPr>
          <w:b/>
          <w:noProof/>
          <w:szCs w:val="20"/>
          <w:lang w:eastAsia="en-US"/>
        </w:rPr>
      </w:pPr>
    </w:p>
    <w:p w14:paraId="75A3A194" w14:textId="77777777" w:rsidR="006B75C6" w:rsidRDefault="006B75C6" w:rsidP="00DE3DCE">
      <w:pPr>
        <w:keepNext/>
        <w:tabs>
          <w:tab w:val="left" w:pos="567"/>
        </w:tabs>
        <w:jc w:val="center"/>
        <w:rPr>
          <w:b/>
          <w:noProof/>
          <w:szCs w:val="20"/>
          <w:lang w:eastAsia="en-US"/>
        </w:rPr>
      </w:pPr>
    </w:p>
    <w:p w14:paraId="217AA20E" w14:textId="77777777" w:rsidR="006B75C6" w:rsidRDefault="006B75C6" w:rsidP="00DE3DCE">
      <w:pPr>
        <w:keepNext/>
        <w:tabs>
          <w:tab w:val="left" w:pos="567"/>
        </w:tabs>
        <w:jc w:val="center"/>
        <w:rPr>
          <w:b/>
          <w:noProof/>
          <w:szCs w:val="20"/>
          <w:lang w:eastAsia="en-US"/>
        </w:rPr>
      </w:pPr>
    </w:p>
    <w:p w14:paraId="78A7AD27" w14:textId="77777777" w:rsidR="006B75C6" w:rsidRDefault="006B75C6" w:rsidP="00DE3DCE">
      <w:pPr>
        <w:keepNext/>
        <w:tabs>
          <w:tab w:val="left" w:pos="567"/>
        </w:tabs>
        <w:jc w:val="center"/>
        <w:rPr>
          <w:b/>
          <w:noProof/>
          <w:szCs w:val="20"/>
          <w:lang w:eastAsia="en-US"/>
        </w:rPr>
      </w:pPr>
    </w:p>
    <w:p w14:paraId="53AAA89A" w14:textId="77777777" w:rsidR="006B75C6" w:rsidRDefault="006B75C6" w:rsidP="00DE3DCE">
      <w:pPr>
        <w:keepNext/>
        <w:tabs>
          <w:tab w:val="left" w:pos="567"/>
        </w:tabs>
        <w:jc w:val="center"/>
        <w:rPr>
          <w:b/>
          <w:noProof/>
          <w:szCs w:val="20"/>
          <w:lang w:eastAsia="en-US"/>
        </w:rPr>
      </w:pPr>
    </w:p>
    <w:p w14:paraId="55130A77" w14:textId="77777777" w:rsidR="006B75C6" w:rsidRDefault="006B75C6" w:rsidP="00DE3DCE">
      <w:pPr>
        <w:keepNext/>
        <w:tabs>
          <w:tab w:val="left" w:pos="567"/>
        </w:tabs>
        <w:jc w:val="center"/>
        <w:rPr>
          <w:b/>
          <w:noProof/>
          <w:szCs w:val="20"/>
          <w:lang w:eastAsia="en-US"/>
        </w:rPr>
      </w:pPr>
    </w:p>
    <w:p w14:paraId="56854DFF" w14:textId="77777777" w:rsidR="006B75C6" w:rsidRDefault="006B75C6" w:rsidP="00DE3DCE">
      <w:pPr>
        <w:keepNext/>
        <w:tabs>
          <w:tab w:val="left" w:pos="567"/>
        </w:tabs>
        <w:jc w:val="center"/>
        <w:rPr>
          <w:b/>
          <w:noProof/>
          <w:szCs w:val="20"/>
          <w:lang w:eastAsia="en-US"/>
        </w:rPr>
      </w:pPr>
    </w:p>
    <w:p w14:paraId="530E1683" w14:textId="77777777" w:rsidR="006B75C6" w:rsidRDefault="006B75C6" w:rsidP="00DE3DCE">
      <w:pPr>
        <w:keepNext/>
        <w:tabs>
          <w:tab w:val="left" w:pos="567"/>
        </w:tabs>
        <w:jc w:val="center"/>
        <w:rPr>
          <w:b/>
          <w:noProof/>
          <w:szCs w:val="20"/>
          <w:lang w:eastAsia="en-US"/>
        </w:rPr>
      </w:pPr>
    </w:p>
    <w:p w14:paraId="5E82887D" w14:textId="77777777" w:rsidR="006B75C6" w:rsidRDefault="006B75C6" w:rsidP="00DE3DCE">
      <w:pPr>
        <w:keepNext/>
        <w:tabs>
          <w:tab w:val="left" w:pos="567"/>
        </w:tabs>
        <w:jc w:val="center"/>
        <w:rPr>
          <w:b/>
          <w:noProof/>
          <w:szCs w:val="20"/>
          <w:lang w:eastAsia="en-US"/>
        </w:rPr>
      </w:pPr>
    </w:p>
    <w:p w14:paraId="50BB08A3" w14:textId="77777777" w:rsidR="006B75C6" w:rsidRDefault="006B75C6" w:rsidP="00DE3DCE">
      <w:pPr>
        <w:keepNext/>
        <w:tabs>
          <w:tab w:val="left" w:pos="567"/>
        </w:tabs>
        <w:jc w:val="center"/>
        <w:rPr>
          <w:b/>
          <w:noProof/>
          <w:szCs w:val="20"/>
          <w:lang w:eastAsia="en-US"/>
        </w:rPr>
      </w:pPr>
    </w:p>
    <w:p w14:paraId="32473E44" w14:textId="77777777" w:rsidR="006B75C6" w:rsidRDefault="006B75C6" w:rsidP="00DE3DCE">
      <w:pPr>
        <w:keepNext/>
        <w:tabs>
          <w:tab w:val="left" w:pos="567"/>
        </w:tabs>
        <w:jc w:val="center"/>
        <w:rPr>
          <w:b/>
          <w:noProof/>
          <w:szCs w:val="20"/>
          <w:lang w:eastAsia="en-US"/>
        </w:rPr>
      </w:pPr>
    </w:p>
    <w:p w14:paraId="722C8380" w14:textId="77777777" w:rsidR="006B75C6" w:rsidRDefault="006B75C6" w:rsidP="00DE3DCE">
      <w:pPr>
        <w:keepNext/>
        <w:tabs>
          <w:tab w:val="left" w:pos="567"/>
        </w:tabs>
        <w:jc w:val="center"/>
        <w:rPr>
          <w:b/>
          <w:noProof/>
          <w:szCs w:val="20"/>
          <w:lang w:eastAsia="en-US"/>
        </w:rPr>
      </w:pPr>
    </w:p>
    <w:p w14:paraId="30BDCCAC" w14:textId="77777777" w:rsidR="006B75C6" w:rsidRDefault="006B75C6" w:rsidP="00DE3DCE">
      <w:pPr>
        <w:keepNext/>
        <w:tabs>
          <w:tab w:val="left" w:pos="567"/>
        </w:tabs>
        <w:jc w:val="center"/>
        <w:rPr>
          <w:b/>
          <w:noProof/>
          <w:szCs w:val="20"/>
          <w:lang w:eastAsia="en-US"/>
        </w:rPr>
      </w:pPr>
    </w:p>
    <w:p w14:paraId="7C61B008" w14:textId="77777777" w:rsidR="006B75C6" w:rsidRDefault="006B75C6" w:rsidP="00DE3DCE">
      <w:pPr>
        <w:keepNext/>
        <w:tabs>
          <w:tab w:val="left" w:pos="567"/>
        </w:tabs>
        <w:jc w:val="center"/>
        <w:rPr>
          <w:b/>
          <w:noProof/>
          <w:szCs w:val="20"/>
          <w:lang w:eastAsia="en-US"/>
        </w:rPr>
      </w:pPr>
    </w:p>
    <w:p w14:paraId="7E2B30EA" w14:textId="77777777" w:rsidR="00F756B2" w:rsidRDefault="00F756B2" w:rsidP="00DE3DCE">
      <w:pPr>
        <w:keepNext/>
        <w:tabs>
          <w:tab w:val="left" w:pos="567"/>
        </w:tabs>
        <w:jc w:val="center"/>
        <w:rPr>
          <w:b/>
          <w:noProof/>
          <w:szCs w:val="20"/>
          <w:lang w:eastAsia="en-US"/>
        </w:rPr>
      </w:pPr>
    </w:p>
    <w:p w14:paraId="4AAB2309" w14:textId="77777777" w:rsidR="00B61774" w:rsidRDefault="004F6ED7" w:rsidP="00DE3DCE">
      <w:pPr>
        <w:pStyle w:val="Heading1"/>
        <w:jc w:val="center"/>
        <w:rPr>
          <w:noProof/>
          <w:lang w:eastAsia="en-US"/>
        </w:rPr>
      </w:pPr>
      <w:r w:rsidRPr="00B61774">
        <w:rPr>
          <w:noProof/>
          <w:lang w:eastAsia="en-US"/>
        </w:rPr>
        <w:t>B. PACKAGE LEAFLET</w:t>
      </w:r>
    </w:p>
    <w:p w14:paraId="226BDB20" w14:textId="77777777" w:rsidR="00351CC8" w:rsidRDefault="004F6ED7" w:rsidP="00DE3DCE">
      <w:pPr>
        <w:keepNext/>
        <w:tabs>
          <w:tab w:val="left" w:pos="567"/>
        </w:tabs>
        <w:jc w:val="center"/>
        <w:rPr>
          <w:b/>
          <w:noProof/>
          <w:szCs w:val="20"/>
          <w:lang w:eastAsia="en-US"/>
        </w:rPr>
      </w:pPr>
      <w:r>
        <w:rPr>
          <w:b/>
          <w:noProof/>
          <w:szCs w:val="20"/>
          <w:lang w:eastAsia="en-US"/>
        </w:rPr>
        <w:br w:type="page"/>
      </w:r>
    </w:p>
    <w:p w14:paraId="1EC21FB6" w14:textId="77777777" w:rsidR="00B61774" w:rsidRPr="00B61774" w:rsidRDefault="004F6ED7" w:rsidP="00DE3DCE">
      <w:pPr>
        <w:jc w:val="center"/>
        <w:rPr>
          <w:noProof/>
          <w:szCs w:val="20"/>
          <w:lang w:eastAsia="en-US"/>
        </w:rPr>
      </w:pPr>
      <w:r w:rsidRPr="00B61774">
        <w:rPr>
          <w:b/>
          <w:noProof/>
          <w:szCs w:val="20"/>
          <w:lang w:eastAsia="en-US"/>
        </w:rPr>
        <w:lastRenderedPageBreak/>
        <w:t>Package leaflet: Information for the user</w:t>
      </w:r>
    </w:p>
    <w:p w14:paraId="18474EBA" w14:textId="77777777" w:rsidR="00B61774" w:rsidRDefault="00B61774" w:rsidP="00DE3DCE">
      <w:pPr>
        <w:tabs>
          <w:tab w:val="left" w:pos="567"/>
        </w:tabs>
        <w:jc w:val="center"/>
        <w:rPr>
          <w:b/>
          <w:noProof/>
          <w:szCs w:val="20"/>
          <w:lang w:eastAsia="en-US"/>
        </w:rPr>
      </w:pPr>
    </w:p>
    <w:p w14:paraId="02A40599" w14:textId="77777777" w:rsidR="00B61774" w:rsidRPr="00252B02" w:rsidRDefault="004F6ED7" w:rsidP="00DE3DCE">
      <w:pPr>
        <w:tabs>
          <w:tab w:val="left" w:pos="567"/>
        </w:tabs>
        <w:jc w:val="center"/>
        <w:rPr>
          <w:bCs/>
          <w:noProof/>
          <w:szCs w:val="20"/>
          <w:lang w:eastAsia="en-US"/>
        </w:rPr>
      </w:pPr>
      <w:r w:rsidRPr="00252B02">
        <w:rPr>
          <w:bCs/>
          <w:noProof/>
          <w:szCs w:val="20"/>
          <w:lang w:eastAsia="en-US"/>
        </w:rPr>
        <w:t xml:space="preserve">Emtricitabine/Tenofovir alafenamide Viatris 200 mg/10 mg film-coated tablets </w:t>
      </w:r>
    </w:p>
    <w:p w14:paraId="697771C1" w14:textId="77777777" w:rsidR="00B61774" w:rsidRPr="00252B02" w:rsidRDefault="004F6ED7" w:rsidP="00DE3DCE">
      <w:pPr>
        <w:tabs>
          <w:tab w:val="left" w:pos="567"/>
        </w:tabs>
        <w:jc w:val="center"/>
        <w:rPr>
          <w:bCs/>
          <w:noProof/>
          <w:szCs w:val="20"/>
          <w:lang w:eastAsia="en-US"/>
        </w:rPr>
      </w:pPr>
      <w:r w:rsidRPr="00252B02">
        <w:rPr>
          <w:bCs/>
          <w:noProof/>
          <w:szCs w:val="20"/>
          <w:lang w:eastAsia="en-US"/>
        </w:rPr>
        <w:t>Emtricitabine/Tenofovir alafenamide Viatris 200 mg/25 mg film-coated tablets</w:t>
      </w:r>
    </w:p>
    <w:p w14:paraId="2653FBA5" w14:textId="77777777" w:rsidR="00B61774" w:rsidRPr="00B61774" w:rsidRDefault="004F6ED7" w:rsidP="00DE3DCE">
      <w:pPr>
        <w:tabs>
          <w:tab w:val="left" w:pos="567"/>
        </w:tabs>
        <w:jc w:val="center"/>
        <w:rPr>
          <w:bCs/>
          <w:noProof/>
          <w:szCs w:val="20"/>
          <w:lang w:eastAsia="en-US"/>
        </w:rPr>
      </w:pPr>
      <w:r w:rsidRPr="00B61774">
        <w:rPr>
          <w:bCs/>
          <w:noProof/>
          <w:szCs w:val="20"/>
          <w:lang w:eastAsia="en-US"/>
        </w:rPr>
        <w:t>emtricitabine/tenofovir alafenamide</w:t>
      </w:r>
    </w:p>
    <w:p w14:paraId="7EE99D17" w14:textId="77777777" w:rsidR="00B61774" w:rsidRDefault="00B61774" w:rsidP="00065C64">
      <w:pPr>
        <w:tabs>
          <w:tab w:val="left" w:pos="567"/>
        </w:tabs>
        <w:jc w:val="center"/>
        <w:rPr>
          <w:rFonts w:eastAsia="Meiryo"/>
        </w:rPr>
      </w:pPr>
    </w:p>
    <w:p w14:paraId="633C6561" w14:textId="77777777" w:rsidR="00B61774" w:rsidRPr="00B61774" w:rsidRDefault="004F6ED7" w:rsidP="00DE3DCE">
      <w:pPr>
        <w:suppressAutoHyphens/>
        <w:rPr>
          <w:noProof/>
          <w:szCs w:val="20"/>
          <w:lang w:eastAsia="en-US"/>
        </w:rPr>
      </w:pPr>
      <w:r w:rsidRPr="00B61774">
        <w:rPr>
          <w:b/>
          <w:noProof/>
          <w:szCs w:val="20"/>
          <w:lang w:eastAsia="en-US"/>
        </w:rPr>
        <w:t>Read all of this leaflet carefully before you start taking this medicine because it contains important information for you.</w:t>
      </w:r>
    </w:p>
    <w:p w14:paraId="1F0A14FB" w14:textId="77777777" w:rsidR="00B61774" w:rsidRPr="00B61774" w:rsidRDefault="004F6ED7" w:rsidP="00DE3DCE">
      <w:pPr>
        <w:pStyle w:val="ListParagraph"/>
        <w:numPr>
          <w:ilvl w:val="0"/>
          <w:numId w:val="14"/>
        </w:numPr>
        <w:ind w:left="567" w:hanging="567"/>
        <w:rPr>
          <w:noProof/>
          <w:szCs w:val="20"/>
          <w:lang w:eastAsia="en-US"/>
        </w:rPr>
      </w:pPr>
      <w:r w:rsidRPr="00B61774">
        <w:rPr>
          <w:noProof/>
          <w:szCs w:val="20"/>
          <w:lang w:eastAsia="en-US"/>
        </w:rPr>
        <w:t>Keep this leaflet. You may need to read it again.</w:t>
      </w:r>
    </w:p>
    <w:p w14:paraId="60D39362" w14:textId="77777777" w:rsidR="00B61774" w:rsidRPr="00B61774" w:rsidRDefault="004F6ED7" w:rsidP="00DE3DCE">
      <w:pPr>
        <w:numPr>
          <w:ilvl w:val="0"/>
          <w:numId w:val="14"/>
        </w:numPr>
        <w:ind w:left="567" w:hanging="567"/>
        <w:rPr>
          <w:noProof/>
          <w:szCs w:val="20"/>
          <w:lang w:eastAsia="en-US"/>
        </w:rPr>
      </w:pPr>
      <w:r w:rsidRPr="00B61774">
        <w:rPr>
          <w:noProof/>
          <w:szCs w:val="20"/>
          <w:lang w:eastAsia="en-US"/>
        </w:rPr>
        <w:t>If you have any further questions, ask your doctor or pharmacist.</w:t>
      </w:r>
    </w:p>
    <w:p w14:paraId="2FCA0B44" w14:textId="67680572" w:rsidR="00B61774" w:rsidRPr="009A0F64" w:rsidRDefault="004F6ED7" w:rsidP="00DE3DCE">
      <w:pPr>
        <w:pStyle w:val="ListParagraph"/>
        <w:numPr>
          <w:ilvl w:val="0"/>
          <w:numId w:val="14"/>
        </w:numPr>
        <w:ind w:left="567" w:hanging="567"/>
        <w:rPr>
          <w:noProof/>
          <w:szCs w:val="20"/>
          <w:lang w:eastAsia="en-US"/>
        </w:rPr>
      </w:pPr>
      <w:r w:rsidRPr="009A0F64">
        <w:rPr>
          <w:noProof/>
          <w:szCs w:val="20"/>
          <w:lang w:eastAsia="en-US"/>
        </w:rPr>
        <w:t>This medicine has been prescribed for you only. Do not pass it on to others. It may harm</w:t>
      </w:r>
      <w:r w:rsidR="008947A0" w:rsidRPr="009A0F64">
        <w:rPr>
          <w:noProof/>
          <w:szCs w:val="20"/>
          <w:lang w:eastAsia="en-US"/>
        </w:rPr>
        <w:t xml:space="preserve"> </w:t>
      </w:r>
      <w:r w:rsidRPr="009A0F64">
        <w:rPr>
          <w:noProof/>
          <w:szCs w:val="20"/>
          <w:lang w:eastAsia="en-US"/>
        </w:rPr>
        <w:t>them, even if their signs of illness are the same as yours.</w:t>
      </w:r>
    </w:p>
    <w:p w14:paraId="41ACD774" w14:textId="215686C0" w:rsidR="00B61774" w:rsidRPr="009A0F64" w:rsidRDefault="004F6ED7" w:rsidP="00DE3DCE">
      <w:pPr>
        <w:numPr>
          <w:ilvl w:val="0"/>
          <w:numId w:val="14"/>
        </w:numPr>
        <w:ind w:left="567" w:hanging="567"/>
        <w:rPr>
          <w:szCs w:val="20"/>
          <w:lang w:eastAsia="en-US"/>
        </w:rPr>
      </w:pPr>
      <w:r w:rsidRPr="009A0F64">
        <w:rPr>
          <w:noProof/>
          <w:szCs w:val="20"/>
          <w:lang w:eastAsia="en-US"/>
        </w:rPr>
        <w:t>If you get any side effects, talk to your doctor or pharmacist.</w:t>
      </w:r>
      <w:r w:rsidRPr="009A0F64">
        <w:rPr>
          <w:szCs w:val="20"/>
          <w:lang w:eastAsia="en-US"/>
        </w:rPr>
        <w:t xml:space="preserve"> This includes any possible</w:t>
      </w:r>
      <w:r w:rsidR="009A0F64" w:rsidRPr="009A0F64">
        <w:rPr>
          <w:szCs w:val="20"/>
          <w:lang w:eastAsia="en-US"/>
        </w:rPr>
        <w:t xml:space="preserve"> </w:t>
      </w:r>
      <w:r w:rsidRPr="009A0F64">
        <w:rPr>
          <w:szCs w:val="20"/>
          <w:lang w:eastAsia="en-US"/>
        </w:rPr>
        <w:t>side effects not listed in this leaflet. See section 4.</w:t>
      </w:r>
    </w:p>
    <w:p w14:paraId="1ED25E7A" w14:textId="77777777" w:rsidR="00B61774" w:rsidRDefault="00B61774" w:rsidP="00DE3DCE">
      <w:pPr>
        <w:tabs>
          <w:tab w:val="left" w:pos="567"/>
        </w:tabs>
        <w:rPr>
          <w:rFonts w:eastAsia="Meiryo"/>
        </w:rPr>
      </w:pPr>
    </w:p>
    <w:p w14:paraId="077F1FED" w14:textId="77777777" w:rsidR="00B61774" w:rsidRPr="00B61774" w:rsidRDefault="004F6ED7" w:rsidP="00DE3DCE">
      <w:pPr>
        <w:keepNext/>
        <w:numPr>
          <w:ilvl w:val="12"/>
          <w:numId w:val="0"/>
        </w:numPr>
        <w:rPr>
          <w:noProof/>
          <w:szCs w:val="20"/>
          <w:lang w:eastAsia="en-US"/>
        </w:rPr>
      </w:pPr>
      <w:r w:rsidRPr="00B61774">
        <w:rPr>
          <w:b/>
          <w:szCs w:val="20"/>
          <w:lang w:eastAsia="en-US"/>
        </w:rPr>
        <w:t>What is in this leaflet</w:t>
      </w:r>
    </w:p>
    <w:p w14:paraId="32F88404" w14:textId="77777777" w:rsidR="00B61774" w:rsidRPr="00B61774" w:rsidRDefault="00B61774" w:rsidP="00DE3DCE">
      <w:pPr>
        <w:keepNext/>
        <w:numPr>
          <w:ilvl w:val="12"/>
          <w:numId w:val="0"/>
        </w:numPr>
        <w:rPr>
          <w:noProof/>
          <w:szCs w:val="20"/>
          <w:lang w:eastAsia="en-US"/>
        </w:rPr>
      </w:pPr>
    </w:p>
    <w:p w14:paraId="02ED5AC8" w14:textId="6F5F5415" w:rsidR="00B61774" w:rsidRPr="009A0F64" w:rsidRDefault="004F6ED7" w:rsidP="00DE3DCE">
      <w:pPr>
        <w:pStyle w:val="ListParagraph"/>
        <w:numPr>
          <w:ilvl w:val="0"/>
          <w:numId w:val="15"/>
        </w:numPr>
        <w:ind w:left="567" w:hanging="567"/>
        <w:rPr>
          <w:noProof/>
          <w:szCs w:val="20"/>
          <w:lang w:eastAsia="en-US"/>
        </w:rPr>
      </w:pPr>
      <w:r w:rsidRPr="009A0F64">
        <w:rPr>
          <w:noProof/>
          <w:szCs w:val="20"/>
          <w:lang w:eastAsia="en-US"/>
        </w:rPr>
        <w:t xml:space="preserve">What </w:t>
      </w:r>
      <w:r w:rsidR="000F0C42" w:rsidRPr="009A0F64">
        <w:rPr>
          <w:noProof/>
          <w:szCs w:val="20"/>
          <w:lang w:eastAsia="en-US"/>
        </w:rPr>
        <w:t xml:space="preserve">Emtricitabine/Tenofovir alafenamide Viatris </w:t>
      </w:r>
      <w:r w:rsidRPr="009A0F64">
        <w:rPr>
          <w:noProof/>
          <w:szCs w:val="20"/>
          <w:lang w:eastAsia="en-US"/>
        </w:rPr>
        <w:t>is and what it is used for</w:t>
      </w:r>
    </w:p>
    <w:p w14:paraId="66C06F83" w14:textId="31E7A1CE" w:rsidR="00B61774" w:rsidRPr="009A0F64" w:rsidRDefault="004F6ED7" w:rsidP="00DE3DCE">
      <w:pPr>
        <w:pStyle w:val="ListParagraph"/>
        <w:numPr>
          <w:ilvl w:val="0"/>
          <w:numId w:val="15"/>
        </w:numPr>
        <w:ind w:left="567" w:hanging="567"/>
        <w:rPr>
          <w:noProof/>
          <w:szCs w:val="20"/>
          <w:lang w:eastAsia="en-US"/>
        </w:rPr>
      </w:pPr>
      <w:r w:rsidRPr="009A0F64">
        <w:rPr>
          <w:noProof/>
          <w:szCs w:val="20"/>
          <w:lang w:eastAsia="en-US"/>
        </w:rPr>
        <w:t xml:space="preserve">What you need to know before you take </w:t>
      </w:r>
      <w:r w:rsidR="000F0C42" w:rsidRPr="009A0F64">
        <w:rPr>
          <w:noProof/>
          <w:szCs w:val="20"/>
          <w:lang w:eastAsia="en-US"/>
        </w:rPr>
        <w:t>Emtricitabine/Tenofovir alafenamide Viatris</w:t>
      </w:r>
    </w:p>
    <w:p w14:paraId="7F82F205" w14:textId="2A69829A" w:rsidR="000F0C42" w:rsidRPr="009A0F64" w:rsidRDefault="004F6ED7" w:rsidP="00DE3DCE">
      <w:pPr>
        <w:pStyle w:val="ListParagraph"/>
        <w:numPr>
          <w:ilvl w:val="0"/>
          <w:numId w:val="15"/>
        </w:numPr>
        <w:ind w:left="567" w:hanging="567"/>
        <w:rPr>
          <w:noProof/>
          <w:szCs w:val="20"/>
          <w:lang w:eastAsia="en-US"/>
        </w:rPr>
      </w:pPr>
      <w:r w:rsidRPr="009A0F64">
        <w:rPr>
          <w:noProof/>
          <w:szCs w:val="20"/>
          <w:lang w:eastAsia="en-US"/>
        </w:rPr>
        <w:t>How to take Emtricitabine/Tenofovir alafenamide Viatris</w:t>
      </w:r>
    </w:p>
    <w:p w14:paraId="5D8B9D34" w14:textId="50174647" w:rsidR="00B61774" w:rsidRPr="009A0F64" w:rsidRDefault="004F6ED7" w:rsidP="00DE3DCE">
      <w:pPr>
        <w:pStyle w:val="ListParagraph"/>
        <w:numPr>
          <w:ilvl w:val="0"/>
          <w:numId w:val="15"/>
        </w:numPr>
        <w:ind w:left="567" w:hanging="567"/>
        <w:rPr>
          <w:noProof/>
          <w:szCs w:val="20"/>
          <w:lang w:eastAsia="en-US"/>
        </w:rPr>
      </w:pPr>
      <w:r w:rsidRPr="009A0F64">
        <w:rPr>
          <w:noProof/>
          <w:szCs w:val="20"/>
          <w:lang w:eastAsia="en-US"/>
        </w:rPr>
        <w:t xml:space="preserve">Possible side effects </w:t>
      </w:r>
    </w:p>
    <w:p w14:paraId="501AC99A" w14:textId="629A2B05" w:rsidR="00B61774" w:rsidRPr="009A0F64" w:rsidRDefault="004F6ED7" w:rsidP="00DE3DCE">
      <w:pPr>
        <w:pStyle w:val="ListParagraph"/>
        <w:keepNext/>
        <w:numPr>
          <w:ilvl w:val="0"/>
          <w:numId w:val="15"/>
        </w:numPr>
        <w:ind w:left="567" w:hanging="567"/>
        <w:rPr>
          <w:noProof/>
          <w:szCs w:val="20"/>
          <w:lang w:eastAsia="en-US"/>
        </w:rPr>
      </w:pPr>
      <w:r w:rsidRPr="009A0F64">
        <w:rPr>
          <w:noProof/>
          <w:szCs w:val="20"/>
          <w:lang w:eastAsia="en-US"/>
        </w:rPr>
        <w:t xml:space="preserve">How to store </w:t>
      </w:r>
      <w:r w:rsidR="000F0C42" w:rsidRPr="009A0F64">
        <w:rPr>
          <w:noProof/>
          <w:szCs w:val="20"/>
          <w:lang w:eastAsia="en-US"/>
        </w:rPr>
        <w:t>Emtricitabine/Tenofovir alafenamide Viatris</w:t>
      </w:r>
    </w:p>
    <w:p w14:paraId="2EB5007F" w14:textId="379100FF" w:rsidR="00B61774" w:rsidRPr="009A0F64" w:rsidRDefault="004F6ED7" w:rsidP="00DE3DCE">
      <w:pPr>
        <w:pStyle w:val="ListParagraph"/>
        <w:numPr>
          <w:ilvl w:val="0"/>
          <w:numId w:val="15"/>
        </w:numPr>
        <w:ind w:left="567" w:hanging="567"/>
        <w:rPr>
          <w:noProof/>
          <w:szCs w:val="20"/>
          <w:lang w:eastAsia="en-US"/>
        </w:rPr>
      </w:pPr>
      <w:r w:rsidRPr="009A0F64">
        <w:rPr>
          <w:noProof/>
          <w:szCs w:val="20"/>
          <w:lang w:eastAsia="en-US"/>
        </w:rPr>
        <w:t>Contents of the pack and other information</w:t>
      </w:r>
    </w:p>
    <w:p w14:paraId="70E0E306" w14:textId="77777777" w:rsidR="000F0C42" w:rsidRDefault="000F0C42" w:rsidP="00DE3DCE">
      <w:pPr>
        <w:tabs>
          <w:tab w:val="left" w:pos="426"/>
        </w:tabs>
        <w:rPr>
          <w:noProof/>
          <w:szCs w:val="20"/>
          <w:lang w:eastAsia="en-US"/>
        </w:rPr>
      </w:pPr>
    </w:p>
    <w:p w14:paraId="7E7243AE" w14:textId="77777777" w:rsidR="000F0C42" w:rsidRPr="00B61774" w:rsidRDefault="000F0C42" w:rsidP="00DE3DCE">
      <w:pPr>
        <w:tabs>
          <w:tab w:val="left" w:pos="426"/>
        </w:tabs>
        <w:rPr>
          <w:noProof/>
          <w:szCs w:val="20"/>
          <w:lang w:eastAsia="en-US"/>
        </w:rPr>
      </w:pPr>
    </w:p>
    <w:p w14:paraId="009B56A3" w14:textId="76FCC05F" w:rsidR="00B61774" w:rsidRPr="009A0F64" w:rsidRDefault="009A0F64" w:rsidP="00DE3DCE">
      <w:pPr>
        <w:keepNext/>
        <w:ind w:left="567" w:hanging="567"/>
        <w:rPr>
          <w:rFonts w:eastAsia="Meiryo"/>
          <w:b/>
          <w:bCs/>
        </w:rPr>
      </w:pPr>
      <w:r w:rsidRPr="009A0F64">
        <w:rPr>
          <w:rFonts w:eastAsia="Meiryo"/>
          <w:b/>
          <w:bCs/>
        </w:rPr>
        <w:t>1.</w:t>
      </w:r>
      <w:r w:rsidRPr="009A0F64">
        <w:rPr>
          <w:rFonts w:eastAsia="Meiryo"/>
          <w:b/>
          <w:bCs/>
        </w:rPr>
        <w:tab/>
      </w:r>
      <w:r w:rsidR="004F6ED7" w:rsidRPr="009A0F64">
        <w:rPr>
          <w:rFonts w:eastAsia="Meiryo"/>
          <w:b/>
          <w:bCs/>
        </w:rPr>
        <w:t xml:space="preserve">What </w:t>
      </w:r>
      <w:bookmarkStart w:id="9" w:name="_Hlk160016747"/>
      <w:r w:rsidR="004F6ED7" w:rsidRPr="009A0F64">
        <w:rPr>
          <w:rFonts w:eastAsia="Meiryo"/>
          <w:b/>
          <w:bCs/>
        </w:rPr>
        <w:t xml:space="preserve">Emtricitabine/Tenofovir alafenamide Viatris </w:t>
      </w:r>
      <w:bookmarkEnd w:id="9"/>
      <w:r w:rsidR="004F6ED7" w:rsidRPr="009A0F64">
        <w:rPr>
          <w:rFonts w:eastAsia="Meiryo"/>
          <w:b/>
          <w:bCs/>
        </w:rPr>
        <w:t>is and what it is used for</w:t>
      </w:r>
    </w:p>
    <w:p w14:paraId="62575865" w14:textId="77777777" w:rsidR="000F0C42" w:rsidRDefault="000F0C42" w:rsidP="00DE3DCE">
      <w:pPr>
        <w:keepNext/>
        <w:tabs>
          <w:tab w:val="left" w:pos="567"/>
        </w:tabs>
        <w:rPr>
          <w:rFonts w:eastAsia="Meiryo"/>
          <w:b/>
          <w:bCs/>
        </w:rPr>
      </w:pPr>
    </w:p>
    <w:p w14:paraId="4BE708D6" w14:textId="77777777" w:rsidR="000F0C42" w:rsidRPr="000F0C42" w:rsidRDefault="004F6ED7" w:rsidP="00DE3DCE">
      <w:pPr>
        <w:pStyle w:val="Default"/>
        <w:keepNext/>
        <w:rPr>
          <w:sz w:val="22"/>
          <w:szCs w:val="22"/>
        </w:rPr>
      </w:pPr>
      <w:r w:rsidRPr="000F0C42">
        <w:rPr>
          <w:sz w:val="22"/>
          <w:szCs w:val="22"/>
        </w:rPr>
        <w:t>Emtricitabine/Tenofovir alafenamide Viatris contains two active substances:</w:t>
      </w:r>
    </w:p>
    <w:p w14:paraId="794ADF7E" w14:textId="77777777" w:rsidR="000F0C42" w:rsidRPr="000F0C42" w:rsidRDefault="004F6ED7" w:rsidP="00DE3DCE">
      <w:pPr>
        <w:pStyle w:val="Default"/>
        <w:keepNext/>
        <w:numPr>
          <w:ilvl w:val="0"/>
          <w:numId w:val="2"/>
        </w:numPr>
        <w:tabs>
          <w:tab w:val="clear" w:pos="720"/>
          <w:tab w:val="num" w:pos="567"/>
        </w:tabs>
        <w:ind w:left="567" w:hanging="567"/>
        <w:rPr>
          <w:sz w:val="22"/>
          <w:szCs w:val="22"/>
        </w:rPr>
      </w:pPr>
      <w:r w:rsidRPr="000F0C42">
        <w:rPr>
          <w:b/>
          <w:bCs/>
          <w:sz w:val="22"/>
          <w:szCs w:val="22"/>
        </w:rPr>
        <w:t xml:space="preserve">emtricitabine, </w:t>
      </w:r>
      <w:r w:rsidRPr="000F0C42">
        <w:rPr>
          <w:sz w:val="22"/>
          <w:szCs w:val="22"/>
        </w:rPr>
        <w:t>an antiretroviral medicine of a type known as a nucleoside reverse transcriptase inhibitor (NRTI)</w:t>
      </w:r>
    </w:p>
    <w:p w14:paraId="486CD83D" w14:textId="77777777" w:rsidR="000F0C42" w:rsidRPr="000F0C42" w:rsidRDefault="004F6ED7" w:rsidP="00DE3DCE">
      <w:pPr>
        <w:pStyle w:val="Default"/>
        <w:numPr>
          <w:ilvl w:val="0"/>
          <w:numId w:val="2"/>
        </w:numPr>
        <w:tabs>
          <w:tab w:val="clear" w:pos="720"/>
          <w:tab w:val="left" w:pos="567"/>
        </w:tabs>
        <w:ind w:left="567" w:hanging="567"/>
        <w:rPr>
          <w:sz w:val="22"/>
          <w:szCs w:val="22"/>
        </w:rPr>
      </w:pPr>
      <w:r w:rsidRPr="000F0C42">
        <w:rPr>
          <w:b/>
          <w:bCs/>
          <w:sz w:val="22"/>
          <w:szCs w:val="22"/>
        </w:rPr>
        <w:t xml:space="preserve">tenofovir alafenamide, </w:t>
      </w:r>
      <w:r w:rsidRPr="000F0C42">
        <w:rPr>
          <w:sz w:val="22"/>
          <w:szCs w:val="22"/>
        </w:rPr>
        <w:t>an antiretroviral medicine of a type known as a nucleotide reverse transcriptase inhibitor (NtRTI)</w:t>
      </w:r>
    </w:p>
    <w:p w14:paraId="12B0728E" w14:textId="77777777" w:rsidR="000F0C42" w:rsidRPr="000F0C42" w:rsidRDefault="000F0C42" w:rsidP="00DE3DCE">
      <w:pPr>
        <w:pStyle w:val="Default"/>
        <w:rPr>
          <w:sz w:val="22"/>
          <w:szCs w:val="22"/>
        </w:rPr>
      </w:pPr>
    </w:p>
    <w:p w14:paraId="162775A0" w14:textId="77777777" w:rsidR="000F0C42" w:rsidRDefault="004F6ED7" w:rsidP="00DE3DCE">
      <w:pPr>
        <w:pStyle w:val="Default"/>
        <w:rPr>
          <w:sz w:val="22"/>
          <w:szCs w:val="22"/>
        </w:rPr>
      </w:pPr>
      <w:r w:rsidRPr="000F0C42">
        <w:rPr>
          <w:sz w:val="22"/>
          <w:szCs w:val="22"/>
        </w:rPr>
        <w:t>Emtricitabine/Tenofovir alafenamide Viatris blocks the action of the reverse transcriptase enzyme, which is essential for the virus to multiply. Emtricitabine/Tenofovir alafenamide Viatris, therefore, reduces the amount of HIV in your body.</w:t>
      </w:r>
    </w:p>
    <w:p w14:paraId="02D82BE8" w14:textId="77777777" w:rsidR="000F0C42" w:rsidRPr="000F0C42" w:rsidRDefault="000F0C42" w:rsidP="00DE3DCE">
      <w:pPr>
        <w:pStyle w:val="Default"/>
        <w:rPr>
          <w:sz w:val="22"/>
          <w:szCs w:val="22"/>
        </w:rPr>
      </w:pPr>
    </w:p>
    <w:p w14:paraId="3A192046" w14:textId="77777777" w:rsidR="000F0C42" w:rsidRDefault="004F6ED7" w:rsidP="00DE3DCE">
      <w:pPr>
        <w:tabs>
          <w:tab w:val="left" w:pos="567"/>
        </w:tabs>
      </w:pPr>
      <w:bookmarkStart w:id="10" w:name="_Hlk160036675"/>
      <w:r w:rsidRPr="000F0C42">
        <w:t xml:space="preserve">Emtricitabine/Tenofovir alafenamide Viatris </w:t>
      </w:r>
      <w:bookmarkEnd w:id="10"/>
      <w:r w:rsidRPr="000F0C42">
        <w:t xml:space="preserve">in combination with other medicines is for the </w:t>
      </w:r>
      <w:r w:rsidRPr="000F0C42">
        <w:rPr>
          <w:b/>
          <w:bCs/>
        </w:rPr>
        <w:t xml:space="preserve">treatment of human immunodeficiency virus 1 (HIV-1) infection </w:t>
      </w:r>
      <w:r w:rsidRPr="000F0C42">
        <w:t>in adults and adolescents 12</w:t>
      </w:r>
      <w:r>
        <w:t> </w:t>
      </w:r>
      <w:r w:rsidRPr="000F0C42">
        <w:t>years of age and older, who weigh at least 35</w:t>
      </w:r>
      <w:r>
        <w:t> </w:t>
      </w:r>
      <w:r w:rsidRPr="000F0C42">
        <w:t>kg.</w:t>
      </w:r>
    </w:p>
    <w:p w14:paraId="70F7F1B9" w14:textId="77777777" w:rsidR="000F0C42" w:rsidRDefault="000F0C42" w:rsidP="00DE3DCE">
      <w:pPr>
        <w:tabs>
          <w:tab w:val="left" w:pos="567"/>
        </w:tabs>
      </w:pPr>
    </w:p>
    <w:p w14:paraId="7301444F" w14:textId="77777777" w:rsidR="00483ABC" w:rsidRDefault="00483ABC" w:rsidP="00DE3DCE">
      <w:pPr>
        <w:tabs>
          <w:tab w:val="left" w:pos="567"/>
        </w:tabs>
      </w:pPr>
    </w:p>
    <w:p w14:paraId="12A67F84" w14:textId="34454BCF" w:rsidR="000F0C42" w:rsidRDefault="004F6ED7" w:rsidP="00DE3DCE">
      <w:pPr>
        <w:keepNext/>
        <w:ind w:left="567" w:hanging="567"/>
        <w:rPr>
          <w:rFonts w:eastAsia="Meiryo"/>
          <w:b/>
          <w:bCs/>
        </w:rPr>
      </w:pPr>
      <w:r w:rsidRPr="000F0C42">
        <w:rPr>
          <w:rFonts w:eastAsia="Meiryo"/>
          <w:b/>
          <w:bCs/>
        </w:rPr>
        <w:t>2.</w:t>
      </w:r>
      <w:r w:rsidR="009A0F64">
        <w:rPr>
          <w:rFonts w:eastAsia="Meiryo"/>
          <w:b/>
          <w:bCs/>
        </w:rPr>
        <w:tab/>
      </w:r>
      <w:r w:rsidRPr="000F0C42">
        <w:rPr>
          <w:rFonts w:eastAsia="Meiryo"/>
          <w:b/>
          <w:bCs/>
        </w:rPr>
        <w:t>What you need to know before you take Emtricitabine/Tenofovir alafenamide Viatris</w:t>
      </w:r>
    </w:p>
    <w:p w14:paraId="1876A553" w14:textId="77777777" w:rsidR="000F0C42" w:rsidRDefault="000F0C42" w:rsidP="00DE3DCE">
      <w:pPr>
        <w:keepNext/>
        <w:tabs>
          <w:tab w:val="left" w:pos="567"/>
        </w:tabs>
        <w:rPr>
          <w:rFonts w:eastAsia="Meiryo"/>
          <w:b/>
          <w:bCs/>
        </w:rPr>
      </w:pPr>
    </w:p>
    <w:p w14:paraId="1AB127BD" w14:textId="77777777" w:rsidR="000F0C42" w:rsidRDefault="004F6ED7" w:rsidP="00DE3DCE">
      <w:pPr>
        <w:pStyle w:val="Default"/>
        <w:keepNext/>
        <w:rPr>
          <w:sz w:val="22"/>
          <w:szCs w:val="22"/>
        </w:rPr>
      </w:pPr>
      <w:r>
        <w:rPr>
          <w:b/>
          <w:bCs/>
          <w:sz w:val="22"/>
          <w:szCs w:val="22"/>
        </w:rPr>
        <w:t xml:space="preserve">Do not take </w:t>
      </w:r>
      <w:r w:rsidRPr="000F0C42">
        <w:rPr>
          <w:b/>
          <w:bCs/>
          <w:sz w:val="22"/>
          <w:szCs w:val="22"/>
        </w:rPr>
        <w:t>Emtricitabine/Tenofovir alafenamide Viatris</w:t>
      </w:r>
      <w:r>
        <w:rPr>
          <w:b/>
          <w:bCs/>
          <w:sz w:val="22"/>
          <w:szCs w:val="22"/>
        </w:rPr>
        <w:t xml:space="preserve"> </w:t>
      </w:r>
    </w:p>
    <w:p w14:paraId="685B1667" w14:textId="7C12ECAE" w:rsidR="000F0C42" w:rsidRPr="009A0F64" w:rsidRDefault="004F6ED7" w:rsidP="00DE3DCE">
      <w:pPr>
        <w:pStyle w:val="Default"/>
        <w:numPr>
          <w:ilvl w:val="0"/>
          <w:numId w:val="4"/>
        </w:numPr>
        <w:ind w:left="567" w:hanging="567"/>
        <w:rPr>
          <w:sz w:val="22"/>
          <w:szCs w:val="22"/>
        </w:rPr>
      </w:pPr>
      <w:r w:rsidRPr="009A0F64">
        <w:rPr>
          <w:b/>
          <w:bCs/>
          <w:sz w:val="22"/>
          <w:szCs w:val="22"/>
        </w:rPr>
        <w:t xml:space="preserve">If you are allergic to emtricitabine, tenofovir alafenamide </w:t>
      </w:r>
      <w:r w:rsidRPr="009A0F64">
        <w:rPr>
          <w:sz w:val="22"/>
          <w:szCs w:val="22"/>
        </w:rPr>
        <w:t>or any of the other ingredients of this medicine (listed in section</w:t>
      </w:r>
      <w:r w:rsidR="00063C9B" w:rsidRPr="009A0F64">
        <w:rPr>
          <w:sz w:val="22"/>
          <w:szCs w:val="22"/>
        </w:rPr>
        <w:t> </w:t>
      </w:r>
      <w:r w:rsidRPr="009A0F64">
        <w:rPr>
          <w:sz w:val="22"/>
          <w:szCs w:val="22"/>
        </w:rPr>
        <w:t>6</w:t>
      </w:r>
      <w:r w:rsidR="00063C9B" w:rsidRPr="009A0F64">
        <w:rPr>
          <w:sz w:val="22"/>
          <w:szCs w:val="22"/>
        </w:rPr>
        <w:t xml:space="preserve"> </w:t>
      </w:r>
      <w:r w:rsidRPr="009A0F64">
        <w:rPr>
          <w:sz w:val="22"/>
          <w:szCs w:val="22"/>
        </w:rPr>
        <w:t>of this leaflet).</w:t>
      </w:r>
    </w:p>
    <w:p w14:paraId="09774E74" w14:textId="77777777" w:rsidR="000F0C42" w:rsidRDefault="000F0C42" w:rsidP="00DE3DCE">
      <w:pPr>
        <w:pStyle w:val="Default"/>
        <w:rPr>
          <w:sz w:val="22"/>
          <w:szCs w:val="22"/>
        </w:rPr>
      </w:pPr>
    </w:p>
    <w:p w14:paraId="4109743C" w14:textId="77777777" w:rsidR="000F0C42" w:rsidRPr="000F0C42" w:rsidRDefault="004F6ED7" w:rsidP="00DE3DCE">
      <w:pPr>
        <w:pStyle w:val="Default"/>
        <w:keepNext/>
        <w:rPr>
          <w:sz w:val="22"/>
          <w:szCs w:val="22"/>
        </w:rPr>
      </w:pPr>
      <w:r w:rsidRPr="000F0C42">
        <w:rPr>
          <w:b/>
          <w:bCs/>
          <w:sz w:val="22"/>
          <w:szCs w:val="22"/>
        </w:rPr>
        <w:t xml:space="preserve">Warnings and precautions </w:t>
      </w:r>
    </w:p>
    <w:p w14:paraId="22BCEF33" w14:textId="77777777" w:rsidR="000F0C42" w:rsidRDefault="004F6ED7" w:rsidP="00DE3DCE">
      <w:pPr>
        <w:pStyle w:val="Default"/>
        <w:rPr>
          <w:sz w:val="22"/>
          <w:szCs w:val="22"/>
        </w:rPr>
      </w:pPr>
      <w:r w:rsidRPr="000F0C42">
        <w:rPr>
          <w:sz w:val="22"/>
          <w:szCs w:val="22"/>
        </w:rPr>
        <w:t>You must remain under the care of your doctor while taking Emtricitabine/Tenofovir alafenamide Viatris.</w:t>
      </w:r>
    </w:p>
    <w:p w14:paraId="4531435B" w14:textId="77777777" w:rsidR="004F761D" w:rsidRPr="000F0C42" w:rsidRDefault="004F761D" w:rsidP="00DE3DCE">
      <w:pPr>
        <w:pStyle w:val="Default"/>
        <w:rPr>
          <w:sz w:val="22"/>
          <w:szCs w:val="22"/>
        </w:rPr>
      </w:pPr>
    </w:p>
    <w:p w14:paraId="0DF1CD02" w14:textId="77777777" w:rsidR="000F0C42" w:rsidRPr="000F0C42" w:rsidRDefault="004F6ED7" w:rsidP="00DE3DCE">
      <w:pPr>
        <w:tabs>
          <w:tab w:val="left" w:pos="567"/>
        </w:tabs>
        <w:rPr>
          <w:rFonts w:eastAsia="Meiryo"/>
          <w:b/>
          <w:bCs/>
        </w:rPr>
      </w:pPr>
      <w:r w:rsidRPr="000F0C42">
        <w:t>This medicine is not a cure for HIV infection. While taking Emtricitabine/Tenofovir alafenamide Viatris you may still develop infections or other illnesses associated with HIV infection.</w:t>
      </w:r>
    </w:p>
    <w:p w14:paraId="10527C21" w14:textId="77777777" w:rsidR="000F0C42" w:rsidRDefault="000F0C42" w:rsidP="00DE3DCE">
      <w:pPr>
        <w:tabs>
          <w:tab w:val="left" w:pos="567"/>
        </w:tabs>
        <w:rPr>
          <w:rFonts w:eastAsia="Meiryo"/>
          <w:b/>
          <w:bCs/>
        </w:rPr>
      </w:pPr>
    </w:p>
    <w:p w14:paraId="4770AC85" w14:textId="77777777" w:rsidR="004F761D" w:rsidRDefault="004F6ED7" w:rsidP="00DE3DCE">
      <w:pPr>
        <w:pStyle w:val="Default"/>
        <w:keepNext/>
        <w:rPr>
          <w:sz w:val="22"/>
          <w:szCs w:val="22"/>
        </w:rPr>
      </w:pPr>
      <w:r>
        <w:rPr>
          <w:b/>
          <w:bCs/>
          <w:sz w:val="22"/>
          <w:szCs w:val="22"/>
        </w:rPr>
        <w:lastRenderedPageBreak/>
        <w:t xml:space="preserve">Talk to your doctor before taking </w:t>
      </w:r>
      <w:r w:rsidRPr="004F761D">
        <w:rPr>
          <w:b/>
          <w:bCs/>
          <w:sz w:val="22"/>
          <w:szCs w:val="22"/>
        </w:rPr>
        <w:t>Emtricitabine/Tenofovir alafenamide Viatris</w:t>
      </w:r>
      <w:r>
        <w:rPr>
          <w:b/>
          <w:bCs/>
          <w:sz w:val="22"/>
          <w:szCs w:val="22"/>
        </w:rPr>
        <w:t>:</w:t>
      </w:r>
    </w:p>
    <w:p w14:paraId="48973C70" w14:textId="77777777" w:rsidR="004F761D" w:rsidRPr="004F761D" w:rsidRDefault="004F6ED7" w:rsidP="00DE3DCE">
      <w:pPr>
        <w:pStyle w:val="Default"/>
        <w:numPr>
          <w:ilvl w:val="0"/>
          <w:numId w:val="4"/>
        </w:numPr>
        <w:ind w:left="567" w:hanging="567"/>
        <w:rPr>
          <w:sz w:val="22"/>
          <w:szCs w:val="22"/>
        </w:rPr>
      </w:pPr>
      <w:r w:rsidRPr="004F761D">
        <w:rPr>
          <w:b/>
          <w:bCs/>
          <w:sz w:val="22"/>
          <w:szCs w:val="22"/>
        </w:rPr>
        <w:t xml:space="preserve">If you have liver problems or have suffered liver disease, including hepatitis. </w:t>
      </w:r>
      <w:r w:rsidRPr="004F761D">
        <w:rPr>
          <w:sz w:val="22"/>
          <w:szCs w:val="22"/>
        </w:rPr>
        <w:t>Patients with liver disease including chronic hepatitis B or C, who are treated with antiretrovirals, have a higher risk of severe and potentially fatal liver complications. If you have hepatitis B infection, your doctor will carefully consider the best treatment regimen for you.</w:t>
      </w:r>
    </w:p>
    <w:p w14:paraId="6CF67185" w14:textId="77777777" w:rsidR="004F761D" w:rsidRPr="004F761D" w:rsidRDefault="004F761D" w:rsidP="00DE3DCE">
      <w:pPr>
        <w:pStyle w:val="Default"/>
        <w:rPr>
          <w:sz w:val="22"/>
          <w:szCs w:val="22"/>
        </w:rPr>
      </w:pPr>
    </w:p>
    <w:p w14:paraId="456DFD8B" w14:textId="77777777" w:rsidR="004F761D" w:rsidRDefault="004F6ED7" w:rsidP="00DE3DCE">
      <w:pPr>
        <w:pStyle w:val="Default"/>
        <w:ind w:left="567"/>
        <w:rPr>
          <w:sz w:val="22"/>
          <w:szCs w:val="22"/>
        </w:rPr>
      </w:pPr>
      <w:r w:rsidRPr="004F761D">
        <w:rPr>
          <w:b/>
          <w:bCs/>
          <w:sz w:val="22"/>
          <w:szCs w:val="22"/>
        </w:rPr>
        <w:t>If you have hepatitis B infection</w:t>
      </w:r>
      <w:r w:rsidRPr="004F761D">
        <w:rPr>
          <w:sz w:val="22"/>
          <w:szCs w:val="22"/>
        </w:rPr>
        <w:t xml:space="preserve">, liver problems may become worse after you stop taking </w:t>
      </w:r>
      <w:r w:rsidR="00D50740" w:rsidRPr="00D50740">
        <w:rPr>
          <w:sz w:val="22"/>
          <w:szCs w:val="22"/>
        </w:rPr>
        <w:t>Emtricitabine/Tenofovir alafenamide Viatris</w:t>
      </w:r>
      <w:r w:rsidRPr="004F761D">
        <w:rPr>
          <w:sz w:val="22"/>
          <w:szCs w:val="22"/>
        </w:rPr>
        <w:t xml:space="preserve">. Do not stop taking </w:t>
      </w:r>
      <w:r w:rsidR="00D50740" w:rsidRPr="00D50740">
        <w:rPr>
          <w:sz w:val="22"/>
          <w:szCs w:val="22"/>
        </w:rPr>
        <w:t>Emtricitabine/Tenofovir alafenamide Viatris</w:t>
      </w:r>
      <w:r w:rsidRPr="004F761D">
        <w:rPr>
          <w:sz w:val="22"/>
          <w:szCs w:val="22"/>
        </w:rPr>
        <w:t xml:space="preserve"> without talking to your doctor: see section</w:t>
      </w:r>
      <w:r w:rsidR="00063C9B">
        <w:rPr>
          <w:sz w:val="22"/>
          <w:szCs w:val="22"/>
        </w:rPr>
        <w:t> </w:t>
      </w:r>
      <w:r w:rsidRPr="004F761D">
        <w:rPr>
          <w:sz w:val="22"/>
          <w:szCs w:val="22"/>
        </w:rPr>
        <w:t xml:space="preserve">3, </w:t>
      </w:r>
      <w:r w:rsidRPr="004F761D">
        <w:rPr>
          <w:i/>
          <w:iCs/>
          <w:sz w:val="22"/>
          <w:szCs w:val="22"/>
        </w:rPr>
        <w:t xml:space="preserve">Do not stop taking </w:t>
      </w:r>
      <w:r w:rsidR="00D50740" w:rsidRPr="00D50740">
        <w:rPr>
          <w:i/>
          <w:iCs/>
          <w:sz w:val="22"/>
          <w:szCs w:val="22"/>
        </w:rPr>
        <w:t>Emtricitabine/Tenofovir alafenamide Viatris</w:t>
      </w:r>
      <w:r w:rsidRPr="004F761D">
        <w:rPr>
          <w:sz w:val="22"/>
          <w:szCs w:val="22"/>
        </w:rPr>
        <w:t>.</w:t>
      </w:r>
    </w:p>
    <w:p w14:paraId="27A48BA6" w14:textId="77777777" w:rsidR="00483ABC" w:rsidRPr="004F761D" w:rsidRDefault="00483ABC" w:rsidP="00DE3DCE">
      <w:pPr>
        <w:pStyle w:val="Default"/>
        <w:rPr>
          <w:sz w:val="22"/>
          <w:szCs w:val="22"/>
        </w:rPr>
      </w:pPr>
    </w:p>
    <w:p w14:paraId="6E8E2416" w14:textId="77777777" w:rsidR="004F761D" w:rsidRPr="004F761D" w:rsidRDefault="004F6ED7" w:rsidP="00DE3DCE">
      <w:pPr>
        <w:pStyle w:val="Default"/>
        <w:numPr>
          <w:ilvl w:val="0"/>
          <w:numId w:val="4"/>
        </w:numPr>
        <w:ind w:left="567" w:hanging="567"/>
        <w:rPr>
          <w:sz w:val="22"/>
          <w:szCs w:val="22"/>
        </w:rPr>
      </w:pPr>
      <w:r w:rsidRPr="004F761D">
        <w:rPr>
          <w:sz w:val="22"/>
          <w:szCs w:val="22"/>
        </w:rPr>
        <w:t xml:space="preserve">Your doctor may choose to not prescribe </w:t>
      </w:r>
      <w:r w:rsidR="00D50740" w:rsidRPr="00D50740">
        <w:rPr>
          <w:sz w:val="22"/>
          <w:szCs w:val="22"/>
        </w:rPr>
        <w:t>Emtricitabine/Tenofovir alafenamide Viatris</w:t>
      </w:r>
      <w:r w:rsidRPr="004F761D">
        <w:rPr>
          <w:sz w:val="22"/>
          <w:szCs w:val="22"/>
        </w:rPr>
        <w:t xml:space="preserve"> to you if your virus has a certain resistance mutation, as </w:t>
      </w:r>
      <w:r w:rsidR="00D50740" w:rsidRPr="00D50740">
        <w:rPr>
          <w:sz w:val="22"/>
          <w:szCs w:val="22"/>
        </w:rPr>
        <w:t>Emtricitabine/Tenofovir alafenamide Viatris</w:t>
      </w:r>
      <w:r w:rsidRPr="004F761D">
        <w:rPr>
          <w:sz w:val="22"/>
          <w:szCs w:val="22"/>
        </w:rPr>
        <w:t xml:space="preserve"> may not be able to reduce the amount of HIV in your body as effectively.</w:t>
      </w:r>
    </w:p>
    <w:p w14:paraId="5E0B5674" w14:textId="77777777" w:rsidR="00483ABC" w:rsidRPr="004D1311" w:rsidRDefault="00483ABC" w:rsidP="00DE3DCE">
      <w:pPr>
        <w:pStyle w:val="ListParagraph"/>
        <w:ind w:left="0"/>
        <w:rPr>
          <w:rFonts w:eastAsia="Meiryo"/>
          <w:b/>
          <w:bCs/>
        </w:rPr>
      </w:pPr>
    </w:p>
    <w:p w14:paraId="740080B8" w14:textId="77777777" w:rsidR="004F761D" w:rsidRPr="004F761D" w:rsidRDefault="004F6ED7" w:rsidP="00DE3DCE">
      <w:pPr>
        <w:pStyle w:val="ListParagraph"/>
        <w:numPr>
          <w:ilvl w:val="0"/>
          <w:numId w:val="4"/>
        </w:numPr>
        <w:tabs>
          <w:tab w:val="left" w:pos="567"/>
        </w:tabs>
        <w:ind w:left="567" w:hanging="567"/>
        <w:rPr>
          <w:rFonts w:eastAsia="Meiryo"/>
          <w:b/>
          <w:bCs/>
        </w:rPr>
      </w:pPr>
      <w:r w:rsidRPr="004F761D">
        <w:rPr>
          <w:b/>
          <w:bCs/>
        </w:rPr>
        <w:t xml:space="preserve">If you have had kidney disease or if tests have shown problems with your kidneys. </w:t>
      </w:r>
      <w:r w:rsidRPr="004F761D">
        <w:t xml:space="preserve">Your doctor may order blood tests to monitor how your kidneys work when starting and during treatment with </w:t>
      </w:r>
      <w:r w:rsidR="00D50740" w:rsidRPr="00D50740">
        <w:t>Emtricitabine/Tenofovir alafenamide Viatris</w:t>
      </w:r>
      <w:r w:rsidRPr="004F761D">
        <w:t>.</w:t>
      </w:r>
    </w:p>
    <w:p w14:paraId="52571837" w14:textId="77777777" w:rsidR="004F761D" w:rsidRPr="004F761D" w:rsidRDefault="004F761D" w:rsidP="00DE3DCE">
      <w:pPr>
        <w:pStyle w:val="ListParagraph"/>
        <w:ind w:left="0"/>
        <w:rPr>
          <w:rFonts w:eastAsia="Meiryo"/>
          <w:b/>
          <w:bCs/>
        </w:rPr>
      </w:pPr>
    </w:p>
    <w:p w14:paraId="7248DC1B" w14:textId="77777777" w:rsidR="004F761D" w:rsidRPr="004F761D" w:rsidRDefault="004F6ED7" w:rsidP="00DE3DCE">
      <w:pPr>
        <w:pStyle w:val="Default"/>
        <w:keepNext/>
        <w:rPr>
          <w:b/>
          <w:bCs/>
          <w:sz w:val="22"/>
          <w:szCs w:val="22"/>
        </w:rPr>
      </w:pPr>
      <w:r w:rsidRPr="004F761D">
        <w:rPr>
          <w:b/>
          <w:bCs/>
          <w:sz w:val="22"/>
          <w:szCs w:val="22"/>
        </w:rPr>
        <w:t xml:space="preserve">While you are taking </w:t>
      </w:r>
      <w:r w:rsidR="00D50740" w:rsidRPr="00D50740">
        <w:rPr>
          <w:b/>
          <w:bCs/>
          <w:sz w:val="22"/>
          <w:szCs w:val="22"/>
        </w:rPr>
        <w:t>Emtricitabine/Tenofovir alafenamide Viatris</w:t>
      </w:r>
    </w:p>
    <w:p w14:paraId="7030E7C0" w14:textId="77777777" w:rsidR="004F761D" w:rsidRPr="004F761D" w:rsidRDefault="004F761D" w:rsidP="00DE3DCE">
      <w:pPr>
        <w:pStyle w:val="Default"/>
        <w:keepNext/>
        <w:rPr>
          <w:sz w:val="22"/>
          <w:szCs w:val="22"/>
        </w:rPr>
      </w:pPr>
    </w:p>
    <w:p w14:paraId="1F3798FA" w14:textId="77777777" w:rsidR="004F761D" w:rsidRPr="004F761D" w:rsidRDefault="004F6ED7" w:rsidP="00DE3DCE">
      <w:pPr>
        <w:pStyle w:val="Default"/>
        <w:keepNext/>
        <w:rPr>
          <w:sz w:val="22"/>
          <w:szCs w:val="22"/>
        </w:rPr>
      </w:pPr>
      <w:r w:rsidRPr="004F761D">
        <w:rPr>
          <w:sz w:val="22"/>
          <w:szCs w:val="22"/>
        </w:rPr>
        <w:t xml:space="preserve">Once you start taking </w:t>
      </w:r>
      <w:r w:rsidR="00D50740" w:rsidRPr="00D50740">
        <w:rPr>
          <w:sz w:val="22"/>
          <w:szCs w:val="22"/>
        </w:rPr>
        <w:t>Emtricitabine/Tenofovir alafenamide Viatris</w:t>
      </w:r>
      <w:r w:rsidRPr="004F761D">
        <w:rPr>
          <w:sz w:val="22"/>
          <w:szCs w:val="22"/>
        </w:rPr>
        <w:t>, look out for:</w:t>
      </w:r>
    </w:p>
    <w:p w14:paraId="32F47BC6" w14:textId="77777777" w:rsidR="004F761D" w:rsidRPr="004F761D" w:rsidRDefault="004F761D" w:rsidP="00DE3DCE">
      <w:pPr>
        <w:pStyle w:val="Default"/>
        <w:keepNext/>
        <w:rPr>
          <w:sz w:val="22"/>
          <w:szCs w:val="22"/>
        </w:rPr>
      </w:pPr>
    </w:p>
    <w:p w14:paraId="683D234F" w14:textId="77777777" w:rsidR="004F761D" w:rsidRPr="004F761D" w:rsidRDefault="004F6ED7" w:rsidP="00DE3DCE">
      <w:pPr>
        <w:pStyle w:val="Default"/>
        <w:keepNext/>
        <w:numPr>
          <w:ilvl w:val="0"/>
          <w:numId w:val="5"/>
        </w:numPr>
        <w:ind w:left="567" w:hanging="567"/>
        <w:rPr>
          <w:b/>
          <w:bCs/>
          <w:sz w:val="22"/>
          <w:szCs w:val="22"/>
        </w:rPr>
      </w:pPr>
      <w:r w:rsidRPr="004F761D">
        <w:rPr>
          <w:b/>
          <w:bCs/>
          <w:sz w:val="22"/>
          <w:szCs w:val="22"/>
        </w:rPr>
        <w:t>Signs of inflammation or infection</w:t>
      </w:r>
    </w:p>
    <w:p w14:paraId="0C807960" w14:textId="77777777" w:rsidR="004F761D" w:rsidRPr="004F761D" w:rsidRDefault="004F6ED7" w:rsidP="00DE3DCE">
      <w:pPr>
        <w:pStyle w:val="Default"/>
        <w:numPr>
          <w:ilvl w:val="0"/>
          <w:numId w:val="5"/>
        </w:numPr>
        <w:ind w:left="567" w:hanging="567"/>
        <w:rPr>
          <w:sz w:val="22"/>
          <w:szCs w:val="22"/>
        </w:rPr>
      </w:pPr>
      <w:r w:rsidRPr="004F761D">
        <w:rPr>
          <w:b/>
          <w:bCs/>
          <w:sz w:val="22"/>
          <w:szCs w:val="22"/>
        </w:rPr>
        <w:t xml:space="preserve">Joint pain, stiffness </w:t>
      </w:r>
      <w:r w:rsidRPr="004F761D">
        <w:rPr>
          <w:sz w:val="22"/>
          <w:szCs w:val="22"/>
        </w:rPr>
        <w:t xml:space="preserve">or </w:t>
      </w:r>
      <w:r w:rsidRPr="004F761D">
        <w:rPr>
          <w:b/>
          <w:bCs/>
          <w:sz w:val="22"/>
          <w:szCs w:val="22"/>
        </w:rPr>
        <w:t>bone problems</w:t>
      </w:r>
    </w:p>
    <w:p w14:paraId="37BD0C07" w14:textId="77777777" w:rsidR="004F761D" w:rsidRPr="004F761D" w:rsidRDefault="004F761D" w:rsidP="00DE3DCE">
      <w:pPr>
        <w:pStyle w:val="Default"/>
        <w:rPr>
          <w:sz w:val="22"/>
          <w:szCs w:val="22"/>
        </w:rPr>
      </w:pPr>
    </w:p>
    <w:p w14:paraId="6A832C33" w14:textId="6FA92C4C" w:rsidR="004F761D" w:rsidRDefault="004F6ED7" w:rsidP="00DE3DCE">
      <w:pPr>
        <w:pStyle w:val="ListParagraph"/>
        <w:numPr>
          <w:ilvl w:val="0"/>
          <w:numId w:val="18"/>
        </w:numPr>
        <w:ind w:left="284" w:hanging="284"/>
      </w:pPr>
      <w:r w:rsidRPr="00810A61">
        <w:rPr>
          <w:b/>
          <w:bCs/>
        </w:rPr>
        <w:t xml:space="preserve">If you notice any of these symptoms, tell your doctor immediately. </w:t>
      </w:r>
      <w:r w:rsidRPr="004F761D">
        <w:t>For more information see section</w:t>
      </w:r>
      <w:r w:rsidR="006D689B">
        <w:t> </w:t>
      </w:r>
      <w:r w:rsidRPr="004F761D">
        <w:t xml:space="preserve">4, </w:t>
      </w:r>
      <w:r w:rsidRPr="00810A61">
        <w:rPr>
          <w:i/>
          <w:iCs/>
        </w:rPr>
        <w:t>Possible side effects</w:t>
      </w:r>
      <w:r w:rsidRPr="004F761D">
        <w:t>.</w:t>
      </w:r>
    </w:p>
    <w:p w14:paraId="4543A18E" w14:textId="77777777" w:rsidR="004F761D" w:rsidRDefault="004F761D" w:rsidP="00DE3DCE">
      <w:pPr>
        <w:tabs>
          <w:tab w:val="left" w:pos="709"/>
        </w:tabs>
      </w:pPr>
    </w:p>
    <w:p w14:paraId="4E99962F" w14:textId="77777777" w:rsidR="004F761D" w:rsidRPr="00495255" w:rsidRDefault="004F6ED7" w:rsidP="00DE3DCE">
      <w:pPr>
        <w:pStyle w:val="Default"/>
        <w:rPr>
          <w:sz w:val="22"/>
          <w:szCs w:val="22"/>
        </w:rPr>
      </w:pPr>
      <w:r w:rsidRPr="00495255">
        <w:rPr>
          <w:sz w:val="22"/>
          <w:szCs w:val="22"/>
        </w:rPr>
        <w:t xml:space="preserve">There is a possibility that you may experience kidney problems when taking </w:t>
      </w:r>
      <w:r w:rsidR="00D50740" w:rsidRPr="00D50740">
        <w:rPr>
          <w:sz w:val="22"/>
          <w:szCs w:val="22"/>
        </w:rPr>
        <w:t>Emtricitabine/Tenofovir alafenamide Viatris</w:t>
      </w:r>
      <w:r w:rsidRPr="00495255">
        <w:rPr>
          <w:sz w:val="22"/>
          <w:szCs w:val="22"/>
        </w:rPr>
        <w:t xml:space="preserve"> over a long period of time (see </w:t>
      </w:r>
      <w:r w:rsidRPr="00495255">
        <w:rPr>
          <w:i/>
          <w:iCs/>
          <w:sz w:val="22"/>
          <w:szCs w:val="22"/>
        </w:rPr>
        <w:t>Warnings and precautions)</w:t>
      </w:r>
      <w:r w:rsidRPr="00495255">
        <w:rPr>
          <w:sz w:val="22"/>
          <w:szCs w:val="22"/>
        </w:rPr>
        <w:t>.</w:t>
      </w:r>
    </w:p>
    <w:p w14:paraId="75235B7E" w14:textId="77777777" w:rsidR="004F761D" w:rsidRPr="00495255" w:rsidRDefault="004F761D" w:rsidP="00DE3DCE">
      <w:pPr>
        <w:pStyle w:val="Default"/>
        <w:rPr>
          <w:sz w:val="22"/>
          <w:szCs w:val="22"/>
        </w:rPr>
      </w:pPr>
    </w:p>
    <w:p w14:paraId="6879E97B" w14:textId="77777777" w:rsidR="004F761D" w:rsidRPr="00495255" w:rsidRDefault="004F6ED7" w:rsidP="00DE3DCE">
      <w:pPr>
        <w:pStyle w:val="Default"/>
        <w:keepNext/>
        <w:rPr>
          <w:b/>
          <w:bCs/>
          <w:sz w:val="22"/>
          <w:szCs w:val="22"/>
        </w:rPr>
      </w:pPr>
      <w:r w:rsidRPr="00495255">
        <w:rPr>
          <w:b/>
          <w:bCs/>
          <w:sz w:val="22"/>
          <w:szCs w:val="22"/>
        </w:rPr>
        <w:t>Children and adolescents</w:t>
      </w:r>
    </w:p>
    <w:p w14:paraId="27FF0580" w14:textId="77777777" w:rsidR="004F761D" w:rsidRPr="00495255" w:rsidRDefault="004F761D" w:rsidP="00DE3DCE">
      <w:pPr>
        <w:pStyle w:val="Default"/>
        <w:keepNext/>
        <w:rPr>
          <w:sz w:val="22"/>
          <w:szCs w:val="22"/>
        </w:rPr>
      </w:pPr>
    </w:p>
    <w:p w14:paraId="7D82D5F7" w14:textId="77777777" w:rsidR="004F761D" w:rsidRPr="00495255" w:rsidRDefault="004F6ED7" w:rsidP="00DE3DCE">
      <w:pPr>
        <w:pStyle w:val="Default"/>
        <w:rPr>
          <w:sz w:val="22"/>
          <w:szCs w:val="22"/>
        </w:rPr>
      </w:pPr>
      <w:r w:rsidRPr="00495255">
        <w:rPr>
          <w:b/>
          <w:bCs/>
          <w:sz w:val="22"/>
          <w:szCs w:val="22"/>
        </w:rPr>
        <w:t xml:space="preserve">Do not give this medicine to children </w:t>
      </w:r>
      <w:r w:rsidRPr="00495255">
        <w:rPr>
          <w:sz w:val="22"/>
          <w:szCs w:val="22"/>
        </w:rPr>
        <w:t>aged 11</w:t>
      </w:r>
      <w:r w:rsidR="006D689B">
        <w:rPr>
          <w:sz w:val="22"/>
          <w:szCs w:val="22"/>
        </w:rPr>
        <w:t> </w:t>
      </w:r>
      <w:r w:rsidRPr="00495255">
        <w:rPr>
          <w:sz w:val="22"/>
          <w:szCs w:val="22"/>
        </w:rPr>
        <w:t>years or under,</w:t>
      </w:r>
      <w:r w:rsidR="006D689B">
        <w:rPr>
          <w:sz w:val="22"/>
          <w:szCs w:val="22"/>
        </w:rPr>
        <w:t xml:space="preserve"> </w:t>
      </w:r>
      <w:r w:rsidRPr="00495255">
        <w:rPr>
          <w:sz w:val="22"/>
          <w:szCs w:val="22"/>
        </w:rPr>
        <w:t>or weighing less than 35</w:t>
      </w:r>
      <w:r w:rsidR="006D689B">
        <w:rPr>
          <w:sz w:val="22"/>
          <w:szCs w:val="22"/>
        </w:rPr>
        <w:t> </w:t>
      </w:r>
      <w:r w:rsidRPr="00495255">
        <w:rPr>
          <w:sz w:val="22"/>
          <w:szCs w:val="22"/>
        </w:rPr>
        <w:t xml:space="preserve">kg. The use of </w:t>
      </w:r>
      <w:r w:rsidR="00D50740" w:rsidRPr="00D50740">
        <w:rPr>
          <w:sz w:val="22"/>
          <w:szCs w:val="22"/>
        </w:rPr>
        <w:t>Emtricitabine/Tenofovir alafenamide Viatris</w:t>
      </w:r>
      <w:r w:rsidRPr="00495255">
        <w:rPr>
          <w:sz w:val="22"/>
          <w:szCs w:val="22"/>
        </w:rPr>
        <w:t xml:space="preserve"> in children aged 11</w:t>
      </w:r>
      <w:r w:rsidR="006D689B">
        <w:rPr>
          <w:sz w:val="22"/>
          <w:szCs w:val="22"/>
        </w:rPr>
        <w:t> </w:t>
      </w:r>
      <w:r w:rsidRPr="00495255">
        <w:rPr>
          <w:sz w:val="22"/>
          <w:szCs w:val="22"/>
        </w:rPr>
        <w:t>years or under has not yet been studied.</w:t>
      </w:r>
    </w:p>
    <w:p w14:paraId="1F575619" w14:textId="77777777" w:rsidR="004F761D" w:rsidRPr="00495255" w:rsidRDefault="004F761D" w:rsidP="00DE3DCE">
      <w:pPr>
        <w:pStyle w:val="Default"/>
        <w:rPr>
          <w:sz w:val="22"/>
          <w:szCs w:val="22"/>
        </w:rPr>
      </w:pPr>
    </w:p>
    <w:p w14:paraId="748ED02D" w14:textId="77777777" w:rsidR="004F761D" w:rsidRPr="00495255" w:rsidRDefault="004F6ED7" w:rsidP="00DE3DCE">
      <w:pPr>
        <w:pStyle w:val="Default"/>
        <w:keepNext/>
        <w:rPr>
          <w:b/>
          <w:bCs/>
          <w:sz w:val="22"/>
          <w:szCs w:val="22"/>
        </w:rPr>
      </w:pPr>
      <w:r w:rsidRPr="00495255">
        <w:rPr>
          <w:b/>
          <w:bCs/>
          <w:sz w:val="22"/>
          <w:szCs w:val="22"/>
        </w:rPr>
        <w:t xml:space="preserve">Other medicines and </w:t>
      </w:r>
      <w:r w:rsidR="00D50740" w:rsidRPr="00D50740">
        <w:rPr>
          <w:b/>
          <w:bCs/>
          <w:sz w:val="22"/>
          <w:szCs w:val="22"/>
        </w:rPr>
        <w:t>Emtricitabine/Tenofovir alafenamide Viatris</w:t>
      </w:r>
    </w:p>
    <w:p w14:paraId="25D5390C" w14:textId="77777777" w:rsidR="00495255" w:rsidRPr="00495255" w:rsidRDefault="00495255" w:rsidP="00DE3DCE">
      <w:pPr>
        <w:pStyle w:val="Default"/>
        <w:keepNext/>
        <w:rPr>
          <w:sz w:val="22"/>
          <w:szCs w:val="22"/>
        </w:rPr>
      </w:pPr>
    </w:p>
    <w:p w14:paraId="7FFA4E02" w14:textId="77777777" w:rsidR="004F761D" w:rsidRPr="00495255" w:rsidRDefault="004F6ED7" w:rsidP="00DE3DCE">
      <w:pPr>
        <w:pStyle w:val="Default"/>
        <w:rPr>
          <w:sz w:val="22"/>
          <w:szCs w:val="22"/>
        </w:rPr>
      </w:pPr>
      <w:r w:rsidRPr="00495255">
        <w:rPr>
          <w:b/>
          <w:bCs/>
          <w:sz w:val="22"/>
          <w:szCs w:val="22"/>
        </w:rPr>
        <w:t xml:space="preserve">Tell your doctor or pharmacist if you are taking, have recently taken or might take any other medicines. </w:t>
      </w:r>
      <w:r w:rsidR="00D50740" w:rsidRPr="00D50740">
        <w:rPr>
          <w:sz w:val="22"/>
          <w:szCs w:val="22"/>
        </w:rPr>
        <w:t>Emtricitabine/Tenofovir alafenamide Viatris</w:t>
      </w:r>
      <w:r w:rsidRPr="00495255">
        <w:rPr>
          <w:sz w:val="22"/>
          <w:szCs w:val="22"/>
        </w:rPr>
        <w:t xml:space="preserve"> may interact with other medicines. As a result, the amounts of </w:t>
      </w:r>
      <w:r w:rsidR="00D50740" w:rsidRPr="00D50740">
        <w:rPr>
          <w:sz w:val="22"/>
          <w:szCs w:val="22"/>
        </w:rPr>
        <w:t>Emtricitabine/Tenofovir alafenamide Viatris</w:t>
      </w:r>
      <w:r w:rsidRPr="00495255">
        <w:rPr>
          <w:sz w:val="22"/>
          <w:szCs w:val="22"/>
        </w:rPr>
        <w:t xml:space="preserve"> or other medicines in your blood may change. This may stop your medicines from working properly, or may make any side effects worse. In some cases, your doctor may need to adjust your dose or check your blood levels.</w:t>
      </w:r>
    </w:p>
    <w:p w14:paraId="408F9BF6" w14:textId="77777777" w:rsidR="00495255" w:rsidRPr="00495255" w:rsidRDefault="00495255" w:rsidP="00DE3DCE">
      <w:pPr>
        <w:pStyle w:val="Default"/>
        <w:rPr>
          <w:sz w:val="22"/>
          <w:szCs w:val="22"/>
        </w:rPr>
      </w:pPr>
    </w:p>
    <w:p w14:paraId="605F024F" w14:textId="77777777" w:rsidR="004F761D" w:rsidRPr="00495255" w:rsidRDefault="004F6ED7" w:rsidP="00065C64">
      <w:pPr>
        <w:pStyle w:val="Default"/>
        <w:keepNext/>
        <w:rPr>
          <w:sz w:val="22"/>
          <w:szCs w:val="22"/>
        </w:rPr>
      </w:pPr>
      <w:r w:rsidRPr="00495255">
        <w:rPr>
          <w:b/>
          <w:bCs/>
          <w:sz w:val="22"/>
          <w:szCs w:val="22"/>
        </w:rPr>
        <w:lastRenderedPageBreak/>
        <w:t>Medicines used in treating hepatitis B infection:</w:t>
      </w:r>
    </w:p>
    <w:p w14:paraId="37E877A7" w14:textId="77777777" w:rsidR="004F761D" w:rsidRPr="00495255" w:rsidRDefault="004F6ED7" w:rsidP="00065C64">
      <w:pPr>
        <w:pStyle w:val="Default"/>
        <w:keepNext/>
        <w:rPr>
          <w:sz w:val="22"/>
          <w:szCs w:val="22"/>
        </w:rPr>
      </w:pPr>
      <w:r w:rsidRPr="00495255">
        <w:rPr>
          <w:sz w:val="22"/>
          <w:szCs w:val="22"/>
        </w:rPr>
        <w:t xml:space="preserve">You should not take </w:t>
      </w:r>
      <w:r w:rsidR="00D50740" w:rsidRPr="00D50740">
        <w:rPr>
          <w:sz w:val="22"/>
          <w:szCs w:val="22"/>
        </w:rPr>
        <w:t>Emtricitabine/Tenofovir alafenamide Viatris</w:t>
      </w:r>
      <w:r w:rsidRPr="00495255">
        <w:rPr>
          <w:sz w:val="22"/>
          <w:szCs w:val="22"/>
        </w:rPr>
        <w:t xml:space="preserve"> with medicines containing:</w:t>
      </w:r>
    </w:p>
    <w:p w14:paraId="6C430B2C" w14:textId="77777777" w:rsidR="004F761D" w:rsidRPr="00495255" w:rsidRDefault="004F6ED7" w:rsidP="00065C64">
      <w:pPr>
        <w:pStyle w:val="Default"/>
        <w:keepNext/>
        <w:numPr>
          <w:ilvl w:val="0"/>
          <w:numId w:val="6"/>
        </w:numPr>
        <w:ind w:left="567" w:hanging="567"/>
        <w:rPr>
          <w:b/>
          <w:bCs/>
          <w:sz w:val="22"/>
          <w:szCs w:val="22"/>
        </w:rPr>
      </w:pPr>
      <w:r w:rsidRPr="00495255">
        <w:rPr>
          <w:b/>
          <w:bCs/>
          <w:sz w:val="22"/>
          <w:szCs w:val="22"/>
        </w:rPr>
        <w:t>tenofovir alafenamide</w:t>
      </w:r>
    </w:p>
    <w:p w14:paraId="63107817" w14:textId="77777777" w:rsidR="004F761D" w:rsidRPr="00495255" w:rsidRDefault="004F6ED7" w:rsidP="00065C64">
      <w:pPr>
        <w:pStyle w:val="Default"/>
        <w:keepNext/>
        <w:numPr>
          <w:ilvl w:val="0"/>
          <w:numId w:val="6"/>
        </w:numPr>
        <w:ind w:left="567" w:hanging="567"/>
        <w:rPr>
          <w:b/>
          <w:bCs/>
          <w:sz w:val="22"/>
          <w:szCs w:val="22"/>
        </w:rPr>
      </w:pPr>
      <w:r w:rsidRPr="00495255">
        <w:rPr>
          <w:b/>
          <w:bCs/>
          <w:sz w:val="22"/>
          <w:szCs w:val="22"/>
        </w:rPr>
        <w:t>tenofovir disoproxil</w:t>
      </w:r>
    </w:p>
    <w:p w14:paraId="09DBF3C9" w14:textId="77777777" w:rsidR="004F761D" w:rsidRPr="00495255" w:rsidRDefault="004F6ED7" w:rsidP="00065C64">
      <w:pPr>
        <w:pStyle w:val="Default"/>
        <w:keepNext/>
        <w:numPr>
          <w:ilvl w:val="0"/>
          <w:numId w:val="6"/>
        </w:numPr>
        <w:ind w:left="567" w:hanging="567"/>
        <w:rPr>
          <w:b/>
          <w:bCs/>
          <w:sz w:val="22"/>
          <w:szCs w:val="22"/>
        </w:rPr>
      </w:pPr>
      <w:r w:rsidRPr="00495255">
        <w:rPr>
          <w:b/>
          <w:bCs/>
          <w:sz w:val="22"/>
          <w:szCs w:val="22"/>
        </w:rPr>
        <w:t>lamivudine</w:t>
      </w:r>
    </w:p>
    <w:p w14:paraId="562408EF" w14:textId="77777777" w:rsidR="004F761D" w:rsidRPr="00495255" w:rsidRDefault="004F6ED7" w:rsidP="00DE3DCE">
      <w:pPr>
        <w:pStyle w:val="Default"/>
        <w:keepNext/>
        <w:keepLines/>
        <w:numPr>
          <w:ilvl w:val="0"/>
          <w:numId w:val="6"/>
        </w:numPr>
        <w:ind w:left="567" w:hanging="567"/>
        <w:rPr>
          <w:b/>
          <w:bCs/>
          <w:sz w:val="22"/>
          <w:szCs w:val="22"/>
        </w:rPr>
      </w:pPr>
      <w:r w:rsidRPr="00495255">
        <w:rPr>
          <w:b/>
          <w:bCs/>
          <w:sz w:val="22"/>
          <w:szCs w:val="22"/>
        </w:rPr>
        <w:t>adefovir dipivoxil</w:t>
      </w:r>
    </w:p>
    <w:p w14:paraId="3F77AB64" w14:textId="77777777" w:rsidR="004F761D" w:rsidRPr="00495255" w:rsidRDefault="004F761D" w:rsidP="00DE3DCE">
      <w:pPr>
        <w:pStyle w:val="Default"/>
        <w:keepNext/>
        <w:rPr>
          <w:sz w:val="22"/>
          <w:szCs w:val="22"/>
        </w:rPr>
      </w:pPr>
    </w:p>
    <w:p w14:paraId="6CF6EAC0" w14:textId="48CF0742" w:rsidR="004F761D" w:rsidRDefault="004F6ED7" w:rsidP="00DE3DCE">
      <w:pPr>
        <w:pStyle w:val="ListParagraph"/>
        <w:numPr>
          <w:ilvl w:val="0"/>
          <w:numId w:val="18"/>
        </w:numPr>
        <w:ind w:left="284" w:hanging="284"/>
      </w:pPr>
      <w:r w:rsidRPr="00495255">
        <w:rPr>
          <w:b/>
          <w:bCs/>
        </w:rPr>
        <w:t xml:space="preserve">Tell your doctor </w:t>
      </w:r>
      <w:r w:rsidRPr="00495255">
        <w:t>if you are taking any of these medicines.</w:t>
      </w:r>
    </w:p>
    <w:p w14:paraId="5798B645" w14:textId="77777777" w:rsidR="00495255" w:rsidRDefault="00495255" w:rsidP="00DE3DCE">
      <w:pPr>
        <w:tabs>
          <w:tab w:val="left" w:pos="709"/>
        </w:tabs>
      </w:pPr>
    </w:p>
    <w:p w14:paraId="18954BE9" w14:textId="77777777" w:rsidR="00495255" w:rsidRPr="00495255" w:rsidRDefault="004F6ED7" w:rsidP="00DE3DCE">
      <w:pPr>
        <w:pStyle w:val="Default"/>
        <w:keepNext/>
        <w:rPr>
          <w:sz w:val="22"/>
          <w:szCs w:val="22"/>
        </w:rPr>
      </w:pPr>
      <w:r w:rsidRPr="00495255">
        <w:rPr>
          <w:b/>
          <w:bCs/>
          <w:sz w:val="22"/>
          <w:szCs w:val="22"/>
        </w:rPr>
        <w:t>Other types of medicine:</w:t>
      </w:r>
    </w:p>
    <w:p w14:paraId="328DF121" w14:textId="77777777" w:rsidR="00495255" w:rsidRPr="00495255" w:rsidRDefault="004F6ED7" w:rsidP="00DE3DCE">
      <w:pPr>
        <w:pStyle w:val="Default"/>
        <w:keepNext/>
        <w:rPr>
          <w:sz w:val="22"/>
          <w:szCs w:val="22"/>
        </w:rPr>
      </w:pPr>
      <w:r w:rsidRPr="00495255">
        <w:rPr>
          <w:sz w:val="22"/>
          <w:szCs w:val="22"/>
        </w:rPr>
        <w:t>Talk to your doctor if you are taking:</w:t>
      </w:r>
    </w:p>
    <w:p w14:paraId="0A683D68" w14:textId="77777777" w:rsidR="00495255" w:rsidRPr="00495255" w:rsidRDefault="004F6ED7" w:rsidP="00DE3DCE">
      <w:pPr>
        <w:pStyle w:val="Default"/>
        <w:keepNext/>
        <w:numPr>
          <w:ilvl w:val="0"/>
          <w:numId w:val="7"/>
        </w:numPr>
        <w:ind w:left="567" w:hanging="567"/>
        <w:rPr>
          <w:sz w:val="22"/>
          <w:szCs w:val="22"/>
        </w:rPr>
      </w:pPr>
      <w:r w:rsidRPr="00495255">
        <w:rPr>
          <w:b/>
          <w:bCs/>
          <w:sz w:val="22"/>
          <w:szCs w:val="22"/>
        </w:rPr>
        <w:t xml:space="preserve">antibiotics, </w:t>
      </w:r>
      <w:r w:rsidRPr="00495255">
        <w:rPr>
          <w:sz w:val="22"/>
          <w:szCs w:val="22"/>
        </w:rPr>
        <w:t xml:space="preserve">used to treat bacterial infections including tuberculosis, containing: </w:t>
      </w:r>
    </w:p>
    <w:p w14:paraId="5C087E05" w14:textId="77777777" w:rsidR="00495255" w:rsidRPr="00495255" w:rsidRDefault="004F6ED7" w:rsidP="00DE3DCE">
      <w:pPr>
        <w:pStyle w:val="Default"/>
        <w:numPr>
          <w:ilvl w:val="0"/>
          <w:numId w:val="3"/>
        </w:numPr>
        <w:ind w:left="1134" w:hanging="567"/>
        <w:rPr>
          <w:sz w:val="22"/>
          <w:szCs w:val="22"/>
        </w:rPr>
      </w:pPr>
      <w:r w:rsidRPr="00495255">
        <w:rPr>
          <w:sz w:val="22"/>
          <w:szCs w:val="22"/>
        </w:rPr>
        <w:t>rifabutin, rifampicin, and rifapentine</w:t>
      </w:r>
    </w:p>
    <w:p w14:paraId="4CD76B58" w14:textId="77777777" w:rsidR="00495255" w:rsidRPr="00495255" w:rsidRDefault="004F6ED7" w:rsidP="00DE3DCE">
      <w:pPr>
        <w:pStyle w:val="Default"/>
        <w:keepNext/>
        <w:numPr>
          <w:ilvl w:val="0"/>
          <w:numId w:val="7"/>
        </w:numPr>
        <w:ind w:left="567" w:hanging="567"/>
        <w:rPr>
          <w:sz w:val="22"/>
          <w:szCs w:val="22"/>
        </w:rPr>
      </w:pPr>
      <w:r w:rsidRPr="00495255">
        <w:rPr>
          <w:b/>
          <w:bCs/>
          <w:sz w:val="22"/>
          <w:szCs w:val="22"/>
        </w:rPr>
        <w:t>antiviral medicines used to treat HIV</w:t>
      </w:r>
      <w:r w:rsidRPr="00495255">
        <w:rPr>
          <w:sz w:val="22"/>
          <w:szCs w:val="22"/>
        </w:rPr>
        <w:t>:</w:t>
      </w:r>
    </w:p>
    <w:p w14:paraId="7F3DED86" w14:textId="77777777" w:rsidR="00495255" w:rsidRPr="00495255" w:rsidRDefault="004F6ED7" w:rsidP="00DE3DCE">
      <w:pPr>
        <w:pStyle w:val="Default"/>
        <w:numPr>
          <w:ilvl w:val="0"/>
          <w:numId w:val="3"/>
        </w:numPr>
        <w:ind w:left="1134" w:hanging="567"/>
        <w:rPr>
          <w:sz w:val="22"/>
          <w:szCs w:val="22"/>
        </w:rPr>
      </w:pPr>
      <w:r w:rsidRPr="00495255">
        <w:rPr>
          <w:sz w:val="22"/>
          <w:szCs w:val="22"/>
        </w:rPr>
        <w:t>emtricitabine and tipranavir</w:t>
      </w:r>
    </w:p>
    <w:p w14:paraId="05CE36BA" w14:textId="77777777" w:rsidR="00495255" w:rsidRPr="00495255" w:rsidRDefault="004F6ED7" w:rsidP="00DE3DCE">
      <w:pPr>
        <w:pStyle w:val="Default"/>
        <w:keepNext/>
        <w:numPr>
          <w:ilvl w:val="0"/>
          <w:numId w:val="7"/>
        </w:numPr>
        <w:ind w:left="567" w:hanging="567"/>
        <w:rPr>
          <w:sz w:val="22"/>
          <w:szCs w:val="22"/>
        </w:rPr>
      </w:pPr>
      <w:r w:rsidRPr="00495255">
        <w:rPr>
          <w:b/>
          <w:bCs/>
          <w:sz w:val="22"/>
          <w:szCs w:val="22"/>
        </w:rPr>
        <w:t xml:space="preserve">anticonvulsants, </w:t>
      </w:r>
      <w:r w:rsidRPr="00495255">
        <w:rPr>
          <w:sz w:val="22"/>
          <w:szCs w:val="22"/>
        </w:rPr>
        <w:t>used to treat epilepsy, such as:</w:t>
      </w:r>
    </w:p>
    <w:p w14:paraId="53163996" w14:textId="77777777" w:rsidR="00495255" w:rsidRPr="00495255" w:rsidRDefault="004F6ED7" w:rsidP="00DE3DCE">
      <w:pPr>
        <w:pStyle w:val="Default"/>
        <w:numPr>
          <w:ilvl w:val="0"/>
          <w:numId w:val="3"/>
        </w:numPr>
        <w:ind w:left="1134" w:hanging="567"/>
        <w:rPr>
          <w:sz w:val="22"/>
          <w:szCs w:val="22"/>
        </w:rPr>
      </w:pPr>
      <w:r w:rsidRPr="00495255">
        <w:rPr>
          <w:sz w:val="22"/>
          <w:szCs w:val="22"/>
        </w:rPr>
        <w:t>carbamazepine, oxcarbazepine, phenobarbital and phenytoin</w:t>
      </w:r>
    </w:p>
    <w:p w14:paraId="16AC1C4A" w14:textId="77777777" w:rsidR="00495255" w:rsidRPr="00495255" w:rsidRDefault="004F6ED7" w:rsidP="00DE3DCE">
      <w:pPr>
        <w:pStyle w:val="Default"/>
        <w:keepNext/>
        <w:numPr>
          <w:ilvl w:val="0"/>
          <w:numId w:val="7"/>
        </w:numPr>
        <w:ind w:left="567" w:hanging="567"/>
        <w:rPr>
          <w:sz w:val="22"/>
          <w:szCs w:val="22"/>
        </w:rPr>
      </w:pPr>
      <w:r w:rsidRPr="00495255">
        <w:rPr>
          <w:b/>
          <w:bCs/>
          <w:sz w:val="22"/>
          <w:szCs w:val="22"/>
        </w:rPr>
        <w:t xml:space="preserve">herbal remedies </w:t>
      </w:r>
      <w:r w:rsidRPr="00495255">
        <w:rPr>
          <w:sz w:val="22"/>
          <w:szCs w:val="22"/>
        </w:rPr>
        <w:t>used to treat depression and anxiety containing:</w:t>
      </w:r>
    </w:p>
    <w:p w14:paraId="63C612D4" w14:textId="77777777" w:rsidR="00495255" w:rsidRPr="00495255" w:rsidRDefault="004F6ED7" w:rsidP="00DE3DCE">
      <w:pPr>
        <w:pStyle w:val="Default"/>
        <w:numPr>
          <w:ilvl w:val="0"/>
          <w:numId w:val="3"/>
        </w:numPr>
        <w:ind w:left="1134" w:hanging="567"/>
        <w:rPr>
          <w:sz w:val="22"/>
          <w:szCs w:val="22"/>
        </w:rPr>
      </w:pPr>
      <w:r w:rsidRPr="00495255">
        <w:rPr>
          <w:sz w:val="22"/>
          <w:szCs w:val="22"/>
        </w:rPr>
        <w:t>St. John’s wort (</w:t>
      </w:r>
      <w:r w:rsidRPr="00495255">
        <w:rPr>
          <w:i/>
          <w:iCs/>
          <w:sz w:val="22"/>
          <w:szCs w:val="22"/>
        </w:rPr>
        <w:t>Hypericum perforatum</w:t>
      </w:r>
      <w:r w:rsidRPr="00495255">
        <w:rPr>
          <w:sz w:val="22"/>
          <w:szCs w:val="22"/>
        </w:rPr>
        <w:t>)</w:t>
      </w:r>
    </w:p>
    <w:p w14:paraId="40CD47F3" w14:textId="77777777" w:rsidR="00495255" w:rsidRPr="00FB796D" w:rsidRDefault="00495255" w:rsidP="00DE3DCE">
      <w:pPr>
        <w:pStyle w:val="Default"/>
        <w:rPr>
          <w:sz w:val="22"/>
          <w:szCs w:val="22"/>
        </w:rPr>
      </w:pPr>
    </w:p>
    <w:p w14:paraId="1E4E1590" w14:textId="0EDDE3F9" w:rsidR="00495255" w:rsidRPr="00FB796D" w:rsidRDefault="004F6ED7" w:rsidP="00DE3DCE">
      <w:pPr>
        <w:pStyle w:val="ListParagraph"/>
        <w:numPr>
          <w:ilvl w:val="0"/>
          <w:numId w:val="18"/>
        </w:numPr>
        <w:ind w:left="284" w:hanging="284"/>
      </w:pPr>
      <w:r w:rsidRPr="00FB796D">
        <w:rPr>
          <w:b/>
          <w:bCs/>
        </w:rPr>
        <w:t xml:space="preserve">Tell your doctor if you are taking these or any other medicines. </w:t>
      </w:r>
      <w:r w:rsidRPr="00FB796D">
        <w:t>Do not stop your treatment without contacting your doctor.</w:t>
      </w:r>
    </w:p>
    <w:p w14:paraId="349DF873" w14:textId="77777777" w:rsidR="00495255" w:rsidRPr="00FB796D" w:rsidRDefault="00495255" w:rsidP="00DE3DCE">
      <w:pPr>
        <w:pStyle w:val="Default"/>
        <w:rPr>
          <w:sz w:val="22"/>
          <w:szCs w:val="22"/>
        </w:rPr>
      </w:pPr>
    </w:p>
    <w:p w14:paraId="2B512407" w14:textId="77777777" w:rsidR="00495255" w:rsidRPr="00FB796D" w:rsidRDefault="004F6ED7" w:rsidP="00DE3DCE">
      <w:pPr>
        <w:pStyle w:val="Default"/>
        <w:keepNext/>
        <w:rPr>
          <w:sz w:val="22"/>
          <w:szCs w:val="22"/>
        </w:rPr>
      </w:pPr>
      <w:r w:rsidRPr="00FB796D">
        <w:rPr>
          <w:b/>
          <w:bCs/>
          <w:sz w:val="22"/>
          <w:szCs w:val="22"/>
        </w:rPr>
        <w:t>Pregnancy and breast-feeding</w:t>
      </w:r>
    </w:p>
    <w:p w14:paraId="62DFE89F" w14:textId="77777777" w:rsidR="00495255" w:rsidRPr="00FB796D" w:rsidRDefault="004F6ED7" w:rsidP="00DE3DCE">
      <w:pPr>
        <w:pStyle w:val="Default"/>
        <w:keepNext/>
        <w:numPr>
          <w:ilvl w:val="0"/>
          <w:numId w:val="7"/>
        </w:numPr>
        <w:ind w:left="567" w:hanging="567"/>
        <w:rPr>
          <w:sz w:val="22"/>
          <w:szCs w:val="22"/>
        </w:rPr>
      </w:pPr>
      <w:r w:rsidRPr="00FB796D">
        <w:rPr>
          <w:sz w:val="22"/>
          <w:szCs w:val="22"/>
        </w:rPr>
        <w:t>If you are pregnant or breast-feeding, think you may be pregnant or are planning to have a baby, ask your doctor or pharmacist for advice before taking this medicine.</w:t>
      </w:r>
    </w:p>
    <w:p w14:paraId="42EC11EC" w14:textId="77777777" w:rsidR="00495255" w:rsidRPr="00FB796D" w:rsidRDefault="004F6ED7" w:rsidP="00DE3DCE">
      <w:pPr>
        <w:pStyle w:val="Default"/>
        <w:numPr>
          <w:ilvl w:val="0"/>
          <w:numId w:val="7"/>
        </w:numPr>
        <w:ind w:left="567" w:hanging="567"/>
        <w:rPr>
          <w:sz w:val="22"/>
          <w:szCs w:val="22"/>
        </w:rPr>
      </w:pPr>
      <w:r w:rsidRPr="00FB796D">
        <w:rPr>
          <w:sz w:val="22"/>
          <w:szCs w:val="22"/>
        </w:rPr>
        <w:t>Tell your doctor immediately if you become pregnant and ask about the potential benefits and risks of your antiretroviral therapy to you and your child.</w:t>
      </w:r>
    </w:p>
    <w:p w14:paraId="757875BB" w14:textId="77777777" w:rsidR="00495255" w:rsidRPr="00FB796D" w:rsidRDefault="00495255" w:rsidP="00DE3DCE">
      <w:pPr>
        <w:pStyle w:val="Default"/>
        <w:rPr>
          <w:sz w:val="22"/>
          <w:szCs w:val="22"/>
        </w:rPr>
      </w:pPr>
    </w:p>
    <w:p w14:paraId="29496F76" w14:textId="77777777" w:rsidR="00495255" w:rsidRDefault="004F6ED7" w:rsidP="00DE3DCE">
      <w:pPr>
        <w:pStyle w:val="Default"/>
        <w:rPr>
          <w:sz w:val="22"/>
          <w:szCs w:val="22"/>
        </w:rPr>
      </w:pPr>
      <w:r w:rsidRPr="00FB796D">
        <w:rPr>
          <w:sz w:val="22"/>
          <w:szCs w:val="22"/>
        </w:rPr>
        <w:t xml:space="preserve">If you have taken </w:t>
      </w:r>
      <w:r w:rsidR="00D50740" w:rsidRPr="00D50740">
        <w:rPr>
          <w:sz w:val="22"/>
          <w:szCs w:val="22"/>
        </w:rPr>
        <w:t>Emtricitabine/Tenofovir alafenamide Viatris</w:t>
      </w:r>
      <w:r w:rsidRPr="00FB796D">
        <w:rPr>
          <w:sz w:val="22"/>
          <w:szCs w:val="22"/>
        </w:rPr>
        <w:t xml:space="preserve"> during your pregnancy, your doctor may request regular blood tests and other diagnostic tests to monitor the development of your child. In children whose mothers took NRTIs during pregnancy, the benefit from the protection against HIV outweighed the risk of side effects.</w:t>
      </w:r>
    </w:p>
    <w:p w14:paraId="0145C455" w14:textId="77777777" w:rsidR="00FB796D" w:rsidRPr="00FB796D" w:rsidRDefault="00FB796D" w:rsidP="00DE3DCE">
      <w:pPr>
        <w:pStyle w:val="Default"/>
        <w:rPr>
          <w:sz w:val="22"/>
          <w:szCs w:val="22"/>
        </w:rPr>
      </w:pPr>
    </w:p>
    <w:p w14:paraId="6C89A8C6" w14:textId="77777777" w:rsidR="00495255" w:rsidRDefault="004F6ED7" w:rsidP="00DE3DCE">
      <w:pPr>
        <w:tabs>
          <w:tab w:val="left" w:pos="709"/>
        </w:tabs>
      </w:pPr>
      <w:r w:rsidRPr="00FB796D">
        <w:rPr>
          <w:b/>
          <w:bCs/>
        </w:rPr>
        <w:t xml:space="preserve">Do not breast-feed during treatment with </w:t>
      </w:r>
      <w:r w:rsidR="00D50740" w:rsidRPr="00D50740">
        <w:rPr>
          <w:b/>
          <w:bCs/>
        </w:rPr>
        <w:t>Emtricitabine/Tenofovir alafenamide Viatris</w:t>
      </w:r>
      <w:r w:rsidRPr="00FB796D">
        <w:rPr>
          <w:b/>
          <w:bCs/>
        </w:rPr>
        <w:t xml:space="preserve">. </w:t>
      </w:r>
      <w:r w:rsidRPr="00FB796D">
        <w:t>This is because one of the active substances in this medicine passes into breast milk.</w:t>
      </w:r>
    </w:p>
    <w:p w14:paraId="781CA119" w14:textId="77777777" w:rsidR="00FB796D" w:rsidRPr="00FB796D" w:rsidRDefault="00FB796D" w:rsidP="00DE3DCE">
      <w:pPr>
        <w:tabs>
          <w:tab w:val="left" w:pos="709"/>
        </w:tabs>
      </w:pPr>
    </w:p>
    <w:p w14:paraId="7D5D3A7C" w14:textId="77777777" w:rsidR="00FB796D" w:rsidRDefault="004F6ED7" w:rsidP="00DE3DCE">
      <w:pPr>
        <w:pStyle w:val="Default"/>
        <w:rPr>
          <w:sz w:val="22"/>
          <w:szCs w:val="22"/>
        </w:rPr>
      </w:pPr>
      <w:r w:rsidRPr="00FB796D">
        <w:rPr>
          <w:sz w:val="22"/>
          <w:szCs w:val="22"/>
        </w:rPr>
        <w:t>Breast-feeding is not recommended in women living with HIV because HIV infection can be passed on to the baby in breast milk.</w:t>
      </w:r>
    </w:p>
    <w:p w14:paraId="7C99915E" w14:textId="77777777" w:rsidR="00FB796D" w:rsidRPr="00FB796D" w:rsidRDefault="00FB796D" w:rsidP="00DE3DCE">
      <w:pPr>
        <w:pStyle w:val="Default"/>
        <w:rPr>
          <w:sz w:val="22"/>
          <w:szCs w:val="22"/>
        </w:rPr>
      </w:pPr>
    </w:p>
    <w:p w14:paraId="2A6AB9C3" w14:textId="77777777" w:rsidR="00FB796D" w:rsidRDefault="004F6ED7" w:rsidP="00DE3DCE">
      <w:pPr>
        <w:pStyle w:val="Default"/>
        <w:rPr>
          <w:sz w:val="22"/>
          <w:szCs w:val="22"/>
        </w:rPr>
      </w:pPr>
      <w:r w:rsidRPr="00FB796D">
        <w:rPr>
          <w:sz w:val="22"/>
          <w:szCs w:val="22"/>
        </w:rPr>
        <w:t xml:space="preserve">If you are breast-feeding, or thinking about breast-feeding, you should </w:t>
      </w:r>
      <w:r w:rsidRPr="00FB796D">
        <w:rPr>
          <w:b/>
          <w:bCs/>
          <w:sz w:val="22"/>
          <w:szCs w:val="22"/>
        </w:rPr>
        <w:t>discuss it with your doctor as soon as possible</w:t>
      </w:r>
      <w:r w:rsidRPr="00FB796D">
        <w:rPr>
          <w:sz w:val="22"/>
          <w:szCs w:val="22"/>
        </w:rPr>
        <w:t>.</w:t>
      </w:r>
    </w:p>
    <w:p w14:paraId="5B6535FF" w14:textId="77777777" w:rsidR="00FB796D" w:rsidRPr="00FB796D" w:rsidRDefault="004F6ED7" w:rsidP="00DE3DCE">
      <w:pPr>
        <w:pStyle w:val="Default"/>
        <w:rPr>
          <w:sz w:val="22"/>
          <w:szCs w:val="22"/>
        </w:rPr>
      </w:pPr>
      <w:r w:rsidRPr="00FB796D">
        <w:rPr>
          <w:sz w:val="22"/>
          <w:szCs w:val="22"/>
        </w:rPr>
        <w:t xml:space="preserve"> </w:t>
      </w:r>
    </w:p>
    <w:p w14:paraId="54D54E67" w14:textId="77777777" w:rsidR="00FB796D" w:rsidRPr="00FB796D" w:rsidRDefault="004F6ED7" w:rsidP="00DE3DCE">
      <w:pPr>
        <w:pStyle w:val="Default"/>
        <w:keepNext/>
        <w:rPr>
          <w:sz w:val="22"/>
          <w:szCs w:val="22"/>
        </w:rPr>
      </w:pPr>
      <w:r w:rsidRPr="00FB796D">
        <w:rPr>
          <w:b/>
          <w:bCs/>
          <w:sz w:val="22"/>
          <w:szCs w:val="22"/>
        </w:rPr>
        <w:t xml:space="preserve">Driving and using machines </w:t>
      </w:r>
    </w:p>
    <w:p w14:paraId="162DAC4C" w14:textId="77777777" w:rsidR="00FB796D" w:rsidRDefault="004F6ED7" w:rsidP="00DE3DCE">
      <w:pPr>
        <w:pStyle w:val="Default"/>
        <w:rPr>
          <w:sz w:val="22"/>
          <w:szCs w:val="22"/>
        </w:rPr>
      </w:pPr>
      <w:r w:rsidRPr="00D50740">
        <w:rPr>
          <w:sz w:val="22"/>
          <w:szCs w:val="22"/>
        </w:rPr>
        <w:t>Emtricitabine/Tenofovir alafenamide Viatris</w:t>
      </w:r>
      <w:r w:rsidRPr="00FB796D">
        <w:rPr>
          <w:sz w:val="22"/>
          <w:szCs w:val="22"/>
        </w:rPr>
        <w:t xml:space="preserve"> can cause dizziness. If you feel dizzy when taking </w:t>
      </w:r>
      <w:r w:rsidRPr="00D50740">
        <w:rPr>
          <w:sz w:val="22"/>
          <w:szCs w:val="22"/>
        </w:rPr>
        <w:t>Emtricitabine/Tenofovir alafenamide Viatris</w:t>
      </w:r>
      <w:r w:rsidRPr="00FB796D">
        <w:rPr>
          <w:sz w:val="22"/>
          <w:szCs w:val="22"/>
        </w:rPr>
        <w:t>, do not drive and do not use any tools or machines.</w:t>
      </w:r>
    </w:p>
    <w:p w14:paraId="7137A225" w14:textId="77777777" w:rsidR="00FB796D" w:rsidRPr="00FB796D" w:rsidRDefault="00FB796D" w:rsidP="00DE3DCE">
      <w:pPr>
        <w:pStyle w:val="Default"/>
        <w:rPr>
          <w:sz w:val="22"/>
          <w:szCs w:val="22"/>
        </w:rPr>
      </w:pPr>
    </w:p>
    <w:p w14:paraId="7E544AAB" w14:textId="77777777" w:rsidR="00FB796D" w:rsidRPr="00FB796D" w:rsidRDefault="004F6ED7" w:rsidP="00DE3DCE">
      <w:pPr>
        <w:pStyle w:val="Default"/>
        <w:keepNext/>
        <w:rPr>
          <w:sz w:val="22"/>
          <w:szCs w:val="22"/>
        </w:rPr>
      </w:pPr>
      <w:r w:rsidRPr="00D50740">
        <w:rPr>
          <w:b/>
          <w:bCs/>
          <w:sz w:val="22"/>
          <w:szCs w:val="22"/>
        </w:rPr>
        <w:t>Emtricitabine/Tenofovir alafenamide Viatris</w:t>
      </w:r>
      <w:r w:rsidRPr="00FB796D">
        <w:rPr>
          <w:b/>
          <w:bCs/>
          <w:sz w:val="22"/>
          <w:szCs w:val="22"/>
        </w:rPr>
        <w:t xml:space="preserve"> contains sodium</w:t>
      </w:r>
    </w:p>
    <w:p w14:paraId="02C16B40" w14:textId="77777777" w:rsidR="00FB796D" w:rsidRDefault="004F6ED7" w:rsidP="00DE3DCE">
      <w:pPr>
        <w:tabs>
          <w:tab w:val="left" w:pos="709"/>
        </w:tabs>
      </w:pPr>
      <w:r w:rsidRPr="00FB796D">
        <w:t>This medicine contains less than 1</w:t>
      </w:r>
      <w:r>
        <w:t> </w:t>
      </w:r>
      <w:r w:rsidRPr="00FB796D">
        <w:t>mmol sodium (23</w:t>
      </w:r>
      <w:r>
        <w:t> </w:t>
      </w:r>
      <w:r w:rsidRPr="00FB796D">
        <w:t>mg) per tablet, that is to say essentially ‘sodium-free’.</w:t>
      </w:r>
    </w:p>
    <w:p w14:paraId="513C23BB" w14:textId="77777777" w:rsidR="00FB796D" w:rsidRDefault="00FB796D" w:rsidP="00DE3DCE">
      <w:pPr>
        <w:tabs>
          <w:tab w:val="left" w:pos="709"/>
        </w:tabs>
      </w:pPr>
    </w:p>
    <w:p w14:paraId="0B33A098" w14:textId="77777777" w:rsidR="00FB796D" w:rsidRPr="00FB796D" w:rsidRDefault="00FB796D" w:rsidP="00DE3DCE">
      <w:pPr>
        <w:tabs>
          <w:tab w:val="left" w:pos="709"/>
        </w:tabs>
      </w:pPr>
    </w:p>
    <w:p w14:paraId="56A4A1A9" w14:textId="77777777" w:rsidR="00FB796D" w:rsidRPr="00FB796D" w:rsidRDefault="004F6ED7" w:rsidP="00DE3DCE">
      <w:pPr>
        <w:keepNext/>
        <w:ind w:left="567" w:hanging="567"/>
        <w:rPr>
          <w:b/>
          <w:noProof/>
          <w:lang w:eastAsia="en-US"/>
        </w:rPr>
      </w:pPr>
      <w:r w:rsidRPr="00FB796D">
        <w:rPr>
          <w:b/>
          <w:noProof/>
          <w:lang w:eastAsia="en-US"/>
        </w:rPr>
        <w:lastRenderedPageBreak/>
        <w:t>3.</w:t>
      </w:r>
      <w:r w:rsidRPr="00FB796D">
        <w:rPr>
          <w:b/>
          <w:noProof/>
          <w:lang w:eastAsia="en-US"/>
        </w:rPr>
        <w:tab/>
        <w:t>H</w:t>
      </w:r>
      <w:r w:rsidRPr="00FB796D">
        <w:rPr>
          <w:b/>
          <w:noProof/>
          <w:szCs w:val="20"/>
          <w:lang w:eastAsia="en-US"/>
        </w:rPr>
        <w:t xml:space="preserve">ow to take </w:t>
      </w:r>
      <w:r w:rsidR="00D50740" w:rsidRPr="00D50740">
        <w:rPr>
          <w:b/>
          <w:noProof/>
          <w:szCs w:val="20"/>
          <w:lang w:eastAsia="en-US"/>
        </w:rPr>
        <w:t>Emtricitabine/Tenofovir alafenamide Viatris</w:t>
      </w:r>
    </w:p>
    <w:p w14:paraId="04DAC450" w14:textId="77777777" w:rsidR="00FB796D" w:rsidRPr="00FB796D" w:rsidRDefault="00FB796D" w:rsidP="00DE3DCE">
      <w:pPr>
        <w:keepNext/>
        <w:tabs>
          <w:tab w:val="left" w:pos="709"/>
        </w:tabs>
        <w:rPr>
          <w:rFonts w:eastAsia="Meiryo"/>
          <w:b/>
          <w:bCs/>
        </w:rPr>
      </w:pPr>
    </w:p>
    <w:p w14:paraId="57A9E476" w14:textId="77777777" w:rsidR="00FB796D" w:rsidRPr="00FB796D" w:rsidRDefault="004F6ED7" w:rsidP="00DE3DCE">
      <w:pPr>
        <w:pStyle w:val="Default"/>
        <w:rPr>
          <w:sz w:val="22"/>
          <w:szCs w:val="22"/>
        </w:rPr>
      </w:pPr>
      <w:r w:rsidRPr="00FB796D">
        <w:rPr>
          <w:sz w:val="22"/>
          <w:szCs w:val="22"/>
        </w:rPr>
        <w:t>Always take this medicine exactly as your doctor has told you. Check with your doctor or pharmacist if you are not sure.</w:t>
      </w:r>
    </w:p>
    <w:p w14:paraId="2BAE73EF" w14:textId="77777777" w:rsidR="00FB796D" w:rsidRPr="00FB796D" w:rsidRDefault="00FB796D" w:rsidP="00DE3DCE">
      <w:pPr>
        <w:pStyle w:val="Default"/>
        <w:rPr>
          <w:sz w:val="22"/>
          <w:szCs w:val="22"/>
        </w:rPr>
      </w:pPr>
    </w:p>
    <w:p w14:paraId="5EA27555" w14:textId="77777777" w:rsidR="00FB796D" w:rsidRPr="00FB796D" w:rsidRDefault="004F6ED7" w:rsidP="00DE3DCE">
      <w:pPr>
        <w:pStyle w:val="Default"/>
        <w:rPr>
          <w:b/>
          <w:bCs/>
          <w:sz w:val="22"/>
          <w:szCs w:val="22"/>
        </w:rPr>
      </w:pPr>
      <w:r w:rsidRPr="00FB796D">
        <w:rPr>
          <w:b/>
          <w:bCs/>
          <w:sz w:val="22"/>
          <w:szCs w:val="22"/>
        </w:rPr>
        <w:t xml:space="preserve">The recommended dose is: </w:t>
      </w:r>
    </w:p>
    <w:p w14:paraId="197C3218" w14:textId="77777777" w:rsidR="00FB796D" w:rsidRPr="00FB796D" w:rsidRDefault="00FB796D" w:rsidP="00DE3DCE">
      <w:pPr>
        <w:pStyle w:val="Default"/>
        <w:rPr>
          <w:sz w:val="22"/>
          <w:szCs w:val="22"/>
        </w:rPr>
      </w:pPr>
    </w:p>
    <w:p w14:paraId="4C9A91FE" w14:textId="77777777" w:rsidR="00FB796D" w:rsidRPr="00FB796D" w:rsidRDefault="004F6ED7" w:rsidP="00DE3DCE">
      <w:pPr>
        <w:pStyle w:val="Default"/>
        <w:rPr>
          <w:sz w:val="22"/>
          <w:szCs w:val="22"/>
        </w:rPr>
      </w:pPr>
      <w:r w:rsidRPr="00FB796D">
        <w:rPr>
          <w:b/>
          <w:bCs/>
          <w:sz w:val="22"/>
          <w:szCs w:val="22"/>
        </w:rPr>
        <w:t xml:space="preserve">Adults: </w:t>
      </w:r>
      <w:r w:rsidRPr="00FB796D">
        <w:rPr>
          <w:sz w:val="22"/>
          <w:szCs w:val="22"/>
        </w:rPr>
        <w:t>one tablet each day, with or without food</w:t>
      </w:r>
    </w:p>
    <w:p w14:paraId="60DF9DDB" w14:textId="77777777" w:rsidR="00FB796D" w:rsidRPr="00FB796D" w:rsidRDefault="004F6ED7" w:rsidP="00DE3DCE">
      <w:pPr>
        <w:pStyle w:val="Default"/>
        <w:rPr>
          <w:sz w:val="22"/>
          <w:szCs w:val="22"/>
        </w:rPr>
      </w:pPr>
      <w:r w:rsidRPr="00FB796D">
        <w:rPr>
          <w:b/>
          <w:bCs/>
          <w:sz w:val="22"/>
          <w:szCs w:val="22"/>
        </w:rPr>
        <w:t xml:space="preserve">Adolescents 12 years of age and older, who weigh at least 35 kg: </w:t>
      </w:r>
      <w:r w:rsidRPr="00FB796D">
        <w:rPr>
          <w:sz w:val="22"/>
          <w:szCs w:val="22"/>
        </w:rPr>
        <w:t>one tablet each day with or without food</w:t>
      </w:r>
    </w:p>
    <w:p w14:paraId="7DB7B990" w14:textId="77777777" w:rsidR="00FB796D" w:rsidRPr="00FB796D" w:rsidRDefault="00FB796D" w:rsidP="00DE3DCE">
      <w:pPr>
        <w:pStyle w:val="Default"/>
        <w:rPr>
          <w:sz w:val="22"/>
          <w:szCs w:val="22"/>
        </w:rPr>
      </w:pPr>
    </w:p>
    <w:p w14:paraId="0C56D5CE" w14:textId="77777777" w:rsidR="00FB796D" w:rsidRPr="005D284A" w:rsidRDefault="004F6ED7" w:rsidP="00DE3DCE">
      <w:pPr>
        <w:pStyle w:val="Default"/>
        <w:rPr>
          <w:sz w:val="22"/>
          <w:szCs w:val="22"/>
        </w:rPr>
      </w:pPr>
      <w:r w:rsidRPr="00FB796D">
        <w:rPr>
          <w:sz w:val="22"/>
          <w:szCs w:val="22"/>
        </w:rPr>
        <w:t>It is recommended not to chew or crush the tablet due to the bitter taste.</w:t>
      </w:r>
    </w:p>
    <w:p w14:paraId="7A55097D" w14:textId="77777777" w:rsidR="00FB796D" w:rsidRDefault="004F6ED7" w:rsidP="00DE3DCE">
      <w:pPr>
        <w:pStyle w:val="Default"/>
        <w:rPr>
          <w:color w:val="auto"/>
          <w:sz w:val="22"/>
          <w:szCs w:val="22"/>
        </w:rPr>
      </w:pPr>
      <w:r w:rsidRPr="00FB796D">
        <w:rPr>
          <w:color w:val="auto"/>
          <w:sz w:val="22"/>
          <w:szCs w:val="22"/>
        </w:rPr>
        <w:t>If you have difficulty swallowing the tablet whole, you can split it in half. Take both halves of the tablet one after the other to get the full dose. Do not store the split tablet.</w:t>
      </w:r>
    </w:p>
    <w:p w14:paraId="2B59EF75" w14:textId="77777777" w:rsidR="00FB796D" w:rsidRDefault="00FB796D" w:rsidP="00DE3DCE">
      <w:pPr>
        <w:pStyle w:val="Default"/>
        <w:rPr>
          <w:color w:val="auto"/>
          <w:sz w:val="22"/>
          <w:szCs w:val="22"/>
        </w:rPr>
      </w:pPr>
    </w:p>
    <w:p w14:paraId="34441679" w14:textId="77777777" w:rsidR="00FB796D" w:rsidRDefault="004F6ED7" w:rsidP="00DE3DCE">
      <w:pPr>
        <w:pStyle w:val="Default"/>
        <w:rPr>
          <w:color w:val="auto"/>
          <w:sz w:val="22"/>
          <w:szCs w:val="22"/>
        </w:rPr>
      </w:pPr>
      <w:r w:rsidRPr="00FB796D">
        <w:rPr>
          <w:b/>
          <w:bCs/>
          <w:color w:val="auto"/>
          <w:sz w:val="22"/>
          <w:szCs w:val="22"/>
        </w:rPr>
        <w:t xml:space="preserve">Always take the dose recommended by your doctor. </w:t>
      </w:r>
      <w:r w:rsidRPr="00FB796D">
        <w:rPr>
          <w:color w:val="auto"/>
          <w:sz w:val="22"/>
          <w:szCs w:val="22"/>
        </w:rPr>
        <w:t>This is to make sure that your medicine is fully effective, and to reduce the risk of developing resistance to the treatment. Do not change the dose unless your doctor tells you to.</w:t>
      </w:r>
    </w:p>
    <w:p w14:paraId="331EF7ED" w14:textId="48A82776" w:rsidR="00FB796D" w:rsidRPr="00FB796D" w:rsidRDefault="00FB796D" w:rsidP="00DE3DCE">
      <w:pPr>
        <w:pStyle w:val="Default"/>
        <w:rPr>
          <w:color w:val="auto"/>
          <w:sz w:val="22"/>
          <w:szCs w:val="22"/>
        </w:rPr>
      </w:pPr>
    </w:p>
    <w:p w14:paraId="4619FC04" w14:textId="77777777" w:rsidR="00FB796D" w:rsidRPr="00FB796D" w:rsidRDefault="004F6ED7" w:rsidP="00DE3DCE">
      <w:pPr>
        <w:tabs>
          <w:tab w:val="left" w:pos="709"/>
        </w:tabs>
      </w:pPr>
      <w:r w:rsidRPr="00FB796D">
        <w:rPr>
          <w:b/>
          <w:bCs/>
        </w:rPr>
        <w:t xml:space="preserve">If you are on dialysis, </w:t>
      </w:r>
      <w:r w:rsidRPr="00FB796D">
        <w:t xml:space="preserve">take your daily dose of </w:t>
      </w:r>
      <w:r w:rsidR="00D50740" w:rsidRPr="00D50740">
        <w:t>Emtricitabine/Tenofovir alafenamide Viatris</w:t>
      </w:r>
      <w:r w:rsidRPr="00FB796D">
        <w:t xml:space="preserve"> following completion of dialysis.</w:t>
      </w:r>
    </w:p>
    <w:p w14:paraId="6DE5F2C7" w14:textId="77777777" w:rsidR="00FB796D" w:rsidRPr="00FB796D" w:rsidRDefault="00FB796D" w:rsidP="00DE3DCE">
      <w:pPr>
        <w:tabs>
          <w:tab w:val="left" w:pos="709"/>
        </w:tabs>
      </w:pPr>
    </w:p>
    <w:p w14:paraId="299FA784" w14:textId="77777777" w:rsidR="00FB796D" w:rsidRPr="00FB796D" w:rsidRDefault="004F6ED7" w:rsidP="00DE3DCE">
      <w:pPr>
        <w:pStyle w:val="Default"/>
        <w:keepNext/>
        <w:rPr>
          <w:b/>
          <w:bCs/>
          <w:sz w:val="22"/>
          <w:szCs w:val="22"/>
        </w:rPr>
      </w:pPr>
      <w:r w:rsidRPr="00FB796D">
        <w:rPr>
          <w:b/>
          <w:bCs/>
          <w:sz w:val="22"/>
          <w:szCs w:val="22"/>
        </w:rPr>
        <w:t xml:space="preserve">If you take more </w:t>
      </w:r>
      <w:r w:rsidR="00D50740" w:rsidRPr="00D50740">
        <w:rPr>
          <w:b/>
          <w:bCs/>
          <w:sz w:val="22"/>
          <w:szCs w:val="22"/>
        </w:rPr>
        <w:t>Emtricitabine/Tenofovir alafenamide Viatris</w:t>
      </w:r>
      <w:r w:rsidRPr="00FB796D">
        <w:rPr>
          <w:b/>
          <w:bCs/>
          <w:sz w:val="22"/>
          <w:szCs w:val="22"/>
        </w:rPr>
        <w:t xml:space="preserve"> than you should </w:t>
      </w:r>
    </w:p>
    <w:p w14:paraId="6CEA4A18" w14:textId="77777777" w:rsidR="00FB796D" w:rsidRPr="00FB796D" w:rsidRDefault="00FB796D" w:rsidP="00DE3DCE">
      <w:pPr>
        <w:pStyle w:val="Default"/>
        <w:keepNext/>
        <w:rPr>
          <w:sz w:val="22"/>
          <w:szCs w:val="22"/>
        </w:rPr>
      </w:pPr>
    </w:p>
    <w:p w14:paraId="73295E12" w14:textId="77777777" w:rsidR="00FB796D" w:rsidRPr="00FB796D" w:rsidRDefault="004F6ED7" w:rsidP="00DE3DCE">
      <w:pPr>
        <w:pStyle w:val="Default"/>
        <w:rPr>
          <w:sz w:val="22"/>
          <w:szCs w:val="22"/>
        </w:rPr>
      </w:pPr>
      <w:r w:rsidRPr="00FB796D">
        <w:rPr>
          <w:sz w:val="22"/>
          <w:szCs w:val="22"/>
        </w:rPr>
        <w:t xml:space="preserve">If you take more than the recommended dose of </w:t>
      </w:r>
      <w:r w:rsidR="00D50740" w:rsidRPr="00D50740">
        <w:rPr>
          <w:sz w:val="22"/>
          <w:szCs w:val="22"/>
        </w:rPr>
        <w:t>Emtricitabine/Tenofovir alafenamide Viatris</w:t>
      </w:r>
      <w:r w:rsidRPr="00FB796D">
        <w:rPr>
          <w:sz w:val="22"/>
          <w:szCs w:val="22"/>
        </w:rPr>
        <w:t xml:space="preserve"> you may be at higher risk of side effects of this medicine (see section 4, </w:t>
      </w:r>
      <w:r w:rsidRPr="00FB796D">
        <w:rPr>
          <w:i/>
          <w:iCs/>
          <w:sz w:val="22"/>
          <w:szCs w:val="22"/>
        </w:rPr>
        <w:t>Possible side effects</w:t>
      </w:r>
      <w:r w:rsidRPr="00FB796D">
        <w:rPr>
          <w:sz w:val="22"/>
          <w:szCs w:val="22"/>
        </w:rPr>
        <w:t>).</w:t>
      </w:r>
    </w:p>
    <w:p w14:paraId="150AD359" w14:textId="77777777" w:rsidR="00FB796D" w:rsidRPr="00FB796D" w:rsidRDefault="00FB796D" w:rsidP="00DE3DCE">
      <w:pPr>
        <w:pStyle w:val="Default"/>
        <w:rPr>
          <w:sz w:val="22"/>
          <w:szCs w:val="22"/>
        </w:rPr>
      </w:pPr>
    </w:p>
    <w:p w14:paraId="5B5ACC15" w14:textId="77777777" w:rsidR="00FB796D" w:rsidRPr="00FB796D" w:rsidRDefault="004F6ED7" w:rsidP="00DE3DCE">
      <w:pPr>
        <w:pStyle w:val="Default"/>
        <w:rPr>
          <w:sz w:val="22"/>
          <w:szCs w:val="22"/>
        </w:rPr>
      </w:pPr>
      <w:r w:rsidRPr="00FB796D">
        <w:rPr>
          <w:sz w:val="22"/>
          <w:szCs w:val="22"/>
        </w:rPr>
        <w:t>Contact your doctor or nearest emergency department immediately for advice. Keep the tablet bottle with you so that you can show what you have taken.</w:t>
      </w:r>
    </w:p>
    <w:p w14:paraId="455417CC" w14:textId="77777777" w:rsidR="00FB796D" w:rsidRPr="00FB796D" w:rsidRDefault="00FB796D" w:rsidP="00DE3DCE">
      <w:pPr>
        <w:pStyle w:val="Default"/>
        <w:rPr>
          <w:sz w:val="22"/>
          <w:szCs w:val="22"/>
        </w:rPr>
      </w:pPr>
    </w:p>
    <w:p w14:paraId="4621C29A" w14:textId="77777777" w:rsidR="00FB796D" w:rsidRPr="00FB796D" w:rsidRDefault="004F6ED7" w:rsidP="00DE3DCE">
      <w:pPr>
        <w:pStyle w:val="Default"/>
        <w:keepNext/>
        <w:rPr>
          <w:b/>
          <w:bCs/>
          <w:sz w:val="22"/>
          <w:szCs w:val="22"/>
        </w:rPr>
      </w:pPr>
      <w:r w:rsidRPr="00FB796D">
        <w:rPr>
          <w:b/>
          <w:bCs/>
          <w:sz w:val="22"/>
          <w:szCs w:val="22"/>
        </w:rPr>
        <w:t xml:space="preserve">If you forget to take </w:t>
      </w:r>
      <w:r w:rsidR="00D50740" w:rsidRPr="00D50740">
        <w:rPr>
          <w:b/>
          <w:bCs/>
          <w:sz w:val="22"/>
          <w:szCs w:val="22"/>
        </w:rPr>
        <w:t>Emtricitabine/Tenofovir alafenamide Viatris</w:t>
      </w:r>
      <w:r w:rsidRPr="00FB796D">
        <w:rPr>
          <w:b/>
          <w:bCs/>
          <w:sz w:val="22"/>
          <w:szCs w:val="22"/>
        </w:rPr>
        <w:t xml:space="preserve"> </w:t>
      </w:r>
    </w:p>
    <w:p w14:paraId="18337174" w14:textId="77777777" w:rsidR="00FB796D" w:rsidRPr="00FB796D" w:rsidRDefault="00FB796D" w:rsidP="00DE3DCE">
      <w:pPr>
        <w:pStyle w:val="Default"/>
        <w:keepNext/>
        <w:rPr>
          <w:sz w:val="22"/>
          <w:szCs w:val="22"/>
        </w:rPr>
      </w:pPr>
    </w:p>
    <w:p w14:paraId="08942B03" w14:textId="77777777" w:rsidR="00FB796D" w:rsidRPr="00FB796D" w:rsidRDefault="004F6ED7" w:rsidP="00DE3DCE">
      <w:pPr>
        <w:pStyle w:val="Default"/>
        <w:keepNext/>
        <w:rPr>
          <w:sz w:val="22"/>
          <w:szCs w:val="22"/>
        </w:rPr>
      </w:pPr>
      <w:r w:rsidRPr="00FB796D">
        <w:rPr>
          <w:sz w:val="22"/>
          <w:szCs w:val="22"/>
        </w:rPr>
        <w:t xml:space="preserve">It is important not to miss a dose of </w:t>
      </w:r>
      <w:r w:rsidR="00D50740" w:rsidRPr="00D50740">
        <w:rPr>
          <w:sz w:val="22"/>
          <w:szCs w:val="22"/>
        </w:rPr>
        <w:t>Emtricitabine/Tenofovir alafenamide Viatris</w:t>
      </w:r>
      <w:r w:rsidRPr="00FB796D">
        <w:rPr>
          <w:sz w:val="22"/>
          <w:szCs w:val="22"/>
        </w:rPr>
        <w:t>.</w:t>
      </w:r>
    </w:p>
    <w:p w14:paraId="3742CA96" w14:textId="77777777" w:rsidR="00FB796D" w:rsidRPr="00FB796D" w:rsidRDefault="00FB796D" w:rsidP="00DE3DCE">
      <w:pPr>
        <w:pStyle w:val="Default"/>
        <w:keepNext/>
        <w:rPr>
          <w:sz w:val="22"/>
          <w:szCs w:val="22"/>
        </w:rPr>
      </w:pPr>
    </w:p>
    <w:p w14:paraId="1862B4AF" w14:textId="77777777" w:rsidR="00FB796D" w:rsidRPr="00FB796D" w:rsidRDefault="004F6ED7" w:rsidP="00DE3DCE">
      <w:pPr>
        <w:pStyle w:val="Default"/>
        <w:keepNext/>
        <w:rPr>
          <w:sz w:val="22"/>
          <w:szCs w:val="22"/>
        </w:rPr>
      </w:pPr>
      <w:r w:rsidRPr="00FB796D">
        <w:rPr>
          <w:sz w:val="22"/>
          <w:szCs w:val="22"/>
        </w:rPr>
        <w:t>If you do miss a dose:</w:t>
      </w:r>
    </w:p>
    <w:p w14:paraId="1DBA6F66" w14:textId="77777777" w:rsidR="00FB796D" w:rsidRPr="00FB796D" w:rsidRDefault="004F6ED7" w:rsidP="00DE3DCE">
      <w:pPr>
        <w:pStyle w:val="Default"/>
        <w:keepNext/>
        <w:numPr>
          <w:ilvl w:val="0"/>
          <w:numId w:val="8"/>
        </w:numPr>
        <w:ind w:left="567" w:hanging="567"/>
        <w:rPr>
          <w:sz w:val="22"/>
          <w:szCs w:val="22"/>
        </w:rPr>
      </w:pPr>
      <w:r w:rsidRPr="00FB796D">
        <w:rPr>
          <w:b/>
          <w:bCs/>
          <w:sz w:val="22"/>
          <w:szCs w:val="22"/>
        </w:rPr>
        <w:t xml:space="preserve">If you notice within 18 hours </w:t>
      </w:r>
      <w:r w:rsidRPr="00FB796D">
        <w:rPr>
          <w:sz w:val="22"/>
          <w:szCs w:val="22"/>
        </w:rPr>
        <w:t xml:space="preserve">of the time you usually take </w:t>
      </w:r>
      <w:r w:rsidR="00D50740" w:rsidRPr="00D50740">
        <w:rPr>
          <w:sz w:val="22"/>
          <w:szCs w:val="22"/>
        </w:rPr>
        <w:t>Emtricitabine/Tenofovir alafenamide Viatris</w:t>
      </w:r>
      <w:r w:rsidRPr="00FB796D">
        <w:rPr>
          <w:sz w:val="22"/>
          <w:szCs w:val="22"/>
        </w:rPr>
        <w:t>, you must take the tablet as soon as possible. Then take the next dose as usual.</w:t>
      </w:r>
    </w:p>
    <w:p w14:paraId="14505D05" w14:textId="77777777" w:rsidR="00FB796D" w:rsidRPr="00FB796D" w:rsidRDefault="004F6ED7" w:rsidP="00DE3DCE">
      <w:pPr>
        <w:pStyle w:val="Default"/>
        <w:numPr>
          <w:ilvl w:val="0"/>
          <w:numId w:val="8"/>
        </w:numPr>
        <w:ind w:left="567" w:hanging="567"/>
        <w:rPr>
          <w:sz w:val="22"/>
          <w:szCs w:val="22"/>
        </w:rPr>
      </w:pPr>
      <w:r w:rsidRPr="00FB796D">
        <w:rPr>
          <w:b/>
          <w:bCs/>
          <w:sz w:val="22"/>
          <w:szCs w:val="22"/>
        </w:rPr>
        <w:t xml:space="preserve">If you notice 18 hours or more </w:t>
      </w:r>
      <w:r w:rsidRPr="00FB796D">
        <w:rPr>
          <w:sz w:val="22"/>
          <w:szCs w:val="22"/>
        </w:rPr>
        <w:t xml:space="preserve">after the time you usually take </w:t>
      </w:r>
      <w:r w:rsidR="00D50740" w:rsidRPr="00D50740">
        <w:rPr>
          <w:sz w:val="22"/>
          <w:szCs w:val="22"/>
        </w:rPr>
        <w:t>Emtricitabine/Tenofovir alafenamide Viatris</w:t>
      </w:r>
      <w:r w:rsidRPr="00FB796D">
        <w:rPr>
          <w:sz w:val="22"/>
          <w:szCs w:val="22"/>
        </w:rPr>
        <w:t>, then do not take the missed dose. Wait and take the next dose at your usual time.</w:t>
      </w:r>
    </w:p>
    <w:p w14:paraId="6A0D4ECC" w14:textId="77777777" w:rsidR="00FB796D" w:rsidRPr="00FB796D" w:rsidRDefault="00FB796D" w:rsidP="00DE3DCE">
      <w:pPr>
        <w:pStyle w:val="Default"/>
        <w:rPr>
          <w:sz w:val="22"/>
          <w:szCs w:val="22"/>
        </w:rPr>
      </w:pPr>
    </w:p>
    <w:p w14:paraId="1B94DAFA" w14:textId="77777777" w:rsidR="00FB796D" w:rsidRDefault="004F6ED7" w:rsidP="00DE3DCE">
      <w:pPr>
        <w:pStyle w:val="Default"/>
        <w:rPr>
          <w:sz w:val="22"/>
          <w:szCs w:val="22"/>
        </w:rPr>
      </w:pPr>
      <w:r w:rsidRPr="00FB796D">
        <w:rPr>
          <w:b/>
          <w:bCs/>
          <w:sz w:val="22"/>
          <w:szCs w:val="22"/>
        </w:rPr>
        <w:t xml:space="preserve">If you vomit less than 1 hour after taking </w:t>
      </w:r>
      <w:r w:rsidR="00D50740" w:rsidRPr="00D50740">
        <w:rPr>
          <w:b/>
          <w:bCs/>
          <w:sz w:val="22"/>
          <w:szCs w:val="22"/>
        </w:rPr>
        <w:t>Emtricitabine/Tenofovir alafenamide Viatris</w:t>
      </w:r>
      <w:r w:rsidRPr="00FB796D">
        <w:rPr>
          <w:b/>
          <w:bCs/>
          <w:sz w:val="22"/>
          <w:szCs w:val="22"/>
        </w:rPr>
        <w:t xml:space="preserve">, </w:t>
      </w:r>
      <w:r w:rsidRPr="00FB796D">
        <w:rPr>
          <w:sz w:val="22"/>
          <w:szCs w:val="22"/>
        </w:rPr>
        <w:t>take another tablet.</w:t>
      </w:r>
    </w:p>
    <w:p w14:paraId="38A16DC1" w14:textId="77777777" w:rsidR="00FB796D" w:rsidRPr="00FB796D" w:rsidRDefault="00FB796D" w:rsidP="00DE3DCE">
      <w:pPr>
        <w:pStyle w:val="Default"/>
        <w:rPr>
          <w:sz w:val="22"/>
          <w:szCs w:val="22"/>
        </w:rPr>
      </w:pPr>
    </w:p>
    <w:p w14:paraId="23FC6326" w14:textId="77777777" w:rsidR="00FB796D" w:rsidRPr="00FB796D" w:rsidRDefault="004F6ED7" w:rsidP="00DE3DCE">
      <w:pPr>
        <w:pStyle w:val="Default"/>
        <w:rPr>
          <w:b/>
          <w:bCs/>
          <w:sz w:val="22"/>
          <w:szCs w:val="22"/>
        </w:rPr>
      </w:pPr>
      <w:r w:rsidRPr="00FB796D">
        <w:rPr>
          <w:b/>
          <w:bCs/>
          <w:sz w:val="22"/>
          <w:szCs w:val="22"/>
        </w:rPr>
        <w:t xml:space="preserve">Do not stop taking </w:t>
      </w:r>
      <w:r w:rsidR="00D50740" w:rsidRPr="00D50740">
        <w:rPr>
          <w:b/>
          <w:bCs/>
          <w:sz w:val="22"/>
          <w:szCs w:val="22"/>
        </w:rPr>
        <w:t>Emtricitabine/Tenofovir alafenamide Viatris</w:t>
      </w:r>
    </w:p>
    <w:p w14:paraId="24748112" w14:textId="77777777" w:rsidR="00FB796D" w:rsidRPr="00FB796D" w:rsidRDefault="00FB796D" w:rsidP="00DE3DCE">
      <w:pPr>
        <w:pStyle w:val="Default"/>
        <w:rPr>
          <w:sz w:val="22"/>
          <w:szCs w:val="22"/>
        </w:rPr>
      </w:pPr>
    </w:p>
    <w:p w14:paraId="24886855" w14:textId="77777777" w:rsidR="00FB796D" w:rsidRPr="00FB796D" w:rsidRDefault="004F6ED7" w:rsidP="00DE3DCE">
      <w:pPr>
        <w:tabs>
          <w:tab w:val="left" w:pos="709"/>
        </w:tabs>
      </w:pPr>
      <w:r w:rsidRPr="00FB796D">
        <w:rPr>
          <w:b/>
          <w:bCs/>
        </w:rPr>
        <w:t xml:space="preserve">Do not stop taking </w:t>
      </w:r>
      <w:r w:rsidR="00D50740" w:rsidRPr="00D50740">
        <w:rPr>
          <w:b/>
          <w:bCs/>
        </w:rPr>
        <w:t>Emtricitabine/Tenofovir alafenamide Viatris</w:t>
      </w:r>
      <w:r w:rsidRPr="00FB796D">
        <w:rPr>
          <w:b/>
          <w:bCs/>
        </w:rPr>
        <w:t xml:space="preserve"> without talking to your doctor. </w:t>
      </w:r>
      <w:r w:rsidRPr="00FB796D">
        <w:t xml:space="preserve">Stopping </w:t>
      </w:r>
      <w:r w:rsidR="00D50740" w:rsidRPr="00D50740">
        <w:t>Emtricitabine/Tenofovir alafenamide Viatris</w:t>
      </w:r>
      <w:r w:rsidRPr="00FB796D">
        <w:t xml:space="preserve"> can seriously affect how well future treatment works. If </w:t>
      </w:r>
      <w:r w:rsidR="00D50740" w:rsidRPr="00D50740">
        <w:t>Emtricitabine/Tenofovir alafenamide Viatris</w:t>
      </w:r>
      <w:r w:rsidRPr="00FB796D">
        <w:t xml:space="preserve"> is stopped for any reason, speak to your doctor before you restart taking </w:t>
      </w:r>
      <w:r w:rsidR="00D50740" w:rsidRPr="00D50740">
        <w:t>Emtricitabine/Tenofovir alafenamide Viatris</w:t>
      </w:r>
      <w:r w:rsidRPr="00FB796D">
        <w:t xml:space="preserve"> tablets.</w:t>
      </w:r>
    </w:p>
    <w:p w14:paraId="201741B9" w14:textId="77777777" w:rsidR="00FB796D" w:rsidRPr="00FB796D" w:rsidRDefault="00FB796D" w:rsidP="00DE3DCE">
      <w:pPr>
        <w:tabs>
          <w:tab w:val="left" w:pos="709"/>
        </w:tabs>
      </w:pPr>
    </w:p>
    <w:p w14:paraId="37411C91" w14:textId="77777777" w:rsidR="00FB796D" w:rsidRPr="00FB796D" w:rsidRDefault="004F6ED7" w:rsidP="00DE3DCE">
      <w:pPr>
        <w:pStyle w:val="Default"/>
        <w:rPr>
          <w:sz w:val="22"/>
          <w:szCs w:val="22"/>
        </w:rPr>
      </w:pPr>
      <w:r w:rsidRPr="00FB796D">
        <w:rPr>
          <w:b/>
          <w:bCs/>
          <w:sz w:val="22"/>
          <w:szCs w:val="22"/>
        </w:rPr>
        <w:t xml:space="preserve">When your supply of </w:t>
      </w:r>
      <w:r w:rsidR="00D50740" w:rsidRPr="00D50740">
        <w:rPr>
          <w:b/>
          <w:bCs/>
          <w:sz w:val="22"/>
          <w:szCs w:val="22"/>
        </w:rPr>
        <w:t>Emtricitabine/Tenofovir alafenamide Viatris</w:t>
      </w:r>
      <w:r w:rsidRPr="00FB796D">
        <w:rPr>
          <w:b/>
          <w:bCs/>
          <w:sz w:val="22"/>
          <w:szCs w:val="22"/>
        </w:rPr>
        <w:t xml:space="preserve"> starts to run low, </w:t>
      </w:r>
      <w:r w:rsidRPr="00FB796D">
        <w:rPr>
          <w:sz w:val="22"/>
          <w:szCs w:val="22"/>
        </w:rPr>
        <w:t>get more from your doctor or pharmacist. This is very important because the amount of virus may start to increase if the medicine is stopped for even a few days. The disease may then become harder to treat.</w:t>
      </w:r>
    </w:p>
    <w:p w14:paraId="57F1AFA8" w14:textId="77777777" w:rsidR="00FB796D" w:rsidRPr="00FB796D" w:rsidRDefault="00FB796D" w:rsidP="00DE3DCE">
      <w:pPr>
        <w:pStyle w:val="Default"/>
        <w:rPr>
          <w:sz w:val="22"/>
          <w:szCs w:val="22"/>
        </w:rPr>
      </w:pPr>
    </w:p>
    <w:p w14:paraId="6DEC96B9" w14:textId="77777777" w:rsidR="00FB796D" w:rsidRPr="00FB796D" w:rsidRDefault="004F6ED7" w:rsidP="00DE3DCE">
      <w:pPr>
        <w:pStyle w:val="Default"/>
        <w:rPr>
          <w:sz w:val="22"/>
          <w:szCs w:val="22"/>
        </w:rPr>
      </w:pPr>
      <w:r w:rsidRPr="00FB796D">
        <w:rPr>
          <w:b/>
          <w:bCs/>
          <w:sz w:val="22"/>
          <w:szCs w:val="22"/>
        </w:rPr>
        <w:t xml:space="preserve">If you have both HIV infection and hepatitis B, </w:t>
      </w:r>
      <w:r w:rsidRPr="00FB796D">
        <w:rPr>
          <w:sz w:val="22"/>
          <w:szCs w:val="22"/>
        </w:rPr>
        <w:t xml:space="preserve">it is very important not to stop taking </w:t>
      </w:r>
      <w:r w:rsidR="00D50740" w:rsidRPr="00D50740">
        <w:rPr>
          <w:sz w:val="22"/>
          <w:szCs w:val="22"/>
        </w:rPr>
        <w:t>Emtricitabine/Tenofovir alafenamide Viatris</w:t>
      </w:r>
      <w:r w:rsidRPr="00FB796D">
        <w:rPr>
          <w:sz w:val="22"/>
          <w:szCs w:val="22"/>
        </w:rPr>
        <w:t xml:space="preserve"> without talking to your doctor first. You may require blood tests for several months after stopping treatment. In some patients with advanced liver disease or cirrhosis, stopping treatment may lead to worsening of hepatitis, which may be life-threatening.</w:t>
      </w:r>
    </w:p>
    <w:p w14:paraId="285F171E" w14:textId="77777777" w:rsidR="00FB796D" w:rsidRPr="00FB796D" w:rsidRDefault="00FB796D" w:rsidP="00DE3DCE">
      <w:pPr>
        <w:pStyle w:val="Default"/>
        <w:rPr>
          <w:sz w:val="22"/>
          <w:szCs w:val="22"/>
        </w:rPr>
      </w:pPr>
    </w:p>
    <w:p w14:paraId="6306A08E" w14:textId="56DE5D73" w:rsidR="00FB796D" w:rsidRDefault="004F6ED7" w:rsidP="00DE3DCE">
      <w:pPr>
        <w:pStyle w:val="Default"/>
        <w:numPr>
          <w:ilvl w:val="0"/>
          <w:numId w:val="19"/>
        </w:numPr>
        <w:ind w:left="284" w:hanging="284"/>
        <w:rPr>
          <w:sz w:val="22"/>
          <w:szCs w:val="22"/>
        </w:rPr>
      </w:pPr>
      <w:r w:rsidRPr="00FB796D">
        <w:rPr>
          <w:b/>
          <w:bCs/>
          <w:sz w:val="22"/>
          <w:szCs w:val="22"/>
        </w:rPr>
        <w:t xml:space="preserve">Tell your doctor immediately </w:t>
      </w:r>
      <w:r w:rsidRPr="00FB796D">
        <w:rPr>
          <w:sz w:val="22"/>
          <w:szCs w:val="22"/>
        </w:rPr>
        <w:t>about new or unusual symptoms after you stop treatment, particularly symptoms you associate with hepatitis B infection.</w:t>
      </w:r>
    </w:p>
    <w:p w14:paraId="104A4C71" w14:textId="77777777" w:rsidR="00521D54" w:rsidRPr="00FB796D" w:rsidRDefault="00521D54" w:rsidP="00DE3DCE">
      <w:pPr>
        <w:pStyle w:val="Default"/>
        <w:rPr>
          <w:sz w:val="22"/>
          <w:szCs w:val="22"/>
        </w:rPr>
      </w:pPr>
    </w:p>
    <w:p w14:paraId="0D635143" w14:textId="77777777" w:rsidR="00FB796D" w:rsidRDefault="004F6ED7" w:rsidP="00DE3DCE">
      <w:pPr>
        <w:tabs>
          <w:tab w:val="left" w:pos="709"/>
        </w:tabs>
      </w:pPr>
      <w:r w:rsidRPr="00FB796D">
        <w:t>If you have any further questions on the use of this medicine, ask your doctor or pharmacist</w:t>
      </w:r>
      <w:r>
        <w:t>.</w:t>
      </w:r>
    </w:p>
    <w:p w14:paraId="36313262" w14:textId="77777777" w:rsidR="00521D54" w:rsidRDefault="00521D54" w:rsidP="00DE3DCE">
      <w:pPr>
        <w:tabs>
          <w:tab w:val="left" w:pos="709"/>
        </w:tabs>
      </w:pPr>
    </w:p>
    <w:p w14:paraId="2E5F7DAB" w14:textId="77777777" w:rsidR="005874B5" w:rsidRDefault="005874B5" w:rsidP="00DE3DCE">
      <w:pPr>
        <w:tabs>
          <w:tab w:val="left" w:pos="709"/>
        </w:tabs>
      </w:pPr>
    </w:p>
    <w:p w14:paraId="1866B88A" w14:textId="5835F69E" w:rsidR="00521D54" w:rsidRDefault="004F6ED7" w:rsidP="00DE3DCE">
      <w:pPr>
        <w:pStyle w:val="Default"/>
        <w:keepNext/>
        <w:ind w:left="567" w:hanging="567"/>
        <w:rPr>
          <w:b/>
          <w:bCs/>
          <w:sz w:val="22"/>
          <w:szCs w:val="22"/>
        </w:rPr>
      </w:pPr>
      <w:r>
        <w:rPr>
          <w:b/>
          <w:bCs/>
          <w:sz w:val="22"/>
          <w:szCs w:val="22"/>
        </w:rPr>
        <w:t>4.</w:t>
      </w:r>
      <w:r w:rsidR="005874B5">
        <w:rPr>
          <w:b/>
          <w:bCs/>
          <w:sz w:val="22"/>
          <w:szCs w:val="22"/>
        </w:rPr>
        <w:tab/>
      </w:r>
      <w:r>
        <w:rPr>
          <w:b/>
          <w:bCs/>
          <w:sz w:val="22"/>
          <w:szCs w:val="22"/>
        </w:rPr>
        <w:t>Possible side effects</w:t>
      </w:r>
    </w:p>
    <w:p w14:paraId="37C23EEE" w14:textId="77777777" w:rsidR="00521D54" w:rsidRDefault="00521D54" w:rsidP="00DE3DCE">
      <w:pPr>
        <w:pStyle w:val="Default"/>
        <w:keepNext/>
        <w:rPr>
          <w:sz w:val="22"/>
          <w:szCs w:val="22"/>
        </w:rPr>
      </w:pPr>
    </w:p>
    <w:p w14:paraId="31F4FE2A" w14:textId="77777777" w:rsidR="00521D54" w:rsidRPr="005D284A" w:rsidRDefault="004F6ED7" w:rsidP="00DE3DCE">
      <w:pPr>
        <w:pStyle w:val="Default"/>
        <w:keepNext/>
        <w:rPr>
          <w:sz w:val="22"/>
          <w:szCs w:val="22"/>
        </w:rPr>
      </w:pPr>
      <w:r>
        <w:rPr>
          <w:sz w:val="22"/>
          <w:szCs w:val="22"/>
        </w:rPr>
        <w:t>Like all medicines, this medicine can cause side effects, although not everybody gets them.</w:t>
      </w:r>
    </w:p>
    <w:p w14:paraId="1EC75299" w14:textId="77777777" w:rsidR="00521D54" w:rsidRPr="004F6ED7" w:rsidRDefault="00521D54" w:rsidP="00DE3DCE">
      <w:pPr>
        <w:pStyle w:val="Default"/>
        <w:keepNext/>
        <w:rPr>
          <w:color w:val="auto"/>
          <w:sz w:val="22"/>
        </w:rPr>
      </w:pPr>
    </w:p>
    <w:p w14:paraId="5FB87A0B" w14:textId="77777777" w:rsidR="00521D54" w:rsidRPr="004F6ED7" w:rsidRDefault="004F6ED7" w:rsidP="00DE3DCE">
      <w:pPr>
        <w:pStyle w:val="Default"/>
        <w:keepNext/>
        <w:rPr>
          <w:color w:val="auto"/>
          <w:sz w:val="22"/>
        </w:rPr>
      </w:pPr>
      <w:r>
        <w:rPr>
          <w:b/>
          <w:bCs/>
          <w:sz w:val="22"/>
          <w:szCs w:val="22"/>
        </w:rPr>
        <w:t>Possible serious side effects: tell a doctor immediately</w:t>
      </w:r>
    </w:p>
    <w:p w14:paraId="432ED642" w14:textId="77777777" w:rsidR="00521D54" w:rsidRPr="004F6ED7" w:rsidRDefault="00521D54" w:rsidP="00DE3DCE">
      <w:pPr>
        <w:pStyle w:val="Default"/>
        <w:keepNext/>
        <w:rPr>
          <w:color w:val="auto"/>
          <w:sz w:val="22"/>
        </w:rPr>
      </w:pPr>
    </w:p>
    <w:p w14:paraId="76DE68C8" w14:textId="77777777" w:rsidR="00521D54" w:rsidRDefault="004F6ED7" w:rsidP="00DE3DCE">
      <w:pPr>
        <w:pStyle w:val="Default"/>
        <w:numPr>
          <w:ilvl w:val="0"/>
          <w:numId w:val="9"/>
        </w:numPr>
        <w:ind w:left="567" w:hanging="567"/>
        <w:rPr>
          <w:sz w:val="22"/>
          <w:szCs w:val="22"/>
        </w:rPr>
      </w:pPr>
      <w:r>
        <w:rPr>
          <w:b/>
          <w:bCs/>
          <w:sz w:val="22"/>
          <w:szCs w:val="22"/>
        </w:rPr>
        <w:t xml:space="preserve">Any signs of inflammation or infection. </w:t>
      </w:r>
      <w:r>
        <w:rPr>
          <w:sz w:val="22"/>
          <w:szCs w:val="22"/>
        </w:rPr>
        <w:t>In some patients with advanced HIV infection (AIDS) and who have had opportunistic infections in the past (infections that occur in people with a weak immune system), signs and symptoms of inflammation from previous infections may occur soon after antiretroviral treatment is started. It is thought that these symptoms are due to an improvement in the body’s immune response, enabling the body to fight infections that may have been present with no obvious symptoms.</w:t>
      </w:r>
    </w:p>
    <w:p w14:paraId="4D66B372" w14:textId="77777777" w:rsidR="00521D54" w:rsidRDefault="004F6ED7" w:rsidP="00DE3DCE">
      <w:pPr>
        <w:pStyle w:val="Default"/>
        <w:keepNext/>
        <w:numPr>
          <w:ilvl w:val="0"/>
          <w:numId w:val="9"/>
        </w:numPr>
        <w:ind w:left="567" w:hanging="567"/>
        <w:rPr>
          <w:sz w:val="22"/>
          <w:szCs w:val="22"/>
        </w:rPr>
      </w:pPr>
      <w:r w:rsidRPr="00521D54">
        <w:rPr>
          <w:b/>
          <w:bCs/>
          <w:sz w:val="22"/>
          <w:szCs w:val="22"/>
        </w:rPr>
        <w:t xml:space="preserve">Autoimmune disorders </w:t>
      </w:r>
      <w:r w:rsidRPr="00521D54">
        <w:rPr>
          <w:sz w:val="22"/>
          <w:szCs w:val="22"/>
        </w:rPr>
        <w:t>(the immune system attacks healthy body tissue), may also occur after you start taking medicines for HIV infection. Autoimmune disorders may occur many months after the start of treatment. Look out for any symptoms of infection or other symptoms such as:</w:t>
      </w:r>
    </w:p>
    <w:p w14:paraId="77FF00BD" w14:textId="77777777" w:rsidR="00521D54" w:rsidRPr="00521D54" w:rsidRDefault="004F6ED7" w:rsidP="00DE3DCE">
      <w:pPr>
        <w:pStyle w:val="Default"/>
        <w:keepNext/>
        <w:numPr>
          <w:ilvl w:val="0"/>
          <w:numId w:val="3"/>
        </w:numPr>
        <w:ind w:left="1134" w:hanging="567"/>
        <w:rPr>
          <w:sz w:val="22"/>
          <w:szCs w:val="22"/>
        </w:rPr>
      </w:pPr>
      <w:r w:rsidRPr="00521D54">
        <w:rPr>
          <w:sz w:val="22"/>
          <w:szCs w:val="22"/>
        </w:rPr>
        <w:t xml:space="preserve">muscle weakness </w:t>
      </w:r>
    </w:p>
    <w:p w14:paraId="0CCC5B2F" w14:textId="77777777" w:rsidR="00521D54" w:rsidRPr="00521D54" w:rsidRDefault="004F6ED7" w:rsidP="00DE3DCE">
      <w:pPr>
        <w:pStyle w:val="Default"/>
        <w:keepNext/>
        <w:numPr>
          <w:ilvl w:val="0"/>
          <w:numId w:val="3"/>
        </w:numPr>
        <w:ind w:left="1134" w:hanging="567"/>
        <w:rPr>
          <w:sz w:val="22"/>
          <w:szCs w:val="22"/>
        </w:rPr>
      </w:pPr>
      <w:r w:rsidRPr="00521D54">
        <w:rPr>
          <w:sz w:val="22"/>
          <w:szCs w:val="22"/>
        </w:rPr>
        <w:t>weakness beginning in the hands and feet and moving up towards the trunk of the body</w:t>
      </w:r>
    </w:p>
    <w:p w14:paraId="16D2CBC1" w14:textId="77777777" w:rsidR="00521D54" w:rsidRDefault="004F6ED7" w:rsidP="00DE3DCE">
      <w:pPr>
        <w:pStyle w:val="Default"/>
        <w:numPr>
          <w:ilvl w:val="0"/>
          <w:numId w:val="3"/>
        </w:numPr>
        <w:ind w:left="1134" w:hanging="567"/>
        <w:rPr>
          <w:sz w:val="22"/>
          <w:szCs w:val="22"/>
        </w:rPr>
      </w:pPr>
      <w:r w:rsidRPr="00521D54">
        <w:rPr>
          <w:sz w:val="22"/>
          <w:szCs w:val="22"/>
        </w:rPr>
        <w:t>palpitations, tremor or hyperactivity</w:t>
      </w:r>
    </w:p>
    <w:p w14:paraId="2FDF6F00" w14:textId="77777777" w:rsidR="006D689B" w:rsidRPr="00521D54" w:rsidRDefault="006D689B" w:rsidP="00DE3DCE">
      <w:pPr>
        <w:pStyle w:val="Default"/>
        <w:rPr>
          <w:sz w:val="22"/>
          <w:szCs w:val="22"/>
        </w:rPr>
      </w:pPr>
    </w:p>
    <w:p w14:paraId="29B21C35" w14:textId="4E8A3E97" w:rsidR="00521D54" w:rsidRDefault="004F6ED7" w:rsidP="00DE3DCE">
      <w:pPr>
        <w:pStyle w:val="Default"/>
        <w:numPr>
          <w:ilvl w:val="0"/>
          <w:numId w:val="20"/>
        </w:numPr>
        <w:ind w:left="284" w:hanging="284"/>
        <w:rPr>
          <w:b/>
          <w:bCs/>
          <w:sz w:val="22"/>
          <w:szCs w:val="22"/>
        </w:rPr>
      </w:pPr>
      <w:r w:rsidRPr="00521D54">
        <w:rPr>
          <w:b/>
          <w:bCs/>
          <w:sz w:val="22"/>
          <w:szCs w:val="22"/>
        </w:rPr>
        <w:t>If you notice the side effects described above, tell your doctor immediately.</w:t>
      </w:r>
    </w:p>
    <w:p w14:paraId="30F0E27D" w14:textId="77777777" w:rsidR="00521D54" w:rsidRDefault="00521D54" w:rsidP="00DE3DCE">
      <w:pPr>
        <w:pStyle w:val="Default"/>
        <w:rPr>
          <w:b/>
          <w:bCs/>
          <w:sz w:val="22"/>
          <w:szCs w:val="22"/>
        </w:rPr>
      </w:pPr>
    </w:p>
    <w:p w14:paraId="242DA8F5" w14:textId="77777777" w:rsidR="00521D54" w:rsidRDefault="004F6ED7" w:rsidP="00DE3DCE">
      <w:pPr>
        <w:pStyle w:val="Default"/>
        <w:keepNext/>
        <w:rPr>
          <w:sz w:val="22"/>
          <w:szCs w:val="22"/>
        </w:rPr>
      </w:pPr>
      <w:r>
        <w:rPr>
          <w:b/>
          <w:bCs/>
          <w:sz w:val="22"/>
          <w:szCs w:val="22"/>
        </w:rPr>
        <w:t xml:space="preserve">Very common side effects </w:t>
      </w:r>
    </w:p>
    <w:p w14:paraId="06B786CA" w14:textId="77777777" w:rsidR="00521D54" w:rsidRDefault="004F6ED7" w:rsidP="00DE3DCE">
      <w:pPr>
        <w:pStyle w:val="Default"/>
        <w:keepNext/>
        <w:rPr>
          <w:sz w:val="22"/>
          <w:szCs w:val="22"/>
        </w:rPr>
      </w:pPr>
      <w:r>
        <w:rPr>
          <w:sz w:val="22"/>
          <w:szCs w:val="22"/>
        </w:rPr>
        <w:t>(</w:t>
      </w:r>
      <w:r>
        <w:rPr>
          <w:i/>
          <w:iCs/>
          <w:sz w:val="22"/>
          <w:szCs w:val="22"/>
        </w:rPr>
        <w:t>may affect more than 1 in 10</w:t>
      </w:r>
      <w:r w:rsidR="00807FDB">
        <w:rPr>
          <w:i/>
          <w:iCs/>
          <w:sz w:val="22"/>
          <w:szCs w:val="22"/>
        </w:rPr>
        <w:t> </w:t>
      </w:r>
      <w:r>
        <w:rPr>
          <w:i/>
          <w:iCs/>
          <w:sz w:val="22"/>
          <w:szCs w:val="22"/>
        </w:rPr>
        <w:t>people</w:t>
      </w:r>
      <w:r>
        <w:rPr>
          <w:sz w:val="22"/>
          <w:szCs w:val="22"/>
        </w:rPr>
        <w:t>)</w:t>
      </w:r>
    </w:p>
    <w:p w14:paraId="49BAA74F" w14:textId="77777777" w:rsidR="00521D54" w:rsidRDefault="004F6ED7" w:rsidP="00DE3DCE">
      <w:pPr>
        <w:pStyle w:val="Default"/>
        <w:numPr>
          <w:ilvl w:val="0"/>
          <w:numId w:val="10"/>
        </w:numPr>
        <w:ind w:left="567" w:hanging="567"/>
        <w:rPr>
          <w:sz w:val="22"/>
          <w:szCs w:val="22"/>
        </w:rPr>
      </w:pPr>
      <w:r>
        <w:rPr>
          <w:sz w:val="22"/>
          <w:szCs w:val="22"/>
        </w:rPr>
        <w:t>feeling sick (</w:t>
      </w:r>
      <w:r>
        <w:rPr>
          <w:i/>
          <w:iCs/>
          <w:sz w:val="22"/>
          <w:szCs w:val="22"/>
        </w:rPr>
        <w:t>nausea</w:t>
      </w:r>
      <w:r>
        <w:rPr>
          <w:sz w:val="22"/>
          <w:szCs w:val="22"/>
        </w:rPr>
        <w:t>)</w:t>
      </w:r>
    </w:p>
    <w:p w14:paraId="18B156D2" w14:textId="77777777" w:rsidR="00521D54" w:rsidRDefault="00521D54" w:rsidP="00DE3DCE">
      <w:pPr>
        <w:pStyle w:val="Default"/>
        <w:rPr>
          <w:sz w:val="22"/>
          <w:szCs w:val="22"/>
        </w:rPr>
      </w:pPr>
    </w:p>
    <w:p w14:paraId="665C76F3" w14:textId="77777777" w:rsidR="00521D54" w:rsidRDefault="004F6ED7" w:rsidP="00DE3DCE">
      <w:pPr>
        <w:pStyle w:val="Default"/>
        <w:keepNext/>
        <w:rPr>
          <w:sz w:val="22"/>
          <w:szCs w:val="22"/>
        </w:rPr>
      </w:pPr>
      <w:r>
        <w:rPr>
          <w:b/>
          <w:bCs/>
          <w:sz w:val="22"/>
          <w:szCs w:val="22"/>
        </w:rPr>
        <w:t>Common side effects</w:t>
      </w:r>
    </w:p>
    <w:p w14:paraId="044C3F1E" w14:textId="77777777" w:rsidR="00521D54" w:rsidRDefault="004F6ED7" w:rsidP="00DE3DCE">
      <w:pPr>
        <w:pStyle w:val="Default"/>
        <w:keepNext/>
        <w:rPr>
          <w:sz w:val="22"/>
          <w:szCs w:val="22"/>
        </w:rPr>
      </w:pPr>
      <w:r>
        <w:rPr>
          <w:sz w:val="22"/>
          <w:szCs w:val="22"/>
        </w:rPr>
        <w:t>(</w:t>
      </w:r>
      <w:r>
        <w:rPr>
          <w:i/>
          <w:iCs/>
          <w:sz w:val="22"/>
          <w:szCs w:val="22"/>
        </w:rPr>
        <w:t>may affect up to 1 in 10</w:t>
      </w:r>
      <w:r w:rsidR="00807FDB">
        <w:rPr>
          <w:i/>
          <w:iCs/>
          <w:sz w:val="22"/>
          <w:szCs w:val="22"/>
        </w:rPr>
        <w:t> </w:t>
      </w:r>
      <w:r>
        <w:rPr>
          <w:i/>
          <w:iCs/>
          <w:sz w:val="22"/>
          <w:szCs w:val="22"/>
        </w:rPr>
        <w:t>people</w:t>
      </w:r>
      <w:r>
        <w:rPr>
          <w:sz w:val="22"/>
          <w:szCs w:val="22"/>
        </w:rPr>
        <w:t xml:space="preserve">) </w:t>
      </w:r>
    </w:p>
    <w:p w14:paraId="7C1E1885" w14:textId="77777777" w:rsidR="00521D54" w:rsidRDefault="004F6ED7" w:rsidP="00DE3DCE">
      <w:pPr>
        <w:pStyle w:val="Default"/>
        <w:keepNext/>
        <w:numPr>
          <w:ilvl w:val="0"/>
          <w:numId w:val="10"/>
        </w:numPr>
        <w:ind w:left="567" w:hanging="567"/>
        <w:rPr>
          <w:sz w:val="22"/>
          <w:szCs w:val="22"/>
        </w:rPr>
      </w:pPr>
      <w:r>
        <w:rPr>
          <w:sz w:val="22"/>
          <w:szCs w:val="22"/>
        </w:rPr>
        <w:t xml:space="preserve">abnormal dreams </w:t>
      </w:r>
    </w:p>
    <w:p w14:paraId="299F901E" w14:textId="77777777" w:rsidR="00521D54" w:rsidRDefault="004F6ED7" w:rsidP="00DE3DCE">
      <w:pPr>
        <w:pStyle w:val="Default"/>
        <w:numPr>
          <w:ilvl w:val="0"/>
          <w:numId w:val="10"/>
        </w:numPr>
        <w:ind w:left="567" w:hanging="567"/>
        <w:rPr>
          <w:sz w:val="22"/>
          <w:szCs w:val="22"/>
        </w:rPr>
      </w:pPr>
      <w:r>
        <w:rPr>
          <w:sz w:val="22"/>
          <w:szCs w:val="22"/>
        </w:rPr>
        <w:t>headache</w:t>
      </w:r>
    </w:p>
    <w:p w14:paraId="696894A8" w14:textId="77777777" w:rsidR="00521D54" w:rsidRDefault="004F6ED7" w:rsidP="00DE3DCE">
      <w:pPr>
        <w:pStyle w:val="Default"/>
        <w:numPr>
          <w:ilvl w:val="0"/>
          <w:numId w:val="10"/>
        </w:numPr>
        <w:ind w:left="567" w:hanging="567"/>
        <w:rPr>
          <w:sz w:val="22"/>
          <w:szCs w:val="22"/>
        </w:rPr>
      </w:pPr>
      <w:r>
        <w:rPr>
          <w:sz w:val="22"/>
          <w:szCs w:val="22"/>
        </w:rPr>
        <w:t>dizziness</w:t>
      </w:r>
    </w:p>
    <w:p w14:paraId="6C1BCEFD" w14:textId="77777777" w:rsidR="00521D54" w:rsidRDefault="004F6ED7" w:rsidP="00DE3DCE">
      <w:pPr>
        <w:pStyle w:val="Default"/>
        <w:numPr>
          <w:ilvl w:val="0"/>
          <w:numId w:val="10"/>
        </w:numPr>
        <w:ind w:left="567" w:hanging="567"/>
        <w:rPr>
          <w:sz w:val="22"/>
          <w:szCs w:val="22"/>
        </w:rPr>
      </w:pPr>
      <w:r>
        <w:rPr>
          <w:sz w:val="22"/>
          <w:szCs w:val="22"/>
        </w:rPr>
        <w:t>diarrhoea</w:t>
      </w:r>
    </w:p>
    <w:p w14:paraId="01E0B793" w14:textId="77777777" w:rsidR="00521D54" w:rsidRDefault="004F6ED7" w:rsidP="00DE3DCE">
      <w:pPr>
        <w:pStyle w:val="Default"/>
        <w:numPr>
          <w:ilvl w:val="0"/>
          <w:numId w:val="10"/>
        </w:numPr>
        <w:ind w:left="567" w:hanging="567"/>
        <w:rPr>
          <w:sz w:val="22"/>
          <w:szCs w:val="22"/>
        </w:rPr>
      </w:pPr>
      <w:r>
        <w:rPr>
          <w:sz w:val="22"/>
          <w:szCs w:val="22"/>
        </w:rPr>
        <w:t>vomiting</w:t>
      </w:r>
    </w:p>
    <w:p w14:paraId="24EF3907" w14:textId="77777777" w:rsidR="00521D54" w:rsidRDefault="004F6ED7" w:rsidP="00DE3DCE">
      <w:pPr>
        <w:pStyle w:val="Default"/>
        <w:numPr>
          <w:ilvl w:val="0"/>
          <w:numId w:val="10"/>
        </w:numPr>
        <w:ind w:left="567" w:hanging="567"/>
        <w:rPr>
          <w:sz w:val="22"/>
          <w:szCs w:val="22"/>
        </w:rPr>
      </w:pPr>
      <w:r>
        <w:rPr>
          <w:sz w:val="22"/>
          <w:szCs w:val="22"/>
        </w:rPr>
        <w:t>stomach pain</w:t>
      </w:r>
    </w:p>
    <w:p w14:paraId="086B84FC" w14:textId="77777777" w:rsidR="00521D54" w:rsidRDefault="004F6ED7" w:rsidP="00DE3DCE">
      <w:pPr>
        <w:pStyle w:val="Default"/>
        <w:numPr>
          <w:ilvl w:val="0"/>
          <w:numId w:val="10"/>
        </w:numPr>
        <w:ind w:left="567" w:hanging="567"/>
        <w:rPr>
          <w:sz w:val="22"/>
          <w:szCs w:val="22"/>
        </w:rPr>
      </w:pPr>
      <w:r>
        <w:rPr>
          <w:sz w:val="22"/>
          <w:szCs w:val="22"/>
        </w:rPr>
        <w:t>wind (</w:t>
      </w:r>
      <w:r>
        <w:rPr>
          <w:i/>
          <w:iCs/>
          <w:sz w:val="22"/>
          <w:szCs w:val="22"/>
        </w:rPr>
        <w:t>flatulence</w:t>
      </w:r>
      <w:r>
        <w:rPr>
          <w:sz w:val="22"/>
          <w:szCs w:val="22"/>
        </w:rPr>
        <w:t>)</w:t>
      </w:r>
    </w:p>
    <w:p w14:paraId="1FD96DF2" w14:textId="77777777" w:rsidR="00521D54" w:rsidRDefault="004F6ED7" w:rsidP="00DE3DCE">
      <w:pPr>
        <w:pStyle w:val="Default"/>
        <w:keepNext/>
        <w:numPr>
          <w:ilvl w:val="0"/>
          <w:numId w:val="10"/>
        </w:numPr>
        <w:ind w:left="567" w:hanging="567"/>
        <w:rPr>
          <w:sz w:val="22"/>
          <w:szCs w:val="22"/>
        </w:rPr>
      </w:pPr>
      <w:r>
        <w:rPr>
          <w:sz w:val="22"/>
          <w:szCs w:val="22"/>
        </w:rPr>
        <w:t xml:space="preserve">rash </w:t>
      </w:r>
    </w:p>
    <w:p w14:paraId="735BB1CE" w14:textId="77777777" w:rsidR="00521D54" w:rsidRDefault="004F6ED7" w:rsidP="00DE3DCE">
      <w:pPr>
        <w:pStyle w:val="Default"/>
        <w:numPr>
          <w:ilvl w:val="0"/>
          <w:numId w:val="10"/>
        </w:numPr>
        <w:ind w:left="567" w:hanging="567"/>
        <w:rPr>
          <w:sz w:val="22"/>
          <w:szCs w:val="22"/>
        </w:rPr>
      </w:pPr>
      <w:r>
        <w:rPr>
          <w:sz w:val="22"/>
          <w:szCs w:val="22"/>
        </w:rPr>
        <w:t>tiredness (</w:t>
      </w:r>
      <w:r>
        <w:rPr>
          <w:i/>
          <w:iCs/>
          <w:sz w:val="22"/>
          <w:szCs w:val="22"/>
        </w:rPr>
        <w:t>fatigue</w:t>
      </w:r>
      <w:r>
        <w:rPr>
          <w:sz w:val="22"/>
          <w:szCs w:val="22"/>
        </w:rPr>
        <w:t>)</w:t>
      </w:r>
    </w:p>
    <w:p w14:paraId="1FC12453" w14:textId="77777777" w:rsidR="00521D54" w:rsidRDefault="00521D54" w:rsidP="00DE3DCE">
      <w:pPr>
        <w:pStyle w:val="Default"/>
        <w:rPr>
          <w:sz w:val="22"/>
          <w:szCs w:val="22"/>
        </w:rPr>
      </w:pPr>
    </w:p>
    <w:p w14:paraId="4F9B3AA0" w14:textId="77777777" w:rsidR="00521D54" w:rsidRDefault="004F6ED7" w:rsidP="00065C64">
      <w:pPr>
        <w:pStyle w:val="Default"/>
        <w:keepNext/>
        <w:rPr>
          <w:sz w:val="22"/>
          <w:szCs w:val="22"/>
        </w:rPr>
      </w:pPr>
      <w:r>
        <w:rPr>
          <w:b/>
          <w:bCs/>
          <w:sz w:val="22"/>
          <w:szCs w:val="22"/>
        </w:rPr>
        <w:lastRenderedPageBreak/>
        <w:t xml:space="preserve">Uncommon side effects </w:t>
      </w:r>
    </w:p>
    <w:p w14:paraId="1124E7FE" w14:textId="77777777" w:rsidR="00521D54" w:rsidRDefault="004F6ED7" w:rsidP="00065C64">
      <w:pPr>
        <w:pStyle w:val="Default"/>
        <w:keepNext/>
        <w:rPr>
          <w:sz w:val="22"/>
          <w:szCs w:val="22"/>
        </w:rPr>
      </w:pPr>
      <w:r>
        <w:rPr>
          <w:sz w:val="22"/>
          <w:szCs w:val="22"/>
        </w:rPr>
        <w:t>(</w:t>
      </w:r>
      <w:r>
        <w:rPr>
          <w:i/>
          <w:iCs/>
          <w:sz w:val="22"/>
          <w:szCs w:val="22"/>
        </w:rPr>
        <w:t>may affect up to 1 in 100</w:t>
      </w:r>
      <w:r w:rsidR="006D689B">
        <w:rPr>
          <w:i/>
          <w:iCs/>
          <w:sz w:val="22"/>
          <w:szCs w:val="22"/>
        </w:rPr>
        <w:t> </w:t>
      </w:r>
      <w:r>
        <w:rPr>
          <w:i/>
          <w:iCs/>
          <w:sz w:val="22"/>
          <w:szCs w:val="22"/>
        </w:rPr>
        <w:t>people</w:t>
      </w:r>
      <w:r>
        <w:rPr>
          <w:sz w:val="22"/>
          <w:szCs w:val="22"/>
        </w:rPr>
        <w:t>)</w:t>
      </w:r>
    </w:p>
    <w:p w14:paraId="4FE4A2E9" w14:textId="77777777" w:rsidR="00521D54" w:rsidRDefault="004F6ED7" w:rsidP="00065C64">
      <w:pPr>
        <w:pStyle w:val="Default"/>
        <w:keepNext/>
        <w:numPr>
          <w:ilvl w:val="0"/>
          <w:numId w:val="11"/>
        </w:numPr>
        <w:ind w:left="567" w:hanging="567"/>
        <w:rPr>
          <w:sz w:val="22"/>
          <w:szCs w:val="22"/>
        </w:rPr>
      </w:pPr>
      <w:r>
        <w:rPr>
          <w:sz w:val="22"/>
          <w:szCs w:val="22"/>
        </w:rPr>
        <w:t>low red blood cell count (</w:t>
      </w:r>
      <w:r>
        <w:rPr>
          <w:i/>
          <w:iCs/>
          <w:sz w:val="22"/>
          <w:szCs w:val="22"/>
        </w:rPr>
        <w:t>anaemia</w:t>
      </w:r>
      <w:r>
        <w:rPr>
          <w:sz w:val="22"/>
          <w:szCs w:val="22"/>
        </w:rPr>
        <w:t>)</w:t>
      </w:r>
    </w:p>
    <w:p w14:paraId="114AA1DC" w14:textId="77777777" w:rsidR="00521D54" w:rsidRDefault="004F6ED7" w:rsidP="00065C64">
      <w:pPr>
        <w:pStyle w:val="Default"/>
        <w:keepNext/>
        <w:numPr>
          <w:ilvl w:val="0"/>
          <w:numId w:val="11"/>
        </w:numPr>
        <w:ind w:left="567" w:hanging="567"/>
        <w:rPr>
          <w:sz w:val="22"/>
          <w:szCs w:val="22"/>
        </w:rPr>
      </w:pPr>
      <w:r>
        <w:rPr>
          <w:sz w:val="22"/>
          <w:szCs w:val="22"/>
        </w:rPr>
        <w:t>problems with digestion resulting in discomfort after meals (</w:t>
      </w:r>
      <w:r>
        <w:rPr>
          <w:i/>
          <w:iCs/>
          <w:sz w:val="22"/>
          <w:szCs w:val="22"/>
        </w:rPr>
        <w:t>dyspepsia</w:t>
      </w:r>
      <w:r>
        <w:rPr>
          <w:sz w:val="22"/>
          <w:szCs w:val="22"/>
        </w:rPr>
        <w:t>)</w:t>
      </w:r>
    </w:p>
    <w:p w14:paraId="773026E5" w14:textId="77777777" w:rsidR="00521D54" w:rsidRDefault="004F6ED7" w:rsidP="00065C64">
      <w:pPr>
        <w:pStyle w:val="Default"/>
        <w:keepNext/>
        <w:numPr>
          <w:ilvl w:val="0"/>
          <w:numId w:val="11"/>
        </w:numPr>
        <w:ind w:left="567" w:hanging="567"/>
        <w:rPr>
          <w:sz w:val="22"/>
          <w:szCs w:val="22"/>
        </w:rPr>
      </w:pPr>
      <w:r>
        <w:rPr>
          <w:sz w:val="22"/>
          <w:szCs w:val="22"/>
        </w:rPr>
        <w:t>swelling of the face, lips, tongue or throat (</w:t>
      </w:r>
      <w:r>
        <w:rPr>
          <w:i/>
          <w:iCs/>
          <w:sz w:val="22"/>
          <w:szCs w:val="22"/>
        </w:rPr>
        <w:t>angioedema</w:t>
      </w:r>
      <w:r>
        <w:rPr>
          <w:sz w:val="22"/>
          <w:szCs w:val="22"/>
        </w:rPr>
        <w:t>)</w:t>
      </w:r>
    </w:p>
    <w:p w14:paraId="0D512551" w14:textId="77777777" w:rsidR="00521D54" w:rsidRDefault="004F6ED7" w:rsidP="00065C64">
      <w:pPr>
        <w:pStyle w:val="Default"/>
        <w:keepNext/>
        <w:numPr>
          <w:ilvl w:val="0"/>
          <w:numId w:val="11"/>
        </w:numPr>
        <w:ind w:left="567" w:hanging="567"/>
        <w:rPr>
          <w:sz w:val="22"/>
          <w:szCs w:val="22"/>
        </w:rPr>
      </w:pPr>
      <w:r>
        <w:rPr>
          <w:sz w:val="22"/>
          <w:szCs w:val="22"/>
        </w:rPr>
        <w:t>itching (</w:t>
      </w:r>
      <w:r>
        <w:rPr>
          <w:i/>
          <w:iCs/>
          <w:sz w:val="22"/>
          <w:szCs w:val="22"/>
        </w:rPr>
        <w:t>pruritus</w:t>
      </w:r>
      <w:r>
        <w:rPr>
          <w:sz w:val="22"/>
          <w:szCs w:val="22"/>
        </w:rPr>
        <w:t>)</w:t>
      </w:r>
    </w:p>
    <w:p w14:paraId="7D114D4B" w14:textId="77777777" w:rsidR="00521D54" w:rsidRDefault="004F6ED7" w:rsidP="00065C64">
      <w:pPr>
        <w:pStyle w:val="Default"/>
        <w:keepNext/>
        <w:numPr>
          <w:ilvl w:val="0"/>
          <w:numId w:val="11"/>
        </w:numPr>
        <w:ind w:left="567" w:hanging="567"/>
        <w:rPr>
          <w:sz w:val="22"/>
          <w:szCs w:val="22"/>
        </w:rPr>
      </w:pPr>
      <w:r>
        <w:rPr>
          <w:sz w:val="22"/>
          <w:szCs w:val="22"/>
        </w:rPr>
        <w:t xml:space="preserve">hives </w:t>
      </w:r>
      <w:r>
        <w:rPr>
          <w:i/>
          <w:iCs/>
          <w:sz w:val="22"/>
          <w:szCs w:val="22"/>
        </w:rPr>
        <w:t>(urticaria)</w:t>
      </w:r>
    </w:p>
    <w:p w14:paraId="1BCF3148" w14:textId="77777777" w:rsidR="00FE09D7" w:rsidRPr="00FE09D7" w:rsidRDefault="004F6ED7" w:rsidP="00DE3DCE">
      <w:pPr>
        <w:pStyle w:val="Default"/>
        <w:numPr>
          <w:ilvl w:val="0"/>
          <w:numId w:val="11"/>
        </w:numPr>
        <w:ind w:left="567" w:hanging="567"/>
        <w:rPr>
          <w:sz w:val="22"/>
          <w:szCs w:val="22"/>
        </w:rPr>
      </w:pPr>
      <w:r>
        <w:rPr>
          <w:sz w:val="22"/>
          <w:szCs w:val="22"/>
        </w:rPr>
        <w:t xml:space="preserve">joint pain </w:t>
      </w:r>
      <w:r>
        <w:rPr>
          <w:i/>
          <w:iCs/>
          <w:sz w:val="22"/>
          <w:szCs w:val="22"/>
        </w:rPr>
        <w:t>(arthralgia)</w:t>
      </w:r>
    </w:p>
    <w:p w14:paraId="76A25485" w14:textId="0448F893" w:rsidR="00521D54" w:rsidRDefault="00521D54" w:rsidP="00DE3DCE">
      <w:pPr>
        <w:pStyle w:val="Default"/>
        <w:rPr>
          <w:sz w:val="22"/>
          <w:szCs w:val="22"/>
        </w:rPr>
      </w:pPr>
    </w:p>
    <w:p w14:paraId="4C916974" w14:textId="0CFCCB21" w:rsidR="00521D54" w:rsidRDefault="004F6ED7" w:rsidP="00DE3DCE">
      <w:pPr>
        <w:pStyle w:val="Default"/>
        <w:numPr>
          <w:ilvl w:val="0"/>
          <w:numId w:val="21"/>
        </w:numPr>
        <w:ind w:left="284" w:hanging="284"/>
        <w:rPr>
          <w:b/>
          <w:bCs/>
          <w:sz w:val="22"/>
          <w:szCs w:val="22"/>
        </w:rPr>
      </w:pPr>
      <w:r>
        <w:rPr>
          <w:b/>
          <w:bCs/>
          <w:sz w:val="22"/>
          <w:szCs w:val="22"/>
        </w:rPr>
        <w:t>If any of the side effects get serious tell your doctor.</w:t>
      </w:r>
    </w:p>
    <w:p w14:paraId="018759CA" w14:textId="77777777" w:rsidR="00FE09D7" w:rsidRDefault="00FE09D7" w:rsidP="00DE3DCE">
      <w:pPr>
        <w:pStyle w:val="Default"/>
        <w:rPr>
          <w:b/>
          <w:bCs/>
          <w:sz w:val="22"/>
          <w:szCs w:val="22"/>
        </w:rPr>
      </w:pPr>
    </w:p>
    <w:p w14:paraId="408C5B45" w14:textId="77777777" w:rsidR="00FE09D7" w:rsidRDefault="004F6ED7" w:rsidP="00DE3DCE">
      <w:pPr>
        <w:pStyle w:val="Default"/>
        <w:keepNext/>
        <w:rPr>
          <w:b/>
          <w:bCs/>
          <w:sz w:val="22"/>
          <w:szCs w:val="22"/>
        </w:rPr>
      </w:pPr>
      <w:r>
        <w:rPr>
          <w:b/>
          <w:bCs/>
          <w:sz w:val="22"/>
          <w:szCs w:val="22"/>
        </w:rPr>
        <w:t>Other effects that may be seen during HIV treatment</w:t>
      </w:r>
    </w:p>
    <w:p w14:paraId="63964B72" w14:textId="77777777" w:rsidR="00FE09D7" w:rsidRDefault="00FE09D7" w:rsidP="00DE3DCE">
      <w:pPr>
        <w:pStyle w:val="Default"/>
        <w:keepNext/>
        <w:rPr>
          <w:sz w:val="22"/>
          <w:szCs w:val="22"/>
        </w:rPr>
      </w:pPr>
    </w:p>
    <w:p w14:paraId="17D93081" w14:textId="77777777" w:rsidR="00FE09D7" w:rsidRDefault="004F6ED7" w:rsidP="00DE3DCE">
      <w:pPr>
        <w:pStyle w:val="Default"/>
        <w:keepNext/>
        <w:rPr>
          <w:sz w:val="22"/>
          <w:szCs w:val="22"/>
        </w:rPr>
      </w:pPr>
      <w:r>
        <w:rPr>
          <w:sz w:val="22"/>
          <w:szCs w:val="22"/>
        </w:rPr>
        <w:t>The frequency of the following side effects is not known (frequency cannot be estimated from the available data).</w:t>
      </w:r>
    </w:p>
    <w:p w14:paraId="02268169" w14:textId="77777777" w:rsidR="00FE09D7" w:rsidRDefault="00FE09D7" w:rsidP="00DE3DCE">
      <w:pPr>
        <w:pStyle w:val="Default"/>
        <w:rPr>
          <w:sz w:val="22"/>
          <w:szCs w:val="22"/>
        </w:rPr>
      </w:pPr>
    </w:p>
    <w:p w14:paraId="1A3F43A2" w14:textId="77777777" w:rsidR="00FE09D7" w:rsidRDefault="004F6ED7" w:rsidP="00DE3DCE">
      <w:pPr>
        <w:pStyle w:val="Default"/>
        <w:keepNext/>
        <w:numPr>
          <w:ilvl w:val="0"/>
          <w:numId w:val="13"/>
        </w:numPr>
        <w:ind w:left="567" w:hanging="567"/>
        <w:rPr>
          <w:sz w:val="22"/>
          <w:szCs w:val="22"/>
        </w:rPr>
      </w:pPr>
      <w:r>
        <w:rPr>
          <w:b/>
          <w:bCs/>
          <w:sz w:val="22"/>
          <w:szCs w:val="22"/>
        </w:rPr>
        <w:t xml:space="preserve">Bone problems. </w:t>
      </w:r>
      <w:r>
        <w:rPr>
          <w:sz w:val="22"/>
          <w:szCs w:val="22"/>
        </w:rPr>
        <w:t xml:space="preserve">Some patients taking combination antiretroviral medicines such as </w:t>
      </w:r>
      <w:r w:rsidR="00D50740" w:rsidRPr="00D50740">
        <w:rPr>
          <w:sz w:val="22"/>
          <w:szCs w:val="22"/>
        </w:rPr>
        <w:t>Emtricitabine/Tenofovir alafenamide Viatris</w:t>
      </w:r>
      <w:r>
        <w:rPr>
          <w:sz w:val="22"/>
          <w:szCs w:val="22"/>
        </w:rPr>
        <w:t xml:space="preserve"> may develop a bone disease called </w:t>
      </w:r>
      <w:r>
        <w:rPr>
          <w:i/>
          <w:iCs/>
          <w:sz w:val="22"/>
          <w:szCs w:val="22"/>
        </w:rPr>
        <w:t xml:space="preserve">osteonecrosis </w:t>
      </w:r>
      <w:r>
        <w:rPr>
          <w:sz w:val="22"/>
          <w:szCs w:val="22"/>
        </w:rPr>
        <w:t>(death of bone tissue caused by loss of blood supply to the bone). Taking this type of medicine for a long time, taking corticosteroids, drinking alcohol, having a very weak immune system, and being overweight, may be some of the many risk factors for developing this disease. Signs of osteonecrosis are:</w:t>
      </w:r>
    </w:p>
    <w:p w14:paraId="081250F5" w14:textId="77777777" w:rsidR="00DD7B9A" w:rsidRDefault="004F6ED7" w:rsidP="00DE3DCE">
      <w:pPr>
        <w:pStyle w:val="Default"/>
        <w:keepNext/>
        <w:numPr>
          <w:ilvl w:val="0"/>
          <w:numId w:val="12"/>
        </w:numPr>
        <w:ind w:left="1134" w:hanging="567"/>
        <w:rPr>
          <w:sz w:val="22"/>
          <w:szCs w:val="22"/>
        </w:rPr>
      </w:pPr>
      <w:r>
        <w:rPr>
          <w:sz w:val="22"/>
          <w:szCs w:val="22"/>
        </w:rPr>
        <w:t>joint stiffness</w:t>
      </w:r>
    </w:p>
    <w:p w14:paraId="41B88CD6" w14:textId="77777777" w:rsidR="00FE09D7" w:rsidRDefault="004F6ED7" w:rsidP="00DE3DCE">
      <w:pPr>
        <w:pStyle w:val="Default"/>
        <w:keepNext/>
        <w:numPr>
          <w:ilvl w:val="0"/>
          <w:numId w:val="12"/>
        </w:numPr>
        <w:ind w:left="1134" w:hanging="567"/>
        <w:rPr>
          <w:sz w:val="22"/>
          <w:szCs w:val="22"/>
        </w:rPr>
      </w:pPr>
      <w:r w:rsidRPr="00DD7B9A">
        <w:rPr>
          <w:sz w:val="22"/>
          <w:szCs w:val="22"/>
        </w:rPr>
        <w:t>joint aches and pains (especially of the hip, knee and shoulder)</w:t>
      </w:r>
    </w:p>
    <w:p w14:paraId="5FFFD2AB" w14:textId="77777777" w:rsidR="00DD7B9A" w:rsidRDefault="004F6ED7" w:rsidP="00DE3DCE">
      <w:pPr>
        <w:pStyle w:val="Default"/>
        <w:numPr>
          <w:ilvl w:val="0"/>
          <w:numId w:val="12"/>
        </w:numPr>
        <w:ind w:left="1134" w:hanging="567"/>
        <w:rPr>
          <w:sz w:val="22"/>
          <w:szCs w:val="22"/>
        </w:rPr>
      </w:pPr>
      <w:r w:rsidRPr="00DD7B9A">
        <w:rPr>
          <w:sz w:val="22"/>
          <w:szCs w:val="22"/>
        </w:rPr>
        <w:t>difficulty with movement</w:t>
      </w:r>
    </w:p>
    <w:p w14:paraId="7441DDA8" w14:textId="23FB455D" w:rsidR="00FE09D7" w:rsidRDefault="004F6ED7" w:rsidP="00DE3DCE">
      <w:pPr>
        <w:pStyle w:val="Default"/>
        <w:numPr>
          <w:ilvl w:val="0"/>
          <w:numId w:val="22"/>
        </w:numPr>
        <w:ind w:left="284" w:hanging="284"/>
        <w:rPr>
          <w:b/>
          <w:bCs/>
          <w:sz w:val="22"/>
          <w:szCs w:val="22"/>
        </w:rPr>
      </w:pPr>
      <w:r w:rsidRPr="00FE09D7">
        <w:rPr>
          <w:b/>
          <w:bCs/>
          <w:sz w:val="22"/>
          <w:szCs w:val="22"/>
        </w:rPr>
        <w:t>If you notice any of these symptoms tell your doctor.</w:t>
      </w:r>
    </w:p>
    <w:p w14:paraId="1DE179AF" w14:textId="77777777" w:rsidR="00FE09D7" w:rsidRDefault="00FE09D7" w:rsidP="00DE3DCE">
      <w:pPr>
        <w:pStyle w:val="Default"/>
        <w:rPr>
          <w:b/>
          <w:bCs/>
          <w:sz w:val="22"/>
          <w:szCs w:val="22"/>
        </w:rPr>
      </w:pPr>
    </w:p>
    <w:p w14:paraId="6E05E798" w14:textId="77777777" w:rsidR="00FE09D7" w:rsidRPr="00FE09D7" w:rsidRDefault="004F6ED7" w:rsidP="00DE3DCE">
      <w:pPr>
        <w:pStyle w:val="Default"/>
        <w:rPr>
          <w:sz w:val="22"/>
          <w:szCs w:val="22"/>
        </w:rPr>
      </w:pPr>
      <w:r w:rsidRPr="00FE09D7">
        <w:rPr>
          <w:sz w:val="22"/>
          <w:szCs w:val="22"/>
        </w:rPr>
        <w:t xml:space="preserve">During HIV therapy there may be an increase in weight and in levels of blood lipids and glucose. This is partly linked to restored health and </w:t>
      </w:r>
      <w:proofErr w:type="gramStart"/>
      <w:r w:rsidRPr="00FE09D7">
        <w:rPr>
          <w:sz w:val="22"/>
          <w:szCs w:val="22"/>
        </w:rPr>
        <w:t>life style</w:t>
      </w:r>
      <w:proofErr w:type="gramEnd"/>
      <w:r w:rsidRPr="00FE09D7">
        <w:rPr>
          <w:sz w:val="22"/>
          <w:szCs w:val="22"/>
        </w:rPr>
        <w:t>, and in the case of blood lipids sometimes to the HIV medicines themselves. Your doctor will test for these changes.</w:t>
      </w:r>
    </w:p>
    <w:p w14:paraId="739294D2" w14:textId="77777777" w:rsidR="00FE09D7" w:rsidRPr="00FE09D7" w:rsidRDefault="00FE09D7" w:rsidP="00DE3DCE">
      <w:pPr>
        <w:pStyle w:val="Default"/>
        <w:rPr>
          <w:b/>
          <w:bCs/>
          <w:sz w:val="22"/>
          <w:szCs w:val="22"/>
        </w:rPr>
      </w:pPr>
    </w:p>
    <w:p w14:paraId="59643DFD" w14:textId="77777777" w:rsidR="00FE09D7" w:rsidRDefault="004F6ED7" w:rsidP="00DE3DCE">
      <w:pPr>
        <w:pStyle w:val="Default"/>
        <w:rPr>
          <w:sz w:val="22"/>
          <w:szCs w:val="22"/>
        </w:rPr>
      </w:pPr>
      <w:r>
        <w:rPr>
          <w:b/>
          <w:bCs/>
          <w:sz w:val="22"/>
          <w:szCs w:val="22"/>
        </w:rPr>
        <w:t>Reporting of side effects</w:t>
      </w:r>
    </w:p>
    <w:p w14:paraId="75AAFCEE" w14:textId="3A969DA9" w:rsidR="0049491D" w:rsidRPr="005874B5" w:rsidRDefault="004F6ED7" w:rsidP="00DE3DCE">
      <w:pPr>
        <w:pStyle w:val="Default"/>
        <w:rPr>
          <w:color w:val="auto"/>
          <w:sz w:val="22"/>
          <w:szCs w:val="22"/>
        </w:rPr>
      </w:pPr>
      <w:r w:rsidRPr="005874B5">
        <w:rPr>
          <w:sz w:val="22"/>
          <w:szCs w:val="22"/>
        </w:rPr>
        <w:t xml:space="preserve">If you get any side effects, talk to your doctor, </w:t>
      </w:r>
      <w:r w:rsidR="005361EF" w:rsidRPr="005874B5">
        <w:rPr>
          <w:sz w:val="22"/>
          <w:szCs w:val="22"/>
        </w:rPr>
        <w:t xml:space="preserve">or </w:t>
      </w:r>
      <w:r w:rsidRPr="005874B5">
        <w:rPr>
          <w:sz w:val="22"/>
          <w:szCs w:val="22"/>
        </w:rPr>
        <w:t xml:space="preserve">pharmacist. This includes any possible side effects not listed in this leaflet. You can also report side effects directly via </w:t>
      </w:r>
      <w:r w:rsidRPr="005874B5">
        <w:rPr>
          <w:sz w:val="22"/>
          <w:szCs w:val="22"/>
          <w:highlight w:val="lightGray"/>
        </w:rPr>
        <w:t xml:space="preserve">the national reporting system listed in </w:t>
      </w:r>
      <w:hyperlink r:id="rId11" w:history="1">
        <w:r w:rsidR="0049491D" w:rsidRPr="005874B5">
          <w:rPr>
            <w:rStyle w:val="Hyperlink"/>
            <w:color w:val="0000FF"/>
            <w:sz w:val="22"/>
            <w:szCs w:val="22"/>
            <w:highlight w:val="lightGray"/>
          </w:rPr>
          <w:t>Appendix V</w:t>
        </w:r>
      </w:hyperlink>
      <w:r w:rsidRPr="005874B5">
        <w:rPr>
          <w:sz w:val="22"/>
          <w:szCs w:val="22"/>
        </w:rPr>
        <w:t>.</w:t>
      </w:r>
      <w:r w:rsidR="00483ABC" w:rsidRPr="005874B5">
        <w:rPr>
          <w:sz w:val="22"/>
          <w:szCs w:val="22"/>
        </w:rPr>
        <w:t xml:space="preserve"> </w:t>
      </w:r>
      <w:r w:rsidRPr="005874B5">
        <w:rPr>
          <w:color w:val="auto"/>
          <w:sz w:val="22"/>
          <w:szCs w:val="22"/>
        </w:rPr>
        <w:t>By reporting side effects you can help provide more information on the safety of this medicine</w:t>
      </w:r>
      <w:r w:rsidR="009B0603" w:rsidRPr="005874B5">
        <w:rPr>
          <w:color w:val="auto"/>
          <w:sz w:val="22"/>
          <w:szCs w:val="22"/>
        </w:rPr>
        <w:t>.</w:t>
      </w:r>
    </w:p>
    <w:p w14:paraId="3BB6377D" w14:textId="77777777" w:rsidR="0049491D" w:rsidRPr="004F6ED7" w:rsidRDefault="0049491D" w:rsidP="00DE3DCE">
      <w:pPr>
        <w:pStyle w:val="Default"/>
        <w:rPr>
          <w:color w:val="auto"/>
          <w:sz w:val="22"/>
          <w:szCs w:val="22"/>
        </w:rPr>
      </w:pPr>
    </w:p>
    <w:p w14:paraId="587B8828" w14:textId="77777777" w:rsidR="00782C68" w:rsidRPr="004F6ED7" w:rsidRDefault="00782C68" w:rsidP="00DE3DCE">
      <w:pPr>
        <w:pStyle w:val="Default"/>
        <w:rPr>
          <w:color w:val="auto"/>
          <w:sz w:val="22"/>
          <w:szCs w:val="22"/>
        </w:rPr>
      </w:pPr>
    </w:p>
    <w:p w14:paraId="162346E4" w14:textId="77777777" w:rsidR="0049491D" w:rsidRDefault="004F6ED7" w:rsidP="00DE3DCE">
      <w:pPr>
        <w:keepNext/>
        <w:numPr>
          <w:ilvl w:val="12"/>
          <w:numId w:val="0"/>
        </w:numPr>
        <w:ind w:left="567" w:hanging="567"/>
        <w:rPr>
          <w:b/>
          <w:bCs/>
          <w:lang w:val="pt-PT"/>
        </w:rPr>
      </w:pPr>
      <w:r w:rsidRPr="00FA5263">
        <w:rPr>
          <w:b/>
          <w:noProof/>
          <w:lang w:eastAsia="en-US"/>
        </w:rPr>
        <w:t>5.</w:t>
      </w:r>
      <w:r w:rsidRPr="00FA5263">
        <w:rPr>
          <w:b/>
          <w:noProof/>
          <w:lang w:eastAsia="en-US"/>
        </w:rPr>
        <w:tab/>
        <w:t xml:space="preserve">How to store </w:t>
      </w:r>
      <w:r w:rsidR="00D50740" w:rsidRPr="00D50740">
        <w:rPr>
          <w:b/>
          <w:bCs/>
          <w:lang w:val="pt-PT"/>
        </w:rPr>
        <w:t>Emtricitabine/Tenofovir alafenamide Viatris</w:t>
      </w:r>
    </w:p>
    <w:p w14:paraId="626362EE" w14:textId="77777777" w:rsidR="00ED1B2F" w:rsidRPr="0049491D" w:rsidRDefault="00ED1B2F" w:rsidP="00DE3DCE">
      <w:pPr>
        <w:keepNext/>
        <w:autoSpaceDE w:val="0"/>
        <w:autoSpaceDN w:val="0"/>
        <w:adjustRightInd w:val="0"/>
        <w:rPr>
          <w:b/>
          <w:bCs/>
          <w:lang w:val="pt-PT"/>
        </w:rPr>
      </w:pPr>
    </w:p>
    <w:p w14:paraId="19D736F4" w14:textId="77777777" w:rsidR="0049491D" w:rsidRPr="00ED1B2F" w:rsidRDefault="004F6ED7" w:rsidP="00DE3DCE">
      <w:pPr>
        <w:autoSpaceDE w:val="0"/>
        <w:autoSpaceDN w:val="0"/>
        <w:adjustRightInd w:val="0"/>
        <w:rPr>
          <w:lang w:val="pt-PT"/>
        </w:rPr>
      </w:pPr>
      <w:r w:rsidRPr="00ED1B2F">
        <w:rPr>
          <w:lang w:val="pt-PT"/>
        </w:rPr>
        <w:t>Keep this medicine out of the sight and reach of children.</w:t>
      </w:r>
    </w:p>
    <w:p w14:paraId="7063F718" w14:textId="77777777" w:rsidR="00ED1B2F" w:rsidRPr="00ED1B2F" w:rsidRDefault="00ED1B2F" w:rsidP="00DE3DCE">
      <w:pPr>
        <w:autoSpaceDE w:val="0"/>
        <w:autoSpaceDN w:val="0"/>
        <w:adjustRightInd w:val="0"/>
        <w:rPr>
          <w:lang w:val="pt-PT"/>
        </w:rPr>
      </w:pPr>
    </w:p>
    <w:p w14:paraId="460B465C" w14:textId="77777777" w:rsidR="0049491D" w:rsidRPr="00ED1B2F" w:rsidRDefault="004F6ED7" w:rsidP="00DE3DCE">
      <w:pPr>
        <w:autoSpaceDE w:val="0"/>
        <w:autoSpaceDN w:val="0"/>
        <w:adjustRightInd w:val="0"/>
        <w:rPr>
          <w:lang w:val="pt-PT"/>
        </w:rPr>
      </w:pPr>
      <w:r w:rsidRPr="00ED1B2F">
        <w:rPr>
          <w:lang w:val="pt-PT"/>
        </w:rPr>
        <w:t xml:space="preserve">Do not use this medicine after the expiry date which is stated on the carton and bottle after </w:t>
      </w:r>
      <w:r w:rsidR="00ED1B2F" w:rsidRPr="00ED1B2F">
        <w:t>“</w:t>
      </w:r>
      <w:r w:rsidRPr="00ED1B2F">
        <w:rPr>
          <w:lang w:val="pt-PT"/>
        </w:rPr>
        <w:t>EXP</w:t>
      </w:r>
      <w:r w:rsidR="00ED1B2F" w:rsidRPr="00ED1B2F">
        <w:t>”</w:t>
      </w:r>
      <w:r w:rsidRPr="00ED1B2F">
        <w:rPr>
          <w:lang w:val="pt-PT"/>
        </w:rPr>
        <w:t>.The expiry date refers to the last day of that month.</w:t>
      </w:r>
    </w:p>
    <w:p w14:paraId="39970DF7" w14:textId="77777777" w:rsidR="00ED1B2F" w:rsidRDefault="00ED1B2F" w:rsidP="00DE3DCE">
      <w:pPr>
        <w:autoSpaceDE w:val="0"/>
        <w:autoSpaceDN w:val="0"/>
        <w:adjustRightInd w:val="0"/>
        <w:rPr>
          <w:lang w:val="pt-PT"/>
        </w:rPr>
      </w:pPr>
    </w:p>
    <w:p w14:paraId="72FF8EB3" w14:textId="77777777" w:rsidR="00F35326" w:rsidRDefault="004F6ED7" w:rsidP="00DE3DCE">
      <w:pPr>
        <w:autoSpaceDE w:val="0"/>
        <w:autoSpaceDN w:val="0"/>
        <w:adjustRightInd w:val="0"/>
        <w:rPr>
          <w:lang w:val="pt-PT"/>
        </w:rPr>
      </w:pPr>
      <w:r>
        <w:rPr>
          <w:lang w:val="pt-PT"/>
        </w:rPr>
        <w:t xml:space="preserve">Blisters: </w:t>
      </w:r>
      <w:r w:rsidRPr="008947A0">
        <w:rPr>
          <w:lang w:val="pt-PT"/>
        </w:rPr>
        <w:t xml:space="preserve">Do not store above </w:t>
      </w:r>
      <w:r w:rsidR="008947A0" w:rsidRPr="008947A0">
        <w:rPr>
          <w:lang w:val="pt-PT"/>
        </w:rPr>
        <w:t>30</w:t>
      </w:r>
      <w:r w:rsidRPr="008947A0">
        <w:rPr>
          <w:lang w:val="pt-PT"/>
        </w:rPr>
        <w:t>°C.</w:t>
      </w:r>
    </w:p>
    <w:p w14:paraId="51125E4A" w14:textId="77777777" w:rsidR="00AF23D3" w:rsidRDefault="00AF23D3" w:rsidP="00DE3DCE">
      <w:pPr>
        <w:autoSpaceDE w:val="0"/>
        <w:autoSpaceDN w:val="0"/>
        <w:adjustRightInd w:val="0"/>
        <w:rPr>
          <w:lang w:val="pt-PT"/>
        </w:rPr>
      </w:pPr>
    </w:p>
    <w:p w14:paraId="48B82110" w14:textId="43872CB6" w:rsidR="00E3248C" w:rsidRPr="00143138" w:rsidRDefault="004F6ED7" w:rsidP="00DE3DCE">
      <w:pPr>
        <w:autoSpaceDE w:val="0"/>
        <w:autoSpaceDN w:val="0"/>
        <w:adjustRightInd w:val="0"/>
        <w:rPr>
          <w:rFonts w:eastAsia="Meiryo"/>
        </w:rPr>
      </w:pPr>
      <w:r>
        <w:rPr>
          <w:lang w:val="pt-PT"/>
        </w:rPr>
        <w:t xml:space="preserve">Bottles: </w:t>
      </w:r>
      <w:r w:rsidR="00AF23D3" w:rsidRPr="00AF23D3">
        <w:rPr>
          <w:lang w:val="pt-PT"/>
        </w:rPr>
        <w:t>This medicine does not require any special temperature storage conditions</w:t>
      </w:r>
      <w:r w:rsidR="00AF23D3">
        <w:rPr>
          <w:lang w:val="pt-PT"/>
        </w:rPr>
        <w:t xml:space="preserve">. </w:t>
      </w:r>
    </w:p>
    <w:p w14:paraId="5AD93708" w14:textId="77777777" w:rsidR="00ED1B2F" w:rsidRPr="00ED1B2F" w:rsidRDefault="00ED1B2F" w:rsidP="00DE3DCE">
      <w:pPr>
        <w:autoSpaceDE w:val="0"/>
        <w:autoSpaceDN w:val="0"/>
        <w:adjustRightInd w:val="0"/>
        <w:rPr>
          <w:lang w:val="pt-PT"/>
        </w:rPr>
      </w:pPr>
    </w:p>
    <w:p w14:paraId="5A210E0A" w14:textId="77777777" w:rsidR="00FA5263" w:rsidRDefault="004F6ED7" w:rsidP="00DE3DCE">
      <w:pPr>
        <w:autoSpaceDE w:val="0"/>
        <w:autoSpaceDN w:val="0"/>
        <w:adjustRightInd w:val="0"/>
        <w:rPr>
          <w:lang w:val="pt-PT"/>
        </w:rPr>
      </w:pPr>
      <w:r w:rsidRPr="00ED1B2F">
        <w:rPr>
          <w:lang w:val="pt-PT"/>
        </w:rPr>
        <w:t>Do not throw away any medicines via wastewater or household waste. Ask your pharmacist how to throw away medicines you no longer use. These measures will help protect</w:t>
      </w:r>
      <w:r>
        <w:rPr>
          <w:lang w:val="pt-PT"/>
        </w:rPr>
        <w:t xml:space="preserve"> the environment.</w:t>
      </w:r>
    </w:p>
    <w:p w14:paraId="41247132" w14:textId="77777777" w:rsidR="00FA5263" w:rsidRDefault="00FA5263" w:rsidP="00DE3DCE">
      <w:pPr>
        <w:autoSpaceDE w:val="0"/>
        <w:autoSpaceDN w:val="0"/>
        <w:adjustRightInd w:val="0"/>
        <w:rPr>
          <w:lang w:val="pt-PT"/>
        </w:rPr>
      </w:pPr>
    </w:p>
    <w:p w14:paraId="2E1763A8" w14:textId="77777777" w:rsidR="00782C68" w:rsidRDefault="00782C68" w:rsidP="00DE3DCE">
      <w:pPr>
        <w:autoSpaceDE w:val="0"/>
        <w:autoSpaceDN w:val="0"/>
        <w:adjustRightInd w:val="0"/>
        <w:rPr>
          <w:lang w:val="pt-PT"/>
        </w:rPr>
      </w:pPr>
    </w:p>
    <w:p w14:paraId="5256EB5D" w14:textId="77777777" w:rsidR="00FA5263" w:rsidRDefault="004F6ED7" w:rsidP="00DE3DCE">
      <w:pPr>
        <w:keepNext/>
        <w:autoSpaceDE w:val="0"/>
        <w:autoSpaceDN w:val="0"/>
        <w:adjustRightInd w:val="0"/>
        <w:ind w:left="567" w:hanging="567"/>
        <w:rPr>
          <w:b/>
          <w:bCs/>
        </w:rPr>
      </w:pPr>
      <w:r w:rsidRPr="00FA5263">
        <w:rPr>
          <w:b/>
          <w:bCs/>
        </w:rPr>
        <w:lastRenderedPageBreak/>
        <w:t>6.</w:t>
      </w:r>
      <w:r w:rsidRPr="00FA5263">
        <w:rPr>
          <w:b/>
          <w:bCs/>
        </w:rPr>
        <w:tab/>
        <w:t>Contents of the pack and other information</w:t>
      </w:r>
    </w:p>
    <w:p w14:paraId="6B9025A0" w14:textId="77777777" w:rsidR="00FA5263" w:rsidRPr="00FA5263" w:rsidRDefault="00FA5263" w:rsidP="00DE3DCE">
      <w:pPr>
        <w:keepNext/>
        <w:autoSpaceDE w:val="0"/>
        <w:autoSpaceDN w:val="0"/>
        <w:adjustRightInd w:val="0"/>
        <w:rPr>
          <w:b/>
          <w:bCs/>
        </w:rPr>
      </w:pPr>
    </w:p>
    <w:p w14:paraId="140058F9" w14:textId="77777777" w:rsidR="00FA5263" w:rsidRDefault="004F6ED7" w:rsidP="00DE3DCE">
      <w:pPr>
        <w:keepNext/>
        <w:autoSpaceDE w:val="0"/>
        <w:autoSpaceDN w:val="0"/>
        <w:adjustRightInd w:val="0"/>
        <w:rPr>
          <w:b/>
          <w:bCs/>
          <w:lang w:val="pt-PT"/>
        </w:rPr>
      </w:pPr>
      <w:r>
        <w:rPr>
          <w:b/>
          <w:bCs/>
          <w:lang w:val="pt-PT"/>
        </w:rPr>
        <w:t xml:space="preserve">What </w:t>
      </w:r>
      <w:r w:rsidR="009B0603" w:rsidRPr="009B0603">
        <w:rPr>
          <w:b/>
          <w:bCs/>
          <w:lang w:val="pt-PT"/>
        </w:rPr>
        <w:t>Emtricitabine/Tenofovir alafenamide Viatris</w:t>
      </w:r>
      <w:r>
        <w:rPr>
          <w:b/>
          <w:bCs/>
          <w:lang w:val="pt-PT"/>
        </w:rPr>
        <w:t xml:space="preserve"> contains</w:t>
      </w:r>
    </w:p>
    <w:p w14:paraId="6C620705" w14:textId="77777777" w:rsidR="00FA5263" w:rsidRDefault="00FA5263" w:rsidP="00DE3DCE">
      <w:pPr>
        <w:keepNext/>
        <w:autoSpaceDE w:val="0"/>
        <w:autoSpaceDN w:val="0"/>
        <w:adjustRightInd w:val="0"/>
        <w:rPr>
          <w:b/>
          <w:bCs/>
          <w:lang w:val="pt-PT"/>
        </w:rPr>
      </w:pPr>
    </w:p>
    <w:p w14:paraId="07B43E5C" w14:textId="77777777" w:rsidR="006F283E" w:rsidRDefault="004F6ED7" w:rsidP="00DE3DCE">
      <w:pPr>
        <w:autoSpaceDE w:val="0"/>
        <w:autoSpaceDN w:val="0"/>
        <w:adjustRightInd w:val="0"/>
        <w:rPr>
          <w:lang w:val="pt-PT"/>
        </w:rPr>
      </w:pPr>
      <w:r>
        <w:rPr>
          <w:b/>
          <w:bCs/>
          <w:lang w:val="pt-PT"/>
        </w:rPr>
        <w:t xml:space="preserve">The active substances are </w:t>
      </w:r>
      <w:r>
        <w:rPr>
          <w:lang w:val="pt-PT"/>
        </w:rPr>
        <w:t>emtricitabine and tenofovir alafenamide.</w:t>
      </w:r>
    </w:p>
    <w:p w14:paraId="28C9067F" w14:textId="77777777" w:rsidR="00FA5263" w:rsidRDefault="004F6ED7" w:rsidP="00DE3DCE">
      <w:pPr>
        <w:autoSpaceDE w:val="0"/>
        <w:autoSpaceDN w:val="0"/>
        <w:adjustRightInd w:val="0"/>
        <w:rPr>
          <w:lang w:val="pt-PT"/>
        </w:rPr>
      </w:pPr>
      <w:r>
        <w:rPr>
          <w:lang w:val="pt-PT"/>
        </w:rPr>
        <w:t xml:space="preserve">Each </w:t>
      </w:r>
      <w:r w:rsidR="009B0603" w:rsidRPr="009B0603">
        <w:rPr>
          <w:lang w:val="pt-PT"/>
        </w:rPr>
        <w:t>Emtricitabine/Tenofovir alafenamide Viatris</w:t>
      </w:r>
      <w:r>
        <w:rPr>
          <w:lang w:val="pt-PT"/>
        </w:rPr>
        <w:t xml:space="preserve"> film-coated tablet contains 200</w:t>
      </w:r>
      <w:r w:rsidR="009B0603">
        <w:rPr>
          <w:lang w:val="pt-PT"/>
        </w:rPr>
        <w:t> </w:t>
      </w:r>
      <w:r>
        <w:rPr>
          <w:lang w:val="pt-PT"/>
        </w:rPr>
        <w:t xml:space="preserve">mg of emtricitabine and tenofovir alafenamide </w:t>
      </w:r>
      <w:r w:rsidR="003C6498">
        <w:rPr>
          <w:lang w:val="pt-PT"/>
        </w:rPr>
        <w:t>mono</w:t>
      </w:r>
      <w:r>
        <w:rPr>
          <w:lang w:val="pt-PT"/>
        </w:rPr>
        <w:t>fumarate equivalent to 10</w:t>
      </w:r>
      <w:r w:rsidR="009B0603">
        <w:rPr>
          <w:lang w:val="pt-PT"/>
        </w:rPr>
        <w:t> </w:t>
      </w:r>
      <w:r>
        <w:rPr>
          <w:lang w:val="pt-PT"/>
        </w:rPr>
        <w:t>mg of tenofovir alafenamide</w:t>
      </w:r>
      <w:r w:rsidR="006F283E">
        <w:rPr>
          <w:lang w:val="pt-PT"/>
        </w:rPr>
        <w:t xml:space="preserve"> or </w:t>
      </w:r>
      <w:r w:rsidR="006F283E" w:rsidRPr="006F283E">
        <w:rPr>
          <w:lang w:val="pt-PT"/>
        </w:rPr>
        <w:t>200</w:t>
      </w:r>
      <w:r w:rsidR="006F283E">
        <w:rPr>
          <w:lang w:val="pt-PT"/>
        </w:rPr>
        <w:t> </w:t>
      </w:r>
      <w:r w:rsidR="006F283E" w:rsidRPr="006F283E">
        <w:rPr>
          <w:lang w:val="pt-PT"/>
        </w:rPr>
        <w:t xml:space="preserve">mg of emtricitabine and tenofovir alafenamide </w:t>
      </w:r>
      <w:r w:rsidR="003C6498">
        <w:rPr>
          <w:lang w:val="pt-PT"/>
        </w:rPr>
        <w:t>mono</w:t>
      </w:r>
      <w:r w:rsidR="006F283E" w:rsidRPr="006F283E">
        <w:rPr>
          <w:lang w:val="pt-PT"/>
        </w:rPr>
        <w:t xml:space="preserve">fumarate equivalent to </w:t>
      </w:r>
      <w:r w:rsidR="006F283E">
        <w:rPr>
          <w:lang w:val="pt-PT"/>
        </w:rPr>
        <w:t>25 </w:t>
      </w:r>
      <w:r w:rsidR="006F283E" w:rsidRPr="006F283E">
        <w:rPr>
          <w:lang w:val="pt-PT"/>
        </w:rPr>
        <w:t>mg of tenofovir alafenamide</w:t>
      </w:r>
      <w:r>
        <w:rPr>
          <w:lang w:val="pt-PT"/>
        </w:rPr>
        <w:t>.</w:t>
      </w:r>
    </w:p>
    <w:p w14:paraId="430AFD05" w14:textId="77777777" w:rsidR="00FA5263" w:rsidRDefault="00FA5263" w:rsidP="00DE3DCE">
      <w:pPr>
        <w:autoSpaceDE w:val="0"/>
        <w:autoSpaceDN w:val="0"/>
        <w:adjustRightInd w:val="0"/>
        <w:rPr>
          <w:lang w:val="pt-PT"/>
        </w:rPr>
      </w:pPr>
    </w:p>
    <w:p w14:paraId="17997C37" w14:textId="77777777" w:rsidR="00FA5263" w:rsidRDefault="004F6ED7" w:rsidP="00DE3DCE">
      <w:pPr>
        <w:keepNext/>
        <w:autoSpaceDE w:val="0"/>
        <w:autoSpaceDN w:val="0"/>
        <w:adjustRightInd w:val="0"/>
        <w:rPr>
          <w:b/>
          <w:bCs/>
          <w:lang w:val="pt-PT"/>
        </w:rPr>
      </w:pPr>
      <w:r>
        <w:rPr>
          <w:b/>
          <w:bCs/>
          <w:lang w:val="pt-PT"/>
        </w:rPr>
        <w:t>The other ingredients are</w:t>
      </w:r>
    </w:p>
    <w:p w14:paraId="763F03D2" w14:textId="77777777" w:rsidR="00FA5263" w:rsidRPr="006F283E" w:rsidRDefault="004F6ED7" w:rsidP="00DE3DCE">
      <w:pPr>
        <w:keepNext/>
        <w:autoSpaceDE w:val="0"/>
        <w:autoSpaceDN w:val="0"/>
        <w:adjustRightInd w:val="0"/>
        <w:rPr>
          <w:i/>
          <w:iCs/>
          <w:u w:val="single"/>
          <w:lang w:val="pt-PT"/>
        </w:rPr>
      </w:pPr>
      <w:r w:rsidRPr="006F283E">
        <w:rPr>
          <w:i/>
          <w:iCs/>
          <w:u w:val="single"/>
          <w:lang w:val="pt-PT"/>
        </w:rPr>
        <w:t>Tablet core:</w:t>
      </w:r>
    </w:p>
    <w:p w14:paraId="6A82982E" w14:textId="77777777" w:rsidR="00FA5263" w:rsidRDefault="004F6ED7" w:rsidP="00DE3DCE">
      <w:pPr>
        <w:keepNext/>
        <w:autoSpaceDE w:val="0"/>
        <w:autoSpaceDN w:val="0"/>
        <w:adjustRightInd w:val="0"/>
        <w:rPr>
          <w:lang w:val="pt-PT"/>
        </w:rPr>
      </w:pPr>
      <w:r>
        <w:rPr>
          <w:lang w:val="pt-PT"/>
        </w:rPr>
        <w:t>Microcrystalline cellulose, croscarmellose sodium, magnesium stearate.</w:t>
      </w:r>
    </w:p>
    <w:p w14:paraId="2F151785" w14:textId="77777777" w:rsidR="006F283E" w:rsidRDefault="006F283E" w:rsidP="00DE3DCE">
      <w:pPr>
        <w:keepNext/>
        <w:autoSpaceDE w:val="0"/>
        <w:autoSpaceDN w:val="0"/>
        <w:adjustRightInd w:val="0"/>
        <w:rPr>
          <w:lang w:val="pt-PT"/>
        </w:rPr>
      </w:pPr>
    </w:p>
    <w:p w14:paraId="573417FD" w14:textId="77777777" w:rsidR="00FA5263" w:rsidRPr="006F283E" w:rsidRDefault="004F6ED7" w:rsidP="00DE3DCE">
      <w:pPr>
        <w:keepNext/>
        <w:autoSpaceDE w:val="0"/>
        <w:autoSpaceDN w:val="0"/>
        <w:adjustRightInd w:val="0"/>
        <w:rPr>
          <w:i/>
          <w:iCs/>
          <w:u w:val="single"/>
          <w:lang w:val="pt-PT"/>
        </w:rPr>
      </w:pPr>
      <w:r w:rsidRPr="006F283E">
        <w:rPr>
          <w:i/>
          <w:iCs/>
          <w:u w:val="single"/>
          <w:lang w:val="pt-PT"/>
        </w:rPr>
        <w:t>Film-coating:</w:t>
      </w:r>
    </w:p>
    <w:p w14:paraId="04893A7A" w14:textId="77777777" w:rsidR="00FA5263" w:rsidRDefault="004F6ED7" w:rsidP="00DE3DCE">
      <w:pPr>
        <w:autoSpaceDE w:val="0"/>
        <w:autoSpaceDN w:val="0"/>
        <w:adjustRightInd w:val="0"/>
        <w:rPr>
          <w:lang w:val="pt-PT"/>
        </w:rPr>
      </w:pPr>
      <w:r w:rsidRPr="006F283E">
        <w:rPr>
          <w:lang w:val="pt-PT"/>
        </w:rPr>
        <w:t>Poly (vinyl alcohol) part</w:t>
      </w:r>
      <w:r w:rsidR="0056418D">
        <w:rPr>
          <w:lang w:val="pt-PT"/>
        </w:rPr>
        <w:t>ially h</w:t>
      </w:r>
      <w:r w:rsidRPr="006F283E">
        <w:rPr>
          <w:lang w:val="pt-PT"/>
        </w:rPr>
        <w:t>ydrolyzed</w:t>
      </w:r>
      <w:r>
        <w:rPr>
          <w:lang w:val="pt-PT"/>
        </w:rPr>
        <w:t xml:space="preserve">, </w:t>
      </w:r>
      <w:r w:rsidRPr="006F283E">
        <w:rPr>
          <w:lang w:val="pt-PT"/>
        </w:rPr>
        <w:t>Titanium dioxide</w:t>
      </w:r>
      <w:r w:rsidR="001B7FFA">
        <w:rPr>
          <w:lang w:val="pt-PT"/>
        </w:rPr>
        <w:t xml:space="preserve"> (E171)</w:t>
      </w:r>
      <w:r>
        <w:rPr>
          <w:lang w:val="pt-PT"/>
        </w:rPr>
        <w:t xml:space="preserve">, </w:t>
      </w:r>
      <w:r w:rsidR="00017DEB">
        <w:rPr>
          <w:lang w:val="pt-PT"/>
        </w:rPr>
        <w:t>Black iron oxide (E172)</w:t>
      </w:r>
      <w:r w:rsidR="005B4B18" w:rsidRPr="005B4B18">
        <w:rPr>
          <w:lang w:val="pt-PT"/>
        </w:rPr>
        <w:t xml:space="preserve"> </w:t>
      </w:r>
      <w:r w:rsidR="005B4B18">
        <w:rPr>
          <w:lang w:val="pt-PT"/>
        </w:rPr>
        <w:t>(200</w:t>
      </w:r>
      <w:r w:rsidR="004D7BD9">
        <w:rPr>
          <w:lang w:val="pt-PT"/>
        </w:rPr>
        <w:t> </w:t>
      </w:r>
      <w:r w:rsidR="005B4B18">
        <w:rPr>
          <w:lang w:val="pt-PT"/>
        </w:rPr>
        <w:t>mg/10</w:t>
      </w:r>
      <w:r w:rsidR="004D7BD9">
        <w:rPr>
          <w:lang w:val="pt-PT"/>
        </w:rPr>
        <w:t> </w:t>
      </w:r>
      <w:r w:rsidR="005B4B18">
        <w:rPr>
          <w:lang w:val="pt-PT"/>
        </w:rPr>
        <w:t>mg film-coated tablets only)</w:t>
      </w:r>
      <w:r w:rsidR="00017DEB">
        <w:rPr>
          <w:lang w:val="pt-PT"/>
        </w:rPr>
        <w:t xml:space="preserve">, </w:t>
      </w:r>
      <w:r w:rsidRPr="006F283E">
        <w:rPr>
          <w:lang w:val="pt-PT"/>
        </w:rPr>
        <w:t>Macrogol</w:t>
      </w:r>
      <w:r>
        <w:rPr>
          <w:lang w:val="pt-PT"/>
        </w:rPr>
        <w:t xml:space="preserve">, </w:t>
      </w:r>
      <w:r w:rsidRPr="006F283E">
        <w:rPr>
          <w:lang w:val="pt-PT"/>
        </w:rPr>
        <w:t>Talc</w:t>
      </w:r>
      <w:r>
        <w:rPr>
          <w:lang w:val="pt-PT"/>
        </w:rPr>
        <w:t xml:space="preserve">, </w:t>
      </w:r>
      <w:r w:rsidRPr="006F283E">
        <w:rPr>
          <w:lang w:val="pt-PT"/>
        </w:rPr>
        <w:t>Indigo carmine Aluminum lake</w:t>
      </w:r>
      <w:r w:rsidR="001B7FFA">
        <w:rPr>
          <w:lang w:val="pt-PT"/>
        </w:rPr>
        <w:t xml:space="preserve"> (</w:t>
      </w:r>
      <w:r w:rsidR="00017DEB">
        <w:rPr>
          <w:lang w:val="pt-PT"/>
        </w:rPr>
        <w:t>E132)</w:t>
      </w:r>
      <w:r w:rsidR="00A21B6D">
        <w:rPr>
          <w:lang w:val="pt-PT"/>
        </w:rPr>
        <w:t xml:space="preserve"> (200</w:t>
      </w:r>
      <w:r w:rsidR="004D7BD9">
        <w:rPr>
          <w:lang w:val="pt-PT"/>
        </w:rPr>
        <w:t> </w:t>
      </w:r>
      <w:r w:rsidR="00A21B6D">
        <w:rPr>
          <w:lang w:val="pt-PT"/>
        </w:rPr>
        <w:t>mg/25</w:t>
      </w:r>
      <w:r w:rsidR="004D7BD9">
        <w:rPr>
          <w:lang w:val="pt-PT"/>
        </w:rPr>
        <w:t> </w:t>
      </w:r>
      <w:r w:rsidR="00A21B6D">
        <w:rPr>
          <w:lang w:val="pt-PT"/>
        </w:rPr>
        <w:t>mg film-coated tablets only)</w:t>
      </w:r>
      <w:r w:rsidR="00B966C7">
        <w:rPr>
          <w:lang w:val="pt-PT"/>
        </w:rPr>
        <w:t>.</w:t>
      </w:r>
    </w:p>
    <w:p w14:paraId="1F950D93" w14:textId="77777777" w:rsidR="00807FDB" w:rsidRDefault="00807FDB" w:rsidP="00DE3DCE">
      <w:pPr>
        <w:autoSpaceDE w:val="0"/>
        <w:autoSpaceDN w:val="0"/>
        <w:adjustRightInd w:val="0"/>
        <w:rPr>
          <w:lang w:val="pt-PT"/>
        </w:rPr>
      </w:pPr>
    </w:p>
    <w:p w14:paraId="34367D2C" w14:textId="77777777" w:rsidR="00FA5263" w:rsidRDefault="004F6ED7" w:rsidP="00DE3DCE">
      <w:pPr>
        <w:keepNext/>
        <w:numPr>
          <w:ilvl w:val="12"/>
          <w:numId w:val="0"/>
        </w:numPr>
        <w:rPr>
          <w:b/>
          <w:szCs w:val="20"/>
          <w:lang w:eastAsia="en-US"/>
        </w:rPr>
      </w:pPr>
      <w:r w:rsidRPr="00FA5263">
        <w:rPr>
          <w:b/>
          <w:szCs w:val="20"/>
          <w:lang w:eastAsia="en-US"/>
        </w:rPr>
        <w:t xml:space="preserve">What </w:t>
      </w:r>
      <w:r w:rsidR="00B966C7" w:rsidRPr="00B966C7">
        <w:rPr>
          <w:b/>
          <w:szCs w:val="20"/>
          <w:lang w:eastAsia="en-US"/>
        </w:rPr>
        <w:t xml:space="preserve">Emtricitabine/Tenofovir alafenamide Viatris </w:t>
      </w:r>
      <w:r w:rsidRPr="00FA5263">
        <w:rPr>
          <w:b/>
          <w:szCs w:val="20"/>
          <w:lang w:eastAsia="en-US"/>
        </w:rPr>
        <w:t>looks like and contents of the pack</w:t>
      </w:r>
    </w:p>
    <w:p w14:paraId="296CC060" w14:textId="77777777" w:rsidR="00B966C7" w:rsidRPr="00FA5263" w:rsidRDefault="00B966C7" w:rsidP="00DE3DCE">
      <w:pPr>
        <w:keepNext/>
        <w:numPr>
          <w:ilvl w:val="12"/>
          <w:numId w:val="0"/>
        </w:numPr>
        <w:rPr>
          <w:b/>
          <w:szCs w:val="20"/>
          <w:lang w:eastAsia="en-US"/>
        </w:rPr>
      </w:pPr>
    </w:p>
    <w:p w14:paraId="4C1CEFFA" w14:textId="77777777" w:rsidR="00B966C7" w:rsidRPr="00210080" w:rsidRDefault="004F6ED7" w:rsidP="00DE3DCE">
      <w:pPr>
        <w:autoSpaceDE w:val="0"/>
        <w:autoSpaceDN w:val="0"/>
        <w:adjustRightInd w:val="0"/>
      </w:pPr>
      <w:r w:rsidRPr="00210080">
        <w:t>Emtricitabine/Tenofovir alafenamide Viatris 200</w:t>
      </w:r>
      <w:r w:rsidR="00807FDB" w:rsidRPr="00210080">
        <w:t> </w:t>
      </w:r>
      <w:r w:rsidRPr="00210080">
        <w:t>mg/10</w:t>
      </w:r>
      <w:r w:rsidR="00807FDB" w:rsidRPr="00210080">
        <w:t> </w:t>
      </w:r>
      <w:r w:rsidRPr="00210080">
        <w:t xml:space="preserve">mg film-coated tablets </w:t>
      </w:r>
      <w:r w:rsidR="00C37EC4">
        <w:t xml:space="preserve">(tablets) </w:t>
      </w:r>
      <w:r w:rsidRPr="00210080">
        <w:t>are grey, film</w:t>
      </w:r>
      <w:r w:rsidR="00E26A67">
        <w:noBreakHyphen/>
      </w:r>
      <w:r w:rsidRPr="00210080">
        <w:t>coated, rectangle shaped, beveled edge, biconvex of dimensions (approximately 1</w:t>
      </w:r>
      <w:r w:rsidR="006572B5">
        <w:t>5</w:t>
      </w:r>
      <w:r w:rsidR="00807FDB" w:rsidRPr="00210080">
        <w:t> </w:t>
      </w:r>
      <w:r w:rsidRPr="00210080">
        <w:t xml:space="preserve">mm x </w:t>
      </w:r>
      <w:r w:rsidR="006572B5">
        <w:t>7</w:t>
      </w:r>
      <w:r w:rsidR="00F83519">
        <w:t> </w:t>
      </w:r>
      <w:r w:rsidRPr="00210080">
        <w:t xml:space="preserve">mm) debossed with </w:t>
      </w:r>
      <w:r w:rsidR="00A240F0">
        <w:t>‘</w:t>
      </w:r>
      <w:r w:rsidRPr="00210080">
        <w:t>ET</w:t>
      </w:r>
      <w:r w:rsidR="00807FDB" w:rsidRPr="00210080">
        <w:t> </w:t>
      </w:r>
      <w:r w:rsidRPr="00210080">
        <w:t>1</w:t>
      </w:r>
      <w:r w:rsidR="00A240F0">
        <w:t>’</w:t>
      </w:r>
      <w:r w:rsidRPr="00210080">
        <w:t xml:space="preserve"> on one side of the tablet and V on the other side.</w:t>
      </w:r>
    </w:p>
    <w:p w14:paraId="0D2F2024" w14:textId="77777777" w:rsidR="00B966C7" w:rsidRPr="009C55DC" w:rsidRDefault="00B966C7" w:rsidP="00DE3DCE">
      <w:pPr>
        <w:autoSpaceDE w:val="0"/>
        <w:autoSpaceDN w:val="0"/>
        <w:adjustRightInd w:val="0"/>
        <w:rPr>
          <w:highlight w:val="yellow"/>
        </w:rPr>
      </w:pPr>
    </w:p>
    <w:p w14:paraId="63F0C225" w14:textId="77777777" w:rsidR="00FA5263" w:rsidRPr="00210080" w:rsidRDefault="004F6ED7" w:rsidP="00DE3DCE">
      <w:pPr>
        <w:autoSpaceDE w:val="0"/>
        <w:autoSpaceDN w:val="0"/>
        <w:adjustRightInd w:val="0"/>
      </w:pPr>
      <w:r w:rsidRPr="00210080">
        <w:t>Emtricitabine/Tenofovir alafenamide Viatris 200</w:t>
      </w:r>
      <w:r w:rsidR="00E26A67">
        <w:t> </w:t>
      </w:r>
      <w:r w:rsidRPr="00210080">
        <w:t>mg/25</w:t>
      </w:r>
      <w:r w:rsidR="00E26A67">
        <w:t> </w:t>
      </w:r>
      <w:r w:rsidRPr="00210080">
        <w:t xml:space="preserve">mg film-coated tablets </w:t>
      </w:r>
      <w:r w:rsidR="00C37EC4">
        <w:t xml:space="preserve">(tablets) </w:t>
      </w:r>
      <w:r w:rsidRPr="00210080">
        <w:t>are blue, film</w:t>
      </w:r>
      <w:r w:rsidR="00E26A67">
        <w:noBreakHyphen/>
      </w:r>
      <w:r w:rsidRPr="00210080">
        <w:t>coated, rectangle shaped, beveled edge, biconvex of dimensions (approximately 1</w:t>
      </w:r>
      <w:r w:rsidR="00C2517E">
        <w:t>5</w:t>
      </w:r>
      <w:r w:rsidR="00807FDB" w:rsidRPr="00210080">
        <w:t> </w:t>
      </w:r>
      <w:r w:rsidRPr="00210080">
        <w:t xml:space="preserve">mm x </w:t>
      </w:r>
      <w:r w:rsidR="00C2517E">
        <w:t>7</w:t>
      </w:r>
      <w:r w:rsidR="00F83519">
        <w:t> </w:t>
      </w:r>
      <w:r w:rsidRPr="00210080">
        <w:t xml:space="preserve">mm) debossed with </w:t>
      </w:r>
      <w:r w:rsidR="00A240F0">
        <w:t>‘</w:t>
      </w:r>
      <w:r w:rsidRPr="00210080">
        <w:t>ET</w:t>
      </w:r>
      <w:r w:rsidR="00807FDB" w:rsidRPr="00210080">
        <w:t> </w:t>
      </w:r>
      <w:r w:rsidRPr="00210080">
        <w:t>2</w:t>
      </w:r>
      <w:r w:rsidR="00A240F0">
        <w:t>’</w:t>
      </w:r>
      <w:r w:rsidRPr="00210080">
        <w:t xml:space="preserve"> on one side of the tablet and V on the other side.</w:t>
      </w:r>
    </w:p>
    <w:p w14:paraId="2654E0B5" w14:textId="77777777" w:rsidR="00B966C7" w:rsidRPr="009C55DC" w:rsidRDefault="00B966C7" w:rsidP="00DE3DCE">
      <w:pPr>
        <w:autoSpaceDE w:val="0"/>
        <w:autoSpaceDN w:val="0"/>
        <w:adjustRightInd w:val="0"/>
        <w:rPr>
          <w:highlight w:val="yellow"/>
        </w:rPr>
      </w:pPr>
    </w:p>
    <w:p w14:paraId="213D3C60" w14:textId="77777777" w:rsidR="00B966C7" w:rsidRPr="00C72FCC" w:rsidRDefault="004F6ED7" w:rsidP="00DE3DCE">
      <w:pPr>
        <w:autoSpaceDE w:val="0"/>
        <w:autoSpaceDN w:val="0"/>
        <w:adjustRightInd w:val="0"/>
      </w:pPr>
      <w:r w:rsidRPr="00C72FCC">
        <w:t xml:space="preserve">Emtricitabine/Tenofovir alafenamide Viatris comes in bottles of 30 </w:t>
      </w:r>
      <w:r w:rsidR="00E41B6E" w:rsidRPr="00C72FCC">
        <w:t>and 90</w:t>
      </w:r>
      <w:r w:rsidR="00807FDB" w:rsidRPr="00C72FCC">
        <w:t> </w:t>
      </w:r>
      <w:r w:rsidR="00C37EC4">
        <w:t xml:space="preserve">film-coated </w:t>
      </w:r>
      <w:r w:rsidRPr="00C72FCC">
        <w:t>tablets (with a silica gel desiccant that must be kept in the bottle to help protect your tablets). The silica gel desiccant is contained in a separate sachet or canister and should not be swallowed.</w:t>
      </w:r>
    </w:p>
    <w:p w14:paraId="4541E054" w14:textId="77777777" w:rsidR="00B966C7" w:rsidRPr="00C72FCC" w:rsidRDefault="00B966C7" w:rsidP="00DE3DCE">
      <w:pPr>
        <w:autoSpaceDE w:val="0"/>
        <w:autoSpaceDN w:val="0"/>
        <w:adjustRightInd w:val="0"/>
      </w:pPr>
    </w:p>
    <w:p w14:paraId="0B47CBDD" w14:textId="77777777" w:rsidR="005B4B18" w:rsidRDefault="004F6ED7" w:rsidP="00DE3DCE">
      <w:pPr>
        <w:autoSpaceDE w:val="0"/>
        <w:autoSpaceDN w:val="0"/>
        <w:adjustRightInd w:val="0"/>
      </w:pPr>
      <w:r w:rsidRPr="00C72FCC">
        <w:t>The following pack sizes are available: outer cartons containing 1 bottle of 30 and 90</w:t>
      </w:r>
      <w:r w:rsidR="00807FDB" w:rsidRPr="00C72FCC">
        <w:t> </w:t>
      </w:r>
      <w:r w:rsidRPr="00C72FCC">
        <w:t>film-coated tablets</w:t>
      </w:r>
      <w:r>
        <w:t>.</w:t>
      </w:r>
    </w:p>
    <w:p w14:paraId="5C648C7D" w14:textId="77777777" w:rsidR="00E41B6E" w:rsidRDefault="004F6ED7" w:rsidP="00DE3DCE">
      <w:pPr>
        <w:autoSpaceDE w:val="0"/>
        <w:autoSpaceDN w:val="0"/>
        <w:adjustRightInd w:val="0"/>
      </w:pPr>
      <w:r w:rsidRPr="005B4B18">
        <w:t>200</w:t>
      </w:r>
      <w:r w:rsidR="004D7BD9">
        <w:t> </w:t>
      </w:r>
      <w:r w:rsidRPr="005B4B18">
        <w:t>mg/25</w:t>
      </w:r>
      <w:r w:rsidR="004D7BD9">
        <w:t> </w:t>
      </w:r>
      <w:r w:rsidRPr="005B4B18">
        <w:t>mg film-coated tablets</w:t>
      </w:r>
      <w:r>
        <w:t xml:space="preserve"> are available also in </w:t>
      </w:r>
      <w:r w:rsidR="0073175D" w:rsidRPr="00C72FCC">
        <w:t>outer cartons containing blisters of 30 and 90</w:t>
      </w:r>
      <w:r w:rsidR="00807FDB" w:rsidRPr="00C72FCC">
        <w:t> </w:t>
      </w:r>
      <w:r w:rsidR="0073175D" w:rsidRPr="00C72FCC">
        <w:t>film</w:t>
      </w:r>
      <w:r w:rsidR="00807FDB" w:rsidRPr="00C72FCC">
        <w:noBreakHyphen/>
      </w:r>
      <w:r w:rsidR="0073175D" w:rsidRPr="00C72FCC">
        <w:t>coated tablets and perforated unit dose blisters of 30</w:t>
      </w:r>
      <w:r w:rsidR="00807FDB" w:rsidRPr="00C72FCC">
        <w:t> </w:t>
      </w:r>
      <w:r w:rsidR="0073175D" w:rsidRPr="00C72FCC">
        <w:t>x 1 and 90</w:t>
      </w:r>
      <w:r w:rsidR="00807FDB" w:rsidRPr="00C72FCC">
        <w:t> </w:t>
      </w:r>
      <w:r w:rsidR="0073175D" w:rsidRPr="00C72FCC">
        <w:t xml:space="preserve">x 1 </w:t>
      </w:r>
      <w:r w:rsidR="00A14379" w:rsidRPr="00C72FCC">
        <w:t>film-coated tablets</w:t>
      </w:r>
      <w:r w:rsidR="0073175D" w:rsidRPr="00C72FCC">
        <w:t>.</w:t>
      </w:r>
    </w:p>
    <w:p w14:paraId="186E81E3" w14:textId="77777777" w:rsidR="00E41B6E" w:rsidRDefault="00E41B6E" w:rsidP="00DE3DCE">
      <w:pPr>
        <w:autoSpaceDE w:val="0"/>
        <w:autoSpaceDN w:val="0"/>
        <w:adjustRightInd w:val="0"/>
      </w:pPr>
    </w:p>
    <w:p w14:paraId="62799936" w14:textId="77777777" w:rsidR="00E41B6E" w:rsidRDefault="004F6ED7" w:rsidP="00DE3DCE">
      <w:pPr>
        <w:autoSpaceDE w:val="0"/>
        <w:autoSpaceDN w:val="0"/>
        <w:adjustRightInd w:val="0"/>
      </w:pPr>
      <w:r w:rsidRPr="00B966C7">
        <w:t>Not all pack sizes may be marketed.</w:t>
      </w:r>
    </w:p>
    <w:p w14:paraId="6DF78BD9" w14:textId="77777777" w:rsidR="00FA5263" w:rsidRDefault="00FA5263" w:rsidP="00DE3DCE">
      <w:pPr>
        <w:autoSpaceDE w:val="0"/>
        <w:autoSpaceDN w:val="0"/>
        <w:adjustRightInd w:val="0"/>
      </w:pPr>
    </w:p>
    <w:p w14:paraId="4CBCFEDD" w14:textId="77777777" w:rsidR="00FA5263" w:rsidRDefault="004F6ED7" w:rsidP="00DE3DCE">
      <w:pPr>
        <w:keepNext/>
        <w:autoSpaceDE w:val="0"/>
        <w:autoSpaceDN w:val="0"/>
        <w:adjustRightInd w:val="0"/>
        <w:rPr>
          <w:b/>
          <w:bCs/>
          <w:lang w:val="pt-PT"/>
        </w:rPr>
      </w:pPr>
      <w:r w:rsidRPr="00FA5263">
        <w:rPr>
          <w:b/>
          <w:bCs/>
          <w:lang w:val="pt-PT"/>
        </w:rPr>
        <w:t>Marketing Authorisation Holder:</w:t>
      </w:r>
    </w:p>
    <w:p w14:paraId="098A4805" w14:textId="77777777" w:rsidR="006F283E" w:rsidRPr="00E107A3" w:rsidRDefault="004F6ED7" w:rsidP="00DE3DCE">
      <w:pPr>
        <w:keepNext/>
      </w:pPr>
      <w:r w:rsidRPr="00E107A3">
        <w:t>Viatris Limited</w:t>
      </w:r>
    </w:p>
    <w:p w14:paraId="18F9923B" w14:textId="77777777" w:rsidR="006F283E" w:rsidRPr="00E107A3" w:rsidRDefault="004F6ED7" w:rsidP="00DE3DCE">
      <w:pPr>
        <w:keepNext/>
      </w:pPr>
      <w:r w:rsidRPr="00E107A3">
        <w:t>Damastown Industrial Park,</w:t>
      </w:r>
    </w:p>
    <w:p w14:paraId="396B8D91" w14:textId="77777777" w:rsidR="006F283E" w:rsidRPr="00065C64" w:rsidRDefault="004F6ED7" w:rsidP="00DE3DCE">
      <w:pPr>
        <w:keepNext/>
        <w:rPr>
          <w:lang w:val="sv-SE"/>
        </w:rPr>
      </w:pPr>
      <w:r w:rsidRPr="00065C64">
        <w:rPr>
          <w:lang w:val="sv-SE"/>
        </w:rPr>
        <w:t>Mulhuddart, Dublin 15,</w:t>
      </w:r>
    </w:p>
    <w:p w14:paraId="6E22CCFD" w14:textId="77777777" w:rsidR="006F283E" w:rsidRPr="00065C64" w:rsidRDefault="004F6ED7" w:rsidP="00DE3DCE">
      <w:pPr>
        <w:keepNext/>
        <w:rPr>
          <w:lang w:val="sv-SE"/>
        </w:rPr>
      </w:pPr>
      <w:r w:rsidRPr="00065C64">
        <w:rPr>
          <w:lang w:val="sv-SE"/>
        </w:rPr>
        <w:t>DUBLIN</w:t>
      </w:r>
    </w:p>
    <w:p w14:paraId="481EF388" w14:textId="77777777" w:rsidR="006F283E" w:rsidRPr="00065C64" w:rsidRDefault="004F6ED7" w:rsidP="00DE3DCE">
      <w:pPr>
        <w:autoSpaceDE w:val="0"/>
        <w:autoSpaceDN w:val="0"/>
        <w:adjustRightInd w:val="0"/>
        <w:rPr>
          <w:rFonts w:eastAsia="Meiryo"/>
          <w:lang w:val="sv-SE"/>
        </w:rPr>
      </w:pPr>
      <w:r w:rsidRPr="00065C64">
        <w:rPr>
          <w:lang w:val="sv-SE"/>
        </w:rPr>
        <w:t>Ireland</w:t>
      </w:r>
    </w:p>
    <w:p w14:paraId="6671785A" w14:textId="77777777" w:rsidR="00FA5263" w:rsidRDefault="00FA5263" w:rsidP="00DE3DCE">
      <w:pPr>
        <w:autoSpaceDE w:val="0"/>
        <w:autoSpaceDN w:val="0"/>
        <w:adjustRightInd w:val="0"/>
        <w:rPr>
          <w:b/>
          <w:bCs/>
          <w:lang w:val="pt-PT"/>
        </w:rPr>
      </w:pPr>
    </w:p>
    <w:p w14:paraId="2A230DA2" w14:textId="77777777" w:rsidR="007A1CFF" w:rsidRDefault="004F6ED7" w:rsidP="00DE3DCE">
      <w:pPr>
        <w:keepNext/>
        <w:autoSpaceDE w:val="0"/>
        <w:autoSpaceDN w:val="0"/>
        <w:adjustRightInd w:val="0"/>
        <w:rPr>
          <w:b/>
          <w:bCs/>
          <w:lang w:val="pt-PT"/>
        </w:rPr>
      </w:pPr>
      <w:r w:rsidRPr="00F24865">
        <w:rPr>
          <w:b/>
          <w:bCs/>
          <w:lang w:val="pt-PT"/>
        </w:rPr>
        <w:t>Manufacturer:</w:t>
      </w:r>
    </w:p>
    <w:p w14:paraId="1DCEB9C6" w14:textId="77777777" w:rsidR="00305774" w:rsidRPr="00CE783B" w:rsidRDefault="004F6ED7" w:rsidP="00DE3DCE">
      <w:pPr>
        <w:keepNext/>
        <w:autoSpaceDE w:val="0"/>
        <w:autoSpaceDN w:val="0"/>
        <w:adjustRightInd w:val="0"/>
        <w:rPr>
          <w:lang w:val="pt-PT"/>
        </w:rPr>
      </w:pPr>
      <w:r w:rsidRPr="00CE783B">
        <w:rPr>
          <w:lang w:val="pt-PT"/>
        </w:rPr>
        <w:t>Mylan Hungary Kft.</w:t>
      </w:r>
    </w:p>
    <w:p w14:paraId="1EB9A411" w14:textId="77777777" w:rsidR="00782C68" w:rsidRDefault="004F6ED7" w:rsidP="00DE3DCE">
      <w:pPr>
        <w:keepNext/>
        <w:autoSpaceDE w:val="0"/>
        <w:autoSpaceDN w:val="0"/>
        <w:adjustRightInd w:val="0"/>
        <w:rPr>
          <w:lang w:val="pt-PT"/>
        </w:rPr>
      </w:pPr>
      <w:r w:rsidRPr="00CE783B">
        <w:rPr>
          <w:lang w:val="pt-PT"/>
        </w:rPr>
        <w:t xml:space="preserve">Mylan utca. 1, H-2900 Komárom, </w:t>
      </w:r>
    </w:p>
    <w:p w14:paraId="52D7F06C" w14:textId="77777777" w:rsidR="007A1CFF" w:rsidRPr="00CE783B" w:rsidRDefault="004F6ED7" w:rsidP="00DE3DCE">
      <w:pPr>
        <w:autoSpaceDE w:val="0"/>
        <w:autoSpaceDN w:val="0"/>
        <w:adjustRightInd w:val="0"/>
        <w:rPr>
          <w:lang w:val="pt-PT"/>
        </w:rPr>
      </w:pPr>
      <w:r w:rsidRPr="00CE783B">
        <w:rPr>
          <w:lang w:val="pt-PT"/>
        </w:rPr>
        <w:t>Hungary</w:t>
      </w:r>
    </w:p>
    <w:p w14:paraId="412F4DAE" w14:textId="77777777" w:rsidR="00782C68" w:rsidRDefault="00782C68" w:rsidP="00DE3DCE">
      <w:pPr>
        <w:autoSpaceDE w:val="0"/>
        <w:autoSpaceDN w:val="0"/>
        <w:adjustRightInd w:val="0"/>
        <w:rPr>
          <w:b/>
          <w:bCs/>
          <w:lang w:val="pt-PT"/>
        </w:rPr>
      </w:pPr>
    </w:p>
    <w:p w14:paraId="4EC3DC02" w14:textId="77777777" w:rsidR="007A1CFF" w:rsidRPr="00D56687" w:rsidRDefault="004F6ED7" w:rsidP="00DE3DCE">
      <w:pPr>
        <w:keepNext/>
        <w:autoSpaceDE w:val="0"/>
        <w:autoSpaceDN w:val="0"/>
        <w:adjustRightInd w:val="0"/>
        <w:rPr>
          <w:lang w:val="pt-PT"/>
        </w:rPr>
      </w:pPr>
      <w:r w:rsidRPr="00D56687">
        <w:rPr>
          <w:lang w:val="pt-PT"/>
        </w:rPr>
        <w:lastRenderedPageBreak/>
        <w:t>For any information about this medicine, please contact the local representative of the Marketing Authorisation Holder.</w:t>
      </w:r>
    </w:p>
    <w:p w14:paraId="4ADC23B9" w14:textId="77777777" w:rsidR="007A1CFF" w:rsidRDefault="007A1CFF" w:rsidP="00DE3DCE">
      <w:pPr>
        <w:keepNext/>
        <w:autoSpaceDE w:val="0"/>
        <w:autoSpaceDN w:val="0"/>
        <w:adjustRightInd w:val="0"/>
        <w:rPr>
          <w:b/>
          <w:bCs/>
          <w:lang w:val="pt-PT"/>
        </w:rPr>
      </w:pPr>
    </w:p>
    <w:tbl>
      <w:tblPr>
        <w:tblW w:w="9072" w:type="dxa"/>
        <w:tblLayout w:type="fixed"/>
        <w:tblCellMar>
          <w:top w:w="28" w:type="dxa"/>
          <w:bottom w:w="28" w:type="dxa"/>
        </w:tblCellMar>
        <w:tblLook w:val="04A0" w:firstRow="1" w:lastRow="0" w:firstColumn="1" w:lastColumn="0" w:noHBand="0" w:noVBand="1"/>
      </w:tblPr>
      <w:tblGrid>
        <w:gridCol w:w="4536"/>
        <w:gridCol w:w="4536"/>
      </w:tblGrid>
      <w:tr w:rsidR="00616CFF" w:rsidRPr="005874B5" w14:paraId="4E857952" w14:textId="77777777" w:rsidTr="00065C64">
        <w:trPr>
          <w:cantSplit/>
        </w:trPr>
        <w:tc>
          <w:tcPr>
            <w:tcW w:w="4536" w:type="dxa"/>
          </w:tcPr>
          <w:p w14:paraId="7A5358BB" w14:textId="77777777" w:rsidR="007A1CFF" w:rsidRPr="005874B5" w:rsidRDefault="004F6ED7" w:rsidP="00DE3DCE">
            <w:pPr>
              <w:suppressAutoHyphens/>
              <w:autoSpaceDE w:val="0"/>
              <w:autoSpaceDN w:val="0"/>
              <w:adjustRightInd w:val="0"/>
              <w:rPr>
                <w:b/>
                <w:bCs/>
                <w:lang w:val="pt-PT"/>
              </w:rPr>
            </w:pPr>
            <w:bookmarkStart w:id="11" w:name="_Hlk165491107"/>
            <w:r w:rsidRPr="005874B5">
              <w:rPr>
                <w:b/>
                <w:bCs/>
                <w:lang w:val="pt-PT"/>
              </w:rPr>
              <w:t>België/Belgique/Belgien</w:t>
            </w:r>
          </w:p>
          <w:p w14:paraId="6A7FE6AE" w14:textId="77777777" w:rsidR="007A1CFF" w:rsidRPr="005874B5" w:rsidRDefault="004F6ED7" w:rsidP="00DE3DCE">
            <w:pPr>
              <w:suppressAutoHyphens/>
              <w:autoSpaceDE w:val="0"/>
              <w:autoSpaceDN w:val="0"/>
              <w:adjustRightInd w:val="0"/>
              <w:rPr>
                <w:lang w:val="pt-PT"/>
              </w:rPr>
            </w:pPr>
            <w:r w:rsidRPr="005874B5">
              <w:rPr>
                <w:lang w:val="pt-PT"/>
              </w:rPr>
              <w:t>Viatris</w:t>
            </w:r>
          </w:p>
          <w:p w14:paraId="47C19F04" w14:textId="77777777" w:rsidR="007A1CFF" w:rsidRPr="005874B5" w:rsidRDefault="004F6ED7" w:rsidP="00DE3DCE">
            <w:pPr>
              <w:suppressAutoHyphens/>
              <w:autoSpaceDE w:val="0"/>
              <w:autoSpaceDN w:val="0"/>
              <w:adjustRightInd w:val="0"/>
              <w:rPr>
                <w:lang w:val="pt-PT"/>
              </w:rPr>
            </w:pPr>
            <w:r w:rsidRPr="005874B5">
              <w:rPr>
                <w:lang w:val="pt-PT"/>
              </w:rPr>
              <w:t>Tél/Tel: + 32 (0)2 658 61 00</w:t>
            </w:r>
          </w:p>
          <w:bookmarkEnd w:id="11"/>
          <w:p w14:paraId="582F520C" w14:textId="77777777" w:rsidR="00782C68" w:rsidRPr="005874B5" w:rsidRDefault="00782C68" w:rsidP="00DE3DCE">
            <w:pPr>
              <w:suppressAutoHyphens/>
              <w:autoSpaceDE w:val="0"/>
              <w:autoSpaceDN w:val="0"/>
              <w:adjustRightInd w:val="0"/>
              <w:rPr>
                <w:b/>
                <w:bCs/>
              </w:rPr>
            </w:pPr>
          </w:p>
        </w:tc>
        <w:tc>
          <w:tcPr>
            <w:tcW w:w="4536" w:type="dxa"/>
          </w:tcPr>
          <w:p w14:paraId="2A6B7B24" w14:textId="77777777" w:rsidR="007A1CFF" w:rsidRPr="005874B5" w:rsidRDefault="004F6ED7" w:rsidP="00DE3DCE">
            <w:pPr>
              <w:suppressAutoHyphens/>
              <w:autoSpaceDE w:val="0"/>
              <w:autoSpaceDN w:val="0"/>
              <w:adjustRightInd w:val="0"/>
              <w:rPr>
                <w:b/>
                <w:bCs/>
                <w:lang w:val="de-LU"/>
              </w:rPr>
            </w:pPr>
            <w:r w:rsidRPr="005874B5">
              <w:rPr>
                <w:b/>
                <w:bCs/>
                <w:lang w:val="de-LU"/>
              </w:rPr>
              <w:t>Lietuva</w:t>
            </w:r>
          </w:p>
          <w:p w14:paraId="785FD351" w14:textId="77777777" w:rsidR="007A1CFF" w:rsidRPr="005874B5" w:rsidRDefault="004F6ED7" w:rsidP="00DE3DCE">
            <w:pPr>
              <w:suppressAutoHyphens/>
              <w:autoSpaceDE w:val="0"/>
              <w:autoSpaceDN w:val="0"/>
              <w:adjustRightInd w:val="0"/>
              <w:rPr>
                <w:lang w:val="de-LU"/>
              </w:rPr>
            </w:pPr>
            <w:r w:rsidRPr="005874B5">
              <w:rPr>
                <w:lang w:val="de-LU"/>
              </w:rPr>
              <w:t>Viatris UAB</w:t>
            </w:r>
          </w:p>
          <w:p w14:paraId="0F3AAFF5" w14:textId="77777777" w:rsidR="007A1CFF" w:rsidRPr="005874B5" w:rsidRDefault="004F6ED7" w:rsidP="00DE3DCE">
            <w:pPr>
              <w:suppressAutoHyphens/>
              <w:autoSpaceDE w:val="0"/>
              <w:autoSpaceDN w:val="0"/>
              <w:adjustRightInd w:val="0"/>
              <w:rPr>
                <w:lang w:val="de-LU"/>
              </w:rPr>
            </w:pPr>
            <w:r w:rsidRPr="005874B5">
              <w:rPr>
                <w:lang w:val="de-LU"/>
              </w:rPr>
              <w:t>Tel: +370 5 205 1288</w:t>
            </w:r>
          </w:p>
          <w:p w14:paraId="7403BD63" w14:textId="77777777" w:rsidR="007A1CFF" w:rsidRPr="005874B5" w:rsidRDefault="007A1CFF" w:rsidP="00DE3DCE">
            <w:pPr>
              <w:suppressAutoHyphens/>
              <w:autoSpaceDE w:val="0"/>
              <w:autoSpaceDN w:val="0"/>
              <w:adjustRightInd w:val="0"/>
              <w:rPr>
                <w:b/>
                <w:bCs/>
              </w:rPr>
            </w:pPr>
          </w:p>
        </w:tc>
      </w:tr>
      <w:tr w:rsidR="005874B5" w:rsidRPr="005874B5" w14:paraId="51A65E99" w14:textId="77777777" w:rsidTr="00065C64">
        <w:trPr>
          <w:cantSplit/>
        </w:trPr>
        <w:tc>
          <w:tcPr>
            <w:tcW w:w="4536" w:type="dxa"/>
          </w:tcPr>
          <w:p w14:paraId="5AABAE61" w14:textId="77777777" w:rsidR="005874B5" w:rsidRPr="005874B5" w:rsidRDefault="005874B5" w:rsidP="00DE3DCE">
            <w:pPr>
              <w:suppressAutoHyphens/>
              <w:autoSpaceDE w:val="0"/>
              <w:autoSpaceDN w:val="0"/>
              <w:adjustRightInd w:val="0"/>
              <w:rPr>
                <w:b/>
                <w:bCs/>
                <w:lang w:val="pt-PT"/>
              </w:rPr>
            </w:pPr>
            <w:r w:rsidRPr="005874B5">
              <w:rPr>
                <w:b/>
                <w:bCs/>
              </w:rPr>
              <w:t>България</w:t>
            </w:r>
          </w:p>
          <w:p w14:paraId="074D9BC7" w14:textId="77777777" w:rsidR="005874B5" w:rsidRPr="005874B5" w:rsidRDefault="005874B5" w:rsidP="00DE3DCE">
            <w:pPr>
              <w:suppressAutoHyphens/>
              <w:autoSpaceDE w:val="0"/>
              <w:autoSpaceDN w:val="0"/>
              <w:adjustRightInd w:val="0"/>
              <w:rPr>
                <w:lang w:val="bg-BG"/>
              </w:rPr>
            </w:pPr>
            <w:r w:rsidRPr="005874B5">
              <w:rPr>
                <w:lang w:val="bg-BG"/>
              </w:rPr>
              <w:t>Майлан ЕООД</w:t>
            </w:r>
          </w:p>
          <w:p w14:paraId="779865A3" w14:textId="4D431549" w:rsidR="005874B5" w:rsidRPr="005874B5" w:rsidRDefault="005874B5" w:rsidP="00DE3DCE">
            <w:pPr>
              <w:suppressAutoHyphens/>
              <w:autoSpaceDE w:val="0"/>
              <w:autoSpaceDN w:val="0"/>
              <w:adjustRightInd w:val="0"/>
              <w:rPr>
                <w:b/>
                <w:bCs/>
                <w:lang w:val="bg-BG"/>
              </w:rPr>
            </w:pPr>
            <w:r w:rsidRPr="005874B5">
              <w:rPr>
                <w:lang w:val="bg-BG"/>
              </w:rPr>
              <w:t>Тел</w:t>
            </w:r>
            <w:r w:rsidR="00065C64">
              <w:t>.</w:t>
            </w:r>
            <w:r w:rsidRPr="005874B5">
              <w:rPr>
                <w:lang w:val="bg-BG"/>
              </w:rPr>
              <w:t>: +359 2 44 55 400</w:t>
            </w:r>
          </w:p>
          <w:p w14:paraId="7D13FB7A" w14:textId="77777777" w:rsidR="005874B5" w:rsidRPr="005874B5" w:rsidRDefault="005874B5" w:rsidP="00DE3DCE">
            <w:pPr>
              <w:suppressAutoHyphens/>
              <w:autoSpaceDE w:val="0"/>
              <w:autoSpaceDN w:val="0"/>
              <w:adjustRightInd w:val="0"/>
              <w:rPr>
                <w:b/>
                <w:bCs/>
                <w:lang w:val="pt-PT"/>
              </w:rPr>
            </w:pPr>
          </w:p>
        </w:tc>
        <w:tc>
          <w:tcPr>
            <w:tcW w:w="4536" w:type="dxa"/>
          </w:tcPr>
          <w:p w14:paraId="481D240A" w14:textId="77777777" w:rsidR="005874B5" w:rsidRPr="005874B5" w:rsidRDefault="005874B5" w:rsidP="00DE3DCE">
            <w:pPr>
              <w:suppressAutoHyphens/>
              <w:autoSpaceDE w:val="0"/>
              <w:autoSpaceDN w:val="0"/>
              <w:adjustRightInd w:val="0"/>
              <w:rPr>
                <w:b/>
                <w:bCs/>
                <w:lang w:val="pt-PT"/>
              </w:rPr>
            </w:pPr>
            <w:r w:rsidRPr="005874B5">
              <w:rPr>
                <w:b/>
                <w:bCs/>
                <w:lang w:val="pt-PT"/>
              </w:rPr>
              <w:t>Luxembourg/Luxemburg</w:t>
            </w:r>
          </w:p>
          <w:p w14:paraId="20FC6562" w14:textId="77777777" w:rsidR="005874B5" w:rsidRPr="005874B5" w:rsidRDefault="005874B5" w:rsidP="00DE3DCE">
            <w:pPr>
              <w:suppressAutoHyphens/>
              <w:autoSpaceDE w:val="0"/>
              <w:autoSpaceDN w:val="0"/>
              <w:adjustRightInd w:val="0"/>
              <w:rPr>
                <w:lang w:val="pt-PT"/>
              </w:rPr>
            </w:pPr>
            <w:r w:rsidRPr="005874B5">
              <w:rPr>
                <w:lang w:val="pt-PT"/>
              </w:rPr>
              <w:t>Viatris</w:t>
            </w:r>
          </w:p>
          <w:p w14:paraId="0DCA1A99" w14:textId="77777777" w:rsidR="005874B5" w:rsidRPr="005874B5" w:rsidRDefault="005874B5" w:rsidP="00DE3DCE">
            <w:pPr>
              <w:suppressAutoHyphens/>
              <w:autoSpaceDE w:val="0"/>
              <w:autoSpaceDN w:val="0"/>
              <w:adjustRightInd w:val="0"/>
              <w:rPr>
                <w:lang w:val="pt-PT"/>
              </w:rPr>
            </w:pPr>
            <w:r w:rsidRPr="005874B5">
              <w:rPr>
                <w:lang w:val="pt-PT"/>
              </w:rPr>
              <w:t>Tél/Tel: + 32 (0)2 658 61 00</w:t>
            </w:r>
          </w:p>
          <w:p w14:paraId="1D6B29B0" w14:textId="77777777" w:rsidR="005874B5" w:rsidRPr="005874B5" w:rsidRDefault="005874B5" w:rsidP="00DE3DCE">
            <w:pPr>
              <w:suppressAutoHyphens/>
              <w:autoSpaceDE w:val="0"/>
              <w:autoSpaceDN w:val="0"/>
              <w:adjustRightInd w:val="0"/>
            </w:pPr>
            <w:r w:rsidRPr="005874B5">
              <w:t>(Belgique/</w:t>
            </w:r>
            <w:proofErr w:type="spellStart"/>
            <w:r w:rsidRPr="005874B5">
              <w:t>Belgien</w:t>
            </w:r>
            <w:proofErr w:type="spellEnd"/>
            <w:r w:rsidRPr="005874B5">
              <w:t>)</w:t>
            </w:r>
          </w:p>
          <w:p w14:paraId="02A366AB" w14:textId="77777777" w:rsidR="005874B5" w:rsidRPr="005874B5" w:rsidRDefault="005874B5" w:rsidP="00DE3DCE">
            <w:pPr>
              <w:suppressAutoHyphens/>
              <w:autoSpaceDE w:val="0"/>
              <w:autoSpaceDN w:val="0"/>
              <w:adjustRightInd w:val="0"/>
              <w:rPr>
                <w:b/>
                <w:bCs/>
                <w:lang w:val="de-LU"/>
              </w:rPr>
            </w:pPr>
          </w:p>
        </w:tc>
      </w:tr>
      <w:tr w:rsidR="005874B5" w:rsidRPr="005874B5" w14:paraId="5D49CE1F" w14:textId="77777777" w:rsidTr="00065C64">
        <w:trPr>
          <w:cantSplit/>
        </w:trPr>
        <w:tc>
          <w:tcPr>
            <w:tcW w:w="4536" w:type="dxa"/>
          </w:tcPr>
          <w:p w14:paraId="786E0B2E" w14:textId="77777777" w:rsidR="005874B5" w:rsidRPr="005874B5" w:rsidRDefault="005874B5" w:rsidP="00DE3DCE">
            <w:pPr>
              <w:suppressAutoHyphens/>
              <w:autoSpaceDE w:val="0"/>
              <w:autoSpaceDN w:val="0"/>
              <w:adjustRightInd w:val="0"/>
              <w:rPr>
                <w:b/>
                <w:bCs/>
                <w:lang w:val="bg-BG"/>
              </w:rPr>
            </w:pPr>
            <w:r w:rsidRPr="005874B5">
              <w:rPr>
                <w:b/>
                <w:bCs/>
                <w:lang w:val="bg-BG"/>
              </w:rPr>
              <w:t>Č</w:t>
            </w:r>
            <w:r w:rsidRPr="00065C64">
              <w:rPr>
                <w:b/>
                <w:bCs/>
                <w:lang w:val="sv-SE"/>
              </w:rPr>
              <w:t>esk</w:t>
            </w:r>
            <w:r w:rsidRPr="005874B5">
              <w:rPr>
                <w:b/>
                <w:bCs/>
                <w:lang w:val="bg-BG"/>
              </w:rPr>
              <w:t xml:space="preserve">á </w:t>
            </w:r>
            <w:r w:rsidRPr="00065C64">
              <w:rPr>
                <w:b/>
                <w:bCs/>
                <w:lang w:val="sv-SE"/>
              </w:rPr>
              <w:t>republika</w:t>
            </w:r>
          </w:p>
          <w:p w14:paraId="30AFED81" w14:textId="77777777" w:rsidR="005874B5" w:rsidRPr="005874B5" w:rsidRDefault="005874B5" w:rsidP="00DE3DCE">
            <w:pPr>
              <w:suppressAutoHyphens/>
              <w:autoSpaceDE w:val="0"/>
              <w:autoSpaceDN w:val="0"/>
              <w:adjustRightInd w:val="0"/>
              <w:rPr>
                <w:lang w:val="bg-BG"/>
              </w:rPr>
            </w:pPr>
            <w:r w:rsidRPr="00065C64">
              <w:rPr>
                <w:lang w:val="sv-SE"/>
              </w:rPr>
              <w:t>Viatris</w:t>
            </w:r>
            <w:r w:rsidRPr="005874B5">
              <w:rPr>
                <w:lang w:val="bg-BG"/>
              </w:rPr>
              <w:t xml:space="preserve"> </w:t>
            </w:r>
            <w:r w:rsidRPr="00065C64">
              <w:rPr>
                <w:lang w:val="sv-SE"/>
              </w:rPr>
              <w:t>CZ</w:t>
            </w:r>
            <w:r w:rsidRPr="005874B5">
              <w:rPr>
                <w:lang w:val="bg-BG"/>
              </w:rPr>
              <w:t xml:space="preserve"> </w:t>
            </w:r>
            <w:r w:rsidRPr="00065C64">
              <w:rPr>
                <w:lang w:val="sv-SE"/>
              </w:rPr>
              <w:t>s</w:t>
            </w:r>
            <w:r w:rsidRPr="005874B5">
              <w:rPr>
                <w:lang w:val="bg-BG"/>
              </w:rPr>
              <w:t>.</w:t>
            </w:r>
            <w:r w:rsidRPr="00065C64">
              <w:rPr>
                <w:lang w:val="sv-SE"/>
              </w:rPr>
              <w:t>r</w:t>
            </w:r>
            <w:r w:rsidRPr="005874B5">
              <w:rPr>
                <w:lang w:val="bg-BG"/>
              </w:rPr>
              <w:t>.</w:t>
            </w:r>
            <w:r w:rsidRPr="00065C64">
              <w:rPr>
                <w:lang w:val="sv-SE"/>
              </w:rPr>
              <w:t>o</w:t>
            </w:r>
            <w:r w:rsidRPr="005874B5">
              <w:rPr>
                <w:lang w:val="bg-BG"/>
              </w:rPr>
              <w:t>.</w:t>
            </w:r>
          </w:p>
          <w:p w14:paraId="68374933" w14:textId="77777777" w:rsidR="005874B5" w:rsidRPr="005874B5" w:rsidRDefault="005874B5" w:rsidP="00DE3DCE">
            <w:pPr>
              <w:suppressAutoHyphens/>
              <w:autoSpaceDE w:val="0"/>
              <w:autoSpaceDN w:val="0"/>
              <w:adjustRightInd w:val="0"/>
              <w:rPr>
                <w:lang w:val="de-LU"/>
              </w:rPr>
            </w:pPr>
            <w:r w:rsidRPr="005874B5">
              <w:rPr>
                <w:lang w:val="de-LU"/>
              </w:rPr>
              <w:t>Tel: + 420 222 004 400</w:t>
            </w:r>
          </w:p>
          <w:p w14:paraId="525AB8A0" w14:textId="77777777" w:rsidR="005874B5" w:rsidRPr="005874B5" w:rsidRDefault="005874B5" w:rsidP="00DE3DCE">
            <w:pPr>
              <w:suppressAutoHyphens/>
              <w:autoSpaceDE w:val="0"/>
              <w:autoSpaceDN w:val="0"/>
              <w:adjustRightInd w:val="0"/>
              <w:rPr>
                <w:b/>
                <w:bCs/>
              </w:rPr>
            </w:pPr>
          </w:p>
        </w:tc>
        <w:tc>
          <w:tcPr>
            <w:tcW w:w="4536" w:type="dxa"/>
          </w:tcPr>
          <w:p w14:paraId="5A6175C8" w14:textId="77777777" w:rsidR="005874B5" w:rsidRPr="005874B5" w:rsidRDefault="005874B5" w:rsidP="00DE3DCE">
            <w:pPr>
              <w:suppressAutoHyphens/>
              <w:autoSpaceDE w:val="0"/>
              <w:autoSpaceDN w:val="0"/>
              <w:adjustRightInd w:val="0"/>
              <w:rPr>
                <w:b/>
                <w:bCs/>
              </w:rPr>
            </w:pPr>
            <w:proofErr w:type="spellStart"/>
            <w:r w:rsidRPr="005874B5">
              <w:rPr>
                <w:b/>
                <w:bCs/>
              </w:rPr>
              <w:t>Magyarország</w:t>
            </w:r>
            <w:proofErr w:type="spellEnd"/>
          </w:p>
          <w:p w14:paraId="67F07164" w14:textId="77777777" w:rsidR="005874B5" w:rsidRPr="005874B5" w:rsidRDefault="005874B5" w:rsidP="00DE3DCE">
            <w:pPr>
              <w:suppressAutoHyphens/>
              <w:autoSpaceDE w:val="0"/>
              <w:autoSpaceDN w:val="0"/>
              <w:adjustRightInd w:val="0"/>
            </w:pPr>
            <w:r w:rsidRPr="005874B5">
              <w:t>Viatris Healthcare Kft.</w:t>
            </w:r>
          </w:p>
          <w:p w14:paraId="0E3AED36" w14:textId="77777777" w:rsidR="005874B5" w:rsidRPr="005874B5" w:rsidRDefault="005874B5" w:rsidP="00DE3DCE">
            <w:pPr>
              <w:suppressAutoHyphens/>
              <w:autoSpaceDE w:val="0"/>
              <w:autoSpaceDN w:val="0"/>
              <w:adjustRightInd w:val="0"/>
            </w:pPr>
            <w:r w:rsidRPr="005874B5">
              <w:t>Tel.: + 36 1 465 2100</w:t>
            </w:r>
          </w:p>
          <w:p w14:paraId="7D69C224" w14:textId="77777777" w:rsidR="005874B5" w:rsidRPr="005874B5" w:rsidRDefault="005874B5" w:rsidP="00DE3DCE">
            <w:pPr>
              <w:suppressAutoHyphens/>
              <w:autoSpaceDE w:val="0"/>
              <w:autoSpaceDN w:val="0"/>
              <w:adjustRightInd w:val="0"/>
              <w:rPr>
                <w:b/>
                <w:bCs/>
                <w:lang w:val="pt-PT"/>
              </w:rPr>
            </w:pPr>
          </w:p>
        </w:tc>
      </w:tr>
      <w:tr w:rsidR="005874B5" w:rsidRPr="005874B5" w14:paraId="3D0CABD2" w14:textId="77777777" w:rsidTr="00065C64">
        <w:trPr>
          <w:cantSplit/>
        </w:trPr>
        <w:tc>
          <w:tcPr>
            <w:tcW w:w="4536" w:type="dxa"/>
          </w:tcPr>
          <w:p w14:paraId="6B7D93B0" w14:textId="77777777" w:rsidR="005874B5" w:rsidRPr="005874B5" w:rsidRDefault="005874B5" w:rsidP="00DE3DCE">
            <w:pPr>
              <w:suppressAutoHyphens/>
              <w:autoSpaceDE w:val="0"/>
              <w:autoSpaceDN w:val="0"/>
              <w:adjustRightInd w:val="0"/>
              <w:rPr>
                <w:b/>
                <w:bCs/>
                <w:lang w:val="de-LU"/>
              </w:rPr>
            </w:pPr>
            <w:r w:rsidRPr="005874B5">
              <w:rPr>
                <w:b/>
                <w:bCs/>
                <w:lang w:val="de-LU"/>
              </w:rPr>
              <w:t>Danmark</w:t>
            </w:r>
          </w:p>
          <w:p w14:paraId="4B97BD40" w14:textId="77777777" w:rsidR="005874B5" w:rsidRPr="005874B5" w:rsidRDefault="005874B5" w:rsidP="00DE3DCE">
            <w:pPr>
              <w:suppressAutoHyphens/>
              <w:autoSpaceDE w:val="0"/>
              <w:autoSpaceDN w:val="0"/>
              <w:adjustRightInd w:val="0"/>
              <w:rPr>
                <w:lang w:val="de-LU"/>
              </w:rPr>
            </w:pPr>
            <w:r w:rsidRPr="005874B5">
              <w:rPr>
                <w:lang w:val="de-LU"/>
              </w:rPr>
              <w:t>Viatris ApS</w:t>
            </w:r>
          </w:p>
          <w:p w14:paraId="174412E6" w14:textId="2194655E" w:rsidR="005874B5" w:rsidRPr="005874B5" w:rsidRDefault="005874B5" w:rsidP="00DE3DCE">
            <w:pPr>
              <w:suppressAutoHyphens/>
              <w:autoSpaceDE w:val="0"/>
              <w:autoSpaceDN w:val="0"/>
              <w:adjustRightInd w:val="0"/>
              <w:rPr>
                <w:lang w:val="de-LU"/>
              </w:rPr>
            </w:pPr>
            <w:r w:rsidRPr="005874B5">
              <w:rPr>
                <w:lang w:val="de-LU"/>
              </w:rPr>
              <w:t>Tlf</w:t>
            </w:r>
            <w:r w:rsidR="00065C64">
              <w:rPr>
                <w:lang w:val="de-LU"/>
              </w:rPr>
              <w:t>.</w:t>
            </w:r>
            <w:r w:rsidRPr="005874B5">
              <w:rPr>
                <w:lang w:val="de-LU"/>
              </w:rPr>
              <w:t>: +45 28 11 69 32</w:t>
            </w:r>
          </w:p>
          <w:p w14:paraId="30BDFB05" w14:textId="77777777" w:rsidR="005874B5" w:rsidRPr="005874B5" w:rsidRDefault="005874B5" w:rsidP="00DE3DCE">
            <w:pPr>
              <w:suppressAutoHyphens/>
              <w:autoSpaceDE w:val="0"/>
              <w:autoSpaceDN w:val="0"/>
              <w:adjustRightInd w:val="0"/>
              <w:rPr>
                <w:b/>
                <w:bCs/>
                <w:lang w:val="bg-BG"/>
              </w:rPr>
            </w:pPr>
          </w:p>
        </w:tc>
        <w:tc>
          <w:tcPr>
            <w:tcW w:w="4536" w:type="dxa"/>
          </w:tcPr>
          <w:p w14:paraId="34EA4B04" w14:textId="77777777" w:rsidR="005874B5" w:rsidRPr="00065C64" w:rsidRDefault="005874B5" w:rsidP="00DE3DCE">
            <w:pPr>
              <w:suppressAutoHyphens/>
              <w:autoSpaceDE w:val="0"/>
              <w:autoSpaceDN w:val="0"/>
              <w:adjustRightInd w:val="0"/>
              <w:rPr>
                <w:b/>
                <w:bCs/>
                <w:lang w:val="fi-FI"/>
              </w:rPr>
            </w:pPr>
            <w:r w:rsidRPr="00065C64">
              <w:rPr>
                <w:b/>
                <w:bCs/>
                <w:lang w:val="fi-FI"/>
              </w:rPr>
              <w:t>Malta</w:t>
            </w:r>
          </w:p>
          <w:p w14:paraId="1B4CAACD" w14:textId="77777777" w:rsidR="005874B5" w:rsidRPr="00065C64" w:rsidRDefault="005874B5" w:rsidP="00DE3DCE">
            <w:pPr>
              <w:suppressAutoHyphens/>
              <w:autoSpaceDE w:val="0"/>
              <w:autoSpaceDN w:val="0"/>
              <w:adjustRightInd w:val="0"/>
              <w:rPr>
                <w:lang w:val="fi-FI"/>
              </w:rPr>
            </w:pPr>
            <w:r w:rsidRPr="00065C64">
              <w:rPr>
                <w:lang w:val="fi-FI"/>
              </w:rPr>
              <w:t>V.J. Salomone Pharma Ltd</w:t>
            </w:r>
          </w:p>
          <w:p w14:paraId="674145D9" w14:textId="77777777" w:rsidR="005874B5" w:rsidRPr="005874B5" w:rsidRDefault="005874B5" w:rsidP="00DE3DCE">
            <w:pPr>
              <w:suppressAutoHyphens/>
              <w:autoSpaceDE w:val="0"/>
              <w:autoSpaceDN w:val="0"/>
              <w:adjustRightInd w:val="0"/>
            </w:pPr>
            <w:r w:rsidRPr="005874B5">
              <w:t>Tel: + 356 21 22 01 74</w:t>
            </w:r>
          </w:p>
          <w:p w14:paraId="0353B328" w14:textId="77777777" w:rsidR="005874B5" w:rsidRPr="005874B5" w:rsidRDefault="005874B5" w:rsidP="00DE3DCE">
            <w:pPr>
              <w:suppressAutoHyphens/>
              <w:autoSpaceDE w:val="0"/>
              <w:autoSpaceDN w:val="0"/>
              <w:adjustRightInd w:val="0"/>
              <w:rPr>
                <w:b/>
                <w:bCs/>
              </w:rPr>
            </w:pPr>
          </w:p>
        </w:tc>
      </w:tr>
      <w:tr w:rsidR="005874B5" w:rsidRPr="005874B5" w14:paraId="0625C0B8" w14:textId="77777777" w:rsidTr="00065C64">
        <w:trPr>
          <w:cantSplit/>
        </w:trPr>
        <w:tc>
          <w:tcPr>
            <w:tcW w:w="4536" w:type="dxa"/>
          </w:tcPr>
          <w:p w14:paraId="63C79D60" w14:textId="77777777" w:rsidR="005874B5" w:rsidRPr="005874B5" w:rsidRDefault="005874B5" w:rsidP="00DE3DCE">
            <w:pPr>
              <w:suppressAutoHyphens/>
              <w:autoSpaceDE w:val="0"/>
              <w:autoSpaceDN w:val="0"/>
              <w:adjustRightInd w:val="0"/>
              <w:rPr>
                <w:b/>
                <w:bCs/>
                <w:lang w:val="de-LU"/>
              </w:rPr>
            </w:pPr>
            <w:r w:rsidRPr="005874B5">
              <w:rPr>
                <w:b/>
                <w:bCs/>
                <w:lang w:val="de-LU"/>
              </w:rPr>
              <w:t>Deutschland</w:t>
            </w:r>
          </w:p>
          <w:p w14:paraId="7BED5A17" w14:textId="77777777" w:rsidR="005874B5" w:rsidRPr="00065C64" w:rsidRDefault="005874B5" w:rsidP="00DE3DCE">
            <w:pPr>
              <w:suppressAutoHyphens/>
              <w:autoSpaceDE w:val="0"/>
              <w:autoSpaceDN w:val="0"/>
              <w:adjustRightInd w:val="0"/>
              <w:rPr>
                <w:lang w:val="de-DE"/>
              </w:rPr>
            </w:pPr>
            <w:r w:rsidRPr="00065C64">
              <w:rPr>
                <w:lang w:val="de-DE"/>
              </w:rPr>
              <w:t>Viatris Healthcare GmbH</w:t>
            </w:r>
          </w:p>
          <w:p w14:paraId="5BA62BF9" w14:textId="77777777" w:rsidR="005874B5" w:rsidRPr="00065C64" w:rsidRDefault="005874B5" w:rsidP="00DE3DCE">
            <w:pPr>
              <w:suppressAutoHyphens/>
              <w:autoSpaceDE w:val="0"/>
              <w:autoSpaceDN w:val="0"/>
              <w:adjustRightInd w:val="0"/>
              <w:rPr>
                <w:lang w:val="de-DE"/>
              </w:rPr>
            </w:pPr>
            <w:r w:rsidRPr="00065C64">
              <w:rPr>
                <w:lang w:val="de-DE"/>
              </w:rPr>
              <w:t>Tel: +49 800 0700 800</w:t>
            </w:r>
          </w:p>
          <w:p w14:paraId="2F654215" w14:textId="77777777" w:rsidR="005874B5" w:rsidRPr="005874B5" w:rsidRDefault="005874B5" w:rsidP="00DE3DCE">
            <w:pPr>
              <w:suppressAutoHyphens/>
              <w:autoSpaceDE w:val="0"/>
              <w:autoSpaceDN w:val="0"/>
              <w:adjustRightInd w:val="0"/>
              <w:rPr>
                <w:b/>
                <w:bCs/>
                <w:lang w:val="de-LU"/>
              </w:rPr>
            </w:pPr>
          </w:p>
        </w:tc>
        <w:tc>
          <w:tcPr>
            <w:tcW w:w="4536" w:type="dxa"/>
          </w:tcPr>
          <w:p w14:paraId="32E59D25" w14:textId="77777777" w:rsidR="005874B5" w:rsidRPr="005874B5" w:rsidRDefault="005874B5" w:rsidP="00DE3DCE">
            <w:pPr>
              <w:suppressAutoHyphens/>
              <w:autoSpaceDE w:val="0"/>
              <w:autoSpaceDN w:val="0"/>
              <w:adjustRightInd w:val="0"/>
              <w:rPr>
                <w:b/>
                <w:bCs/>
              </w:rPr>
            </w:pPr>
            <w:r w:rsidRPr="005874B5">
              <w:rPr>
                <w:b/>
                <w:bCs/>
              </w:rPr>
              <w:t>Nederland</w:t>
            </w:r>
          </w:p>
          <w:p w14:paraId="2DCA51CF" w14:textId="77777777" w:rsidR="005874B5" w:rsidRPr="005874B5" w:rsidRDefault="005874B5" w:rsidP="00DE3DCE">
            <w:pPr>
              <w:suppressAutoHyphens/>
              <w:autoSpaceDE w:val="0"/>
              <w:autoSpaceDN w:val="0"/>
              <w:adjustRightInd w:val="0"/>
            </w:pPr>
            <w:r w:rsidRPr="005874B5">
              <w:t>Mylan BV</w:t>
            </w:r>
          </w:p>
          <w:p w14:paraId="45B142F9" w14:textId="77777777" w:rsidR="005874B5" w:rsidRPr="005874B5" w:rsidRDefault="005874B5" w:rsidP="00DE3DCE">
            <w:pPr>
              <w:suppressAutoHyphens/>
              <w:autoSpaceDE w:val="0"/>
              <w:autoSpaceDN w:val="0"/>
              <w:adjustRightInd w:val="0"/>
            </w:pPr>
            <w:r w:rsidRPr="005874B5">
              <w:t>Tel: +31 (0)20 426 3300</w:t>
            </w:r>
          </w:p>
          <w:p w14:paraId="5AA4FA5E" w14:textId="77777777" w:rsidR="005874B5" w:rsidRPr="005874B5" w:rsidRDefault="005874B5" w:rsidP="00DE3DCE">
            <w:pPr>
              <w:suppressAutoHyphens/>
              <w:autoSpaceDE w:val="0"/>
              <w:autoSpaceDN w:val="0"/>
              <w:adjustRightInd w:val="0"/>
              <w:rPr>
                <w:b/>
                <w:bCs/>
                <w:lang w:val="it-IT"/>
              </w:rPr>
            </w:pPr>
          </w:p>
        </w:tc>
      </w:tr>
      <w:tr w:rsidR="005874B5" w:rsidRPr="005874B5" w14:paraId="3A6998FA" w14:textId="77777777" w:rsidTr="00065C64">
        <w:trPr>
          <w:cantSplit/>
        </w:trPr>
        <w:tc>
          <w:tcPr>
            <w:tcW w:w="4536" w:type="dxa"/>
          </w:tcPr>
          <w:p w14:paraId="2FFA3B39" w14:textId="77777777" w:rsidR="005874B5" w:rsidRPr="005874B5" w:rsidRDefault="005874B5" w:rsidP="00DE3DCE">
            <w:pPr>
              <w:suppressAutoHyphens/>
              <w:autoSpaceDE w:val="0"/>
              <w:autoSpaceDN w:val="0"/>
              <w:adjustRightInd w:val="0"/>
              <w:rPr>
                <w:b/>
                <w:bCs/>
              </w:rPr>
            </w:pPr>
            <w:proofErr w:type="spellStart"/>
            <w:r w:rsidRPr="005874B5">
              <w:rPr>
                <w:b/>
                <w:bCs/>
              </w:rPr>
              <w:t>Eesti</w:t>
            </w:r>
            <w:proofErr w:type="spellEnd"/>
          </w:p>
          <w:p w14:paraId="2DBEB37B" w14:textId="77777777" w:rsidR="005874B5" w:rsidRPr="005874B5" w:rsidRDefault="005874B5" w:rsidP="00DE3DCE">
            <w:pPr>
              <w:suppressAutoHyphens/>
              <w:autoSpaceDE w:val="0"/>
              <w:autoSpaceDN w:val="0"/>
              <w:adjustRightInd w:val="0"/>
            </w:pPr>
            <w:r w:rsidRPr="005874B5">
              <w:rPr>
                <w:lang w:val="et-EE"/>
              </w:rPr>
              <w:t>Viatris OÜ</w:t>
            </w:r>
            <w:r w:rsidRPr="005874B5">
              <w:t xml:space="preserve"> </w:t>
            </w:r>
          </w:p>
          <w:p w14:paraId="07F83946" w14:textId="77777777" w:rsidR="005874B5" w:rsidRPr="005874B5" w:rsidRDefault="005874B5" w:rsidP="00DE3DCE">
            <w:pPr>
              <w:suppressAutoHyphens/>
              <w:autoSpaceDE w:val="0"/>
              <w:autoSpaceDN w:val="0"/>
              <w:adjustRightInd w:val="0"/>
              <w:rPr>
                <w:lang w:val="et-EE"/>
              </w:rPr>
            </w:pPr>
            <w:r w:rsidRPr="005874B5">
              <w:t xml:space="preserve">Tel: </w:t>
            </w:r>
            <w:r w:rsidRPr="005874B5">
              <w:rPr>
                <w:lang w:val="et-EE"/>
              </w:rPr>
              <w:t>+ 372 6363 052</w:t>
            </w:r>
          </w:p>
          <w:p w14:paraId="4C2F989D" w14:textId="77777777" w:rsidR="005874B5" w:rsidRPr="005874B5" w:rsidRDefault="005874B5" w:rsidP="00DE3DCE">
            <w:pPr>
              <w:suppressAutoHyphens/>
              <w:autoSpaceDE w:val="0"/>
              <w:autoSpaceDN w:val="0"/>
              <w:adjustRightInd w:val="0"/>
              <w:rPr>
                <w:b/>
                <w:bCs/>
                <w:lang w:val="de-LU"/>
              </w:rPr>
            </w:pPr>
          </w:p>
        </w:tc>
        <w:tc>
          <w:tcPr>
            <w:tcW w:w="4536" w:type="dxa"/>
          </w:tcPr>
          <w:p w14:paraId="2808DD07" w14:textId="77777777" w:rsidR="005874B5" w:rsidRPr="005874B5" w:rsidRDefault="005874B5" w:rsidP="00DE3DCE">
            <w:pPr>
              <w:suppressAutoHyphens/>
              <w:autoSpaceDE w:val="0"/>
              <w:autoSpaceDN w:val="0"/>
              <w:adjustRightInd w:val="0"/>
              <w:rPr>
                <w:b/>
                <w:bCs/>
              </w:rPr>
            </w:pPr>
            <w:r w:rsidRPr="005874B5">
              <w:rPr>
                <w:b/>
                <w:bCs/>
              </w:rPr>
              <w:t>Norge</w:t>
            </w:r>
          </w:p>
          <w:p w14:paraId="77142437" w14:textId="77777777" w:rsidR="005874B5" w:rsidRPr="005874B5" w:rsidRDefault="005874B5" w:rsidP="00DE3DCE">
            <w:pPr>
              <w:suppressAutoHyphens/>
              <w:autoSpaceDE w:val="0"/>
              <w:autoSpaceDN w:val="0"/>
              <w:adjustRightInd w:val="0"/>
              <w:rPr>
                <w:lang w:val="en-US"/>
              </w:rPr>
            </w:pPr>
            <w:r w:rsidRPr="005874B5">
              <w:rPr>
                <w:lang w:val="en-US"/>
              </w:rPr>
              <w:t>Viatris AS</w:t>
            </w:r>
          </w:p>
          <w:p w14:paraId="5ABE478B" w14:textId="77777777" w:rsidR="005874B5" w:rsidRPr="005874B5" w:rsidRDefault="005874B5" w:rsidP="00DE3DCE">
            <w:pPr>
              <w:suppressAutoHyphens/>
              <w:autoSpaceDE w:val="0"/>
              <w:autoSpaceDN w:val="0"/>
              <w:adjustRightInd w:val="0"/>
              <w:rPr>
                <w:lang w:val="en-US"/>
              </w:rPr>
            </w:pPr>
            <w:proofErr w:type="spellStart"/>
            <w:r w:rsidRPr="005874B5">
              <w:rPr>
                <w:lang w:val="en-US"/>
              </w:rPr>
              <w:t>Tlf</w:t>
            </w:r>
            <w:proofErr w:type="spellEnd"/>
            <w:r w:rsidRPr="005874B5">
              <w:rPr>
                <w:lang w:val="en-US"/>
              </w:rPr>
              <w:t>: + 47 66 75 33 00</w:t>
            </w:r>
          </w:p>
          <w:p w14:paraId="58FE9A12" w14:textId="77777777" w:rsidR="005874B5" w:rsidRPr="005874B5" w:rsidRDefault="005874B5" w:rsidP="00DE3DCE">
            <w:pPr>
              <w:suppressAutoHyphens/>
              <w:autoSpaceDE w:val="0"/>
              <w:autoSpaceDN w:val="0"/>
              <w:adjustRightInd w:val="0"/>
              <w:rPr>
                <w:b/>
                <w:bCs/>
              </w:rPr>
            </w:pPr>
          </w:p>
        </w:tc>
      </w:tr>
      <w:tr w:rsidR="005874B5" w:rsidRPr="00E73804" w14:paraId="1F222086" w14:textId="77777777" w:rsidTr="00065C64">
        <w:trPr>
          <w:cantSplit/>
        </w:trPr>
        <w:tc>
          <w:tcPr>
            <w:tcW w:w="4536" w:type="dxa"/>
          </w:tcPr>
          <w:p w14:paraId="5BEAA097" w14:textId="77777777" w:rsidR="005874B5" w:rsidRPr="00065C64" w:rsidRDefault="005874B5" w:rsidP="00DE3DCE">
            <w:pPr>
              <w:suppressAutoHyphens/>
              <w:autoSpaceDE w:val="0"/>
              <w:autoSpaceDN w:val="0"/>
              <w:adjustRightInd w:val="0"/>
              <w:rPr>
                <w:b/>
                <w:bCs/>
                <w:lang w:val="sv-SE"/>
              </w:rPr>
            </w:pPr>
            <w:proofErr w:type="spellStart"/>
            <w:r w:rsidRPr="005874B5">
              <w:rPr>
                <w:b/>
                <w:bCs/>
              </w:rPr>
              <w:t>Ελλάδ</w:t>
            </w:r>
            <w:proofErr w:type="spellEnd"/>
            <w:r w:rsidRPr="005874B5">
              <w:rPr>
                <w:b/>
                <w:bCs/>
              </w:rPr>
              <w:t>α</w:t>
            </w:r>
            <w:r w:rsidRPr="00065C64">
              <w:rPr>
                <w:b/>
                <w:bCs/>
                <w:lang w:val="sv-SE"/>
              </w:rPr>
              <w:t xml:space="preserve"> </w:t>
            </w:r>
          </w:p>
          <w:p w14:paraId="531FB944" w14:textId="77777777" w:rsidR="005874B5" w:rsidRPr="00065C64" w:rsidRDefault="005874B5" w:rsidP="00DE3DCE">
            <w:pPr>
              <w:suppressAutoHyphens/>
              <w:autoSpaceDE w:val="0"/>
              <w:autoSpaceDN w:val="0"/>
              <w:adjustRightInd w:val="0"/>
              <w:rPr>
                <w:lang w:val="sv-SE"/>
              </w:rPr>
            </w:pPr>
            <w:r w:rsidRPr="00065C64">
              <w:rPr>
                <w:lang w:val="sv-SE"/>
              </w:rPr>
              <w:t xml:space="preserve">Viatris Hellas Ltd </w:t>
            </w:r>
          </w:p>
          <w:p w14:paraId="03133B93" w14:textId="33CB2087" w:rsidR="005874B5" w:rsidRPr="00065C64" w:rsidRDefault="005874B5" w:rsidP="00DE3DCE">
            <w:pPr>
              <w:suppressAutoHyphens/>
              <w:autoSpaceDE w:val="0"/>
              <w:autoSpaceDN w:val="0"/>
              <w:adjustRightInd w:val="0"/>
              <w:rPr>
                <w:lang w:val="sv-SE"/>
              </w:rPr>
            </w:pPr>
            <w:proofErr w:type="spellStart"/>
            <w:r w:rsidRPr="005874B5">
              <w:t>Τηλ</w:t>
            </w:r>
            <w:proofErr w:type="spellEnd"/>
            <w:r w:rsidRPr="00065C64">
              <w:rPr>
                <w:lang w:val="sv-SE"/>
              </w:rPr>
              <w:t>: +30 2100 100 002</w:t>
            </w:r>
          </w:p>
          <w:p w14:paraId="2707282E" w14:textId="733B8ED7" w:rsidR="005874B5" w:rsidRPr="00065C64" w:rsidRDefault="005874B5" w:rsidP="00DE3DCE">
            <w:pPr>
              <w:suppressAutoHyphens/>
              <w:autoSpaceDE w:val="0"/>
              <w:autoSpaceDN w:val="0"/>
              <w:adjustRightInd w:val="0"/>
              <w:rPr>
                <w:b/>
                <w:bCs/>
                <w:lang w:val="sv-SE"/>
              </w:rPr>
            </w:pPr>
          </w:p>
        </w:tc>
        <w:tc>
          <w:tcPr>
            <w:tcW w:w="4536" w:type="dxa"/>
          </w:tcPr>
          <w:p w14:paraId="6C2F0D49" w14:textId="77777777" w:rsidR="005874B5" w:rsidRPr="00065C64" w:rsidRDefault="005874B5" w:rsidP="00DE3DCE">
            <w:pPr>
              <w:suppressAutoHyphens/>
              <w:autoSpaceDE w:val="0"/>
              <w:autoSpaceDN w:val="0"/>
              <w:adjustRightInd w:val="0"/>
              <w:rPr>
                <w:b/>
                <w:bCs/>
                <w:lang w:val="de-DE"/>
              </w:rPr>
            </w:pPr>
            <w:r w:rsidRPr="00065C64">
              <w:rPr>
                <w:b/>
                <w:bCs/>
                <w:lang w:val="de-DE"/>
              </w:rPr>
              <w:t>Österreich</w:t>
            </w:r>
          </w:p>
          <w:p w14:paraId="641D8F45" w14:textId="77777777" w:rsidR="005874B5" w:rsidRPr="00065C64" w:rsidRDefault="005874B5" w:rsidP="00DE3DCE">
            <w:pPr>
              <w:suppressAutoHyphens/>
              <w:autoSpaceDE w:val="0"/>
              <w:autoSpaceDN w:val="0"/>
              <w:adjustRightInd w:val="0"/>
              <w:rPr>
                <w:lang w:val="de-DE"/>
              </w:rPr>
            </w:pPr>
            <w:r w:rsidRPr="00065C64">
              <w:rPr>
                <w:lang w:val="de-DE"/>
              </w:rPr>
              <w:t>Viatris Austria GmbH</w:t>
            </w:r>
          </w:p>
          <w:p w14:paraId="5D0E3DAE" w14:textId="77777777" w:rsidR="005874B5" w:rsidRPr="00065C64" w:rsidRDefault="005874B5" w:rsidP="00DE3DCE">
            <w:pPr>
              <w:suppressAutoHyphens/>
              <w:autoSpaceDE w:val="0"/>
              <w:autoSpaceDN w:val="0"/>
              <w:adjustRightInd w:val="0"/>
              <w:rPr>
                <w:lang w:val="de-DE"/>
              </w:rPr>
            </w:pPr>
            <w:r w:rsidRPr="00065C64">
              <w:rPr>
                <w:lang w:val="de-DE"/>
              </w:rPr>
              <w:t>Tel: +43 1 86390</w:t>
            </w:r>
          </w:p>
          <w:p w14:paraId="589D21AF" w14:textId="3DA18783" w:rsidR="005874B5" w:rsidRPr="00065C64" w:rsidRDefault="005874B5" w:rsidP="00DE3DCE">
            <w:pPr>
              <w:suppressAutoHyphens/>
              <w:autoSpaceDE w:val="0"/>
              <w:autoSpaceDN w:val="0"/>
              <w:adjustRightInd w:val="0"/>
              <w:rPr>
                <w:b/>
                <w:bCs/>
                <w:lang w:val="de-DE"/>
              </w:rPr>
            </w:pPr>
          </w:p>
        </w:tc>
      </w:tr>
      <w:tr w:rsidR="005874B5" w:rsidRPr="005874B5" w14:paraId="57A50215" w14:textId="77777777" w:rsidTr="00065C64">
        <w:trPr>
          <w:cantSplit/>
        </w:trPr>
        <w:tc>
          <w:tcPr>
            <w:tcW w:w="4536" w:type="dxa"/>
          </w:tcPr>
          <w:p w14:paraId="3EA28093" w14:textId="77777777" w:rsidR="005874B5" w:rsidRPr="00065C64" w:rsidRDefault="005874B5" w:rsidP="00DE3DCE">
            <w:pPr>
              <w:suppressAutoHyphens/>
              <w:autoSpaceDE w:val="0"/>
              <w:autoSpaceDN w:val="0"/>
              <w:adjustRightInd w:val="0"/>
              <w:rPr>
                <w:lang w:val="es-CO"/>
              </w:rPr>
            </w:pPr>
            <w:r w:rsidRPr="00065C64">
              <w:rPr>
                <w:b/>
                <w:bCs/>
                <w:lang w:val="es-CO"/>
              </w:rPr>
              <w:t>España</w:t>
            </w:r>
            <w:r w:rsidRPr="00065C64">
              <w:rPr>
                <w:lang w:val="es-CO"/>
              </w:rPr>
              <w:t xml:space="preserve"> </w:t>
            </w:r>
          </w:p>
          <w:p w14:paraId="74A2564B" w14:textId="73E8A22D" w:rsidR="005874B5" w:rsidRPr="00065C64" w:rsidRDefault="005874B5" w:rsidP="00DE3DCE">
            <w:pPr>
              <w:suppressAutoHyphens/>
              <w:autoSpaceDE w:val="0"/>
              <w:autoSpaceDN w:val="0"/>
              <w:adjustRightInd w:val="0"/>
              <w:rPr>
                <w:lang w:val="es-CO"/>
              </w:rPr>
            </w:pPr>
            <w:r w:rsidRPr="00065C64">
              <w:rPr>
                <w:lang w:val="es-CO"/>
              </w:rPr>
              <w:t>Viatris Pharmaceuticals, S.L.</w:t>
            </w:r>
          </w:p>
          <w:p w14:paraId="12D56712" w14:textId="77777777" w:rsidR="005874B5" w:rsidRPr="005874B5" w:rsidRDefault="005874B5" w:rsidP="00DE3DCE">
            <w:pPr>
              <w:suppressAutoHyphens/>
              <w:autoSpaceDE w:val="0"/>
              <w:autoSpaceDN w:val="0"/>
              <w:adjustRightInd w:val="0"/>
            </w:pPr>
            <w:r w:rsidRPr="005874B5">
              <w:t>Tel: + 34 900 102 712</w:t>
            </w:r>
          </w:p>
          <w:p w14:paraId="4A74C9AC" w14:textId="77777777" w:rsidR="005874B5" w:rsidRPr="005874B5" w:rsidRDefault="005874B5" w:rsidP="00DE3DCE">
            <w:pPr>
              <w:suppressAutoHyphens/>
              <w:autoSpaceDE w:val="0"/>
              <w:autoSpaceDN w:val="0"/>
              <w:adjustRightInd w:val="0"/>
              <w:rPr>
                <w:b/>
                <w:bCs/>
              </w:rPr>
            </w:pPr>
          </w:p>
        </w:tc>
        <w:tc>
          <w:tcPr>
            <w:tcW w:w="4536" w:type="dxa"/>
          </w:tcPr>
          <w:p w14:paraId="3A9B5B58" w14:textId="77777777" w:rsidR="005874B5" w:rsidRPr="005874B5" w:rsidRDefault="005874B5" w:rsidP="00DE3DCE">
            <w:pPr>
              <w:suppressAutoHyphens/>
              <w:autoSpaceDE w:val="0"/>
              <w:autoSpaceDN w:val="0"/>
              <w:adjustRightInd w:val="0"/>
            </w:pPr>
            <w:r w:rsidRPr="005874B5">
              <w:rPr>
                <w:b/>
                <w:bCs/>
              </w:rPr>
              <w:t>Polska</w:t>
            </w:r>
            <w:r w:rsidRPr="005874B5">
              <w:t xml:space="preserve"> </w:t>
            </w:r>
          </w:p>
          <w:p w14:paraId="76067805" w14:textId="77F62FF9" w:rsidR="005874B5" w:rsidRPr="005874B5" w:rsidRDefault="005874B5" w:rsidP="00DE3DCE">
            <w:pPr>
              <w:suppressAutoHyphens/>
              <w:autoSpaceDE w:val="0"/>
              <w:autoSpaceDN w:val="0"/>
              <w:adjustRightInd w:val="0"/>
            </w:pPr>
            <w:r w:rsidRPr="005874B5">
              <w:t xml:space="preserve">Viatris Healthcare Sp. Z </w:t>
            </w:r>
            <w:proofErr w:type="spellStart"/>
            <w:r w:rsidRPr="005874B5">
              <w:t>o.o.</w:t>
            </w:r>
            <w:proofErr w:type="spellEnd"/>
          </w:p>
          <w:p w14:paraId="71373E9E" w14:textId="55018470" w:rsidR="005874B5" w:rsidRPr="005874B5" w:rsidRDefault="005874B5" w:rsidP="00DE3DCE">
            <w:pPr>
              <w:suppressAutoHyphens/>
              <w:autoSpaceDE w:val="0"/>
              <w:autoSpaceDN w:val="0"/>
              <w:adjustRightInd w:val="0"/>
            </w:pPr>
            <w:r w:rsidRPr="005874B5">
              <w:t>Tel</w:t>
            </w:r>
            <w:r w:rsidR="00065C64">
              <w:t>.</w:t>
            </w:r>
            <w:r w:rsidRPr="005874B5">
              <w:t>: + 48 22 546 64 00</w:t>
            </w:r>
          </w:p>
          <w:p w14:paraId="7D699C7A" w14:textId="77777777" w:rsidR="005874B5" w:rsidRPr="005874B5" w:rsidRDefault="005874B5" w:rsidP="00DE3DCE">
            <w:pPr>
              <w:suppressAutoHyphens/>
              <w:autoSpaceDE w:val="0"/>
              <w:autoSpaceDN w:val="0"/>
              <w:adjustRightInd w:val="0"/>
              <w:rPr>
                <w:b/>
                <w:bCs/>
              </w:rPr>
            </w:pPr>
          </w:p>
        </w:tc>
      </w:tr>
      <w:tr w:rsidR="005874B5" w:rsidRPr="005874B5" w14:paraId="4A2D8B2A" w14:textId="77777777" w:rsidTr="00065C64">
        <w:trPr>
          <w:cantSplit/>
        </w:trPr>
        <w:tc>
          <w:tcPr>
            <w:tcW w:w="4536" w:type="dxa"/>
          </w:tcPr>
          <w:p w14:paraId="5CBB8F8B" w14:textId="77777777" w:rsidR="005874B5" w:rsidRPr="005874B5" w:rsidRDefault="005874B5" w:rsidP="00DE3DCE">
            <w:pPr>
              <w:suppressAutoHyphens/>
              <w:autoSpaceDE w:val="0"/>
              <w:autoSpaceDN w:val="0"/>
              <w:adjustRightInd w:val="0"/>
              <w:rPr>
                <w:b/>
                <w:bCs/>
              </w:rPr>
            </w:pPr>
            <w:r w:rsidRPr="005874B5">
              <w:rPr>
                <w:b/>
                <w:bCs/>
              </w:rPr>
              <w:t>France</w:t>
            </w:r>
          </w:p>
          <w:p w14:paraId="227EAF93" w14:textId="77777777" w:rsidR="005874B5" w:rsidRPr="005874B5" w:rsidRDefault="005874B5" w:rsidP="00DE3DCE">
            <w:pPr>
              <w:suppressAutoHyphens/>
              <w:autoSpaceDE w:val="0"/>
              <w:autoSpaceDN w:val="0"/>
              <w:adjustRightInd w:val="0"/>
            </w:pPr>
            <w:r w:rsidRPr="005874B5">
              <w:t>Viatris Santé</w:t>
            </w:r>
          </w:p>
          <w:p w14:paraId="71225957" w14:textId="77777777" w:rsidR="005874B5" w:rsidRPr="005874B5" w:rsidRDefault="005874B5" w:rsidP="00DE3DCE">
            <w:pPr>
              <w:suppressAutoHyphens/>
              <w:autoSpaceDE w:val="0"/>
              <w:autoSpaceDN w:val="0"/>
              <w:adjustRightInd w:val="0"/>
              <w:rPr>
                <w:lang w:val="en-US"/>
              </w:rPr>
            </w:pPr>
            <w:proofErr w:type="spellStart"/>
            <w:r w:rsidRPr="005874B5">
              <w:t>Tél</w:t>
            </w:r>
            <w:proofErr w:type="spellEnd"/>
            <w:r w:rsidRPr="005874B5">
              <w:t xml:space="preserve">: </w:t>
            </w:r>
            <w:r w:rsidRPr="005874B5">
              <w:rPr>
                <w:lang w:val="en-US"/>
              </w:rPr>
              <w:t>+33 4 37 25 75 00</w:t>
            </w:r>
          </w:p>
          <w:p w14:paraId="460DAF4F" w14:textId="77777777" w:rsidR="005874B5" w:rsidRPr="005874B5" w:rsidRDefault="005874B5" w:rsidP="00DE3DCE">
            <w:pPr>
              <w:suppressAutoHyphens/>
              <w:autoSpaceDE w:val="0"/>
              <w:autoSpaceDN w:val="0"/>
              <w:adjustRightInd w:val="0"/>
            </w:pPr>
          </w:p>
        </w:tc>
        <w:tc>
          <w:tcPr>
            <w:tcW w:w="4536" w:type="dxa"/>
          </w:tcPr>
          <w:p w14:paraId="4BEBFE61" w14:textId="77777777" w:rsidR="005874B5" w:rsidRPr="005874B5" w:rsidRDefault="005874B5" w:rsidP="00DE3DCE">
            <w:pPr>
              <w:suppressAutoHyphens/>
              <w:autoSpaceDE w:val="0"/>
              <w:autoSpaceDN w:val="0"/>
              <w:adjustRightInd w:val="0"/>
              <w:rPr>
                <w:b/>
                <w:bCs/>
              </w:rPr>
            </w:pPr>
            <w:r w:rsidRPr="005874B5">
              <w:rPr>
                <w:b/>
                <w:bCs/>
              </w:rPr>
              <w:t>Portugal</w:t>
            </w:r>
          </w:p>
          <w:p w14:paraId="378AAE06" w14:textId="77777777" w:rsidR="005874B5" w:rsidRPr="005874B5" w:rsidRDefault="005874B5" w:rsidP="00DE3DCE">
            <w:pPr>
              <w:suppressAutoHyphens/>
              <w:autoSpaceDE w:val="0"/>
              <w:autoSpaceDN w:val="0"/>
              <w:adjustRightInd w:val="0"/>
            </w:pPr>
            <w:r w:rsidRPr="005874B5">
              <w:t xml:space="preserve">Mylan, </w:t>
            </w:r>
            <w:proofErr w:type="spellStart"/>
            <w:r w:rsidRPr="005874B5">
              <w:t>Lda</w:t>
            </w:r>
            <w:proofErr w:type="spellEnd"/>
            <w:r w:rsidRPr="005874B5">
              <w:t>.</w:t>
            </w:r>
          </w:p>
          <w:p w14:paraId="5E42ED67" w14:textId="77777777" w:rsidR="005874B5" w:rsidRPr="005874B5" w:rsidRDefault="005874B5" w:rsidP="00DE3DCE">
            <w:pPr>
              <w:suppressAutoHyphens/>
              <w:autoSpaceDE w:val="0"/>
              <w:autoSpaceDN w:val="0"/>
              <w:adjustRightInd w:val="0"/>
            </w:pPr>
            <w:r w:rsidRPr="005874B5">
              <w:t>Tel: + 351 214 127 200</w:t>
            </w:r>
          </w:p>
          <w:p w14:paraId="160B4A49" w14:textId="77777777" w:rsidR="005874B5" w:rsidRPr="005874B5" w:rsidRDefault="005874B5" w:rsidP="00DE3DCE">
            <w:pPr>
              <w:suppressAutoHyphens/>
              <w:autoSpaceDE w:val="0"/>
              <w:autoSpaceDN w:val="0"/>
              <w:adjustRightInd w:val="0"/>
            </w:pPr>
          </w:p>
        </w:tc>
      </w:tr>
      <w:tr w:rsidR="005874B5" w:rsidRPr="005874B5" w14:paraId="08D9C2A7" w14:textId="77777777" w:rsidTr="00065C64">
        <w:trPr>
          <w:cantSplit/>
        </w:trPr>
        <w:tc>
          <w:tcPr>
            <w:tcW w:w="4536" w:type="dxa"/>
          </w:tcPr>
          <w:p w14:paraId="08B588AD" w14:textId="77777777" w:rsidR="005874B5" w:rsidRPr="00065C64" w:rsidRDefault="005874B5" w:rsidP="00DE3DCE">
            <w:pPr>
              <w:suppressAutoHyphens/>
              <w:autoSpaceDE w:val="0"/>
              <w:autoSpaceDN w:val="0"/>
              <w:adjustRightInd w:val="0"/>
              <w:rPr>
                <w:b/>
                <w:bCs/>
                <w:lang w:val="sv-SE"/>
              </w:rPr>
            </w:pPr>
            <w:r w:rsidRPr="00065C64">
              <w:rPr>
                <w:b/>
                <w:bCs/>
                <w:lang w:val="sv-SE"/>
              </w:rPr>
              <w:t>Hrvatska</w:t>
            </w:r>
          </w:p>
          <w:p w14:paraId="3748FC43" w14:textId="77777777" w:rsidR="005874B5" w:rsidRPr="00065C64" w:rsidRDefault="005874B5" w:rsidP="00DE3DCE">
            <w:pPr>
              <w:suppressAutoHyphens/>
              <w:autoSpaceDE w:val="0"/>
              <w:autoSpaceDN w:val="0"/>
              <w:adjustRightInd w:val="0"/>
              <w:rPr>
                <w:lang w:val="sv-SE"/>
              </w:rPr>
            </w:pPr>
            <w:r w:rsidRPr="00065C64">
              <w:rPr>
                <w:lang w:val="sv-SE"/>
              </w:rPr>
              <w:t>Viatris Hrvatska d.o.o.</w:t>
            </w:r>
          </w:p>
          <w:p w14:paraId="06025EA6" w14:textId="77777777" w:rsidR="005874B5" w:rsidRPr="005874B5" w:rsidRDefault="005874B5" w:rsidP="00DE3DCE">
            <w:pPr>
              <w:suppressAutoHyphens/>
              <w:autoSpaceDE w:val="0"/>
              <w:autoSpaceDN w:val="0"/>
              <w:adjustRightInd w:val="0"/>
            </w:pPr>
            <w:r w:rsidRPr="005874B5">
              <w:t>Tel: +385 1 23 50 599</w:t>
            </w:r>
          </w:p>
          <w:p w14:paraId="6DC11887" w14:textId="77777777" w:rsidR="005874B5" w:rsidRPr="005874B5" w:rsidRDefault="005874B5" w:rsidP="00DE3DCE">
            <w:pPr>
              <w:suppressAutoHyphens/>
              <w:autoSpaceDE w:val="0"/>
              <w:autoSpaceDN w:val="0"/>
              <w:adjustRightInd w:val="0"/>
              <w:rPr>
                <w:b/>
                <w:bCs/>
              </w:rPr>
            </w:pPr>
          </w:p>
        </w:tc>
        <w:tc>
          <w:tcPr>
            <w:tcW w:w="4536" w:type="dxa"/>
          </w:tcPr>
          <w:p w14:paraId="436474A7" w14:textId="77777777" w:rsidR="005874B5" w:rsidRPr="005874B5" w:rsidRDefault="005874B5" w:rsidP="00DE3DCE">
            <w:pPr>
              <w:suppressAutoHyphens/>
              <w:autoSpaceDE w:val="0"/>
              <w:autoSpaceDN w:val="0"/>
              <w:adjustRightInd w:val="0"/>
              <w:rPr>
                <w:b/>
                <w:bCs/>
              </w:rPr>
            </w:pPr>
            <w:proofErr w:type="spellStart"/>
            <w:r w:rsidRPr="005874B5">
              <w:rPr>
                <w:b/>
                <w:bCs/>
              </w:rPr>
              <w:t>România</w:t>
            </w:r>
            <w:proofErr w:type="spellEnd"/>
          </w:p>
          <w:p w14:paraId="7FDBFBBD" w14:textId="77777777" w:rsidR="005874B5" w:rsidRPr="005874B5" w:rsidRDefault="005874B5" w:rsidP="00DE3DCE">
            <w:pPr>
              <w:suppressAutoHyphens/>
              <w:autoSpaceDE w:val="0"/>
              <w:autoSpaceDN w:val="0"/>
              <w:adjustRightInd w:val="0"/>
            </w:pPr>
            <w:r w:rsidRPr="005874B5">
              <w:t>BGP Products SRL</w:t>
            </w:r>
          </w:p>
          <w:p w14:paraId="35557008" w14:textId="77777777" w:rsidR="005874B5" w:rsidRPr="005874B5" w:rsidRDefault="005874B5" w:rsidP="00DE3DCE">
            <w:pPr>
              <w:suppressAutoHyphens/>
              <w:autoSpaceDE w:val="0"/>
              <w:autoSpaceDN w:val="0"/>
              <w:adjustRightInd w:val="0"/>
            </w:pPr>
            <w:r w:rsidRPr="005874B5">
              <w:t>Tel: +40 372 579 000</w:t>
            </w:r>
          </w:p>
          <w:p w14:paraId="23D6F74B" w14:textId="77777777" w:rsidR="005874B5" w:rsidRPr="005874B5" w:rsidRDefault="005874B5" w:rsidP="00DE3DCE">
            <w:pPr>
              <w:suppressAutoHyphens/>
              <w:autoSpaceDE w:val="0"/>
              <w:autoSpaceDN w:val="0"/>
              <w:adjustRightInd w:val="0"/>
              <w:rPr>
                <w:b/>
                <w:bCs/>
              </w:rPr>
            </w:pPr>
          </w:p>
        </w:tc>
      </w:tr>
      <w:tr w:rsidR="005874B5" w:rsidRPr="005874B5" w14:paraId="3F7EE8DE" w14:textId="77777777" w:rsidTr="00065C64">
        <w:trPr>
          <w:cantSplit/>
        </w:trPr>
        <w:tc>
          <w:tcPr>
            <w:tcW w:w="4536" w:type="dxa"/>
          </w:tcPr>
          <w:p w14:paraId="73E521BF" w14:textId="77777777" w:rsidR="005874B5" w:rsidRPr="005874B5" w:rsidRDefault="005874B5" w:rsidP="00DE3DCE">
            <w:pPr>
              <w:suppressAutoHyphens/>
              <w:autoSpaceDE w:val="0"/>
              <w:autoSpaceDN w:val="0"/>
              <w:adjustRightInd w:val="0"/>
              <w:rPr>
                <w:b/>
                <w:bCs/>
              </w:rPr>
            </w:pPr>
            <w:r w:rsidRPr="005874B5">
              <w:rPr>
                <w:b/>
                <w:bCs/>
              </w:rPr>
              <w:t>Ireland</w:t>
            </w:r>
          </w:p>
          <w:p w14:paraId="384CA0B7" w14:textId="77777777" w:rsidR="005874B5" w:rsidRPr="005874B5" w:rsidRDefault="005874B5" w:rsidP="00DE3DCE">
            <w:pPr>
              <w:suppressAutoHyphens/>
              <w:autoSpaceDE w:val="0"/>
              <w:autoSpaceDN w:val="0"/>
              <w:adjustRightInd w:val="0"/>
            </w:pPr>
            <w:r w:rsidRPr="005874B5">
              <w:t>Viatris Limited</w:t>
            </w:r>
          </w:p>
          <w:p w14:paraId="6EBE4E7D" w14:textId="12ABAFCA" w:rsidR="005874B5" w:rsidRPr="005874B5" w:rsidRDefault="005874B5" w:rsidP="00DE3DCE">
            <w:pPr>
              <w:suppressAutoHyphens/>
              <w:autoSpaceDE w:val="0"/>
              <w:autoSpaceDN w:val="0"/>
              <w:adjustRightInd w:val="0"/>
            </w:pPr>
            <w:r w:rsidRPr="005874B5">
              <w:t>Tel: +353 1 8711600</w:t>
            </w:r>
          </w:p>
          <w:p w14:paraId="6CF61F9C" w14:textId="77777777" w:rsidR="005874B5" w:rsidRPr="005874B5" w:rsidRDefault="005874B5" w:rsidP="00DE3DCE">
            <w:pPr>
              <w:suppressAutoHyphens/>
              <w:autoSpaceDE w:val="0"/>
              <w:autoSpaceDN w:val="0"/>
              <w:adjustRightInd w:val="0"/>
              <w:rPr>
                <w:b/>
                <w:bCs/>
              </w:rPr>
            </w:pPr>
          </w:p>
        </w:tc>
        <w:tc>
          <w:tcPr>
            <w:tcW w:w="4536" w:type="dxa"/>
          </w:tcPr>
          <w:p w14:paraId="508DEDE8" w14:textId="77777777" w:rsidR="005874B5" w:rsidRPr="00065C64" w:rsidRDefault="005874B5" w:rsidP="00DE3DCE">
            <w:pPr>
              <w:suppressAutoHyphens/>
              <w:autoSpaceDE w:val="0"/>
              <w:autoSpaceDN w:val="0"/>
              <w:adjustRightInd w:val="0"/>
              <w:rPr>
                <w:b/>
                <w:bCs/>
                <w:lang w:val="it-IT"/>
              </w:rPr>
            </w:pPr>
            <w:r w:rsidRPr="00065C64">
              <w:rPr>
                <w:b/>
                <w:bCs/>
                <w:lang w:val="it-IT"/>
              </w:rPr>
              <w:t>Slovenija</w:t>
            </w:r>
          </w:p>
          <w:p w14:paraId="6FECD0E5" w14:textId="77777777" w:rsidR="005874B5" w:rsidRPr="00065C64" w:rsidRDefault="005874B5" w:rsidP="00DE3DCE">
            <w:pPr>
              <w:suppressAutoHyphens/>
              <w:autoSpaceDE w:val="0"/>
              <w:autoSpaceDN w:val="0"/>
              <w:adjustRightInd w:val="0"/>
              <w:rPr>
                <w:lang w:val="it-IT"/>
              </w:rPr>
            </w:pPr>
            <w:r w:rsidRPr="00065C64">
              <w:rPr>
                <w:lang w:val="it-IT"/>
              </w:rPr>
              <w:t>Viatris d.o.o.</w:t>
            </w:r>
          </w:p>
          <w:p w14:paraId="6B16DC72" w14:textId="77777777" w:rsidR="005874B5" w:rsidRPr="005874B5" w:rsidRDefault="005874B5" w:rsidP="00DE3DCE">
            <w:pPr>
              <w:suppressAutoHyphens/>
              <w:autoSpaceDE w:val="0"/>
              <w:autoSpaceDN w:val="0"/>
              <w:adjustRightInd w:val="0"/>
            </w:pPr>
            <w:r w:rsidRPr="005874B5">
              <w:t>Tel: + 386 1 23 63 180</w:t>
            </w:r>
          </w:p>
          <w:p w14:paraId="39279B55" w14:textId="77777777" w:rsidR="005874B5" w:rsidRPr="005874B5" w:rsidRDefault="005874B5" w:rsidP="00DE3DCE">
            <w:pPr>
              <w:suppressAutoHyphens/>
              <w:autoSpaceDE w:val="0"/>
              <w:autoSpaceDN w:val="0"/>
              <w:adjustRightInd w:val="0"/>
              <w:rPr>
                <w:b/>
                <w:bCs/>
              </w:rPr>
            </w:pPr>
          </w:p>
        </w:tc>
      </w:tr>
      <w:tr w:rsidR="005874B5" w:rsidRPr="005874B5" w14:paraId="6CB301EF" w14:textId="77777777" w:rsidTr="00065C64">
        <w:trPr>
          <w:cantSplit/>
        </w:trPr>
        <w:tc>
          <w:tcPr>
            <w:tcW w:w="4536" w:type="dxa"/>
          </w:tcPr>
          <w:p w14:paraId="7704F7B9" w14:textId="77777777" w:rsidR="005874B5" w:rsidRPr="005874B5" w:rsidRDefault="005874B5" w:rsidP="00DE3DCE">
            <w:pPr>
              <w:suppressAutoHyphens/>
              <w:autoSpaceDE w:val="0"/>
              <w:autoSpaceDN w:val="0"/>
              <w:adjustRightInd w:val="0"/>
              <w:rPr>
                <w:b/>
                <w:bCs/>
              </w:rPr>
            </w:pPr>
            <w:proofErr w:type="spellStart"/>
            <w:r w:rsidRPr="005874B5">
              <w:rPr>
                <w:b/>
                <w:bCs/>
              </w:rPr>
              <w:t>Ísland</w:t>
            </w:r>
            <w:proofErr w:type="spellEnd"/>
          </w:p>
          <w:p w14:paraId="14A06534" w14:textId="77777777" w:rsidR="005874B5" w:rsidRPr="005874B5" w:rsidRDefault="005874B5" w:rsidP="00DE3DCE">
            <w:pPr>
              <w:suppressAutoHyphens/>
              <w:autoSpaceDE w:val="0"/>
              <w:autoSpaceDN w:val="0"/>
              <w:adjustRightInd w:val="0"/>
            </w:pPr>
            <w:proofErr w:type="spellStart"/>
            <w:r w:rsidRPr="005874B5">
              <w:t>Icepharma</w:t>
            </w:r>
            <w:proofErr w:type="spellEnd"/>
            <w:r w:rsidRPr="005874B5">
              <w:t xml:space="preserve"> hf.</w:t>
            </w:r>
          </w:p>
          <w:p w14:paraId="68572C11" w14:textId="77777777" w:rsidR="005874B5" w:rsidRPr="005874B5" w:rsidRDefault="005874B5" w:rsidP="00DE3DCE">
            <w:pPr>
              <w:suppressAutoHyphens/>
              <w:autoSpaceDE w:val="0"/>
              <w:autoSpaceDN w:val="0"/>
              <w:adjustRightInd w:val="0"/>
            </w:pPr>
            <w:r w:rsidRPr="005874B5">
              <w:t>Sími: +354 540 8000</w:t>
            </w:r>
          </w:p>
          <w:p w14:paraId="60695299" w14:textId="77777777" w:rsidR="005874B5" w:rsidRPr="005874B5" w:rsidRDefault="005874B5" w:rsidP="00DE3DCE">
            <w:pPr>
              <w:suppressAutoHyphens/>
              <w:autoSpaceDE w:val="0"/>
              <w:autoSpaceDN w:val="0"/>
              <w:adjustRightInd w:val="0"/>
              <w:rPr>
                <w:b/>
                <w:bCs/>
              </w:rPr>
            </w:pPr>
          </w:p>
        </w:tc>
        <w:tc>
          <w:tcPr>
            <w:tcW w:w="4536" w:type="dxa"/>
          </w:tcPr>
          <w:p w14:paraId="33A05127" w14:textId="77777777" w:rsidR="005874B5" w:rsidRPr="00065C64" w:rsidRDefault="005874B5" w:rsidP="00DE3DCE">
            <w:pPr>
              <w:suppressAutoHyphens/>
              <w:autoSpaceDE w:val="0"/>
              <w:autoSpaceDN w:val="0"/>
              <w:adjustRightInd w:val="0"/>
              <w:rPr>
                <w:b/>
                <w:bCs/>
                <w:lang w:val="sv-SE"/>
              </w:rPr>
            </w:pPr>
            <w:r w:rsidRPr="00065C64">
              <w:rPr>
                <w:b/>
                <w:bCs/>
                <w:lang w:val="sv-SE"/>
              </w:rPr>
              <w:t>Slovenská republika</w:t>
            </w:r>
          </w:p>
          <w:p w14:paraId="2856235B" w14:textId="77777777" w:rsidR="005874B5" w:rsidRPr="00065C64" w:rsidRDefault="005874B5" w:rsidP="00DE3DCE">
            <w:pPr>
              <w:suppressAutoHyphens/>
              <w:autoSpaceDE w:val="0"/>
              <w:autoSpaceDN w:val="0"/>
              <w:adjustRightInd w:val="0"/>
              <w:rPr>
                <w:lang w:val="sv-SE"/>
              </w:rPr>
            </w:pPr>
            <w:r w:rsidRPr="00065C64">
              <w:rPr>
                <w:lang w:val="sv-SE"/>
              </w:rPr>
              <w:t>Viatris Slovakia s.r.o.</w:t>
            </w:r>
          </w:p>
          <w:p w14:paraId="0B9719E7" w14:textId="77777777" w:rsidR="005874B5" w:rsidRPr="005874B5" w:rsidRDefault="005874B5" w:rsidP="00DE3DCE">
            <w:pPr>
              <w:suppressAutoHyphens/>
              <w:autoSpaceDE w:val="0"/>
              <w:autoSpaceDN w:val="0"/>
              <w:adjustRightInd w:val="0"/>
              <w:rPr>
                <w:lang w:val="sk-SK"/>
              </w:rPr>
            </w:pPr>
            <w:r w:rsidRPr="005874B5">
              <w:rPr>
                <w:lang w:val="de-LU"/>
              </w:rPr>
              <w:t xml:space="preserve">Tel: </w:t>
            </w:r>
            <w:r w:rsidRPr="005874B5">
              <w:rPr>
                <w:lang w:val="sk-SK"/>
              </w:rPr>
              <w:t>+421 2 32 199 100</w:t>
            </w:r>
          </w:p>
          <w:p w14:paraId="4392AAE6" w14:textId="77777777" w:rsidR="005874B5" w:rsidRPr="005874B5" w:rsidRDefault="005874B5" w:rsidP="00DE3DCE">
            <w:pPr>
              <w:suppressAutoHyphens/>
              <w:autoSpaceDE w:val="0"/>
              <w:autoSpaceDN w:val="0"/>
              <w:adjustRightInd w:val="0"/>
              <w:rPr>
                <w:b/>
                <w:bCs/>
              </w:rPr>
            </w:pPr>
          </w:p>
        </w:tc>
      </w:tr>
      <w:tr w:rsidR="005874B5" w:rsidRPr="00065C64" w14:paraId="3F3BE09E" w14:textId="77777777" w:rsidTr="00065C64">
        <w:trPr>
          <w:cantSplit/>
        </w:trPr>
        <w:tc>
          <w:tcPr>
            <w:tcW w:w="4536" w:type="dxa"/>
          </w:tcPr>
          <w:p w14:paraId="5D2F87AF" w14:textId="77777777" w:rsidR="005874B5" w:rsidRPr="005874B5" w:rsidRDefault="005874B5" w:rsidP="00DE3DCE">
            <w:pPr>
              <w:suppressAutoHyphens/>
              <w:autoSpaceDE w:val="0"/>
              <w:autoSpaceDN w:val="0"/>
              <w:adjustRightInd w:val="0"/>
              <w:rPr>
                <w:b/>
                <w:bCs/>
              </w:rPr>
            </w:pPr>
            <w:r w:rsidRPr="005874B5">
              <w:rPr>
                <w:b/>
                <w:bCs/>
              </w:rPr>
              <w:lastRenderedPageBreak/>
              <w:t>Italia</w:t>
            </w:r>
          </w:p>
          <w:p w14:paraId="037538A4" w14:textId="77777777" w:rsidR="005874B5" w:rsidRPr="005874B5" w:rsidRDefault="005874B5" w:rsidP="00DE3DCE">
            <w:pPr>
              <w:suppressAutoHyphens/>
              <w:autoSpaceDE w:val="0"/>
              <w:autoSpaceDN w:val="0"/>
              <w:adjustRightInd w:val="0"/>
            </w:pPr>
            <w:r w:rsidRPr="005874B5">
              <w:t>Viatris Italia S.r.l.</w:t>
            </w:r>
          </w:p>
          <w:p w14:paraId="430AACEA" w14:textId="77777777" w:rsidR="005874B5" w:rsidRPr="005874B5" w:rsidRDefault="005874B5" w:rsidP="00DE3DCE">
            <w:pPr>
              <w:suppressAutoHyphens/>
              <w:autoSpaceDE w:val="0"/>
              <w:autoSpaceDN w:val="0"/>
              <w:adjustRightInd w:val="0"/>
            </w:pPr>
            <w:r w:rsidRPr="005874B5">
              <w:t>Tel: + 39 (0) 2 612 46921</w:t>
            </w:r>
          </w:p>
          <w:p w14:paraId="7E0019E9" w14:textId="77777777" w:rsidR="005874B5" w:rsidRPr="005874B5" w:rsidRDefault="005874B5" w:rsidP="00DE3DCE">
            <w:pPr>
              <w:suppressAutoHyphens/>
              <w:autoSpaceDE w:val="0"/>
              <w:autoSpaceDN w:val="0"/>
              <w:adjustRightInd w:val="0"/>
              <w:rPr>
                <w:b/>
                <w:bCs/>
              </w:rPr>
            </w:pPr>
          </w:p>
        </w:tc>
        <w:tc>
          <w:tcPr>
            <w:tcW w:w="4536" w:type="dxa"/>
          </w:tcPr>
          <w:p w14:paraId="62CAAAFD" w14:textId="77777777" w:rsidR="005874B5" w:rsidRPr="00065C64" w:rsidRDefault="005874B5" w:rsidP="00DE3DCE">
            <w:pPr>
              <w:suppressAutoHyphens/>
              <w:autoSpaceDE w:val="0"/>
              <w:autoSpaceDN w:val="0"/>
              <w:adjustRightInd w:val="0"/>
              <w:rPr>
                <w:b/>
                <w:bCs/>
                <w:lang w:val="sv-SE"/>
              </w:rPr>
            </w:pPr>
            <w:r w:rsidRPr="00065C64">
              <w:rPr>
                <w:b/>
                <w:bCs/>
                <w:lang w:val="sv-SE"/>
              </w:rPr>
              <w:t>Suomi/Finland</w:t>
            </w:r>
          </w:p>
          <w:p w14:paraId="140EA8F8" w14:textId="77777777" w:rsidR="005874B5" w:rsidRPr="005874B5" w:rsidRDefault="005874B5" w:rsidP="00DE3DCE">
            <w:pPr>
              <w:suppressAutoHyphens/>
              <w:autoSpaceDE w:val="0"/>
              <w:autoSpaceDN w:val="0"/>
              <w:adjustRightInd w:val="0"/>
              <w:rPr>
                <w:lang w:val="da-DK"/>
              </w:rPr>
            </w:pPr>
            <w:r w:rsidRPr="005874B5">
              <w:rPr>
                <w:lang w:val="da-DK"/>
              </w:rPr>
              <w:t>Viatris Oy</w:t>
            </w:r>
          </w:p>
          <w:p w14:paraId="1174EBA4" w14:textId="77777777" w:rsidR="005874B5" w:rsidRPr="00065C64" w:rsidRDefault="005874B5" w:rsidP="00DE3DCE">
            <w:pPr>
              <w:suppressAutoHyphens/>
              <w:autoSpaceDE w:val="0"/>
              <w:autoSpaceDN w:val="0"/>
              <w:adjustRightInd w:val="0"/>
              <w:rPr>
                <w:lang w:val="sv-SE"/>
              </w:rPr>
            </w:pPr>
            <w:r w:rsidRPr="00065C64">
              <w:rPr>
                <w:lang w:val="sv-SE"/>
              </w:rPr>
              <w:t>Puh/Tel: +358 20 720 9555</w:t>
            </w:r>
          </w:p>
          <w:p w14:paraId="64EEFBB9" w14:textId="77777777" w:rsidR="005874B5" w:rsidRPr="00065C64" w:rsidRDefault="005874B5" w:rsidP="00DE3DCE">
            <w:pPr>
              <w:suppressAutoHyphens/>
              <w:autoSpaceDE w:val="0"/>
              <w:autoSpaceDN w:val="0"/>
              <w:adjustRightInd w:val="0"/>
              <w:rPr>
                <w:b/>
                <w:bCs/>
                <w:lang w:val="sv-SE"/>
              </w:rPr>
            </w:pPr>
          </w:p>
        </w:tc>
      </w:tr>
      <w:tr w:rsidR="005874B5" w:rsidRPr="005874B5" w14:paraId="0F6E3338" w14:textId="77777777" w:rsidTr="00065C64">
        <w:trPr>
          <w:cantSplit/>
        </w:trPr>
        <w:tc>
          <w:tcPr>
            <w:tcW w:w="4536" w:type="dxa"/>
          </w:tcPr>
          <w:p w14:paraId="1C52659A" w14:textId="77777777" w:rsidR="005874B5" w:rsidRPr="005874B5" w:rsidRDefault="005874B5" w:rsidP="00DE3DCE">
            <w:pPr>
              <w:tabs>
                <w:tab w:val="left" w:pos="567"/>
              </w:tabs>
              <w:suppressAutoHyphens/>
              <w:rPr>
                <w:b/>
                <w:bCs/>
                <w:lang w:eastAsia="en-US"/>
              </w:rPr>
            </w:pPr>
            <w:proofErr w:type="spellStart"/>
            <w:r w:rsidRPr="005874B5">
              <w:rPr>
                <w:b/>
                <w:bCs/>
                <w:lang w:eastAsia="en-US"/>
              </w:rPr>
              <w:t>Κύ</w:t>
            </w:r>
            <w:proofErr w:type="spellEnd"/>
            <w:r w:rsidRPr="005874B5">
              <w:rPr>
                <w:b/>
                <w:bCs/>
                <w:lang w:eastAsia="en-US"/>
              </w:rPr>
              <w:t>προς</w:t>
            </w:r>
          </w:p>
          <w:p w14:paraId="201079D9" w14:textId="77777777" w:rsidR="005874B5" w:rsidRPr="005874B5" w:rsidRDefault="005874B5" w:rsidP="00DE3DCE">
            <w:pPr>
              <w:tabs>
                <w:tab w:val="left" w:pos="567"/>
              </w:tabs>
              <w:suppressAutoHyphens/>
              <w:rPr>
                <w:lang w:eastAsia="en-US"/>
              </w:rPr>
            </w:pPr>
            <w:r w:rsidRPr="005874B5">
              <w:rPr>
                <w:lang w:eastAsia="en-US"/>
              </w:rPr>
              <w:t>CPO Pharmaceuticals Limited</w:t>
            </w:r>
          </w:p>
          <w:p w14:paraId="4F78B198" w14:textId="752617D6" w:rsidR="005874B5" w:rsidRPr="005874B5" w:rsidRDefault="005874B5" w:rsidP="00DE3DCE">
            <w:pPr>
              <w:tabs>
                <w:tab w:val="left" w:pos="567"/>
              </w:tabs>
              <w:suppressAutoHyphens/>
              <w:rPr>
                <w:b/>
                <w:bCs/>
              </w:rPr>
            </w:pPr>
            <w:proofErr w:type="spellStart"/>
            <w:r w:rsidRPr="005874B5">
              <w:rPr>
                <w:lang w:eastAsia="en-US"/>
              </w:rPr>
              <w:t>Τηλ</w:t>
            </w:r>
            <w:proofErr w:type="spellEnd"/>
            <w:r w:rsidRPr="005874B5">
              <w:rPr>
                <w:lang w:eastAsia="en-US"/>
              </w:rPr>
              <w:t>: +357 22863100</w:t>
            </w:r>
          </w:p>
          <w:p w14:paraId="3D690ADF" w14:textId="3715E925" w:rsidR="005874B5" w:rsidRPr="005874B5" w:rsidRDefault="005874B5" w:rsidP="00DE3DCE">
            <w:pPr>
              <w:suppressAutoHyphens/>
              <w:autoSpaceDE w:val="0"/>
              <w:autoSpaceDN w:val="0"/>
              <w:adjustRightInd w:val="0"/>
              <w:rPr>
                <w:b/>
                <w:bCs/>
              </w:rPr>
            </w:pPr>
          </w:p>
        </w:tc>
        <w:tc>
          <w:tcPr>
            <w:tcW w:w="4536" w:type="dxa"/>
          </w:tcPr>
          <w:p w14:paraId="3E72AE95" w14:textId="77777777" w:rsidR="005874B5" w:rsidRPr="005874B5" w:rsidRDefault="005874B5" w:rsidP="00DE3DCE">
            <w:pPr>
              <w:suppressAutoHyphens/>
              <w:autoSpaceDE w:val="0"/>
              <w:autoSpaceDN w:val="0"/>
              <w:adjustRightInd w:val="0"/>
              <w:rPr>
                <w:b/>
                <w:bCs/>
                <w:lang w:val="de-LU"/>
              </w:rPr>
            </w:pPr>
            <w:r w:rsidRPr="005874B5">
              <w:rPr>
                <w:b/>
                <w:bCs/>
                <w:lang w:val="de-LU"/>
              </w:rPr>
              <w:t>Sverige</w:t>
            </w:r>
          </w:p>
          <w:p w14:paraId="50A04E50" w14:textId="77777777" w:rsidR="005874B5" w:rsidRPr="005874B5" w:rsidRDefault="005874B5" w:rsidP="00DE3DCE">
            <w:pPr>
              <w:suppressAutoHyphens/>
              <w:autoSpaceDE w:val="0"/>
              <w:autoSpaceDN w:val="0"/>
              <w:adjustRightInd w:val="0"/>
            </w:pPr>
            <w:r w:rsidRPr="005874B5">
              <w:t>Viatris AB</w:t>
            </w:r>
          </w:p>
          <w:p w14:paraId="7E1B9830" w14:textId="516D5292" w:rsidR="005874B5" w:rsidRPr="005874B5" w:rsidRDefault="005874B5" w:rsidP="00DE3DCE">
            <w:pPr>
              <w:suppressAutoHyphens/>
              <w:autoSpaceDE w:val="0"/>
              <w:autoSpaceDN w:val="0"/>
              <w:adjustRightInd w:val="0"/>
              <w:rPr>
                <w:b/>
                <w:bCs/>
              </w:rPr>
            </w:pPr>
            <w:r w:rsidRPr="005874B5">
              <w:t>Tel: +46 (0)8 630 19 00</w:t>
            </w:r>
          </w:p>
          <w:p w14:paraId="01D2CF7A" w14:textId="77777777" w:rsidR="005874B5" w:rsidRPr="005874B5" w:rsidRDefault="005874B5" w:rsidP="00DE3DCE">
            <w:pPr>
              <w:suppressAutoHyphens/>
              <w:autoSpaceDE w:val="0"/>
              <w:autoSpaceDN w:val="0"/>
              <w:adjustRightInd w:val="0"/>
              <w:rPr>
                <w:b/>
                <w:bCs/>
                <w:lang w:val="de-LU"/>
              </w:rPr>
            </w:pPr>
          </w:p>
        </w:tc>
      </w:tr>
      <w:tr w:rsidR="005874B5" w:rsidRPr="005874B5" w14:paraId="708C023F" w14:textId="77777777" w:rsidTr="00065C64">
        <w:trPr>
          <w:cantSplit/>
        </w:trPr>
        <w:tc>
          <w:tcPr>
            <w:tcW w:w="4536" w:type="dxa"/>
          </w:tcPr>
          <w:p w14:paraId="7469176D" w14:textId="7EB4B238" w:rsidR="005874B5" w:rsidRPr="005874B5" w:rsidRDefault="005874B5" w:rsidP="00DE3DCE">
            <w:pPr>
              <w:suppressAutoHyphens/>
              <w:autoSpaceDE w:val="0"/>
              <w:autoSpaceDN w:val="0"/>
              <w:adjustRightInd w:val="0"/>
              <w:rPr>
                <w:lang w:val="en-US"/>
              </w:rPr>
            </w:pPr>
            <w:proofErr w:type="spellStart"/>
            <w:r w:rsidRPr="005874B5">
              <w:rPr>
                <w:b/>
                <w:bCs/>
              </w:rPr>
              <w:t>Latvija</w:t>
            </w:r>
            <w:proofErr w:type="spellEnd"/>
          </w:p>
          <w:p w14:paraId="00FD3C2D" w14:textId="5221C400" w:rsidR="005874B5" w:rsidRPr="005874B5" w:rsidRDefault="005874B5" w:rsidP="00DE3DCE">
            <w:pPr>
              <w:suppressAutoHyphens/>
              <w:autoSpaceDE w:val="0"/>
              <w:autoSpaceDN w:val="0"/>
              <w:adjustRightInd w:val="0"/>
              <w:rPr>
                <w:lang w:val="en-US"/>
              </w:rPr>
            </w:pPr>
            <w:r w:rsidRPr="005874B5">
              <w:rPr>
                <w:lang w:val="en-US"/>
              </w:rPr>
              <w:t>Viatris SIA</w:t>
            </w:r>
          </w:p>
          <w:p w14:paraId="5A26EF5B" w14:textId="77777777" w:rsidR="005874B5" w:rsidRDefault="005874B5" w:rsidP="00DE3DCE">
            <w:pPr>
              <w:suppressAutoHyphens/>
              <w:autoSpaceDE w:val="0"/>
              <w:autoSpaceDN w:val="0"/>
              <w:adjustRightInd w:val="0"/>
              <w:rPr>
                <w:lang w:val="lv-LV"/>
              </w:rPr>
            </w:pPr>
            <w:r w:rsidRPr="005874B5">
              <w:t xml:space="preserve">Tel: </w:t>
            </w:r>
            <w:r w:rsidRPr="005874B5">
              <w:rPr>
                <w:lang w:val="lv-LV"/>
              </w:rPr>
              <w:t>+371 676 055 80</w:t>
            </w:r>
          </w:p>
          <w:p w14:paraId="7A63F981" w14:textId="305D3096" w:rsidR="00810A61" w:rsidRPr="005874B5" w:rsidRDefault="00810A61" w:rsidP="00DE3DCE">
            <w:pPr>
              <w:suppressAutoHyphens/>
              <w:autoSpaceDE w:val="0"/>
              <w:autoSpaceDN w:val="0"/>
              <w:adjustRightInd w:val="0"/>
              <w:rPr>
                <w:b/>
                <w:bCs/>
                <w:lang w:eastAsia="en-US"/>
              </w:rPr>
            </w:pPr>
          </w:p>
        </w:tc>
        <w:tc>
          <w:tcPr>
            <w:tcW w:w="4536" w:type="dxa"/>
          </w:tcPr>
          <w:p w14:paraId="6867C8B7" w14:textId="77777777" w:rsidR="005874B5" w:rsidRPr="005874B5" w:rsidRDefault="005874B5" w:rsidP="00DE3DCE">
            <w:pPr>
              <w:suppressAutoHyphens/>
              <w:autoSpaceDE w:val="0"/>
              <w:autoSpaceDN w:val="0"/>
              <w:adjustRightInd w:val="0"/>
              <w:rPr>
                <w:b/>
                <w:bCs/>
                <w:lang w:val="de-LU"/>
              </w:rPr>
            </w:pPr>
          </w:p>
        </w:tc>
      </w:tr>
    </w:tbl>
    <w:p w14:paraId="718C3074" w14:textId="77777777" w:rsidR="00782C68" w:rsidRDefault="00782C68" w:rsidP="00DE3DCE">
      <w:pPr>
        <w:autoSpaceDE w:val="0"/>
        <w:autoSpaceDN w:val="0"/>
        <w:adjustRightInd w:val="0"/>
        <w:rPr>
          <w:b/>
          <w:bCs/>
        </w:rPr>
      </w:pPr>
    </w:p>
    <w:p w14:paraId="2A2BC109" w14:textId="77777777" w:rsidR="00782C68" w:rsidRDefault="004F6ED7" w:rsidP="00DE3DCE">
      <w:pPr>
        <w:keepNext/>
        <w:autoSpaceDE w:val="0"/>
        <w:autoSpaceDN w:val="0"/>
        <w:adjustRightInd w:val="0"/>
        <w:rPr>
          <w:b/>
          <w:bCs/>
        </w:rPr>
      </w:pPr>
      <w:r w:rsidRPr="00782C68">
        <w:rPr>
          <w:b/>
          <w:bCs/>
        </w:rPr>
        <w:t xml:space="preserve">This leaflet was last revised in &lt;{month YYYY}&gt;. </w:t>
      </w:r>
    </w:p>
    <w:p w14:paraId="6B994983" w14:textId="77777777" w:rsidR="00782C68" w:rsidRDefault="00782C68" w:rsidP="00DE3DCE">
      <w:pPr>
        <w:keepNext/>
        <w:autoSpaceDE w:val="0"/>
        <w:autoSpaceDN w:val="0"/>
        <w:adjustRightInd w:val="0"/>
        <w:rPr>
          <w:b/>
          <w:bCs/>
        </w:rPr>
      </w:pPr>
    </w:p>
    <w:p w14:paraId="72A61F39" w14:textId="77777777" w:rsidR="00782C68" w:rsidRPr="00143138" w:rsidRDefault="004F6ED7" w:rsidP="00DE3DCE">
      <w:pPr>
        <w:keepNext/>
        <w:autoSpaceDE w:val="0"/>
        <w:autoSpaceDN w:val="0"/>
        <w:adjustRightInd w:val="0"/>
      </w:pPr>
      <w:r w:rsidRPr="00143138">
        <w:rPr>
          <w:b/>
          <w:bCs/>
        </w:rPr>
        <w:t>Other sources of information</w:t>
      </w:r>
    </w:p>
    <w:p w14:paraId="6B9FDA1E" w14:textId="79421CA7" w:rsidR="00B4306D" w:rsidRDefault="004F6ED7" w:rsidP="00DE3DCE">
      <w:pPr>
        <w:autoSpaceDE w:val="0"/>
        <w:autoSpaceDN w:val="0"/>
        <w:adjustRightInd w:val="0"/>
      </w:pPr>
      <w:r w:rsidRPr="00143138">
        <w:t>Detailed information on this medicine is available on the European Medicines Agency website</w:t>
      </w:r>
      <w:r>
        <w:t xml:space="preserve"> </w:t>
      </w:r>
      <w:hyperlink r:id="rId12" w:history="1">
        <w:r w:rsidR="00810A61" w:rsidRPr="00810A61">
          <w:rPr>
            <w:rStyle w:val="Hyperlink"/>
            <w:color w:val="0000FF"/>
          </w:rPr>
          <w:t>http://www.ema.europa.eu</w:t>
        </w:r>
      </w:hyperlink>
    </w:p>
    <w:sectPr w:rsidR="00B4306D" w:rsidSect="00F673A0">
      <w:headerReference w:type="even" r:id="rId13"/>
      <w:headerReference w:type="default" r:id="rId14"/>
      <w:footerReference w:type="even" r:id="rId15"/>
      <w:footerReference w:type="default" r:id="rId16"/>
      <w:headerReference w:type="first" r:id="rId17"/>
      <w:footerReference w:type="first" r:id="rId18"/>
      <w:pgSz w:w="11907" w:h="16840" w:code="9"/>
      <w:pgMar w:top="1134" w:right="1418" w:bottom="1134" w:left="1418" w:header="737" w:footer="737" w:gutter="0"/>
      <w:cols w:space="720" w:equalWidth="0">
        <w:col w:w="828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8A132" w14:textId="77777777" w:rsidR="004F6ED7" w:rsidRDefault="004F6ED7">
      <w:r>
        <w:separator/>
      </w:r>
    </w:p>
  </w:endnote>
  <w:endnote w:type="continuationSeparator" w:id="0">
    <w:p w14:paraId="6D1EA9D8" w14:textId="77777777" w:rsidR="004F6ED7" w:rsidRDefault="004F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DBA5" w14:textId="77777777" w:rsidR="00E73804" w:rsidRDefault="00E73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65AB" w14:textId="17ABBE1D" w:rsidR="006A0FC0" w:rsidRPr="00F61A5C" w:rsidRDefault="00F61A5C" w:rsidP="00F61A5C">
    <w:pPr>
      <w:widowControl w:val="0"/>
      <w:autoSpaceDE w:val="0"/>
      <w:autoSpaceDN w:val="0"/>
      <w:adjustRightInd w:val="0"/>
      <w:spacing w:line="224" w:lineRule="exact"/>
      <w:ind w:left="40" w:right="-20"/>
      <w:jc w:val="center"/>
      <w:rPr>
        <w:rFonts w:ascii="Arial" w:hAnsi="Arial" w:cs="Arial"/>
        <w:sz w:val="16"/>
        <w:szCs w:val="16"/>
      </w:rPr>
    </w:pPr>
    <w:r w:rsidRPr="00F61A5C">
      <w:rPr>
        <w:rFonts w:ascii="Arial" w:hAnsi="Arial" w:cs="Arial"/>
        <w:sz w:val="16"/>
        <w:szCs w:val="16"/>
      </w:rPr>
      <w:fldChar w:fldCharType="begin"/>
    </w:r>
    <w:r w:rsidRPr="00F61A5C">
      <w:rPr>
        <w:rFonts w:ascii="Arial" w:hAnsi="Arial" w:cs="Arial"/>
        <w:sz w:val="16"/>
        <w:szCs w:val="16"/>
      </w:rPr>
      <w:instrText xml:space="preserve"> PAGE </w:instrText>
    </w:r>
    <w:r w:rsidRPr="00F61A5C">
      <w:rPr>
        <w:rFonts w:ascii="Arial" w:hAnsi="Arial" w:cs="Arial"/>
        <w:sz w:val="16"/>
        <w:szCs w:val="16"/>
      </w:rPr>
      <w:fldChar w:fldCharType="separate"/>
    </w:r>
    <w:r w:rsidRPr="00F61A5C">
      <w:rPr>
        <w:rFonts w:ascii="Arial" w:hAnsi="Arial" w:cs="Arial"/>
        <w:sz w:val="16"/>
        <w:szCs w:val="16"/>
      </w:rPr>
      <w:t>1</w:t>
    </w:r>
    <w:r w:rsidRPr="00F61A5C">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41CD" w14:textId="77777777" w:rsidR="00E73804" w:rsidRDefault="00E73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FB99B" w14:textId="77777777" w:rsidR="004F6ED7" w:rsidRDefault="004F6ED7">
      <w:r>
        <w:separator/>
      </w:r>
    </w:p>
  </w:footnote>
  <w:footnote w:type="continuationSeparator" w:id="0">
    <w:p w14:paraId="2DD6034E" w14:textId="77777777" w:rsidR="004F6ED7" w:rsidRDefault="004F6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E536" w14:textId="77777777" w:rsidR="00E73804" w:rsidRDefault="00E73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7E26" w14:textId="77777777" w:rsidR="00E73804" w:rsidRDefault="00E738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E93F" w14:textId="77777777" w:rsidR="00E73804" w:rsidRDefault="00E73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F1EF4"/>
    <w:multiLevelType w:val="hybridMultilevel"/>
    <w:tmpl w:val="D5B8AAB2"/>
    <w:lvl w:ilvl="0" w:tplc="E438C596">
      <w:start w:val="1"/>
      <w:numFmt w:val="bullet"/>
      <w:lvlText w:val=""/>
      <w:lvlJc w:val="left"/>
      <w:pPr>
        <w:ind w:left="720" w:hanging="360"/>
      </w:pPr>
      <w:rPr>
        <w:rFonts w:ascii="Symbol" w:hAnsi="Symbol" w:hint="default"/>
      </w:rPr>
    </w:lvl>
    <w:lvl w:ilvl="1" w:tplc="8E442DA4" w:tentative="1">
      <w:start w:val="1"/>
      <w:numFmt w:val="bullet"/>
      <w:lvlText w:val="o"/>
      <w:lvlJc w:val="left"/>
      <w:pPr>
        <w:ind w:left="1440" w:hanging="360"/>
      </w:pPr>
      <w:rPr>
        <w:rFonts w:ascii="Courier New" w:hAnsi="Courier New" w:cs="Courier New" w:hint="default"/>
      </w:rPr>
    </w:lvl>
    <w:lvl w:ilvl="2" w:tplc="506A7644" w:tentative="1">
      <w:start w:val="1"/>
      <w:numFmt w:val="bullet"/>
      <w:lvlText w:val=""/>
      <w:lvlJc w:val="left"/>
      <w:pPr>
        <w:ind w:left="2160" w:hanging="360"/>
      </w:pPr>
      <w:rPr>
        <w:rFonts w:ascii="Wingdings" w:hAnsi="Wingdings" w:hint="default"/>
      </w:rPr>
    </w:lvl>
    <w:lvl w:ilvl="3" w:tplc="75DA87F6" w:tentative="1">
      <w:start w:val="1"/>
      <w:numFmt w:val="bullet"/>
      <w:lvlText w:val=""/>
      <w:lvlJc w:val="left"/>
      <w:pPr>
        <w:ind w:left="2880" w:hanging="360"/>
      </w:pPr>
      <w:rPr>
        <w:rFonts w:ascii="Symbol" w:hAnsi="Symbol" w:hint="default"/>
      </w:rPr>
    </w:lvl>
    <w:lvl w:ilvl="4" w:tplc="8F0083DA" w:tentative="1">
      <w:start w:val="1"/>
      <w:numFmt w:val="bullet"/>
      <w:lvlText w:val="o"/>
      <w:lvlJc w:val="left"/>
      <w:pPr>
        <w:ind w:left="3600" w:hanging="360"/>
      </w:pPr>
      <w:rPr>
        <w:rFonts w:ascii="Courier New" w:hAnsi="Courier New" w:cs="Courier New" w:hint="default"/>
      </w:rPr>
    </w:lvl>
    <w:lvl w:ilvl="5" w:tplc="A5288AAC" w:tentative="1">
      <w:start w:val="1"/>
      <w:numFmt w:val="bullet"/>
      <w:lvlText w:val=""/>
      <w:lvlJc w:val="left"/>
      <w:pPr>
        <w:ind w:left="4320" w:hanging="360"/>
      </w:pPr>
      <w:rPr>
        <w:rFonts w:ascii="Wingdings" w:hAnsi="Wingdings" w:hint="default"/>
      </w:rPr>
    </w:lvl>
    <w:lvl w:ilvl="6" w:tplc="525AB850" w:tentative="1">
      <w:start w:val="1"/>
      <w:numFmt w:val="bullet"/>
      <w:lvlText w:val=""/>
      <w:lvlJc w:val="left"/>
      <w:pPr>
        <w:ind w:left="5040" w:hanging="360"/>
      </w:pPr>
      <w:rPr>
        <w:rFonts w:ascii="Symbol" w:hAnsi="Symbol" w:hint="default"/>
      </w:rPr>
    </w:lvl>
    <w:lvl w:ilvl="7" w:tplc="844CBE14" w:tentative="1">
      <w:start w:val="1"/>
      <w:numFmt w:val="bullet"/>
      <w:lvlText w:val="o"/>
      <w:lvlJc w:val="left"/>
      <w:pPr>
        <w:ind w:left="5760" w:hanging="360"/>
      </w:pPr>
      <w:rPr>
        <w:rFonts w:ascii="Courier New" w:hAnsi="Courier New" w:cs="Courier New" w:hint="default"/>
      </w:rPr>
    </w:lvl>
    <w:lvl w:ilvl="8" w:tplc="ABEE77E6" w:tentative="1">
      <w:start w:val="1"/>
      <w:numFmt w:val="bullet"/>
      <w:lvlText w:val=""/>
      <w:lvlJc w:val="left"/>
      <w:pPr>
        <w:ind w:left="6480" w:hanging="360"/>
      </w:pPr>
      <w:rPr>
        <w:rFonts w:ascii="Wingdings" w:hAnsi="Wingdings" w:hint="default"/>
      </w:rPr>
    </w:lvl>
  </w:abstractNum>
  <w:abstractNum w:abstractNumId="2" w15:restartNumberingAfterBreak="0">
    <w:nsid w:val="020E12E5"/>
    <w:multiLevelType w:val="hybridMultilevel"/>
    <w:tmpl w:val="E59E5DD6"/>
    <w:lvl w:ilvl="0" w:tplc="63E6CE82">
      <w:start w:val="1"/>
      <w:numFmt w:val="bullet"/>
      <w:lvlText w:val=""/>
      <w:lvlJc w:val="left"/>
      <w:pPr>
        <w:ind w:left="720" w:hanging="360"/>
      </w:pPr>
      <w:rPr>
        <w:rFonts w:ascii="Symbol" w:hAnsi="Symbol" w:hint="default"/>
      </w:rPr>
    </w:lvl>
    <w:lvl w:ilvl="1" w:tplc="EA02E3A6" w:tentative="1">
      <w:start w:val="1"/>
      <w:numFmt w:val="bullet"/>
      <w:lvlText w:val="o"/>
      <w:lvlJc w:val="left"/>
      <w:pPr>
        <w:ind w:left="1440" w:hanging="360"/>
      </w:pPr>
      <w:rPr>
        <w:rFonts w:ascii="Courier New" w:hAnsi="Courier New" w:cs="Courier New" w:hint="default"/>
      </w:rPr>
    </w:lvl>
    <w:lvl w:ilvl="2" w:tplc="DE90C746" w:tentative="1">
      <w:start w:val="1"/>
      <w:numFmt w:val="bullet"/>
      <w:lvlText w:val=""/>
      <w:lvlJc w:val="left"/>
      <w:pPr>
        <w:ind w:left="2160" w:hanging="360"/>
      </w:pPr>
      <w:rPr>
        <w:rFonts w:ascii="Wingdings" w:hAnsi="Wingdings" w:hint="default"/>
      </w:rPr>
    </w:lvl>
    <w:lvl w:ilvl="3" w:tplc="5FF227A8" w:tentative="1">
      <w:start w:val="1"/>
      <w:numFmt w:val="bullet"/>
      <w:lvlText w:val=""/>
      <w:lvlJc w:val="left"/>
      <w:pPr>
        <w:ind w:left="2880" w:hanging="360"/>
      </w:pPr>
      <w:rPr>
        <w:rFonts w:ascii="Symbol" w:hAnsi="Symbol" w:hint="default"/>
      </w:rPr>
    </w:lvl>
    <w:lvl w:ilvl="4" w:tplc="B2086EE6" w:tentative="1">
      <w:start w:val="1"/>
      <w:numFmt w:val="bullet"/>
      <w:lvlText w:val="o"/>
      <w:lvlJc w:val="left"/>
      <w:pPr>
        <w:ind w:left="3600" w:hanging="360"/>
      </w:pPr>
      <w:rPr>
        <w:rFonts w:ascii="Courier New" w:hAnsi="Courier New" w:cs="Courier New" w:hint="default"/>
      </w:rPr>
    </w:lvl>
    <w:lvl w:ilvl="5" w:tplc="D1786F44" w:tentative="1">
      <w:start w:val="1"/>
      <w:numFmt w:val="bullet"/>
      <w:lvlText w:val=""/>
      <w:lvlJc w:val="left"/>
      <w:pPr>
        <w:ind w:left="4320" w:hanging="360"/>
      </w:pPr>
      <w:rPr>
        <w:rFonts w:ascii="Wingdings" w:hAnsi="Wingdings" w:hint="default"/>
      </w:rPr>
    </w:lvl>
    <w:lvl w:ilvl="6" w:tplc="1E980C0C" w:tentative="1">
      <w:start w:val="1"/>
      <w:numFmt w:val="bullet"/>
      <w:lvlText w:val=""/>
      <w:lvlJc w:val="left"/>
      <w:pPr>
        <w:ind w:left="5040" w:hanging="360"/>
      </w:pPr>
      <w:rPr>
        <w:rFonts w:ascii="Symbol" w:hAnsi="Symbol" w:hint="default"/>
      </w:rPr>
    </w:lvl>
    <w:lvl w:ilvl="7" w:tplc="68840AF2" w:tentative="1">
      <w:start w:val="1"/>
      <w:numFmt w:val="bullet"/>
      <w:lvlText w:val="o"/>
      <w:lvlJc w:val="left"/>
      <w:pPr>
        <w:ind w:left="5760" w:hanging="360"/>
      </w:pPr>
      <w:rPr>
        <w:rFonts w:ascii="Courier New" w:hAnsi="Courier New" w:cs="Courier New" w:hint="default"/>
      </w:rPr>
    </w:lvl>
    <w:lvl w:ilvl="8" w:tplc="6570FD38" w:tentative="1">
      <w:start w:val="1"/>
      <w:numFmt w:val="bullet"/>
      <w:lvlText w:val=""/>
      <w:lvlJc w:val="left"/>
      <w:pPr>
        <w:ind w:left="6480" w:hanging="360"/>
      </w:pPr>
      <w:rPr>
        <w:rFonts w:ascii="Wingdings" w:hAnsi="Wingdings" w:hint="default"/>
      </w:rPr>
    </w:lvl>
  </w:abstractNum>
  <w:abstractNum w:abstractNumId="3" w15:restartNumberingAfterBreak="0">
    <w:nsid w:val="06826C61"/>
    <w:multiLevelType w:val="hybridMultilevel"/>
    <w:tmpl w:val="1CD8F7A2"/>
    <w:lvl w:ilvl="0" w:tplc="6AF4802E">
      <w:start w:val="1"/>
      <w:numFmt w:val="bullet"/>
      <w:lvlText w:val=""/>
      <w:lvlJc w:val="left"/>
      <w:pPr>
        <w:ind w:left="720" w:hanging="360"/>
      </w:pPr>
      <w:rPr>
        <w:rFonts w:ascii="Symbol" w:hAnsi="Symbol" w:hint="default"/>
      </w:rPr>
    </w:lvl>
    <w:lvl w:ilvl="1" w:tplc="E5601870" w:tentative="1">
      <w:start w:val="1"/>
      <w:numFmt w:val="bullet"/>
      <w:lvlText w:val="o"/>
      <w:lvlJc w:val="left"/>
      <w:pPr>
        <w:ind w:left="1440" w:hanging="360"/>
      </w:pPr>
      <w:rPr>
        <w:rFonts w:ascii="Courier New" w:hAnsi="Courier New" w:cs="Courier New" w:hint="default"/>
      </w:rPr>
    </w:lvl>
    <w:lvl w:ilvl="2" w:tplc="CF9AE736" w:tentative="1">
      <w:start w:val="1"/>
      <w:numFmt w:val="bullet"/>
      <w:lvlText w:val=""/>
      <w:lvlJc w:val="left"/>
      <w:pPr>
        <w:ind w:left="2160" w:hanging="360"/>
      </w:pPr>
      <w:rPr>
        <w:rFonts w:ascii="Wingdings" w:hAnsi="Wingdings" w:hint="default"/>
      </w:rPr>
    </w:lvl>
    <w:lvl w:ilvl="3" w:tplc="A8FC5ACA" w:tentative="1">
      <w:start w:val="1"/>
      <w:numFmt w:val="bullet"/>
      <w:lvlText w:val=""/>
      <w:lvlJc w:val="left"/>
      <w:pPr>
        <w:ind w:left="2880" w:hanging="360"/>
      </w:pPr>
      <w:rPr>
        <w:rFonts w:ascii="Symbol" w:hAnsi="Symbol" w:hint="default"/>
      </w:rPr>
    </w:lvl>
    <w:lvl w:ilvl="4" w:tplc="6B40EED8" w:tentative="1">
      <w:start w:val="1"/>
      <w:numFmt w:val="bullet"/>
      <w:lvlText w:val="o"/>
      <w:lvlJc w:val="left"/>
      <w:pPr>
        <w:ind w:left="3600" w:hanging="360"/>
      </w:pPr>
      <w:rPr>
        <w:rFonts w:ascii="Courier New" w:hAnsi="Courier New" w:cs="Courier New" w:hint="default"/>
      </w:rPr>
    </w:lvl>
    <w:lvl w:ilvl="5" w:tplc="6C3C93EE" w:tentative="1">
      <w:start w:val="1"/>
      <w:numFmt w:val="bullet"/>
      <w:lvlText w:val=""/>
      <w:lvlJc w:val="left"/>
      <w:pPr>
        <w:ind w:left="4320" w:hanging="360"/>
      </w:pPr>
      <w:rPr>
        <w:rFonts w:ascii="Wingdings" w:hAnsi="Wingdings" w:hint="default"/>
      </w:rPr>
    </w:lvl>
    <w:lvl w:ilvl="6" w:tplc="81E6B1CA" w:tentative="1">
      <w:start w:val="1"/>
      <w:numFmt w:val="bullet"/>
      <w:lvlText w:val=""/>
      <w:lvlJc w:val="left"/>
      <w:pPr>
        <w:ind w:left="5040" w:hanging="360"/>
      </w:pPr>
      <w:rPr>
        <w:rFonts w:ascii="Symbol" w:hAnsi="Symbol" w:hint="default"/>
      </w:rPr>
    </w:lvl>
    <w:lvl w:ilvl="7" w:tplc="09BA9E88" w:tentative="1">
      <w:start w:val="1"/>
      <w:numFmt w:val="bullet"/>
      <w:lvlText w:val="o"/>
      <w:lvlJc w:val="left"/>
      <w:pPr>
        <w:ind w:left="5760" w:hanging="360"/>
      </w:pPr>
      <w:rPr>
        <w:rFonts w:ascii="Courier New" w:hAnsi="Courier New" w:cs="Courier New" w:hint="default"/>
      </w:rPr>
    </w:lvl>
    <w:lvl w:ilvl="8" w:tplc="579A125E"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2DB6144A">
      <w:start w:val="1"/>
      <w:numFmt w:val="bullet"/>
      <w:lvlText w:val=""/>
      <w:lvlJc w:val="left"/>
      <w:pPr>
        <w:tabs>
          <w:tab w:val="num" w:pos="720"/>
        </w:tabs>
        <w:ind w:left="720" w:hanging="360"/>
      </w:pPr>
      <w:rPr>
        <w:rFonts w:ascii="Symbol" w:hAnsi="Symbol" w:hint="default"/>
      </w:rPr>
    </w:lvl>
    <w:lvl w:ilvl="1" w:tplc="9A3A4800" w:tentative="1">
      <w:start w:val="1"/>
      <w:numFmt w:val="bullet"/>
      <w:lvlText w:val="o"/>
      <w:lvlJc w:val="left"/>
      <w:pPr>
        <w:tabs>
          <w:tab w:val="num" w:pos="1440"/>
        </w:tabs>
        <w:ind w:left="1440" w:hanging="360"/>
      </w:pPr>
      <w:rPr>
        <w:rFonts w:ascii="Courier New" w:hAnsi="Courier New" w:cs="Courier New" w:hint="default"/>
      </w:rPr>
    </w:lvl>
    <w:lvl w:ilvl="2" w:tplc="A28C4C70" w:tentative="1">
      <w:start w:val="1"/>
      <w:numFmt w:val="bullet"/>
      <w:lvlText w:val=""/>
      <w:lvlJc w:val="left"/>
      <w:pPr>
        <w:tabs>
          <w:tab w:val="num" w:pos="2160"/>
        </w:tabs>
        <w:ind w:left="2160" w:hanging="360"/>
      </w:pPr>
      <w:rPr>
        <w:rFonts w:ascii="Wingdings" w:hAnsi="Wingdings" w:hint="default"/>
      </w:rPr>
    </w:lvl>
    <w:lvl w:ilvl="3" w:tplc="ECDC6C6C" w:tentative="1">
      <w:start w:val="1"/>
      <w:numFmt w:val="bullet"/>
      <w:lvlText w:val=""/>
      <w:lvlJc w:val="left"/>
      <w:pPr>
        <w:tabs>
          <w:tab w:val="num" w:pos="2880"/>
        </w:tabs>
        <w:ind w:left="2880" w:hanging="360"/>
      </w:pPr>
      <w:rPr>
        <w:rFonts w:ascii="Symbol" w:hAnsi="Symbol" w:hint="default"/>
      </w:rPr>
    </w:lvl>
    <w:lvl w:ilvl="4" w:tplc="FF34FD42" w:tentative="1">
      <w:start w:val="1"/>
      <w:numFmt w:val="bullet"/>
      <w:lvlText w:val="o"/>
      <w:lvlJc w:val="left"/>
      <w:pPr>
        <w:tabs>
          <w:tab w:val="num" w:pos="3600"/>
        </w:tabs>
        <w:ind w:left="3600" w:hanging="360"/>
      </w:pPr>
      <w:rPr>
        <w:rFonts w:ascii="Courier New" w:hAnsi="Courier New" w:cs="Courier New" w:hint="default"/>
      </w:rPr>
    </w:lvl>
    <w:lvl w:ilvl="5" w:tplc="77C2DB12" w:tentative="1">
      <w:start w:val="1"/>
      <w:numFmt w:val="bullet"/>
      <w:lvlText w:val=""/>
      <w:lvlJc w:val="left"/>
      <w:pPr>
        <w:tabs>
          <w:tab w:val="num" w:pos="4320"/>
        </w:tabs>
        <w:ind w:left="4320" w:hanging="360"/>
      </w:pPr>
      <w:rPr>
        <w:rFonts w:ascii="Wingdings" w:hAnsi="Wingdings" w:hint="default"/>
      </w:rPr>
    </w:lvl>
    <w:lvl w:ilvl="6" w:tplc="E368CA70" w:tentative="1">
      <w:start w:val="1"/>
      <w:numFmt w:val="bullet"/>
      <w:lvlText w:val=""/>
      <w:lvlJc w:val="left"/>
      <w:pPr>
        <w:tabs>
          <w:tab w:val="num" w:pos="5040"/>
        </w:tabs>
        <w:ind w:left="5040" w:hanging="360"/>
      </w:pPr>
      <w:rPr>
        <w:rFonts w:ascii="Symbol" w:hAnsi="Symbol" w:hint="default"/>
      </w:rPr>
    </w:lvl>
    <w:lvl w:ilvl="7" w:tplc="9EE65E28" w:tentative="1">
      <w:start w:val="1"/>
      <w:numFmt w:val="bullet"/>
      <w:lvlText w:val="o"/>
      <w:lvlJc w:val="left"/>
      <w:pPr>
        <w:tabs>
          <w:tab w:val="num" w:pos="5760"/>
        </w:tabs>
        <w:ind w:left="5760" w:hanging="360"/>
      </w:pPr>
      <w:rPr>
        <w:rFonts w:ascii="Courier New" w:hAnsi="Courier New" w:cs="Courier New" w:hint="default"/>
      </w:rPr>
    </w:lvl>
    <w:lvl w:ilvl="8" w:tplc="BC602D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A5C04"/>
    <w:multiLevelType w:val="hybridMultilevel"/>
    <w:tmpl w:val="910864F2"/>
    <w:lvl w:ilvl="0" w:tplc="C32ABE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13EE2"/>
    <w:multiLevelType w:val="hybridMultilevel"/>
    <w:tmpl w:val="6D48DE2E"/>
    <w:lvl w:ilvl="0" w:tplc="0630CEA8">
      <w:start w:val="1"/>
      <w:numFmt w:val="bullet"/>
      <w:lvlText w:val=""/>
      <w:lvlJc w:val="left"/>
      <w:pPr>
        <w:ind w:left="720" w:hanging="360"/>
      </w:pPr>
      <w:rPr>
        <w:rFonts w:ascii="Symbol" w:hAnsi="Symbol" w:hint="default"/>
      </w:rPr>
    </w:lvl>
    <w:lvl w:ilvl="1" w:tplc="BBF8B260" w:tentative="1">
      <w:start w:val="1"/>
      <w:numFmt w:val="bullet"/>
      <w:lvlText w:val="o"/>
      <w:lvlJc w:val="left"/>
      <w:pPr>
        <w:ind w:left="1440" w:hanging="360"/>
      </w:pPr>
      <w:rPr>
        <w:rFonts w:ascii="Courier New" w:hAnsi="Courier New" w:cs="Courier New" w:hint="default"/>
      </w:rPr>
    </w:lvl>
    <w:lvl w:ilvl="2" w:tplc="7AD47AD4" w:tentative="1">
      <w:start w:val="1"/>
      <w:numFmt w:val="bullet"/>
      <w:lvlText w:val=""/>
      <w:lvlJc w:val="left"/>
      <w:pPr>
        <w:ind w:left="2160" w:hanging="360"/>
      </w:pPr>
      <w:rPr>
        <w:rFonts w:ascii="Wingdings" w:hAnsi="Wingdings" w:hint="default"/>
      </w:rPr>
    </w:lvl>
    <w:lvl w:ilvl="3" w:tplc="8BF23E20" w:tentative="1">
      <w:start w:val="1"/>
      <w:numFmt w:val="bullet"/>
      <w:lvlText w:val=""/>
      <w:lvlJc w:val="left"/>
      <w:pPr>
        <w:ind w:left="2880" w:hanging="360"/>
      </w:pPr>
      <w:rPr>
        <w:rFonts w:ascii="Symbol" w:hAnsi="Symbol" w:hint="default"/>
      </w:rPr>
    </w:lvl>
    <w:lvl w:ilvl="4" w:tplc="BFA24F3C" w:tentative="1">
      <w:start w:val="1"/>
      <w:numFmt w:val="bullet"/>
      <w:lvlText w:val="o"/>
      <w:lvlJc w:val="left"/>
      <w:pPr>
        <w:ind w:left="3600" w:hanging="360"/>
      </w:pPr>
      <w:rPr>
        <w:rFonts w:ascii="Courier New" w:hAnsi="Courier New" w:cs="Courier New" w:hint="default"/>
      </w:rPr>
    </w:lvl>
    <w:lvl w:ilvl="5" w:tplc="215C0D70" w:tentative="1">
      <w:start w:val="1"/>
      <w:numFmt w:val="bullet"/>
      <w:lvlText w:val=""/>
      <w:lvlJc w:val="left"/>
      <w:pPr>
        <w:ind w:left="4320" w:hanging="360"/>
      </w:pPr>
      <w:rPr>
        <w:rFonts w:ascii="Wingdings" w:hAnsi="Wingdings" w:hint="default"/>
      </w:rPr>
    </w:lvl>
    <w:lvl w:ilvl="6" w:tplc="C9C4F4B6" w:tentative="1">
      <w:start w:val="1"/>
      <w:numFmt w:val="bullet"/>
      <w:lvlText w:val=""/>
      <w:lvlJc w:val="left"/>
      <w:pPr>
        <w:ind w:left="5040" w:hanging="360"/>
      </w:pPr>
      <w:rPr>
        <w:rFonts w:ascii="Symbol" w:hAnsi="Symbol" w:hint="default"/>
      </w:rPr>
    </w:lvl>
    <w:lvl w:ilvl="7" w:tplc="8E98FFA4" w:tentative="1">
      <w:start w:val="1"/>
      <w:numFmt w:val="bullet"/>
      <w:lvlText w:val="o"/>
      <w:lvlJc w:val="left"/>
      <w:pPr>
        <w:ind w:left="5760" w:hanging="360"/>
      </w:pPr>
      <w:rPr>
        <w:rFonts w:ascii="Courier New" w:hAnsi="Courier New" w:cs="Courier New" w:hint="default"/>
      </w:rPr>
    </w:lvl>
    <w:lvl w:ilvl="8" w:tplc="DB2239BE" w:tentative="1">
      <w:start w:val="1"/>
      <w:numFmt w:val="bullet"/>
      <w:lvlText w:val=""/>
      <w:lvlJc w:val="left"/>
      <w:pPr>
        <w:ind w:left="6480" w:hanging="360"/>
      </w:pPr>
      <w:rPr>
        <w:rFonts w:ascii="Wingdings" w:hAnsi="Wingdings" w:hint="default"/>
      </w:rPr>
    </w:lvl>
  </w:abstractNum>
  <w:abstractNum w:abstractNumId="7" w15:restartNumberingAfterBreak="0">
    <w:nsid w:val="222936A7"/>
    <w:multiLevelType w:val="hybridMultilevel"/>
    <w:tmpl w:val="E6CA7896"/>
    <w:lvl w:ilvl="0" w:tplc="C32ABE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8164D"/>
    <w:multiLevelType w:val="hybridMultilevel"/>
    <w:tmpl w:val="9572A7F6"/>
    <w:lvl w:ilvl="0" w:tplc="ABC080C2">
      <w:start w:val="1"/>
      <w:numFmt w:val="bullet"/>
      <w:lvlText w:val=""/>
      <w:lvlJc w:val="left"/>
      <w:pPr>
        <w:ind w:left="720" w:hanging="360"/>
      </w:pPr>
      <w:rPr>
        <w:rFonts w:ascii="Symbol" w:hAnsi="Symbol" w:hint="default"/>
      </w:rPr>
    </w:lvl>
    <w:lvl w:ilvl="1" w:tplc="36129B1C" w:tentative="1">
      <w:start w:val="1"/>
      <w:numFmt w:val="bullet"/>
      <w:lvlText w:val="o"/>
      <w:lvlJc w:val="left"/>
      <w:pPr>
        <w:ind w:left="1440" w:hanging="360"/>
      </w:pPr>
      <w:rPr>
        <w:rFonts w:ascii="Courier New" w:hAnsi="Courier New" w:cs="Courier New" w:hint="default"/>
      </w:rPr>
    </w:lvl>
    <w:lvl w:ilvl="2" w:tplc="00621488" w:tentative="1">
      <w:start w:val="1"/>
      <w:numFmt w:val="bullet"/>
      <w:lvlText w:val=""/>
      <w:lvlJc w:val="left"/>
      <w:pPr>
        <w:ind w:left="2160" w:hanging="360"/>
      </w:pPr>
      <w:rPr>
        <w:rFonts w:ascii="Wingdings" w:hAnsi="Wingdings" w:hint="default"/>
      </w:rPr>
    </w:lvl>
    <w:lvl w:ilvl="3" w:tplc="2D9C21A4" w:tentative="1">
      <w:start w:val="1"/>
      <w:numFmt w:val="bullet"/>
      <w:lvlText w:val=""/>
      <w:lvlJc w:val="left"/>
      <w:pPr>
        <w:ind w:left="2880" w:hanging="360"/>
      </w:pPr>
      <w:rPr>
        <w:rFonts w:ascii="Symbol" w:hAnsi="Symbol" w:hint="default"/>
      </w:rPr>
    </w:lvl>
    <w:lvl w:ilvl="4" w:tplc="D50E0890" w:tentative="1">
      <w:start w:val="1"/>
      <w:numFmt w:val="bullet"/>
      <w:lvlText w:val="o"/>
      <w:lvlJc w:val="left"/>
      <w:pPr>
        <w:ind w:left="3600" w:hanging="360"/>
      </w:pPr>
      <w:rPr>
        <w:rFonts w:ascii="Courier New" w:hAnsi="Courier New" w:cs="Courier New" w:hint="default"/>
      </w:rPr>
    </w:lvl>
    <w:lvl w:ilvl="5" w:tplc="E0E42452" w:tentative="1">
      <w:start w:val="1"/>
      <w:numFmt w:val="bullet"/>
      <w:lvlText w:val=""/>
      <w:lvlJc w:val="left"/>
      <w:pPr>
        <w:ind w:left="4320" w:hanging="360"/>
      </w:pPr>
      <w:rPr>
        <w:rFonts w:ascii="Wingdings" w:hAnsi="Wingdings" w:hint="default"/>
      </w:rPr>
    </w:lvl>
    <w:lvl w:ilvl="6" w:tplc="E4E255CE" w:tentative="1">
      <w:start w:val="1"/>
      <w:numFmt w:val="bullet"/>
      <w:lvlText w:val=""/>
      <w:lvlJc w:val="left"/>
      <w:pPr>
        <w:ind w:left="5040" w:hanging="360"/>
      </w:pPr>
      <w:rPr>
        <w:rFonts w:ascii="Symbol" w:hAnsi="Symbol" w:hint="default"/>
      </w:rPr>
    </w:lvl>
    <w:lvl w:ilvl="7" w:tplc="42F2AEDE" w:tentative="1">
      <w:start w:val="1"/>
      <w:numFmt w:val="bullet"/>
      <w:lvlText w:val="o"/>
      <w:lvlJc w:val="left"/>
      <w:pPr>
        <w:ind w:left="5760" w:hanging="360"/>
      </w:pPr>
      <w:rPr>
        <w:rFonts w:ascii="Courier New" w:hAnsi="Courier New" w:cs="Courier New" w:hint="default"/>
      </w:rPr>
    </w:lvl>
    <w:lvl w:ilvl="8" w:tplc="0936ABA8" w:tentative="1">
      <w:start w:val="1"/>
      <w:numFmt w:val="bullet"/>
      <w:lvlText w:val=""/>
      <w:lvlJc w:val="left"/>
      <w:pPr>
        <w:ind w:left="6480" w:hanging="360"/>
      </w:pPr>
      <w:rPr>
        <w:rFonts w:ascii="Wingdings" w:hAnsi="Wingdings" w:hint="default"/>
      </w:rPr>
    </w:lvl>
  </w:abstractNum>
  <w:abstractNum w:abstractNumId="9" w15:restartNumberingAfterBreak="0">
    <w:nsid w:val="304D357F"/>
    <w:multiLevelType w:val="hybridMultilevel"/>
    <w:tmpl w:val="301A9B4C"/>
    <w:lvl w:ilvl="0" w:tplc="CE0AF6AA">
      <w:start w:val="1"/>
      <w:numFmt w:val="bullet"/>
      <w:lvlText w:val=""/>
      <w:lvlJc w:val="left"/>
      <w:pPr>
        <w:ind w:left="720" w:hanging="360"/>
      </w:pPr>
      <w:rPr>
        <w:rFonts w:ascii="Symbol" w:hAnsi="Symbol" w:hint="default"/>
      </w:rPr>
    </w:lvl>
    <w:lvl w:ilvl="1" w:tplc="9D9267A4" w:tentative="1">
      <w:start w:val="1"/>
      <w:numFmt w:val="bullet"/>
      <w:lvlText w:val="o"/>
      <w:lvlJc w:val="left"/>
      <w:pPr>
        <w:ind w:left="1440" w:hanging="360"/>
      </w:pPr>
      <w:rPr>
        <w:rFonts w:ascii="Courier New" w:hAnsi="Courier New" w:cs="Courier New" w:hint="default"/>
      </w:rPr>
    </w:lvl>
    <w:lvl w:ilvl="2" w:tplc="9064E198" w:tentative="1">
      <w:start w:val="1"/>
      <w:numFmt w:val="bullet"/>
      <w:lvlText w:val=""/>
      <w:lvlJc w:val="left"/>
      <w:pPr>
        <w:ind w:left="2160" w:hanging="360"/>
      </w:pPr>
      <w:rPr>
        <w:rFonts w:ascii="Wingdings" w:hAnsi="Wingdings" w:hint="default"/>
      </w:rPr>
    </w:lvl>
    <w:lvl w:ilvl="3" w:tplc="37FA0300" w:tentative="1">
      <w:start w:val="1"/>
      <w:numFmt w:val="bullet"/>
      <w:lvlText w:val=""/>
      <w:lvlJc w:val="left"/>
      <w:pPr>
        <w:ind w:left="2880" w:hanging="360"/>
      </w:pPr>
      <w:rPr>
        <w:rFonts w:ascii="Symbol" w:hAnsi="Symbol" w:hint="default"/>
      </w:rPr>
    </w:lvl>
    <w:lvl w:ilvl="4" w:tplc="4F6E844A" w:tentative="1">
      <w:start w:val="1"/>
      <w:numFmt w:val="bullet"/>
      <w:lvlText w:val="o"/>
      <w:lvlJc w:val="left"/>
      <w:pPr>
        <w:ind w:left="3600" w:hanging="360"/>
      </w:pPr>
      <w:rPr>
        <w:rFonts w:ascii="Courier New" w:hAnsi="Courier New" w:cs="Courier New" w:hint="default"/>
      </w:rPr>
    </w:lvl>
    <w:lvl w:ilvl="5" w:tplc="75D275A6" w:tentative="1">
      <w:start w:val="1"/>
      <w:numFmt w:val="bullet"/>
      <w:lvlText w:val=""/>
      <w:lvlJc w:val="left"/>
      <w:pPr>
        <w:ind w:left="4320" w:hanging="360"/>
      </w:pPr>
      <w:rPr>
        <w:rFonts w:ascii="Wingdings" w:hAnsi="Wingdings" w:hint="default"/>
      </w:rPr>
    </w:lvl>
    <w:lvl w:ilvl="6" w:tplc="FC2814AC" w:tentative="1">
      <w:start w:val="1"/>
      <w:numFmt w:val="bullet"/>
      <w:lvlText w:val=""/>
      <w:lvlJc w:val="left"/>
      <w:pPr>
        <w:ind w:left="5040" w:hanging="360"/>
      </w:pPr>
      <w:rPr>
        <w:rFonts w:ascii="Symbol" w:hAnsi="Symbol" w:hint="default"/>
      </w:rPr>
    </w:lvl>
    <w:lvl w:ilvl="7" w:tplc="901E382E" w:tentative="1">
      <w:start w:val="1"/>
      <w:numFmt w:val="bullet"/>
      <w:lvlText w:val="o"/>
      <w:lvlJc w:val="left"/>
      <w:pPr>
        <w:ind w:left="5760" w:hanging="360"/>
      </w:pPr>
      <w:rPr>
        <w:rFonts w:ascii="Courier New" w:hAnsi="Courier New" w:cs="Courier New" w:hint="default"/>
      </w:rPr>
    </w:lvl>
    <w:lvl w:ilvl="8" w:tplc="8C10D202" w:tentative="1">
      <w:start w:val="1"/>
      <w:numFmt w:val="bullet"/>
      <w:lvlText w:val=""/>
      <w:lvlJc w:val="left"/>
      <w:pPr>
        <w:ind w:left="6480" w:hanging="360"/>
      </w:pPr>
      <w:rPr>
        <w:rFonts w:ascii="Wingdings" w:hAnsi="Wingdings" w:hint="default"/>
      </w:rPr>
    </w:lvl>
  </w:abstractNum>
  <w:abstractNum w:abstractNumId="10" w15:restartNumberingAfterBreak="0">
    <w:nsid w:val="337006E5"/>
    <w:multiLevelType w:val="hybridMultilevel"/>
    <w:tmpl w:val="56C88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56FE2"/>
    <w:multiLevelType w:val="hybridMultilevel"/>
    <w:tmpl w:val="0DDC321E"/>
    <w:lvl w:ilvl="0" w:tplc="C32ABE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77118"/>
    <w:multiLevelType w:val="hybridMultilevel"/>
    <w:tmpl w:val="C3D4213A"/>
    <w:lvl w:ilvl="0" w:tplc="7B70E0A6">
      <w:start w:val="1"/>
      <w:numFmt w:val="bullet"/>
      <w:lvlText w:val=""/>
      <w:lvlJc w:val="left"/>
      <w:pPr>
        <w:ind w:left="720" w:hanging="360"/>
      </w:pPr>
      <w:rPr>
        <w:rFonts w:ascii="Symbol" w:hAnsi="Symbol" w:hint="default"/>
      </w:rPr>
    </w:lvl>
    <w:lvl w:ilvl="1" w:tplc="C562FB8A" w:tentative="1">
      <w:start w:val="1"/>
      <w:numFmt w:val="bullet"/>
      <w:lvlText w:val="o"/>
      <w:lvlJc w:val="left"/>
      <w:pPr>
        <w:ind w:left="1440" w:hanging="360"/>
      </w:pPr>
      <w:rPr>
        <w:rFonts w:ascii="Courier New" w:hAnsi="Courier New" w:cs="Courier New" w:hint="default"/>
      </w:rPr>
    </w:lvl>
    <w:lvl w:ilvl="2" w:tplc="9C6A1F06" w:tentative="1">
      <w:start w:val="1"/>
      <w:numFmt w:val="bullet"/>
      <w:lvlText w:val=""/>
      <w:lvlJc w:val="left"/>
      <w:pPr>
        <w:ind w:left="2160" w:hanging="360"/>
      </w:pPr>
      <w:rPr>
        <w:rFonts w:ascii="Wingdings" w:hAnsi="Wingdings" w:hint="default"/>
      </w:rPr>
    </w:lvl>
    <w:lvl w:ilvl="3" w:tplc="6ECAB066" w:tentative="1">
      <w:start w:val="1"/>
      <w:numFmt w:val="bullet"/>
      <w:lvlText w:val=""/>
      <w:lvlJc w:val="left"/>
      <w:pPr>
        <w:ind w:left="2880" w:hanging="360"/>
      </w:pPr>
      <w:rPr>
        <w:rFonts w:ascii="Symbol" w:hAnsi="Symbol" w:hint="default"/>
      </w:rPr>
    </w:lvl>
    <w:lvl w:ilvl="4" w:tplc="CCE29502" w:tentative="1">
      <w:start w:val="1"/>
      <w:numFmt w:val="bullet"/>
      <w:lvlText w:val="o"/>
      <w:lvlJc w:val="left"/>
      <w:pPr>
        <w:ind w:left="3600" w:hanging="360"/>
      </w:pPr>
      <w:rPr>
        <w:rFonts w:ascii="Courier New" w:hAnsi="Courier New" w:cs="Courier New" w:hint="default"/>
      </w:rPr>
    </w:lvl>
    <w:lvl w:ilvl="5" w:tplc="13669310" w:tentative="1">
      <w:start w:val="1"/>
      <w:numFmt w:val="bullet"/>
      <w:lvlText w:val=""/>
      <w:lvlJc w:val="left"/>
      <w:pPr>
        <w:ind w:left="4320" w:hanging="360"/>
      </w:pPr>
      <w:rPr>
        <w:rFonts w:ascii="Wingdings" w:hAnsi="Wingdings" w:hint="default"/>
      </w:rPr>
    </w:lvl>
    <w:lvl w:ilvl="6" w:tplc="65C24F5C" w:tentative="1">
      <w:start w:val="1"/>
      <w:numFmt w:val="bullet"/>
      <w:lvlText w:val=""/>
      <w:lvlJc w:val="left"/>
      <w:pPr>
        <w:ind w:left="5040" w:hanging="360"/>
      </w:pPr>
      <w:rPr>
        <w:rFonts w:ascii="Symbol" w:hAnsi="Symbol" w:hint="default"/>
      </w:rPr>
    </w:lvl>
    <w:lvl w:ilvl="7" w:tplc="ED3CB57E" w:tentative="1">
      <w:start w:val="1"/>
      <w:numFmt w:val="bullet"/>
      <w:lvlText w:val="o"/>
      <w:lvlJc w:val="left"/>
      <w:pPr>
        <w:ind w:left="5760" w:hanging="360"/>
      </w:pPr>
      <w:rPr>
        <w:rFonts w:ascii="Courier New" w:hAnsi="Courier New" w:cs="Courier New" w:hint="default"/>
      </w:rPr>
    </w:lvl>
    <w:lvl w:ilvl="8" w:tplc="4E429DE4" w:tentative="1">
      <w:start w:val="1"/>
      <w:numFmt w:val="bullet"/>
      <w:lvlText w:val=""/>
      <w:lvlJc w:val="left"/>
      <w:pPr>
        <w:ind w:left="6480" w:hanging="360"/>
      </w:pPr>
      <w:rPr>
        <w:rFonts w:ascii="Wingdings" w:hAnsi="Wingdings" w:hint="default"/>
      </w:rPr>
    </w:lvl>
  </w:abstractNum>
  <w:abstractNum w:abstractNumId="13" w15:restartNumberingAfterBreak="0">
    <w:nsid w:val="493654BF"/>
    <w:multiLevelType w:val="hybridMultilevel"/>
    <w:tmpl w:val="0BA64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D62C8"/>
    <w:multiLevelType w:val="hybridMultilevel"/>
    <w:tmpl w:val="BA90A0A8"/>
    <w:lvl w:ilvl="0" w:tplc="5DA01AD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180086"/>
    <w:multiLevelType w:val="hybridMultilevel"/>
    <w:tmpl w:val="9F866874"/>
    <w:lvl w:ilvl="0" w:tplc="C32ABE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8D3CE2"/>
    <w:multiLevelType w:val="hybridMultilevel"/>
    <w:tmpl w:val="C1D6B9CC"/>
    <w:lvl w:ilvl="0" w:tplc="C32ABE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A64431"/>
    <w:multiLevelType w:val="hybridMultilevel"/>
    <w:tmpl w:val="18746020"/>
    <w:lvl w:ilvl="0" w:tplc="72FC8E02">
      <w:start w:val="1"/>
      <w:numFmt w:val="bullet"/>
      <w:lvlText w:val=""/>
      <w:lvlJc w:val="left"/>
      <w:pPr>
        <w:ind w:left="720" w:hanging="360"/>
      </w:pPr>
      <w:rPr>
        <w:rFonts w:ascii="Symbol" w:hAnsi="Symbol" w:hint="default"/>
      </w:rPr>
    </w:lvl>
    <w:lvl w:ilvl="1" w:tplc="4CB64FC4" w:tentative="1">
      <w:start w:val="1"/>
      <w:numFmt w:val="bullet"/>
      <w:lvlText w:val="o"/>
      <w:lvlJc w:val="left"/>
      <w:pPr>
        <w:ind w:left="1440" w:hanging="360"/>
      </w:pPr>
      <w:rPr>
        <w:rFonts w:ascii="Courier New" w:hAnsi="Courier New" w:cs="Courier New" w:hint="default"/>
      </w:rPr>
    </w:lvl>
    <w:lvl w:ilvl="2" w:tplc="8404024C" w:tentative="1">
      <w:start w:val="1"/>
      <w:numFmt w:val="bullet"/>
      <w:lvlText w:val=""/>
      <w:lvlJc w:val="left"/>
      <w:pPr>
        <w:ind w:left="2160" w:hanging="360"/>
      </w:pPr>
      <w:rPr>
        <w:rFonts w:ascii="Wingdings" w:hAnsi="Wingdings" w:hint="default"/>
      </w:rPr>
    </w:lvl>
    <w:lvl w:ilvl="3" w:tplc="9A3A0D94" w:tentative="1">
      <w:start w:val="1"/>
      <w:numFmt w:val="bullet"/>
      <w:lvlText w:val=""/>
      <w:lvlJc w:val="left"/>
      <w:pPr>
        <w:ind w:left="2880" w:hanging="360"/>
      </w:pPr>
      <w:rPr>
        <w:rFonts w:ascii="Symbol" w:hAnsi="Symbol" w:hint="default"/>
      </w:rPr>
    </w:lvl>
    <w:lvl w:ilvl="4" w:tplc="5E16FBA0" w:tentative="1">
      <w:start w:val="1"/>
      <w:numFmt w:val="bullet"/>
      <w:lvlText w:val="o"/>
      <w:lvlJc w:val="left"/>
      <w:pPr>
        <w:ind w:left="3600" w:hanging="360"/>
      </w:pPr>
      <w:rPr>
        <w:rFonts w:ascii="Courier New" w:hAnsi="Courier New" w:cs="Courier New" w:hint="default"/>
      </w:rPr>
    </w:lvl>
    <w:lvl w:ilvl="5" w:tplc="ABEC2968" w:tentative="1">
      <w:start w:val="1"/>
      <w:numFmt w:val="bullet"/>
      <w:lvlText w:val=""/>
      <w:lvlJc w:val="left"/>
      <w:pPr>
        <w:ind w:left="4320" w:hanging="360"/>
      </w:pPr>
      <w:rPr>
        <w:rFonts w:ascii="Wingdings" w:hAnsi="Wingdings" w:hint="default"/>
      </w:rPr>
    </w:lvl>
    <w:lvl w:ilvl="6" w:tplc="D5546FC0" w:tentative="1">
      <w:start w:val="1"/>
      <w:numFmt w:val="bullet"/>
      <w:lvlText w:val=""/>
      <w:lvlJc w:val="left"/>
      <w:pPr>
        <w:ind w:left="5040" w:hanging="360"/>
      </w:pPr>
      <w:rPr>
        <w:rFonts w:ascii="Symbol" w:hAnsi="Symbol" w:hint="default"/>
      </w:rPr>
    </w:lvl>
    <w:lvl w:ilvl="7" w:tplc="73D4E6FC" w:tentative="1">
      <w:start w:val="1"/>
      <w:numFmt w:val="bullet"/>
      <w:lvlText w:val="o"/>
      <w:lvlJc w:val="left"/>
      <w:pPr>
        <w:ind w:left="5760" w:hanging="360"/>
      </w:pPr>
      <w:rPr>
        <w:rFonts w:ascii="Courier New" w:hAnsi="Courier New" w:cs="Courier New" w:hint="default"/>
      </w:rPr>
    </w:lvl>
    <w:lvl w:ilvl="8" w:tplc="FC7471FA"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283833F6"/>
    <w:lvl w:ilvl="0" w:tplc="F48E6CE4">
      <w:start w:val="1"/>
      <w:numFmt w:val="bullet"/>
      <w:lvlText w:val=""/>
      <w:lvlJc w:val="left"/>
      <w:pPr>
        <w:tabs>
          <w:tab w:val="num" w:pos="720"/>
        </w:tabs>
        <w:ind w:left="720" w:hanging="360"/>
      </w:pPr>
      <w:rPr>
        <w:rFonts w:ascii="Symbol" w:hAnsi="Symbol" w:hint="default"/>
      </w:rPr>
    </w:lvl>
    <w:lvl w:ilvl="1" w:tplc="DBCA9220" w:tentative="1">
      <w:start w:val="1"/>
      <w:numFmt w:val="bullet"/>
      <w:lvlText w:val="o"/>
      <w:lvlJc w:val="left"/>
      <w:pPr>
        <w:tabs>
          <w:tab w:val="num" w:pos="1440"/>
        </w:tabs>
        <w:ind w:left="1440" w:hanging="360"/>
      </w:pPr>
      <w:rPr>
        <w:rFonts w:ascii="Courier New" w:hAnsi="Courier New" w:cs="Courier New" w:hint="default"/>
      </w:rPr>
    </w:lvl>
    <w:lvl w:ilvl="2" w:tplc="41ACD682" w:tentative="1">
      <w:start w:val="1"/>
      <w:numFmt w:val="bullet"/>
      <w:lvlText w:val=""/>
      <w:lvlJc w:val="left"/>
      <w:pPr>
        <w:tabs>
          <w:tab w:val="num" w:pos="2160"/>
        </w:tabs>
        <w:ind w:left="2160" w:hanging="360"/>
      </w:pPr>
      <w:rPr>
        <w:rFonts w:ascii="Wingdings" w:hAnsi="Wingdings" w:hint="default"/>
      </w:rPr>
    </w:lvl>
    <w:lvl w:ilvl="3" w:tplc="CECE7360" w:tentative="1">
      <w:start w:val="1"/>
      <w:numFmt w:val="bullet"/>
      <w:lvlText w:val=""/>
      <w:lvlJc w:val="left"/>
      <w:pPr>
        <w:tabs>
          <w:tab w:val="num" w:pos="2880"/>
        </w:tabs>
        <w:ind w:left="2880" w:hanging="360"/>
      </w:pPr>
      <w:rPr>
        <w:rFonts w:ascii="Symbol" w:hAnsi="Symbol" w:hint="default"/>
      </w:rPr>
    </w:lvl>
    <w:lvl w:ilvl="4" w:tplc="A5683164" w:tentative="1">
      <w:start w:val="1"/>
      <w:numFmt w:val="bullet"/>
      <w:lvlText w:val="o"/>
      <w:lvlJc w:val="left"/>
      <w:pPr>
        <w:tabs>
          <w:tab w:val="num" w:pos="3600"/>
        </w:tabs>
        <w:ind w:left="3600" w:hanging="360"/>
      </w:pPr>
      <w:rPr>
        <w:rFonts w:ascii="Courier New" w:hAnsi="Courier New" w:cs="Courier New" w:hint="default"/>
      </w:rPr>
    </w:lvl>
    <w:lvl w:ilvl="5" w:tplc="480A3AA8" w:tentative="1">
      <w:start w:val="1"/>
      <w:numFmt w:val="bullet"/>
      <w:lvlText w:val=""/>
      <w:lvlJc w:val="left"/>
      <w:pPr>
        <w:tabs>
          <w:tab w:val="num" w:pos="4320"/>
        </w:tabs>
        <w:ind w:left="4320" w:hanging="360"/>
      </w:pPr>
      <w:rPr>
        <w:rFonts w:ascii="Wingdings" w:hAnsi="Wingdings" w:hint="default"/>
      </w:rPr>
    </w:lvl>
    <w:lvl w:ilvl="6" w:tplc="AE70880E" w:tentative="1">
      <w:start w:val="1"/>
      <w:numFmt w:val="bullet"/>
      <w:lvlText w:val=""/>
      <w:lvlJc w:val="left"/>
      <w:pPr>
        <w:tabs>
          <w:tab w:val="num" w:pos="5040"/>
        </w:tabs>
        <w:ind w:left="5040" w:hanging="360"/>
      </w:pPr>
      <w:rPr>
        <w:rFonts w:ascii="Symbol" w:hAnsi="Symbol" w:hint="default"/>
      </w:rPr>
    </w:lvl>
    <w:lvl w:ilvl="7" w:tplc="FF38CA2A" w:tentative="1">
      <w:start w:val="1"/>
      <w:numFmt w:val="bullet"/>
      <w:lvlText w:val="o"/>
      <w:lvlJc w:val="left"/>
      <w:pPr>
        <w:tabs>
          <w:tab w:val="num" w:pos="5760"/>
        </w:tabs>
        <w:ind w:left="5760" w:hanging="360"/>
      </w:pPr>
      <w:rPr>
        <w:rFonts w:ascii="Courier New" w:hAnsi="Courier New" w:cs="Courier New" w:hint="default"/>
      </w:rPr>
    </w:lvl>
    <w:lvl w:ilvl="8" w:tplc="280E0C2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903CB4"/>
    <w:multiLevelType w:val="hybridMultilevel"/>
    <w:tmpl w:val="53D223B6"/>
    <w:lvl w:ilvl="0" w:tplc="2E4A57BE">
      <w:start w:val="1"/>
      <w:numFmt w:val="bullet"/>
      <w:lvlText w:val=""/>
      <w:lvlJc w:val="left"/>
      <w:pPr>
        <w:ind w:left="720" w:hanging="360"/>
      </w:pPr>
      <w:rPr>
        <w:rFonts w:ascii="Symbol" w:hAnsi="Symbol" w:hint="default"/>
      </w:rPr>
    </w:lvl>
    <w:lvl w:ilvl="1" w:tplc="A40CDADE" w:tentative="1">
      <w:start w:val="1"/>
      <w:numFmt w:val="bullet"/>
      <w:lvlText w:val="o"/>
      <w:lvlJc w:val="left"/>
      <w:pPr>
        <w:ind w:left="1440" w:hanging="360"/>
      </w:pPr>
      <w:rPr>
        <w:rFonts w:ascii="Courier New" w:hAnsi="Courier New" w:cs="Courier New" w:hint="default"/>
      </w:rPr>
    </w:lvl>
    <w:lvl w:ilvl="2" w:tplc="28DE1FF6" w:tentative="1">
      <w:start w:val="1"/>
      <w:numFmt w:val="bullet"/>
      <w:lvlText w:val=""/>
      <w:lvlJc w:val="left"/>
      <w:pPr>
        <w:ind w:left="2160" w:hanging="360"/>
      </w:pPr>
      <w:rPr>
        <w:rFonts w:ascii="Wingdings" w:hAnsi="Wingdings" w:hint="default"/>
      </w:rPr>
    </w:lvl>
    <w:lvl w:ilvl="3" w:tplc="821279C0" w:tentative="1">
      <w:start w:val="1"/>
      <w:numFmt w:val="bullet"/>
      <w:lvlText w:val=""/>
      <w:lvlJc w:val="left"/>
      <w:pPr>
        <w:ind w:left="2880" w:hanging="360"/>
      </w:pPr>
      <w:rPr>
        <w:rFonts w:ascii="Symbol" w:hAnsi="Symbol" w:hint="default"/>
      </w:rPr>
    </w:lvl>
    <w:lvl w:ilvl="4" w:tplc="17160F56" w:tentative="1">
      <w:start w:val="1"/>
      <w:numFmt w:val="bullet"/>
      <w:lvlText w:val="o"/>
      <w:lvlJc w:val="left"/>
      <w:pPr>
        <w:ind w:left="3600" w:hanging="360"/>
      </w:pPr>
      <w:rPr>
        <w:rFonts w:ascii="Courier New" w:hAnsi="Courier New" w:cs="Courier New" w:hint="default"/>
      </w:rPr>
    </w:lvl>
    <w:lvl w:ilvl="5" w:tplc="CC8256EA" w:tentative="1">
      <w:start w:val="1"/>
      <w:numFmt w:val="bullet"/>
      <w:lvlText w:val=""/>
      <w:lvlJc w:val="left"/>
      <w:pPr>
        <w:ind w:left="4320" w:hanging="360"/>
      </w:pPr>
      <w:rPr>
        <w:rFonts w:ascii="Wingdings" w:hAnsi="Wingdings" w:hint="default"/>
      </w:rPr>
    </w:lvl>
    <w:lvl w:ilvl="6" w:tplc="D5222710" w:tentative="1">
      <w:start w:val="1"/>
      <w:numFmt w:val="bullet"/>
      <w:lvlText w:val=""/>
      <w:lvlJc w:val="left"/>
      <w:pPr>
        <w:ind w:left="5040" w:hanging="360"/>
      </w:pPr>
      <w:rPr>
        <w:rFonts w:ascii="Symbol" w:hAnsi="Symbol" w:hint="default"/>
      </w:rPr>
    </w:lvl>
    <w:lvl w:ilvl="7" w:tplc="E7AC7864" w:tentative="1">
      <w:start w:val="1"/>
      <w:numFmt w:val="bullet"/>
      <w:lvlText w:val="o"/>
      <w:lvlJc w:val="left"/>
      <w:pPr>
        <w:ind w:left="5760" w:hanging="360"/>
      </w:pPr>
      <w:rPr>
        <w:rFonts w:ascii="Courier New" w:hAnsi="Courier New" w:cs="Courier New" w:hint="default"/>
      </w:rPr>
    </w:lvl>
    <w:lvl w:ilvl="8" w:tplc="0E180C8C" w:tentative="1">
      <w:start w:val="1"/>
      <w:numFmt w:val="bullet"/>
      <w:lvlText w:val=""/>
      <w:lvlJc w:val="left"/>
      <w:pPr>
        <w:ind w:left="6480" w:hanging="360"/>
      </w:pPr>
      <w:rPr>
        <w:rFonts w:ascii="Wingdings" w:hAnsi="Wingdings" w:hint="default"/>
      </w:rPr>
    </w:lvl>
  </w:abstractNum>
  <w:abstractNum w:abstractNumId="20" w15:restartNumberingAfterBreak="0">
    <w:nsid w:val="78E12382"/>
    <w:multiLevelType w:val="hybridMultilevel"/>
    <w:tmpl w:val="988A6024"/>
    <w:lvl w:ilvl="0" w:tplc="3F922B9E">
      <w:start w:val="1"/>
      <w:numFmt w:val="bullet"/>
      <w:lvlText w:val="-"/>
      <w:lvlJc w:val="left"/>
      <w:pPr>
        <w:ind w:left="720" w:hanging="360"/>
      </w:pPr>
      <w:rPr>
        <w:rFonts w:hint="default"/>
      </w:rPr>
    </w:lvl>
    <w:lvl w:ilvl="1" w:tplc="AA5E639A" w:tentative="1">
      <w:start w:val="1"/>
      <w:numFmt w:val="bullet"/>
      <w:lvlText w:val="o"/>
      <w:lvlJc w:val="left"/>
      <w:pPr>
        <w:ind w:left="1440" w:hanging="360"/>
      </w:pPr>
      <w:rPr>
        <w:rFonts w:ascii="Courier New" w:hAnsi="Courier New" w:cs="Courier New" w:hint="default"/>
      </w:rPr>
    </w:lvl>
    <w:lvl w:ilvl="2" w:tplc="9C3C27D6" w:tentative="1">
      <w:start w:val="1"/>
      <w:numFmt w:val="bullet"/>
      <w:lvlText w:val=""/>
      <w:lvlJc w:val="left"/>
      <w:pPr>
        <w:ind w:left="2160" w:hanging="360"/>
      </w:pPr>
      <w:rPr>
        <w:rFonts w:ascii="Wingdings" w:hAnsi="Wingdings" w:hint="default"/>
      </w:rPr>
    </w:lvl>
    <w:lvl w:ilvl="3" w:tplc="8070C8FA" w:tentative="1">
      <w:start w:val="1"/>
      <w:numFmt w:val="bullet"/>
      <w:lvlText w:val=""/>
      <w:lvlJc w:val="left"/>
      <w:pPr>
        <w:ind w:left="2880" w:hanging="360"/>
      </w:pPr>
      <w:rPr>
        <w:rFonts w:ascii="Symbol" w:hAnsi="Symbol" w:hint="default"/>
      </w:rPr>
    </w:lvl>
    <w:lvl w:ilvl="4" w:tplc="C51432CA" w:tentative="1">
      <w:start w:val="1"/>
      <w:numFmt w:val="bullet"/>
      <w:lvlText w:val="o"/>
      <w:lvlJc w:val="left"/>
      <w:pPr>
        <w:ind w:left="3600" w:hanging="360"/>
      </w:pPr>
      <w:rPr>
        <w:rFonts w:ascii="Courier New" w:hAnsi="Courier New" w:cs="Courier New" w:hint="default"/>
      </w:rPr>
    </w:lvl>
    <w:lvl w:ilvl="5" w:tplc="BB5AE586" w:tentative="1">
      <w:start w:val="1"/>
      <w:numFmt w:val="bullet"/>
      <w:lvlText w:val=""/>
      <w:lvlJc w:val="left"/>
      <w:pPr>
        <w:ind w:left="4320" w:hanging="360"/>
      </w:pPr>
      <w:rPr>
        <w:rFonts w:ascii="Wingdings" w:hAnsi="Wingdings" w:hint="default"/>
      </w:rPr>
    </w:lvl>
    <w:lvl w:ilvl="6" w:tplc="DDD85A7E" w:tentative="1">
      <w:start w:val="1"/>
      <w:numFmt w:val="bullet"/>
      <w:lvlText w:val=""/>
      <w:lvlJc w:val="left"/>
      <w:pPr>
        <w:ind w:left="5040" w:hanging="360"/>
      </w:pPr>
      <w:rPr>
        <w:rFonts w:ascii="Symbol" w:hAnsi="Symbol" w:hint="default"/>
      </w:rPr>
    </w:lvl>
    <w:lvl w:ilvl="7" w:tplc="1F02EEB4" w:tentative="1">
      <w:start w:val="1"/>
      <w:numFmt w:val="bullet"/>
      <w:lvlText w:val="o"/>
      <w:lvlJc w:val="left"/>
      <w:pPr>
        <w:ind w:left="5760" w:hanging="360"/>
      </w:pPr>
      <w:rPr>
        <w:rFonts w:ascii="Courier New" w:hAnsi="Courier New" w:cs="Courier New" w:hint="default"/>
      </w:rPr>
    </w:lvl>
    <w:lvl w:ilvl="8" w:tplc="1A4881D6" w:tentative="1">
      <w:start w:val="1"/>
      <w:numFmt w:val="bullet"/>
      <w:lvlText w:val=""/>
      <w:lvlJc w:val="left"/>
      <w:pPr>
        <w:ind w:left="6480" w:hanging="360"/>
      </w:pPr>
      <w:rPr>
        <w:rFonts w:ascii="Wingdings" w:hAnsi="Wingdings" w:hint="default"/>
      </w:rPr>
    </w:lvl>
  </w:abstractNum>
  <w:abstractNum w:abstractNumId="21" w15:restartNumberingAfterBreak="0">
    <w:nsid w:val="78FB04ED"/>
    <w:multiLevelType w:val="hybridMultilevel"/>
    <w:tmpl w:val="CBBA47D8"/>
    <w:lvl w:ilvl="0" w:tplc="D2C66D8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449066">
    <w:abstractNumId w:val="4"/>
  </w:num>
  <w:num w:numId="2" w16cid:durableId="1684671891">
    <w:abstractNumId w:val="18"/>
  </w:num>
  <w:num w:numId="3" w16cid:durableId="783161465">
    <w:abstractNumId w:val="0"/>
    <w:lvlOverride w:ilvl="0">
      <w:lvl w:ilvl="0">
        <w:start w:val="1"/>
        <w:numFmt w:val="bullet"/>
        <w:lvlText w:val="-"/>
        <w:lvlJc w:val="left"/>
        <w:pPr>
          <w:ind w:left="720" w:hanging="360"/>
        </w:pPr>
      </w:lvl>
    </w:lvlOverride>
  </w:num>
  <w:num w:numId="4" w16cid:durableId="1685666724">
    <w:abstractNumId w:val="17"/>
  </w:num>
  <w:num w:numId="5" w16cid:durableId="67652022">
    <w:abstractNumId w:val="6"/>
  </w:num>
  <w:num w:numId="6" w16cid:durableId="581181138">
    <w:abstractNumId w:val="3"/>
  </w:num>
  <w:num w:numId="7" w16cid:durableId="823549827">
    <w:abstractNumId w:val="12"/>
  </w:num>
  <w:num w:numId="8" w16cid:durableId="986131956">
    <w:abstractNumId w:val="2"/>
  </w:num>
  <w:num w:numId="9" w16cid:durableId="1075661339">
    <w:abstractNumId w:val="8"/>
  </w:num>
  <w:num w:numId="10" w16cid:durableId="1818495099">
    <w:abstractNumId w:val="19"/>
  </w:num>
  <w:num w:numId="11" w16cid:durableId="2032485811">
    <w:abstractNumId w:val="1"/>
  </w:num>
  <w:num w:numId="12" w16cid:durableId="1333223503">
    <w:abstractNumId w:val="20"/>
  </w:num>
  <w:num w:numId="13" w16cid:durableId="131557255">
    <w:abstractNumId w:val="9"/>
  </w:num>
  <w:num w:numId="14" w16cid:durableId="150606880">
    <w:abstractNumId w:val="14"/>
  </w:num>
  <w:num w:numId="15" w16cid:durableId="315840568">
    <w:abstractNumId w:val="10"/>
  </w:num>
  <w:num w:numId="16" w16cid:durableId="1963921060">
    <w:abstractNumId w:val="21"/>
  </w:num>
  <w:num w:numId="17" w16cid:durableId="733773008">
    <w:abstractNumId w:val="13"/>
  </w:num>
  <w:num w:numId="18" w16cid:durableId="1855996837">
    <w:abstractNumId w:val="15"/>
  </w:num>
  <w:num w:numId="19" w16cid:durableId="1781610737">
    <w:abstractNumId w:val="7"/>
  </w:num>
  <w:num w:numId="20" w16cid:durableId="628826795">
    <w:abstractNumId w:val="11"/>
  </w:num>
  <w:num w:numId="21" w16cid:durableId="1464352364">
    <w:abstractNumId w:val="16"/>
  </w:num>
  <w:num w:numId="22" w16cid:durableId="1800488704">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BC"/>
    <w:rsid w:val="0000429C"/>
    <w:rsid w:val="00012F07"/>
    <w:rsid w:val="000131CE"/>
    <w:rsid w:val="000142D0"/>
    <w:rsid w:val="00017DEB"/>
    <w:rsid w:val="0002011E"/>
    <w:rsid w:val="000242C9"/>
    <w:rsid w:val="00042110"/>
    <w:rsid w:val="000522DC"/>
    <w:rsid w:val="00061581"/>
    <w:rsid w:val="000623F6"/>
    <w:rsid w:val="00062821"/>
    <w:rsid w:val="00063C9B"/>
    <w:rsid w:val="00065C64"/>
    <w:rsid w:val="00066410"/>
    <w:rsid w:val="00070487"/>
    <w:rsid w:val="00075EBD"/>
    <w:rsid w:val="00084A21"/>
    <w:rsid w:val="00085C25"/>
    <w:rsid w:val="000937A7"/>
    <w:rsid w:val="00097B87"/>
    <w:rsid w:val="000A384A"/>
    <w:rsid w:val="000A38D1"/>
    <w:rsid w:val="000A702F"/>
    <w:rsid w:val="000B2A80"/>
    <w:rsid w:val="000B3E79"/>
    <w:rsid w:val="000C2277"/>
    <w:rsid w:val="000C2B54"/>
    <w:rsid w:val="000C613F"/>
    <w:rsid w:val="000C68E3"/>
    <w:rsid w:val="000C7A30"/>
    <w:rsid w:val="000D67E7"/>
    <w:rsid w:val="000E1756"/>
    <w:rsid w:val="000E3197"/>
    <w:rsid w:val="000E3545"/>
    <w:rsid w:val="000E4D0E"/>
    <w:rsid w:val="000F0A0E"/>
    <w:rsid w:val="000F0C42"/>
    <w:rsid w:val="000F176C"/>
    <w:rsid w:val="000F326A"/>
    <w:rsid w:val="000F3C07"/>
    <w:rsid w:val="000F430A"/>
    <w:rsid w:val="000F64E6"/>
    <w:rsid w:val="000F7329"/>
    <w:rsid w:val="00100EA8"/>
    <w:rsid w:val="00105FE9"/>
    <w:rsid w:val="00110ABF"/>
    <w:rsid w:val="00110C36"/>
    <w:rsid w:val="00111482"/>
    <w:rsid w:val="0011330E"/>
    <w:rsid w:val="0011413B"/>
    <w:rsid w:val="00116063"/>
    <w:rsid w:val="001218B7"/>
    <w:rsid w:val="00122606"/>
    <w:rsid w:val="00122F9B"/>
    <w:rsid w:val="0012645B"/>
    <w:rsid w:val="00131A18"/>
    <w:rsid w:val="0013269F"/>
    <w:rsid w:val="00132BD3"/>
    <w:rsid w:val="001339C3"/>
    <w:rsid w:val="00135B74"/>
    <w:rsid w:val="001377B2"/>
    <w:rsid w:val="0014004A"/>
    <w:rsid w:val="00140A1A"/>
    <w:rsid w:val="00143138"/>
    <w:rsid w:val="00143CC2"/>
    <w:rsid w:val="00145102"/>
    <w:rsid w:val="001500E4"/>
    <w:rsid w:val="001500F8"/>
    <w:rsid w:val="001532D6"/>
    <w:rsid w:val="0015759D"/>
    <w:rsid w:val="00157D49"/>
    <w:rsid w:val="001606D1"/>
    <w:rsid w:val="00162155"/>
    <w:rsid w:val="00162D3C"/>
    <w:rsid w:val="00164024"/>
    <w:rsid w:val="001659B7"/>
    <w:rsid w:val="00167F09"/>
    <w:rsid w:val="00170644"/>
    <w:rsid w:val="00170FA8"/>
    <w:rsid w:val="00176EDA"/>
    <w:rsid w:val="00183693"/>
    <w:rsid w:val="00192013"/>
    <w:rsid w:val="00197105"/>
    <w:rsid w:val="001A57E0"/>
    <w:rsid w:val="001B7FFA"/>
    <w:rsid w:val="001C2005"/>
    <w:rsid w:val="001C2E7E"/>
    <w:rsid w:val="001C6EE4"/>
    <w:rsid w:val="001D0B95"/>
    <w:rsid w:val="001D1AD1"/>
    <w:rsid w:val="001D5851"/>
    <w:rsid w:val="001F535B"/>
    <w:rsid w:val="001F54DA"/>
    <w:rsid w:val="00200918"/>
    <w:rsid w:val="00205125"/>
    <w:rsid w:val="00210080"/>
    <w:rsid w:val="002119CF"/>
    <w:rsid w:val="00215A1F"/>
    <w:rsid w:val="002162D7"/>
    <w:rsid w:val="002172D1"/>
    <w:rsid w:val="00217AAC"/>
    <w:rsid w:val="00217BB6"/>
    <w:rsid w:val="00221D06"/>
    <w:rsid w:val="002233F1"/>
    <w:rsid w:val="00223AA7"/>
    <w:rsid w:val="002247BC"/>
    <w:rsid w:val="00225931"/>
    <w:rsid w:val="00231C19"/>
    <w:rsid w:val="002328B1"/>
    <w:rsid w:val="002332EF"/>
    <w:rsid w:val="0023482F"/>
    <w:rsid w:val="002348D4"/>
    <w:rsid w:val="00236867"/>
    <w:rsid w:val="00241AB8"/>
    <w:rsid w:val="0024397B"/>
    <w:rsid w:val="002447D5"/>
    <w:rsid w:val="00247FB8"/>
    <w:rsid w:val="00252234"/>
    <w:rsid w:val="00252B02"/>
    <w:rsid w:val="00264030"/>
    <w:rsid w:val="0026689C"/>
    <w:rsid w:val="00271BA4"/>
    <w:rsid w:val="002732C8"/>
    <w:rsid w:val="0027366E"/>
    <w:rsid w:val="002809F1"/>
    <w:rsid w:val="00280DB5"/>
    <w:rsid w:val="00286100"/>
    <w:rsid w:val="002864E2"/>
    <w:rsid w:val="002911B7"/>
    <w:rsid w:val="00296CE7"/>
    <w:rsid w:val="002A34A4"/>
    <w:rsid w:val="002A3998"/>
    <w:rsid w:val="002A434C"/>
    <w:rsid w:val="002A701D"/>
    <w:rsid w:val="002C0063"/>
    <w:rsid w:val="002C0B2C"/>
    <w:rsid w:val="002C6140"/>
    <w:rsid w:val="002C680F"/>
    <w:rsid w:val="002C6BF9"/>
    <w:rsid w:val="002D488B"/>
    <w:rsid w:val="002D559E"/>
    <w:rsid w:val="002E0E8A"/>
    <w:rsid w:val="002E1752"/>
    <w:rsid w:val="002E18D7"/>
    <w:rsid w:val="002E601C"/>
    <w:rsid w:val="002E6297"/>
    <w:rsid w:val="002F1666"/>
    <w:rsid w:val="002F552A"/>
    <w:rsid w:val="002F717E"/>
    <w:rsid w:val="00304B04"/>
    <w:rsid w:val="00305774"/>
    <w:rsid w:val="00306BD8"/>
    <w:rsid w:val="00307138"/>
    <w:rsid w:val="00307747"/>
    <w:rsid w:val="00310DD6"/>
    <w:rsid w:val="00316877"/>
    <w:rsid w:val="00320C68"/>
    <w:rsid w:val="00322B01"/>
    <w:rsid w:val="00330C4A"/>
    <w:rsid w:val="003313A7"/>
    <w:rsid w:val="00335417"/>
    <w:rsid w:val="00344527"/>
    <w:rsid w:val="00344BC6"/>
    <w:rsid w:val="003465F7"/>
    <w:rsid w:val="00350396"/>
    <w:rsid w:val="00351CC8"/>
    <w:rsid w:val="0035487A"/>
    <w:rsid w:val="003564D8"/>
    <w:rsid w:val="00362C42"/>
    <w:rsid w:val="00365678"/>
    <w:rsid w:val="00371E45"/>
    <w:rsid w:val="00373107"/>
    <w:rsid w:val="00381E14"/>
    <w:rsid w:val="003857EC"/>
    <w:rsid w:val="00392908"/>
    <w:rsid w:val="00392AE4"/>
    <w:rsid w:val="00395604"/>
    <w:rsid w:val="0039576F"/>
    <w:rsid w:val="00395799"/>
    <w:rsid w:val="003A52DC"/>
    <w:rsid w:val="003A6DF0"/>
    <w:rsid w:val="003A7279"/>
    <w:rsid w:val="003A7DEF"/>
    <w:rsid w:val="003B0447"/>
    <w:rsid w:val="003B43FB"/>
    <w:rsid w:val="003B622D"/>
    <w:rsid w:val="003C084C"/>
    <w:rsid w:val="003C6498"/>
    <w:rsid w:val="003D0769"/>
    <w:rsid w:val="003D260D"/>
    <w:rsid w:val="003E0202"/>
    <w:rsid w:val="003E1812"/>
    <w:rsid w:val="003E6227"/>
    <w:rsid w:val="003F346A"/>
    <w:rsid w:val="003F6560"/>
    <w:rsid w:val="003F729A"/>
    <w:rsid w:val="00404DF3"/>
    <w:rsid w:val="00412A2E"/>
    <w:rsid w:val="004130F1"/>
    <w:rsid w:val="0041589A"/>
    <w:rsid w:val="004161E2"/>
    <w:rsid w:val="004168E8"/>
    <w:rsid w:val="0041694D"/>
    <w:rsid w:val="00416FE3"/>
    <w:rsid w:val="004173DC"/>
    <w:rsid w:val="004215AB"/>
    <w:rsid w:val="0042277A"/>
    <w:rsid w:val="004258E3"/>
    <w:rsid w:val="004348DF"/>
    <w:rsid w:val="0043756E"/>
    <w:rsid w:val="00437703"/>
    <w:rsid w:val="00437731"/>
    <w:rsid w:val="00445C37"/>
    <w:rsid w:val="004473B7"/>
    <w:rsid w:val="004562D3"/>
    <w:rsid w:val="00456A8E"/>
    <w:rsid w:val="00461E4C"/>
    <w:rsid w:val="00462176"/>
    <w:rsid w:val="004710DB"/>
    <w:rsid w:val="004805FC"/>
    <w:rsid w:val="00481006"/>
    <w:rsid w:val="00483ABC"/>
    <w:rsid w:val="00483BFC"/>
    <w:rsid w:val="0049491D"/>
    <w:rsid w:val="00495255"/>
    <w:rsid w:val="004A4A54"/>
    <w:rsid w:val="004B38BA"/>
    <w:rsid w:val="004B5DC1"/>
    <w:rsid w:val="004B6665"/>
    <w:rsid w:val="004B792F"/>
    <w:rsid w:val="004C123C"/>
    <w:rsid w:val="004C42E3"/>
    <w:rsid w:val="004D1311"/>
    <w:rsid w:val="004D1CA3"/>
    <w:rsid w:val="004D5638"/>
    <w:rsid w:val="004D7BD9"/>
    <w:rsid w:val="004E2724"/>
    <w:rsid w:val="004F224E"/>
    <w:rsid w:val="004F39AE"/>
    <w:rsid w:val="004F4A7D"/>
    <w:rsid w:val="004F6ED7"/>
    <w:rsid w:val="004F761D"/>
    <w:rsid w:val="00500287"/>
    <w:rsid w:val="005014EC"/>
    <w:rsid w:val="00510F4E"/>
    <w:rsid w:val="00521D54"/>
    <w:rsid w:val="005231FA"/>
    <w:rsid w:val="005232C8"/>
    <w:rsid w:val="00523DC7"/>
    <w:rsid w:val="005241E1"/>
    <w:rsid w:val="00527C2B"/>
    <w:rsid w:val="0053098F"/>
    <w:rsid w:val="005340BB"/>
    <w:rsid w:val="00534546"/>
    <w:rsid w:val="005361EF"/>
    <w:rsid w:val="00536293"/>
    <w:rsid w:val="00537653"/>
    <w:rsid w:val="00541245"/>
    <w:rsid w:val="00541F96"/>
    <w:rsid w:val="00546552"/>
    <w:rsid w:val="005467F6"/>
    <w:rsid w:val="0055113B"/>
    <w:rsid w:val="00551F87"/>
    <w:rsid w:val="0055482F"/>
    <w:rsid w:val="005560C1"/>
    <w:rsid w:val="00556495"/>
    <w:rsid w:val="005611B4"/>
    <w:rsid w:val="0056418D"/>
    <w:rsid w:val="005731AA"/>
    <w:rsid w:val="00576795"/>
    <w:rsid w:val="00581794"/>
    <w:rsid w:val="0058277B"/>
    <w:rsid w:val="0058410D"/>
    <w:rsid w:val="005874B5"/>
    <w:rsid w:val="00597679"/>
    <w:rsid w:val="005B1AA2"/>
    <w:rsid w:val="005B4B18"/>
    <w:rsid w:val="005C11C4"/>
    <w:rsid w:val="005C2A31"/>
    <w:rsid w:val="005C32E2"/>
    <w:rsid w:val="005C7D12"/>
    <w:rsid w:val="005D0DD0"/>
    <w:rsid w:val="005D284A"/>
    <w:rsid w:val="005D7271"/>
    <w:rsid w:val="005D7A26"/>
    <w:rsid w:val="005E07DA"/>
    <w:rsid w:val="005E115D"/>
    <w:rsid w:val="005E64BC"/>
    <w:rsid w:val="005F5147"/>
    <w:rsid w:val="00602436"/>
    <w:rsid w:val="00604973"/>
    <w:rsid w:val="00605749"/>
    <w:rsid w:val="00605B3B"/>
    <w:rsid w:val="00616CFF"/>
    <w:rsid w:val="00621B43"/>
    <w:rsid w:val="00621BEB"/>
    <w:rsid w:val="00630EC3"/>
    <w:rsid w:val="00631E8B"/>
    <w:rsid w:val="00633E55"/>
    <w:rsid w:val="00642F86"/>
    <w:rsid w:val="006440E7"/>
    <w:rsid w:val="00646EF7"/>
    <w:rsid w:val="006476EC"/>
    <w:rsid w:val="006544F0"/>
    <w:rsid w:val="00656425"/>
    <w:rsid w:val="006572B5"/>
    <w:rsid w:val="006628F9"/>
    <w:rsid w:val="00666E77"/>
    <w:rsid w:val="00666FC6"/>
    <w:rsid w:val="00677331"/>
    <w:rsid w:val="006842B8"/>
    <w:rsid w:val="00690E39"/>
    <w:rsid w:val="00693C27"/>
    <w:rsid w:val="006A0FC0"/>
    <w:rsid w:val="006A2B61"/>
    <w:rsid w:val="006A4A54"/>
    <w:rsid w:val="006A6E04"/>
    <w:rsid w:val="006B0F17"/>
    <w:rsid w:val="006B6144"/>
    <w:rsid w:val="006B75C6"/>
    <w:rsid w:val="006C179A"/>
    <w:rsid w:val="006D0D73"/>
    <w:rsid w:val="006D2BC2"/>
    <w:rsid w:val="006D3EE2"/>
    <w:rsid w:val="006D42D9"/>
    <w:rsid w:val="006D63D7"/>
    <w:rsid w:val="006D689B"/>
    <w:rsid w:val="006F283E"/>
    <w:rsid w:val="006F36B1"/>
    <w:rsid w:val="006F6227"/>
    <w:rsid w:val="006F71FD"/>
    <w:rsid w:val="00705758"/>
    <w:rsid w:val="00706C3C"/>
    <w:rsid w:val="00710790"/>
    <w:rsid w:val="0071088D"/>
    <w:rsid w:val="00710C68"/>
    <w:rsid w:val="00714B5E"/>
    <w:rsid w:val="00716603"/>
    <w:rsid w:val="007219C5"/>
    <w:rsid w:val="0073175D"/>
    <w:rsid w:val="00731E98"/>
    <w:rsid w:val="00735068"/>
    <w:rsid w:val="00735C35"/>
    <w:rsid w:val="00735C6A"/>
    <w:rsid w:val="0074363B"/>
    <w:rsid w:val="00744E82"/>
    <w:rsid w:val="00745629"/>
    <w:rsid w:val="007467D4"/>
    <w:rsid w:val="00751176"/>
    <w:rsid w:val="0075286D"/>
    <w:rsid w:val="00754994"/>
    <w:rsid w:val="00761C33"/>
    <w:rsid w:val="00770DB3"/>
    <w:rsid w:val="00772234"/>
    <w:rsid w:val="00773D62"/>
    <w:rsid w:val="00774509"/>
    <w:rsid w:val="00780BA5"/>
    <w:rsid w:val="00782B03"/>
    <w:rsid w:val="00782C68"/>
    <w:rsid w:val="00787114"/>
    <w:rsid w:val="007A0E2F"/>
    <w:rsid w:val="007A1C39"/>
    <w:rsid w:val="007A1CFF"/>
    <w:rsid w:val="007A32E2"/>
    <w:rsid w:val="007B1409"/>
    <w:rsid w:val="007B20CB"/>
    <w:rsid w:val="007B4EC3"/>
    <w:rsid w:val="007C505E"/>
    <w:rsid w:val="007C794F"/>
    <w:rsid w:val="007C7CDE"/>
    <w:rsid w:val="007C7FB0"/>
    <w:rsid w:val="007D4249"/>
    <w:rsid w:val="007D4BAB"/>
    <w:rsid w:val="007E068A"/>
    <w:rsid w:val="007E7A60"/>
    <w:rsid w:val="007F4866"/>
    <w:rsid w:val="00802297"/>
    <w:rsid w:val="00803692"/>
    <w:rsid w:val="0080394F"/>
    <w:rsid w:val="008053CC"/>
    <w:rsid w:val="0080622C"/>
    <w:rsid w:val="0080777B"/>
    <w:rsid w:val="00807FDB"/>
    <w:rsid w:val="00810A61"/>
    <w:rsid w:val="00822592"/>
    <w:rsid w:val="008225F3"/>
    <w:rsid w:val="008249B2"/>
    <w:rsid w:val="00826C5E"/>
    <w:rsid w:val="0083490B"/>
    <w:rsid w:val="008367CE"/>
    <w:rsid w:val="00840C7D"/>
    <w:rsid w:val="00842986"/>
    <w:rsid w:val="00850377"/>
    <w:rsid w:val="00855B97"/>
    <w:rsid w:val="00855CC0"/>
    <w:rsid w:val="00856F98"/>
    <w:rsid w:val="008661CA"/>
    <w:rsid w:val="00867D8A"/>
    <w:rsid w:val="00871134"/>
    <w:rsid w:val="00873572"/>
    <w:rsid w:val="008776AC"/>
    <w:rsid w:val="00877FE7"/>
    <w:rsid w:val="00881D04"/>
    <w:rsid w:val="00886B84"/>
    <w:rsid w:val="00887982"/>
    <w:rsid w:val="008947A0"/>
    <w:rsid w:val="00895836"/>
    <w:rsid w:val="008A076E"/>
    <w:rsid w:val="008A0D90"/>
    <w:rsid w:val="008A3345"/>
    <w:rsid w:val="008A378E"/>
    <w:rsid w:val="008B0038"/>
    <w:rsid w:val="008B1324"/>
    <w:rsid w:val="008B1C75"/>
    <w:rsid w:val="008B2648"/>
    <w:rsid w:val="008B389C"/>
    <w:rsid w:val="008B52D5"/>
    <w:rsid w:val="008B5FEF"/>
    <w:rsid w:val="008C1516"/>
    <w:rsid w:val="008C2859"/>
    <w:rsid w:val="008D1DD2"/>
    <w:rsid w:val="008D1E6F"/>
    <w:rsid w:val="008D327C"/>
    <w:rsid w:val="008E10B4"/>
    <w:rsid w:val="008E233C"/>
    <w:rsid w:val="008E35DF"/>
    <w:rsid w:val="00900653"/>
    <w:rsid w:val="00906BA9"/>
    <w:rsid w:val="00907D2C"/>
    <w:rsid w:val="00912B4B"/>
    <w:rsid w:val="00915840"/>
    <w:rsid w:val="009167DD"/>
    <w:rsid w:val="00926F02"/>
    <w:rsid w:val="00932169"/>
    <w:rsid w:val="009338EA"/>
    <w:rsid w:val="0093564D"/>
    <w:rsid w:val="00935C98"/>
    <w:rsid w:val="0094060F"/>
    <w:rsid w:val="00940C04"/>
    <w:rsid w:val="00942CC1"/>
    <w:rsid w:val="00943ED6"/>
    <w:rsid w:val="00947663"/>
    <w:rsid w:val="00953164"/>
    <w:rsid w:val="00955288"/>
    <w:rsid w:val="009554FD"/>
    <w:rsid w:val="00955CC0"/>
    <w:rsid w:val="009575BA"/>
    <w:rsid w:val="00961418"/>
    <w:rsid w:val="00962434"/>
    <w:rsid w:val="00970B1C"/>
    <w:rsid w:val="00971D96"/>
    <w:rsid w:val="009759E2"/>
    <w:rsid w:val="00982C99"/>
    <w:rsid w:val="0098633C"/>
    <w:rsid w:val="0098775D"/>
    <w:rsid w:val="00991779"/>
    <w:rsid w:val="00991E82"/>
    <w:rsid w:val="00992B20"/>
    <w:rsid w:val="00992B30"/>
    <w:rsid w:val="009934D7"/>
    <w:rsid w:val="00994C13"/>
    <w:rsid w:val="00997591"/>
    <w:rsid w:val="009A0F64"/>
    <w:rsid w:val="009A2B8E"/>
    <w:rsid w:val="009A36C6"/>
    <w:rsid w:val="009A3CC2"/>
    <w:rsid w:val="009A7178"/>
    <w:rsid w:val="009A734F"/>
    <w:rsid w:val="009B0603"/>
    <w:rsid w:val="009B1008"/>
    <w:rsid w:val="009B31C5"/>
    <w:rsid w:val="009C022F"/>
    <w:rsid w:val="009C2634"/>
    <w:rsid w:val="009C2811"/>
    <w:rsid w:val="009C55DC"/>
    <w:rsid w:val="009C76FB"/>
    <w:rsid w:val="009D1838"/>
    <w:rsid w:val="009D3855"/>
    <w:rsid w:val="009D46BF"/>
    <w:rsid w:val="009D59DC"/>
    <w:rsid w:val="009E0898"/>
    <w:rsid w:val="009E3DAA"/>
    <w:rsid w:val="009E72EA"/>
    <w:rsid w:val="009F28F7"/>
    <w:rsid w:val="009F5AF5"/>
    <w:rsid w:val="009F63F7"/>
    <w:rsid w:val="00A0147A"/>
    <w:rsid w:val="00A018E9"/>
    <w:rsid w:val="00A05C2E"/>
    <w:rsid w:val="00A07D7B"/>
    <w:rsid w:val="00A102E2"/>
    <w:rsid w:val="00A106A1"/>
    <w:rsid w:val="00A14379"/>
    <w:rsid w:val="00A15B35"/>
    <w:rsid w:val="00A20ED9"/>
    <w:rsid w:val="00A21B6D"/>
    <w:rsid w:val="00A23069"/>
    <w:rsid w:val="00A240F0"/>
    <w:rsid w:val="00A27F02"/>
    <w:rsid w:val="00A32507"/>
    <w:rsid w:val="00A327F2"/>
    <w:rsid w:val="00A444A8"/>
    <w:rsid w:val="00A44E87"/>
    <w:rsid w:val="00A50484"/>
    <w:rsid w:val="00A54413"/>
    <w:rsid w:val="00A54C40"/>
    <w:rsid w:val="00A54E12"/>
    <w:rsid w:val="00A565A3"/>
    <w:rsid w:val="00A62215"/>
    <w:rsid w:val="00A646BD"/>
    <w:rsid w:val="00A67DB8"/>
    <w:rsid w:val="00A70B2C"/>
    <w:rsid w:val="00A72477"/>
    <w:rsid w:val="00A753C7"/>
    <w:rsid w:val="00A83026"/>
    <w:rsid w:val="00A835A6"/>
    <w:rsid w:val="00A85BA4"/>
    <w:rsid w:val="00A8747A"/>
    <w:rsid w:val="00A96E56"/>
    <w:rsid w:val="00AA06ED"/>
    <w:rsid w:val="00AA0BF4"/>
    <w:rsid w:val="00AA34A1"/>
    <w:rsid w:val="00AA5663"/>
    <w:rsid w:val="00AB0718"/>
    <w:rsid w:val="00AB17B8"/>
    <w:rsid w:val="00AB36BD"/>
    <w:rsid w:val="00AC0105"/>
    <w:rsid w:val="00AC1102"/>
    <w:rsid w:val="00AC115B"/>
    <w:rsid w:val="00AC4ECD"/>
    <w:rsid w:val="00AC6677"/>
    <w:rsid w:val="00AD15F4"/>
    <w:rsid w:val="00AD2099"/>
    <w:rsid w:val="00AD3009"/>
    <w:rsid w:val="00AD3B61"/>
    <w:rsid w:val="00AD4AAF"/>
    <w:rsid w:val="00AE1DB4"/>
    <w:rsid w:val="00AE4062"/>
    <w:rsid w:val="00AE79E4"/>
    <w:rsid w:val="00AE7EB6"/>
    <w:rsid w:val="00AF03CB"/>
    <w:rsid w:val="00AF23D3"/>
    <w:rsid w:val="00AF27C6"/>
    <w:rsid w:val="00AF49A5"/>
    <w:rsid w:val="00AF64BC"/>
    <w:rsid w:val="00B00094"/>
    <w:rsid w:val="00B025B0"/>
    <w:rsid w:val="00B05AE7"/>
    <w:rsid w:val="00B06E1D"/>
    <w:rsid w:val="00B10C6E"/>
    <w:rsid w:val="00B13017"/>
    <w:rsid w:val="00B16437"/>
    <w:rsid w:val="00B17F79"/>
    <w:rsid w:val="00B2027A"/>
    <w:rsid w:val="00B270A7"/>
    <w:rsid w:val="00B27B53"/>
    <w:rsid w:val="00B345F2"/>
    <w:rsid w:val="00B35D83"/>
    <w:rsid w:val="00B4306D"/>
    <w:rsid w:val="00B4464D"/>
    <w:rsid w:val="00B452B9"/>
    <w:rsid w:val="00B455ED"/>
    <w:rsid w:val="00B46F4A"/>
    <w:rsid w:val="00B52D16"/>
    <w:rsid w:val="00B53ED8"/>
    <w:rsid w:val="00B56720"/>
    <w:rsid w:val="00B60776"/>
    <w:rsid w:val="00B60DEA"/>
    <w:rsid w:val="00B611D8"/>
    <w:rsid w:val="00B61774"/>
    <w:rsid w:val="00B6325E"/>
    <w:rsid w:val="00B702A3"/>
    <w:rsid w:val="00B737B1"/>
    <w:rsid w:val="00B82A98"/>
    <w:rsid w:val="00B9364D"/>
    <w:rsid w:val="00B966C7"/>
    <w:rsid w:val="00BA23B2"/>
    <w:rsid w:val="00BA3C0F"/>
    <w:rsid w:val="00BA3FE7"/>
    <w:rsid w:val="00BB0244"/>
    <w:rsid w:val="00BC5EFB"/>
    <w:rsid w:val="00BD524F"/>
    <w:rsid w:val="00BE369D"/>
    <w:rsid w:val="00BE5482"/>
    <w:rsid w:val="00BF0CE9"/>
    <w:rsid w:val="00BF3054"/>
    <w:rsid w:val="00BF40E6"/>
    <w:rsid w:val="00BF4C62"/>
    <w:rsid w:val="00BF6A5B"/>
    <w:rsid w:val="00BF7ED2"/>
    <w:rsid w:val="00C01B58"/>
    <w:rsid w:val="00C06652"/>
    <w:rsid w:val="00C070FC"/>
    <w:rsid w:val="00C073FF"/>
    <w:rsid w:val="00C10086"/>
    <w:rsid w:val="00C10669"/>
    <w:rsid w:val="00C12689"/>
    <w:rsid w:val="00C203E5"/>
    <w:rsid w:val="00C20D1E"/>
    <w:rsid w:val="00C21125"/>
    <w:rsid w:val="00C21AED"/>
    <w:rsid w:val="00C21E40"/>
    <w:rsid w:val="00C22F72"/>
    <w:rsid w:val="00C2517E"/>
    <w:rsid w:val="00C31565"/>
    <w:rsid w:val="00C37C7C"/>
    <w:rsid w:val="00C37EC4"/>
    <w:rsid w:val="00C40561"/>
    <w:rsid w:val="00C4170D"/>
    <w:rsid w:val="00C44BA1"/>
    <w:rsid w:val="00C44C45"/>
    <w:rsid w:val="00C4608A"/>
    <w:rsid w:val="00C534E2"/>
    <w:rsid w:val="00C62955"/>
    <w:rsid w:val="00C702E6"/>
    <w:rsid w:val="00C72FCC"/>
    <w:rsid w:val="00C737B6"/>
    <w:rsid w:val="00C74B19"/>
    <w:rsid w:val="00C769D8"/>
    <w:rsid w:val="00C76CC3"/>
    <w:rsid w:val="00C97D59"/>
    <w:rsid w:val="00CA4BF6"/>
    <w:rsid w:val="00CA5EB2"/>
    <w:rsid w:val="00CB3EAD"/>
    <w:rsid w:val="00CB475B"/>
    <w:rsid w:val="00CB58A8"/>
    <w:rsid w:val="00CB6526"/>
    <w:rsid w:val="00CC478A"/>
    <w:rsid w:val="00CC7B64"/>
    <w:rsid w:val="00CD0FD1"/>
    <w:rsid w:val="00CD45D9"/>
    <w:rsid w:val="00CE066C"/>
    <w:rsid w:val="00CE0D8E"/>
    <w:rsid w:val="00CE3D14"/>
    <w:rsid w:val="00CE5D94"/>
    <w:rsid w:val="00CE6470"/>
    <w:rsid w:val="00CE7367"/>
    <w:rsid w:val="00CE783B"/>
    <w:rsid w:val="00CF0182"/>
    <w:rsid w:val="00CF0C4D"/>
    <w:rsid w:val="00CF1321"/>
    <w:rsid w:val="00CF29C5"/>
    <w:rsid w:val="00CF5A58"/>
    <w:rsid w:val="00CF5D86"/>
    <w:rsid w:val="00D04148"/>
    <w:rsid w:val="00D05C26"/>
    <w:rsid w:val="00D13307"/>
    <w:rsid w:val="00D158C2"/>
    <w:rsid w:val="00D17CEF"/>
    <w:rsid w:val="00D20A73"/>
    <w:rsid w:val="00D2351C"/>
    <w:rsid w:val="00D322BD"/>
    <w:rsid w:val="00D34C2A"/>
    <w:rsid w:val="00D36AA6"/>
    <w:rsid w:val="00D40C74"/>
    <w:rsid w:val="00D44444"/>
    <w:rsid w:val="00D4625F"/>
    <w:rsid w:val="00D47857"/>
    <w:rsid w:val="00D50740"/>
    <w:rsid w:val="00D55ABF"/>
    <w:rsid w:val="00D56687"/>
    <w:rsid w:val="00D639C4"/>
    <w:rsid w:val="00D65156"/>
    <w:rsid w:val="00D71C4E"/>
    <w:rsid w:val="00D76750"/>
    <w:rsid w:val="00D80589"/>
    <w:rsid w:val="00D86F96"/>
    <w:rsid w:val="00D906E7"/>
    <w:rsid w:val="00D929B4"/>
    <w:rsid w:val="00D94262"/>
    <w:rsid w:val="00DA7A34"/>
    <w:rsid w:val="00DB1043"/>
    <w:rsid w:val="00DB22F8"/>
    <w:rsid w:val="00DB3047"/>
    <w:rsid w:val="00DB3FDB"/>
    <w:rsid w:val="00DD48DC"/>
    <w:rsid w:val="00DD7B9A"/>
    <w:rsid w:val="00DE3DCE"/>
    <w:rsid w:val="00DF2CB8"/>
    <w:rsid w:val="00DF3914"/>
    <w:rsid w:val="00DF75F3"/>
    <w:rsid w:val="00E03662"/>
    <w:rsid w:val="00E107A3"/>
    <w:rsid w:val="00E16EB6"/>
    <w:rsid w:val="00E1756A"/>
    <w:rsid w:val="00E22926"/>
    <w:rsid w:val="00E2312F"/>
    <w:rsid w:val="00E24D5F"/>
    <w:rsid w:val="00E26A67"/>
    <w:rsid w:val="00E30399"/>
    <w:rsid w:val="00E3248C"/>
    <w:rsid w:val="00E3271A"/>
    <w:rsid w:val="00E32AF7"/>
    <w:rsid w:val="00E348D9"/>
    <w:rsid w:val="00E41B6E"/>
    <w:rsid w:val="00E4287B"/>
    <w:rsid w:val="00E43E4E"/>
    <w:rsid w:val="00E47578"/>
    <w:rsid w:val="00E47AC7"/>
    <w:rsid w:val="00E50A4E"/>
    <w:rsid w:val="00E52339"/>
    <w:rsid w:val="00E53F86"/>
    <w:rsid w:val="00E53F96"/>
    <w:rsid w:val="00E54E8E"/>
    <w:rsid w:val="00E57999"/>
    <w:rsid w:val="00E6617C"/>
    <w:rsid w:val="00E662CC"/>
    <w:rsid w:val="00E66562"/>
    <w:rsid w:val="00E677E0"/>
    <w:rsid w:val="00E72E18"/>
    <w:rsid w:val="00E73600"/>
    <w:rsid w:val="00E73804"/>
    <w:rsid w:val="00E74DDF"/>
    <w:rsid w:val="00E800F7"/>
    <w:rsid w:val="00E81997"/>
    <w:rsid w:val="00E8520D"/>
    <w:rsid w:val="00E87BF5"/>
    <w:rsid w:val="00E921C3"/>
    <w:rsid w:val="00E9246E"/>
    <w:rsid w:val="00E928A8"/>
    <w:rsid w:val="00E96917"/>
    <w:rsid w:val="00EA12D6"/>
    <w:rsid w:val="00EA1907"/>
    <w:rsid w:val="00EA19E7"/>
    <w:rsid w:val="00EB125B"/>
    <w:rsid w:val="00EB4A5F"/>
    <w:rsid w:val="00EB533E"/>
    <w:rsid w:val="00EB5AF0"/>
    <w:rsid w:val="00EB744A"/>
    <w:rsid w:val="00EB752F"/>
    <w:rsid w:val="00EC0B85"/>
    <w:rsid w:val="00EC237E"/>
    <w:rsid w:val="00EC25D4"/>
    <w:rsid w:val="00EC3DD4"/>
    <w:rsid w:val="00EC49B1"/>
    <w:rsid w:val="00EC7802"/>
    <w:rsid w:val="00EC7847"/>
    <w:rsid w:val="00ED1B2F"/>
    <w:rsid w:val="00ED239A"/>
    <w:rsid w:val="00ED33F7"/>
    <w:rsid w:val="00ED3702"/>
    <w:rsid w:val="00EE1AA7"/>
    <w:rsid w:val="00EE3F85"/>
    <w:rsid w:val="00EE4C3B"/>
    <w:rsid w:val="00EE636C"/>
    <w:rsid w:val="00EF098D"/>
    <w:rsid w:val="00EF1378"/>
    <w:rsid w:val="00EF2579"/>
    <w:rsid w:val="00EF4EB7"/>
    <w:rsid w:val="00F00C55"/>
    <w:rsid w:val="00F015FC"/>
    <w:rsid w:val="00F03DDB"/>
    <w:rsid w:val="00F07403"/>
    <w:rsid w:val="00F24865"/>
    <w:rsid w:val="00F255A6"/>
    <w:rsid w:val="00F25BC8"/>
    <w:rsid w:val="00F26169"/>
    <w:rsid w:val="00F35326"/>
    <w:rsid w:val="00F37573"/>
    <w:rsid w:val="00F41B24"/>
    <w:rsid w:val="00F558C6"/>
    <w:rsid w:val="00F57B7E"/>
    <w:rsid w:val="00F6052B"/>
    <w:rsid w:val="00F61A5C"/>
    <w:rsid w:val="00F65CA9"/>
    <w:rsid w:val="00F673A0"/>
    <w:rsid w:val="00F67984"/>
    <w:rsid w:val="00F70977"/>
    <w:rsid w:val="00F72C90"/>
    <w:rsid w:val="00F756B2"/>
    <w:rsid w:val="00F75E67"/>
    <w:rsid w:val="00F765F9"/>
    <w:rsid w:val="00F77FCC"/>
    <w:rsid w:val="00F823A6"/>
    <w:rsid w:val="00F83519"/>
    <w:rsid w:val="00F86E1D"/>
    <w:rsid w:val="00F907A4"/>
    <w:rsid w:val="00F96B5B"/>
    <w:rsid w:val="00F973CF"/>
    <w:rsid w:val="00FA0F6D"/>
    <w:rsid w:val="00FA1E90"/>
    <w:rsid w:val="00FA4AED"/>
    <w:rsid w:val="00FA4ED6"/>
    <w:rsid w:val="00FA5263"/>
    <w:rsid w:val="00FA6DC2"/>
    <w:rsid w:val="00FB796D"/>
    <w:rsid w:val="00FC3F07"/>
    <w:rsid w:val="00FC6BF4"/>
    <w:rsid w:val="00FC7A1D"/>
    <w:rsid w:val="00FD0677"/>
    <w:rsid w:val="00FE09D7"/>
    <w:rsid w:val="00FE732B"/>
    <w:rsid w:val="00FF183B"/>
    <w:rsid w:val="00FF22FB"/>
    <w:rsid w:val="00FF2626"/>
    <w:rsid w:val="00FF3E60"/>
    <w:rsid w:val="00FF6156"/>
    <w:rsid w:val="00FF7BA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20C7035"/>
  <w14:defaultImageDpi w14:val="96"/>
  <w15:docId w15:val="{32563290-18A4-4691-8775-EA6417B8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2D3"/>
    <w:rPr>
      <w:rFonts w:ascii="Times New Roman" w:eastAsiaTheme="minorEastAsia" w:hAnsi="Times New Roman"/>
      <w:sz w:val="22"/>
      <w:szCs w:val="22"/>
      <w:lang w:eastAsia="zh-CN"/>
    </w:rPr>
  </w:style>
  <w:style w:type="paragraph" w:styleId="Heading1">
    <w:name w:val="heading 1"/>
    <w:basedOn w:val="Normal"/>
    <w:next w:val="Normal"/>
    <w:link w:val="Heading1Char"/>
    <w:uiPriority w:val="9"/>
    <w:qFormat/>
    <w:rsid w:val="00CE3D14"/>
    <w:pPr>
      <w:keepNext/>
      <w:tabs>
        <w:tab w:val="left" w:pos="567"/>
      </w:tabs>
      <w:outlineLvl w:val="0"/>
    </w:pPr>
    <w:rPr>
      <w:b/>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E3D14"/>
    <w:rPr>
      <w:rFonts w:ascii="Times New Roman" w:eastAsia="Times New Roman" w:hAnsi="Times New Roman" w:cs="Times New Roman"/>
      <w:b/>
      <w:bCs/>
      <w:kern w:val="32"/>
      <w:sz w:val="32"/>
      <w:szCs w:val="32"/>
    </w:rPr>
  </w:style>
  <w:style w:type="paragraph" w:styleId="BalloonText">
    <w:name w:val="Balloon Text"/>
    <w:basedOn w:val="Normal"/>
    <w:link w:val="BalloonTextChar"/>
    <w:uiPriority w:val="99"/>
    <w:semiHidden/>
    <w:unhideWhenUsed/>
    <w:rsid w:val="00062821"/>
    <w:rPr>
      <w:rFonts w:ascii="Segoe UI" w:hAnsi="Segoe UI" w:cs="Segoe UI"/>
      <w:sz w:val="18"/>
      <w:szCs w:val="18"/>
    </w:rPr>
  </w:style>
  <w:style w:type="character" w:customStyle="1" w:styleId="BalloonTextChar">
    <w:name w:val="Balloon Text Char"/>
    <w:link w:val="BalloonText"/>
    <w:uiPriority w:val="99"/>
    <w:semiHidden/>
    <w:locked/>
    <w:rsid w:val="00062821"/>
    <w:rPr>
      <w:rFonts w:ascii="Segoe UI" w:hAnsi="Segoe UI" w:cs="Segoe UI"/>
      <w:sz w:val="18"/>
      <w:szCs w:val="18"/>
    </w:rPr>
  </w:style>
  <w:style w:type="character" w:styleId="CommentReference">
    <w:name w:val="annotation reference"/>
    <w:uiPriority w:val="99"/>
    <w:semiHidden/>
    <w:unhideWhenUsed/>
    <w:rsid w:val="00062821"/>
    <w:rPr>
      <w:rFonts w:cs="Times New Roman"/>
      <w:sz w:val="16"/>
      <w:szCs w:val="16"/>
    </w:rPr>
  </w:style>
  <w:style w:type="paragraph" w:styleId="CommentText">
    <w:name w:val="annotation text"/>
    <w:basedOn w:val="Normal"/>
    <w:link w:val="CommentTextChar"/>
    <w:uiPriority w:val="99"/>
    <w:unhideWhenUsed/>
    <w:rsid w:val="00062821"/>
    <w:rPr>
      <w:sz w:val="20"/>
      <w:szCs w:val="20"/>
    </w:rPr>
  </w:style>
  <w:style w:type="character" w:customStyle="1" w:styleId="CommentTextChar">
    <w:name w:val="Comment Text Char"/>
    <w:link w:val="CommentText"/>
    <w:uiPriority w:val="99"/>
    <w:locked/>
    <w:rsid w:val="00062821"/>
    <w:rPr>
      <w:rFonts w:cs="Times New Roman"/>
      <w:sz w:val="20"/>
      <w:szCs w:val="20"/>
    </w:rPr>
  </w:style>
  <w:style w:type="paragraph" w:styleId="CommentSubject">
    <w:name w:val="annotation subject"/>
    <w:basedOn w:val="CommentText"/>
    <w:next w:val="CommentText"/>
    <w:link w:val="CommentSubjectChar"/>
    <w:uiPriority w:val="99"/>
    <w:semiHidden/>
    <w:unhideWhenUsed/>
    <w:rsid w:val="00062821"/>
    <w:rPr>
      <w:b/>
      <w:bCs/>
    </w:rPr>
  </w:style>
  <w:style w:type="character" w:customStyle="1" w:styleId="CommentSubjectChar">
    <w:name w:val="Comment Subject Char"/>
    <w:link w:val="CommentSubject"/>
    <w:uiPriority w:val="99"/>
    <w:semiHidden/>
    <w:locked/>
    <w:rsid w:val="00062821"/>
    <w:rPr>
      <w:rFonts w:cs="Times New Roman"/>
      <w:b/>
      <w:bCs/>
      <w:sz w:val="20"/>
      <w:szCs w:val="20"/>
    </w:rPr>
  </w:style>
  <w:style w:type="paragraph" w:styleId="Revision">
    <w:name w:val="Revision"/>
    <w:hidden/>
    <w:uiPriority w:val="99"/>
    <w:semiHidden/>
    <w:rsid w:val="00D94262"/>
    <w:rPr>
      <w:sz w:val="22"/>
      <w:szCs w:val="22"/>
    </w:rPr>
  </w:style>
  <w:style w:type="paragraph" w:customStyle="1" w:styleId="MGGTextLeft">
    <w:name w:val="MGG Text Left"/>
    <w:basedOn w:val="BodyText"/>
    <w:link w:val="MGGTextLeftChar1"/>
    <w:rsid w:val="006D3EE2"/>
    <w:pPr>
      <w:spacing w:after="0"/>
    </w:pPr>
    <w:rPr>
      <w:szCs w:val="24"/>
      <w:lang w:eastAsia="en-US"/>
    </w:rPr>
  </w:style>
  <w:style w:type="character" w:customStyle="1" w:styleId="MGGTextLeftChar1">
    <w:name w:val="MGG Text Left Char1"/>
    <w:link w:val="MGGTextLeft"/>
    <w:locked/>
    <w:rsid w:val="006D3EE2"/>
    <w:rPr>
      <w:rFonts w:ascii="Times New Roman" w:hAnsi="Times New Roman"/>
      <w:sz w:val="24"/>
      <w:lang w:val="x-none" w:eastAsia="en-US"/>
    </w:rPr>
  </w:style>
  <w:style w:type="character" w:styleId="Strong">
    <w:name w:val="Strong"/>
    <w:uiPriority w:val="22"/>
    <w:qFormat/>
    <w:rsid w:val="006D3EE2"/>
    <w:rPr>
      <w:rFonts w:cs="Times New Roman"/>
      <w:b/>
    </w:rPr>
  </w:style>
  <w:style w:type="paragraph" w:styleId="BodyText">
    <w:name w:val="Body Text"/>
    <w:basedOn w:val="Normal"/>
    <w:link w:val="BodyTextChar"/>
    <w:uiPriority w:val="99"/>
    <w:semiHidden/>
    <w:unhideWhenUsed/>
    <w:rsid w:val="006D3EE2"/>
    <w:pPr>
      <w:spacing w:after="120"/>
    </w:pPr>
  </w:style>
  <w:style w:type="character" w:customStyle="1" w:styleId="BodyTextChar">
    <w:name w:val="Body Text Char"/>
    <w:link w:val="BodyText"/>
    <w:uiPriority w:val="99"/>
    <w:semiHidden/>
    <w:locked/>
    <w:rsid w:val="006D3EE2"/>
    <w:rPr>
      <w:rFonts w:cs="Times New Roman"/>
    </w:rPr>
  </w:style>
  <w:style w:type="character" w:styleId="Hyperlink">
    <w:name w:val="Hyperlink"/>
    <w:basedOn w:val="DefaultParagraphFont"/>
    <w:uiPriority w:val="99"/>
    <w:unhideWhenUsed/>
    <w:rsid w:val="00A72477"/>
    <w:rPr>
      <w:color w:val="0563C1" w:themeColor="hyperlink"/>
      <w:u w:val="single"/>
    </w:rPr>
  </w:style>
  <w:style w:type="paragraph" w:styleId="ListParagraph">
    <w:name w:val="List Paragraph"/>
    <w:basedOn w:val="Normal"/>
    <w:uiPriority w:val="34"/>
    <w:qFormat/>
    <w:rsid w:val="00527C2B"/>
    <w:pPr>
      <w:ind w:left="720"/>
      <w:contextualSpacing/>
    </w:pPr>
  </w:style>
  <w:style w:type="paragraph" w:styleId="Header">
    <w:name w:val="header"/>
    <w:basedOn w:val="Normal"/>
    <w:link w:val="HeaderChar"/>
    <w:uiPriority w:val="99"/>
    <w:unhideWhenUsed/>
    <w:rsid w:val="00157D49"/>
    <w:pPr>
      <w:tabs>
        <w:tab w:val="center" w:pos="4513"/>
        <w:tab w:val="right" w:pos="9026"/>
      </w:tabs>
    </w:pPr>
  </w:style>
  <w:style w:type="character" w:customStyle="1" w:styleId="HeaderChar">
    <w:name w:val="Header Char"/>
    <w:basedOn w:val="DefaultParagraphFont"/>
    <w:link w:val="Header"/>
    <w:uiPriority w:val="99"/>
    <w:rsid w:val="00157D49"/>
    <w:rPr>
      <w:sz w:val="22"/>
      <w:szCs w:val="22"/>
    </w:rPr>
  </w:style>
  <w:style w:type="paragraph" w:styleId="Footer">
    <w:name w:val="footer"/>
    <w:basedOn w:val="Normal"/>
    <w:link w:val="FooterChar"/>
    <w:uiPriority w:val="99"/>
    <w:unhideWhenUsed/>
    <w:rsid w:val="00157D49"/>
    <w:pPr>
      <w:tabs>
        <w:tab w:val="center" w:pos="4513"/>
        <w:tab w:val="right" w:pos="9026"/>
      </w:tabs>
    </w:pPr>
  </w:style>
  <w:style w:type="character" w:customStyle="1" w:styleId="FooterChar">
    <w:name w:val="Footer Char"/>
    <w:basedOn w:val="DefaultParagraphFont"/>
    <w:link w:val="Footer"/>
    <w:uiPriority w:val="99"/>
    <w:rsid w:val="00157D49"/>
    <w:rPr>
      <w:sz w:val="22"/>
      <w:szCs w:val="22"/>
    </w:rPr>
  </w:style>
  <w:style w:type="table" w:styleId="TableGrid">
    <w:name w:val="Table Grid"/>
    <w:basedOn w:val="TableNormal"/>
    <w:rsid w:val="00662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34C"/>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49491D"/>
    <w:rPr>
      <w:color w:val="605E5C"/>
      <w:shd w:val="clear" w:color="auto" w:fill="E1DFDD"/>
    </w:rPr>
  </w:style>
  <w:style w:type="paragraph" w:customStyle="1" w:styleId="Dnex1">
    <w:name w:val="Dnex1"/>
    <w:basedOn w:val="Normal"/>
    <w:qFormat/>
    <w:rsid w:val="00E73804"/>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eastAsia="en-US"/>
    </w:rPr>
  </w:style>
  <w:style w:type="character" w:styleId="UnresolvedMention">
    <w:name w:val="Unresolved Mention"/>
    <w:basedOn w:val="DefaultParagraphFont"/>
    <w:uiPriority w:val="99"/>
    <w:rsid w:val="00E73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963564">
      <w:bodyDiv w:val="1"/>
      <w:marLeft w:val="0"/>
      <w:marRight w:val="0"/>
      <w:marTop w:val="0"/>
      <w:marBottom w:val="0"/>
      <w:divBdr>
        <w:top w:val="none" w:sz="0" w:space="0" w:color="auto"/>
        <w:left w:val="none" w:sz="0" w:space="0" w:color="auto"/>
        <w:bottom w:val="none" w:sz="0" w:space="0" w:color="auto"/>
        <w:right w:val="none" w:sz="0" w:space="0" w:color="auto"/>
      </w:divBdr>
    </w:div>
    <w:div w:id="109335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mtricitabine-tenofovir-alafenamide-viatri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EMADOC-1700519818-3084421</_dlc_DocId>
    <_dlc_DocIdUrl xmlns="a034c160-bfb7-45f5-8632-2eb7e0508071">
      <Url>https://euema.sharepoint.com/sites/CRM/_layouts/15/DocIdRedir.aspx?ID=EMADOC-1700519818-3084421</Url>
      <Description>EMADOC-1700519818-3084421</Description>
    </_dlc_DocIdUrl>
  </documentManagement>
</p:properties>
</file>

<file path=customXml/itemProps1.xml><?xml version="1.0" encoding="utf-8"?>
<ds:datastoreItem xmlns:ds="http://schemas.openxmlformats.org/officeDocument/2006/customXml" ds:itemID="{DBE8DE8D-699B-4BE5-B942-28D4DD3F4F00}">
  <ds:schemaRefs>
    <ds:schemaRef ds:uri="http://schemas.openxmlformats.org/officeDocument/2006/bibliography"/>
  </ds:schemaRefs>
</ds:datastoreItem>
</file>

<file path=customXml/itemProps2.xml><?xml version="1.0" encoding="utf-8"?>
<ds:datastoreItem xmlns:ds="http://schemas.openxmlformats.org/officeDocument/2006/customXml" ds:itemID="{ECF335A6-B66B-4995-AA6D-348318821407}"/>
</file>

<file path=customXml/itemProps3.xml><?xml version="1.0" encoding="utf-8"?>
<ds:datastoreItem xmlns:ds="http://schemas.openxmlformats.org/officeDocument/2006/customXml" ds:itemID="{6F1CF2E7-E998-4319-9255-D0B8AE30773A}"/>
</file>

<file path=customXml/itemProps4.xml><?xml version="1.0" encoding="utf-8"?>
<ds:datastoreItem xmlns:ds="http://schemas.openxmlformats.org/officeDocument/2006/customXml" ds:itemID="{DC1B0F87-4027-4C3F-8D24-A7EFF4D781BC}"/>
</file>

<file path=customXml/itemProps5.xml><?xml version="1.0" encoding="utf-8"?>
<ds:datastoreItem xmlns:ds="http://schemas.openxmlformats.org/officeDocument/2006/customXml" ds:itemID="{DA25E6F1-5011-466D-97F0-73D3AC3E9580}"/>
</file>

<file path=docProps/app.xml><?xml version="1.0" encoding="utf-8"?>
<Properties xmlns="http://schemas.openxmlformats.org/officeDocument/2006/extended-properties" xmlns:vt="http://schemas.openxmlformats.org/officeDocument/2006/docPropsVTypes">
  <Template>Normal</Template>
  <TotalTime>19</TotalTime>
  <Pages>55</Pages>
  <Words>15187</Words>
  <Characters>91907</Characters>
  <Application>Microsoft Office Word</Application>
  <DocSecurity>0</DocSecurity>
  <Lines>2785</Lines>
  <Paragraphs>1673</Paragraphs>
  <ScaleCrop>false</ScaleCrop>
  <HeadingPairs>
    <vt:vector size="2" baseType="variant">
      <vt:variant>
        <vt:lpstr>Title</vt:lpstr>
      </vt:variant>
      <vt:variant>
        <vt:i4>1</vt:i4>
      </vt:variant>
    </vt:vector>
  </HeadingPairs>
  <TitlesOfParts>
    <vt:vector size="1" baseType="lpstr">
      <vt:lpstr>Emtricitabine/Tenofovir alafenamide Viatris, INN-emtricitabine and tenofovir</vt:lpstr>
    </vt:vector>
  </TitlesOfParts>
  <Company>Viatris</Company>
  <LinksUpToDate>false</LinksUpToDate>
  <CharactersWithSpaces>105421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CHMP</dc:creator>
  <cp:keywords>Emtricitabine/Tenofovir alafenamide Viatris, INN-emtricitabine and tenofovir</cp:keywords>
  <cp:lastModifiedBy>Author</cp:lastModifiedBy>
  <cp:revision>17</cp:revision>
  <dcterms:created xsi:type="dcterms:W3CDTF">2025-05-20T07:51:00Z</dcterms:created>
  <dcterms:modified xsi:type="dcterms:W3CDTF">2026-03-20T13:36:00Z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20/05/2025 13:23:41</vt:lpwstr>
  </property>
  <property fmtid="{D5CDD505-2E9C-101B-9397-08002B2CF9AE}" pid="5" name="DM_Creator_Name">
    <vt:lpwstr>Kohoutkova Lenka</vt:lpwstr>
  </property>
  <property fmtid="{D5CDD505-2E9C-101B-9397-08002B2CF9AE}" pid="6" name="DM_DocRefId">
    <vt:lpwstr>EMA/CHMP/170343/2025</vt:lpwstr>
  </property>
  <property fmtid="{D5CDD505-2E9C-101B-9397-08002B2CF9AE}" pid="7" name="DM_emea_doc_ref_id">
    <vt:lpwstr>EMA/CHMP/170343/2025</vt:lpwstr>
  </property>
  <property fmtid="{D5CDD505-2E9C-101B-9397-08002B2CF9AE}" pid="8" name="DM_Keywords">
    <vt:lpwstr/>
  </property>
  <property fmtid="{D5CDD505-2E9C-101B-9397-08002B2CF9AE}" pid="9" name="DM_Language">
    <vt:lpwstr/>
  </property>
  <property fmtid="{D5CDD505-2E9C-101B-9397-08002B2CF9AE}" pid="10" name="DM_Modifer_Name">
    <vt:lpwstr>Kohoutkova Lenka</vt:lpwstr>
  </property>
  <property fmtid="{D5CDD505-2E9C-101B-9397-08002B2CF9AE}" pid="11" name="DM_Modified_Date">
    <vt:lpwstr>21/05/2025 14:26:05</vt:lpwstr>
  </property>
  <property fmtid="{D5CDD505-2E9C-101B-9397-08002B2CF9AE}" pid="12" name="DM_Modifier_Name">
    <vt:lpwstr>Kohoutkova Lenka</vt:lpwstr>
  </property>
  <property fmtid="{D5CDD505-2E9C-101B-9397-08002B2CF9AE}" pid="13" name="DM_Modify_Date">
    <vt:lpwstr>21/05/2025 14:26:05</vt:lpwstr>
  </property>
  <property fmtid="{D5CDD505-2E9C-101B-9397-08002B2CF9AE}" pid="14" name="DM_Name">
    <vt:lpwstr>Emtricitabine-Tenofovir alafenamide Viatris - PI_en</vt:lpwstr>
  </property>
  <property fmtid="{D5CDD505-2E9C-101B-9397-08002B2CF9AE}" pid="15" name="DM_Path">
    <vt:lpwstr>/01. Evaluation of Medicines/H-C/D-F/Emtricitabine Tenofovir alafenamide Viatris - 006469/03 Evaluation/The Final Opinion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1.1,CURRENT,with EU numbers 20 05</vt:lpwstr>
  </property>
  <property fmtid="{D5CDD505-2E9C-101B-9397-08002B2CF9AE}" pid="21" name="MSIP_Label_0eea11ca-d417-4147-80ed-01a58412c458_ActionId">
    <vt:lpwstr>20d07b5f-5f6d-4539-a739-b6f616cc1708</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2024-09-11T08:20:13Z</vt:lpwstr>
  </property>
  <property fmtid="{D5CDD505-2E9C-101B-9397-08002B2CF9AE}" pid="27" name="MSIP_Label_0eea11ca-d417-4147-80ed-01a58412c458_SiteId">
    <vt:lpwstr>bc9dc15c-61bc-4f03-b60b-e5b6d8922839</vt:lpwstr>
  </property>
  <property fmtid="{D5CDD505-2E9C-101B-9397-08002B2CF9AE}" pid="28" name="MSIP_Label_ed96aa77-7762-4c34-b9f0-7d6a55545bbc_ActionId">
    <vt:lpwstr>130f16f9-4f65-4612-bff0-895605c0870f</vt:lpwstr>
  </property>
  <property fmtid="{D5CDD505-2E9C-101B-9397-08002B2CF9AE}" pid="29" name="MSIP_Label_ed96aa77-7762-4c34-b9f0-7d6a55545bbc_ContentBits">
    <vt:lpwstr>0</vt:lpwstr>
  </property>
  <property fmtid="{D5CDD505-2E9C-101B-9397-08002B2CF9AE}" pid="30" name="MSIP_Label_ed96aa77-7762-4c34-b9f0-7d6a55545bbc_Enabled">
    <vt:lpwstr>true</vt:lpwstr>
  </property>
  <property fmtid="{D5CDD505-2E9C-101B-9397-08002B2CF9AE}" pid="31" name="MSIP_Label_ed96aa77-7762-4c34-b9f0-7d6a55545bbc_Method">
    <vt:lpwstr>Privileged</vt:lpwstr>
  </property>
  <property fmtid="{D5CDD505-2E9C-101B-9397-08002B2CF9AE}" pid="32" name="MSIP_Label_ed96aa77-7762-4c34-b9f0-7d6a55545bbc_Name">
    <vt:lpwstr>Proprietary</vt:lpwstr>
  </property>
  <property fmtid="{D5CDD505-2E9C-101B-9397-08002B2CF9AE}" pid="33" name="MSIP_Label_ed96aa77-7762-4c34-b9f0-7d6a55545bbc_SetDate">
    <vt:lpwstr>2025-01-02T16:06:50Z</vt:lpwstr>
  </property>
  <property fmtid="{D5CDD505-2E9C-101B-9397-08002B2CF9AE}" pid="34" name="MSIP_Label_ed96aa77-7762-4c34-b9f0-7d6a55545bbc_SiteId">
    <vt:lpwstr>b7dcea4e-d150-4ba1-8b2a-c8b27a75525c</vt:lpwstr>
  </property>
  <property fmtid="{D5CDD505-2E9C-101B-9397-08002B2CF9AE}" pid="35" name="ContentTypeId">
    <vt:lpwstr>0x0101000DA6AD19014FF648A49316945EE786F90200176DED4FF78CD74995F64A0F46B59E48</vt:lpwstr>
  </property>
  <property fmtid="{D5CDD505-2E9C-101B-9397-08002B2CF9AE}" pid="36" name="_dlc_DocIdItemGuid">
    <vt:lpwstr>698f969f-6833-4ff2-b441-84eb590b7cfb</vt:lpwstr>
  </property>
</Properties>
</file>