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373E" w14:textId="77777777" w:rsidR="00C50B05" w:rsidRPr="00160CB0" w:rsidRDefault="00C50B05" w:rsidP="00C50B05">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160CB0">
        <w:t xml:space="preserve">This document is the approved product information for </w:t>
      </w:r>
      <w:proofErr w:type="spellStart"/>
      <w:r w:rsidRPr="00160CB0">
        <w:t>Eucreas</w:t>
      </w:r>
      <w:proofErr w:type="spellEnd"/>
      <w:r w:rsidRPr="00160CB0">
        <w:t>, with the changes since the previous procedure affecting the product information (EMA/VR/0000261605) tracked.</w:t>
      </w:r>
    </w:p>
    <w:p w14:paraId="420B30E5" w14:textId="77777777" w:rsidR="00C50B05" w:rsidRPr="00160CB0" w:rsidRDefault="00C50B05" w:rsidP="00C50B05">
      <w:pPr>
        <w:widowControl w:val="0"/>
        <w:pBdr>
          <w:top w:val="single" w:sz="4" w:space="1" w:color="auto"/>
          <w:left w:val="single" w:sz="4" w:space="4" w:color="auto"/>
          <w:bottom w:val="single" w:sz="4" w:space="1" w:color="auto"/>
          <w:right w:val="single" w:sz="4" w:space="4" w:color="auto"/>
        </w:pBdr>
        <w:tabs>
          <w:tab w:val="clear" w:pos="567"/>
        </w:tabs>
        <w:spacing w:line="240" w:lineRule="auto"/>
      </w:pPr>
    </w:p>
    <w:p w14:paraId="6A21130F" w14:textId="425FA632" w:rsidR="004B588F" w:rsidRDefault="00C50B05" w:rsidP="00C50B05">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160CB0">
        <w:t xml:space="preserve">For more information, see the European Medicines Agency’s website: </w:t>
      </w:r>
      <w:hyperlink r:id="rId8" w:history="1">
        <w:r w:rsidRPr="00160CB0">
          <w:rPr>
            <w:rStyle w:val="Hyperlink"/>
          </w:rPr>
          <w:t>https://</w:t>
        </w:r>
        <w:proofErr w:type="spellStart"/>
        <w:r w:rsidRPr="00160CB0">
          <w:rPr>
            <w:rStyle w:val="Hyperlink"/>
          </w:rPr>
          <w:t>www.ema.europa.eu</w:t>
        </w:r>
        <w:proofErr w:type="spellEnd"/>
        <w:r w:rsidRPr="00160CB0">
          <w:rPr>
            <w:rStyle w:val="Hyperlink"/>
          </w:rPr>
          <w:t>/</w:t>
        </w:r>
        <w:proofErr w:type="spellStart"/>
        <w:r w:rsidRPr="00160CB0">
          <w:rPr>
            <w:rStyle w:val="Hyperlink"/>
          </w:rPr>
          <w:t>en</w:t>
        </w:r>
        <w:proofErr w:type="spellEnd"/>
        <w:r w:rsidRPr="00160CB0">
          <w:rPr>
            <w:rStyle w:val="Hyperlink"/>
          </w:rPr>
          <w:t>/medicines/human/</w:t>
        </w:r>
        <w:proofErr w:type="spellStart"/>
        <w:r w:rsidRPr="00160CB0">
          <w:rPr>
            <w:rStyle w:val="Hyperlink"/>
          </w:rPr>
          <w:t>EPAR</w:t>
        </w:r>
        <w:proofErr w:type="spellEnd"/>
        <w:r w:rsidRPr="00160CB0">
          <w:rPr>
            <w:rStyle w:val="Hyperlink"/>
          </w:rPr>
          <w:t>/</w:t>
        </w:r>
        <w:proofErr w:type="spellStart"/>
        <w:r w:rsidRPr="00160CB0">
          <w:rPr>
            <w:rStyle w:val="Hyperlink"/>
          </w:rPr>
          <w:t>eucreas</w:t>
        </w:r>
        <w:proofErr w:type="spellEnd"/>
      </w:hyperlink>
    </w:p>
    <w:p w14:paraId="11E51CC4" w14:textId="77777777" w:rsidR="00C051ED" w:rsidRDefault="00C051ED" w:rsidP="006659BE">
      <w:pPr>
        <w:tabs>
          <w:tab w:val="clear" w:pos="567"/>
        </w:tabs>
        <w:spacing w:line="240" w:lineRule="auto"/>
        <w:rPr>
          <w:noProof/>
          <w:szCs w:val="22"/>
        </w:rPr>
      </w:pPr>
    </w:p>
    <w:p w14:paraId="1D8D376A" w14:textId="77777777" w:rsidR="00C051ED" w:rsidRDefault="00C051ED" w:rsidP="006659BE">
      <w:pPr>
        <w:tabs>
          <w:tab w:val="clear" w:pos="567"/>
        </w:tabs>
        <w:spacing w:line="240" w:lineRule="auto"/>
        <w:rPr>
          <w:noProof/>
          <w:szCs w:val="22"/>
        </w:rPr>
      </w:pPr>
    </w:p>
    <w:p w14:paraId="4D93976D" w14:textId="77777777" w:rsidR="00C051ED" w:rsidRDefault="00C051ED" w:rsidP="006659BE">
      <w:pPr>
        <w:tabs>
          <w:tab w:val="clear" w:pos="567"/>
        </w:tabs>
        <w:spacing w:line="240" w:lineRule="auto"/>
        <w:rPr>
          <w:noProof/>
          <w:szCs w:val="22"/>
        </w:rPr>
      </w:pPr>
    </w:p>
    <w:p w14:paraId="32251A19" w14:textId="77777777" w:rsidR="00C051ED" w:rsidRDefault="00C051ED" w:rsidP="006659BE">
      <w:pPr>
        <w:tabs>
          <w:tab w:val="clear" w:pos="567"/>
        </w:tabs>
        <w:spacing w:line="240" w:lineRule="auto"/>
        <w:rPr>
          <w:noProof/>
          <w:szCs w:val="22"/>
        </w:rPr>
      </w:pPr>
    </w:p>
    <w:p w14:paraId="54670154" w14:textId="77777777" w:rsidR="00C051ED" w:rsidRDefault="00C051ED" w:rsidP="006659BE">
      <w:pPr>
        <w:tabs>
          <w:tab w:val="clear" w:pos="567"/>
        </w:tabs>
        <w:spacing w:line="240" w:lineRule="auto"/>
        <w:rPr>
          <w:noProof/>
          <w:szCs w:val="22"/>
        </w:rPr>
      </w:pPr>
    </w:p>
    <w:p w14:paraId="0EAAE1F7" w14:textId="77777777" w:rsidR="00C051ED" w:rsidRDefault="00C051ED" w:rsidP="006659BE">
      <w:pPr>
        <w:tabs>
          <w:tab w:val="clear" w:pos="567"/>
        </w:tabs>
        <w:spacing w:line="240" w:lineRule="auto"/>
        <w:rPr>
          <w:noProof/>
          <w:szCs w:val="22"/>
        </w:rPr>
      </w:pPr>
    </w:p>
    <w:p w14:paraId="4CAB6A2A" w14:textId="77777777" w:rsidR="00C051ED" w:rsidRDefault="00C051ED" w:rsidP="006659BE">
      <w:pPr>
        <w:tabs>
          <w:tab w:val="clear" w:pos="567"/>
        </w:tabs>
        <w:spacing w:line="240" w:lineRule="auto"/>
        <w:rPr>
          <w:noProof/>
          <w:szCs w:val="22"/>
        </w:rPr>
      </w:pPr>
    </w:p>
    <w:p w14:paraId="6714B841" w14:textId="77777777" w:rsidR="00C051ED" w:rsidRDefault="00C051ED" w:rsidP="006659BE">
      <w:pPr>
        <w:tabs>
          <w:tab w:val="clear" w:pos="567"/>
        </w:tabs>
        <w:spacing w:line="240" w:lineRule="auto"/>
        <w:rPr>
          <w:noProof/>
          <w:szCs w:val="22"/>
        </w:rPr>
      </w:pPr>
    </w:p>
    <w:p w14:paraId="20ED7E24" w14:textId="77777777" w:rsidR="00C051ED" w:rsidRDefault="00C051ED" w:rsidP="006659BE">
      <w:pPr>
        <w:tabs>
          <w:tab w:val="clear" w:pos="567"/>
        </w:tabs>
        <w:spacing w:line="240" w:lineRule="auto"/>
        <w:rPr>
          <w:noProof/>
          <w:szCs w:val="22"/>
        </w:rPr>
      </w:pPr>
    </w:p>
    <w:p w14:paraId="520CED77" w14:textId="77777777" w:rsidR="00C051ED" w:rsidRDefault="00C051ED" w:rsidP="006659BE">
      <w:pPr>
        <w:tabs>
          <w:tab w:val="clear" w:pos="567"/>
        </w:tabs>
        <w:spacing w:line="240" w:lineRule="auto"/>
        <w:rPr>
          <w:noProof/>
          <w:szCs w:val="22"/>
        </w:rPr>
      </w:pPr>
    </w:p>
    <w:p w14:paraId="54FEC585" w14:textId="77777777" w:rsidR="00C051ED" w:rsidRDefault="00C051ED" w:rsidP="006659BE">
      <w:pPr>
        <w:tabs>
          <w:tab w:val="clear" w:pos="567"/>
        </w:tabs>
        <w:spacing w:line="240" w:lineRule="auto"/>
        <w:rPr>
          <w:noProof/>
          <w:szCs w:val="22"/>
        </w:rPr>
      </w:pPr>
    </w:p>
    <w:p w14:paraId="4CEC709C" w14:textId="77777777" w:rsidR="00C051ED" w:rsidRDefault="00C051ED" w:rsidP="006659BE">
      <w:pPr>
        <w:tabs>
          <w:tab w:val="clear" w:pos="567"/>
        </w:tabs>
        <w:spacing w:line="240" w:lineRule="auto"/>
        <w:rPr>
          <w:noProof/>
          <w:szCs w:val="22"/>
        </w:rPr>
      </w:pPr>
    </w:p>
    <w:p w14:paraId="25A8DCBA" w14:textId="77777777" w:rsidR="00C051ED" w:rsidRDefault="00C051ED" w:rsidP="006659BE">
      <w:pPr>
        <w:tabs>
          <w:tab w:val="clear" w:pos="567"/>
        </w:tabs>
        <w:spacing w:line="240" w:lineRule="auto"/>
        <w:rPr>
          <w:noProof/>
          <w:szCs w:val="22"/>
        </w:rPr>
      </w:pPr>
    </w:p>
    <w:p w14:paraId="5A288D0E" w14:textId="77777777" w:rsidR="00C051ED" w:rsidRDefault="00C051ED" w:rsidP="006659BE">
      <w:pPr>
        <w:tabs>
          <w:tab w:val="clear" w:pos="567"/>
        </w:tabs>
        <w:spacing w:line="240" w:lineRule="auto"/>
        <w:rPr>
          <w:noProof/>
          <w:szCs w:val="22"/>
        </w:rPr>
      </w:pPr>
    </w:p>
    <w:p w14:paraId="60B848D8" w14:textId="77777777" w:rsidR="00C051ED" w:rsidRDefault="00C051ED" w:rsidP="006659BE">
      <w:pPr>
        <w:tabs>
          <w:tab w:val="clear" w:pos="567"/>
        </w:tabs>
        <w:spacing w:line="240" w:lineRule="auto"/>
        <w:rPr>
          <w:noProof/>
          <w:szCs w:val="22"/>
        </w:rPr>
      </w:pPr>
    </w:p>
    <w:p w14:paraId="18CF82DA" w14:textId="77777777" w:rsidR="00C051ED" w:rsidRDefault="00C051ED" w:rsidP="006659BE">
      <w:pPr>
        <w:tabs>
          <w:tab w:val="clear" w:pos="567"/>
        </w:tabs>
        <w:spacing w:line="240" w:lineRule="auto"/>
        <w:rPr>
          <w:noProof/>
          <w:szCs w:val="22"/>
        </w:rPr>
      </w:pPr>
    </w:p>
    <w:p w14:paraId="6BDBACC0" w14:textId="77777777" w:rsidR="00C051ED" w:rsidRDefault="00C051ED" w:rsidP="006659BE">
      <w:pPr>
        <w:tabs>
          <w:tab w:val="clear" w:pos="567"/>
        </w:tabs>
        <w:spacing w:line="240" w:lineRule="auto"/>
        <w:rPr>
          <w:noProof/>
          <w:szCs w:val="22"/>
        </w:rPr>
      </w:pPr>
    </w:p>
    <w:p w14:paraId="657F2D7F" w14:textId="77777777" w:rsidR="00C051ED" w:rsidRPr="00D117C4" w:rsidRDefault="00C051ED" w:rsidP="006659BE">
      <w:pPr>
        <w:tabs>
          <w:tab w:val="clear" w:pos="567"/>
        </w:tabs>
        <w:spacing w:line="240" w:lineRule="auto"/>
        <w:rPr>
          <w:noProof/>
        </w:rPr>
      </w:pPr>
    </w:p>
    <w:p w14:paraId="68A7892C" w14:textId="77777777" w:rsidR="004B588F" w:rsidRPr="00166A69" w:rsidRDefault="004B588F" w:rsidP="006659BE">
      <w:pPr>
        <w:tabs>
          <w:tab w:val="clear" w:pos="567"/>
          <w:tab w:val="left" w:pos="-1440"/>
          <w:tab w:val="left" w:pos="-720"/>
        </w:tabs>
        <w:spacing w:line="240" w:lineRule="auto"/>
        <w:jc w:val="center"/>
        <w:rPr>
          <w:noProof/>
        </w:rPr>
      </w:pPr>
      <w:r w:rsidRPr="00166A69">
        <w:rPr>
          <w:b/>
          <w:noProof/>
        </w:rPr>
        <w:t>ANNEX I</w:t>
      </w:r>
    </w:p>
    <w:p w14:paraId="7E4654B7" w14:textId="77777777" w:rsidR="004B588F" w:rsidRPr="00166A69" w:rsidRDefault="004B588F" w:rsidP="006659BE">
      <w:pPr>
        <w:tabs>
          <w:tab w:val="clear" w:pos="567"/>
          <w:tab w:val="left" w:pos="-1440"/>
          <w:tab w:val="left" w:pos="-720"/>
        </w:tabs>
        <w:spacing w:line="240" w:lineRule="auto"/>
        <w:jc w:val="center"/>
        <w:rPr>
          <w:noProof/>
        </w:rPr>
      </w:pPr>
    </w:p>
    <w:p w14:paraId="6B2CFAB9" w14:textId="77777777" w:rsidR="004B588F" w:rsidRPr="00166A69" w:rsidRDefault="004B588F" w:rsidP="006659BE">
      <w:pPr>
        <w:tabs>
          <w:tab w:val="clear" w:pos="567"/>
          <w:tab w:val="left" w:pos="-1440"/>
          <w:tab w:val="left" w:pos="-720"/>
        </w:tabs>
        <w:spacing w:line="240" w:lineRule="auto"/>
        <w:jc w:val="center"/>
        <w:outlineLvl w:val="0"/>
        <w:rPr>
          <w:noProof/>
        </w:rPr>
      </w:pPr>
      <w:r w:rsidRPr="00166A69">
        <w:rPr>
          <w:b/>
          <w:noProof/>
        </w:rPr>
        <w:t>SUMMARY OF PRODUCT CHARACTERISTICS</w:t>
      </w:r>
    </w:p>
    <w:p w14:paraId="379B69FE" w14:textId="77777777" w:rsidR="004B588F" w:rsidRPr="00166A69" w:rsidRDefault="004B588F" w:rsidP="006659BE">
      <w:pPr>
        <w:tabs>
          <w:tab w:val="clear" w:pos="567"/>
          <w:tab w:val="left" w:pos="-1440"/>
          <w:tab w:val="left" w:pos="-720"/>
        </w:tabs>
        <w:spacing w:line="240" w:lineRule="auto"/>
        <w:jc w:val="center"/>
        <w:rPr>
          <w:noProof/>
        </w:rPr>
      </w:pPr>
    </w:p>
    <w:p w14:paraId="603E0692" w14:textId="77777777" w:rsidR="00724E35" w:rsidRPr="00166A69" w:rsidRDefault="004B588F" w:rsidP="006659BE">
      <w:pPr>
        <w:tabs>
          <w:tab w:val="clear" w:pos="567"/>
        </w:tabs>
        <w:spacing w:line="240" w:lineRule="auto"/>
        <w:rPr>
          <w:b/>
          <w:szCs w:val="22"/>
        </w:rPr>
      </w:pPr>
      <w:r w:rsidRPr="00166A69">
        <w:rPr>
          <w:bCs/>
          <w:iCs/>
          <w:noProof/>
        </w:rPr>
        <w:br w:type="page"/>
      </w:r>
      <w:r w:rsidR="00724E35" w:rsidRPr="00166A69">
        <w:rPr>
          <w:b/>
          <w:szCs w:val="22"/>
        </w:rPr>
        <w:lastRenderedPageBreak/>
        <w:t>1.</w:t>
      </w:r>
      <w:r w:rsidR="00724E35" w:rsidRPr="00166A69">
        <w:rPr>
          <w:b/>
          <w:szCs w:val="22"/>
        </w:rPr>
        <w:tab/>
        <w:t>NAME OF THE MEDICINAL PRODUCT</w:t>
      </w:r>
    </w:p>
    <w:p w14:paraId="468EEBF3" w14:textId="77777777" w:rsidR="00724E35" w:rsidRPr="00166A69" w:rsidRDefault="00724E35" w:rsidP="006659BE">
      <w:pPr>
        <w:tabs>
          <w:tab w:val="clear" w:pos="567"/>
        </w:tabs>
        <w:spacing w:line="240" w:lineRule="auto"/>
        <w:ind w:left="567" w:hanging="567"/>
        <w:rPr>
          <w:caps/>
          <w:szCs w:val="22"/>
        </w:rPr>
      </w:pPr>
    </w:p>
    <w:p w14:paraId="73FEAC1B" w14:textId="77777777" w:rsidR="00724E35" w:rsidRPr="00166A69" w:rsidRDefault="00DF09BB" w:rsidP="006659BE">
      <w:pPr>
        <w:tabs>
          <w:tab w:val="clear" w:pos="567"/>
        </w:tabs>
        <w:spacing w:line="240" w:lineRule="auto"/>
        <w:rPr>
          <w:bCs/>
          <w:szCs w:val="22"/>
        </w:rPr>
      </w:pPr>
      <w:r w:rsidRPr="00166A69">
        <w:rPr>
          <w:bCs/>
          <w:szCs w:val="22"/>
        </w:rPr>
        <w:t>Eucreas</w:t>
      </w:r>
      <w:r w:rsidR="00724E35" w:rsidRPr="00166A69">
        <w:rPr>
          <w:bCs/>
          <w:szCs w:val="22"/>
        </w:rPr>
        <w:t xml:space="preserve"> 50 mg/850 mg film-coated tablets</w:t>
      </w:r>
    </w:p>
    <w:p w14:paraId="0C1D780E" w14:textId="77777777" w:rsidR="00EB08ED" w:rsidRPr="00166A69" w:rsidRDefault="00EB08ED" w:rsidP="006659BE">
      <w:pPr>
        <w:tabs>
          <w:tab w:val="clear" w:pos="567"/>
        </w:tabs>
        <w:spacing w:line="240" w:lineRule="auto"/>
        <w:rPr>
          <w:bCs/>
          <w:szCs w:val="22"/>
        </w:rPr>
      </w:pPr>
      <w:r w:rsidRPr="00166A69">
        <w:rPr>
          <w:bCs/>
          <w:szCs w:val="22"/>
        </w:rPr>
        <w:t>Eucreas 50 mg/1000 mg film-coated tablets</w:t>
      </w:r>
    </w:p>
    <w:p w14:paraId="61936875" w14:textId="77777777" w:rsidR="009146E5" w:rsidRPr="00166A69" w:rsidRDefault="009146E5" w:rsidP="006659BE">
      <w:pPr>
        <w:tabs>
          <w:tab w:val="clear" w:pos="567"/>
        </w:tabs>
        <w:spacing w:line="240" w:lineRule="auto"/>
        <w:rPr>
          <w:bCs/>
          <w:szCs w:val="22"/>
        </w:rPr>
      </w:pPr>
    </w:p>
    <w:p w14:paraId="6F1B3342" w14:textId="77777777" w:rsidR="009146E5" w:rsidRPr="00166A69" w:rsidRDefault="009146E5" w:rsidP="006659BE">
      <w:pPr>
        <w:tabs>
          <w:tab w:val="clear" w:pos="567"/>
        </w:tabs>
        <w:spacing w:line="240" w:lineRule="auto"/>
        <w:rPr>
          <w:bCs/>
          <w:szCs w:val="22"/>
        </w:rPr>
      </w:pPr>
    </w:p>
    <w:p w14:paraId="018A5441" w14:textId="77777777" w:rsidR="00724E35" w:rsidRPr="00166A69" w:rsidRDefault="00724E35" w:rsidP="006659BE">
      <w:pPr>
        <w:keepNext/>
        <w:tabs>
          <w:tab w:val="clear" w:pos="567"/>
        </w:tabs>
        <w:spacing w:line="240" w:lineRule="auto"/>
        <w:rPr>
          <w:b/>
          <w:szCs w:val="22"/>
        </w:rPr>
      </w:pPr>
      <w:r w:rsidRPr="00166A69">
        <w:rPr>
          <w:b/>
          <w:szCs w:val="22"/>
        </w:rPr>
        <w:t>2.</w:t>
      </w:r>
      <w:r w:rsidRPr="00166A69">
        <w:rPr>
          <w:b/>
          <w:szCs w:val="22"/>
        </w:rPr>
        <w:tab/>
        <w:t>QUALITATIVE AND QUANTITATIVE COMPOSITION</w:t>
      </w:r>
    </w:p>
    <w:p w14:paraId="32CEFD08" w14:textId="77777777" w:rsidR="00724E35" w:rsidRPr="00166A69" w:rsidRDefault="00724E35" w:rsidP="006659BE">
      <w:pPr>
        <w:keepNext/>
        <w:tabs>
          <w:tab w:val="clear" w:pos="567"/>
        </w:tabs>
        <w:spacing w:line="240" w:lineRule="auto"/>
        <w:rPr>
          <w:szCs w:val="22"/>
        </w:rPr>
      </w:pPr>
    </w:p>
    <w:p w14:paraId="49CDF752" w14:textId="77777777" w:rsidR="00EB08ED" w:rsidRPr="00166A69" w:rsidRDefault="00EB08ED" w:rsidP="006659BE">
      <w:pPr>
        <w:keepNext/>
        <w:tabs>
          <w:tab w:val="clear" w:pos="567"/>
        </w:tabs>
        <w:spacing w:line="240" w:lineRule="auto"/>
        <w:rPr>
          <w:bCs/>
          <w:szCs w:val="22"/>
          <w:u w:val="single"/>
        </w:rPr>
      </w:pPr>
      <w:r w:rsidRPr="00166A69">
        <w:rPr>
          <w:bCs/>
          <w:szCs w:val="22"/>
          <w:u w:val="single"/>
        </w:rPr>
        <w:t>Eucreas 50 mg/850 mg film-coated tablets</w:t>
      </w:r>
    </w:p>
    <w:p w14:paraId="7D95DAD7" w14:textId="77777777" w:rsidR="00EB08ED" w:rsidRPr="00166A69" w:rsidRDefault="00EB08ED" w:rsidP="006659BE">
      <w:pPr>
        <w:keepNext/>
        <w:tabs>
          <w:tab w:val="clear" w:pos="567"/>
        </w:tabs>
        <w:spacing w:line="240" w:lineRule="auto"/>
        <w:rPr>
          <w:bCs/>
          <w:szCs w:val="22"/>
        </w:rPr>
      </w:pPr>
    </w:p>
    <w:p w14:paraId="78F96EBA" w14:textId="77777777" w:rsidR="00724E35" w:rsidRPr="00166A69" w:rsidRDefault="00724E35" w:rsidP="006659BE">
      <w:pPr>
        <w:tabs>
          <w:tab w:val="clear" w:pos="567"/>
        </w:tabs>
        <w:spacing w:line="240" w:lineRule="auto"/>
        <w:rPr>
          <w:bCs/>
          <w:szCs w:val="22"/>
        </w:rPr>
      </w:pPr>
      <w:r w:rsidRPr="00166A69">
        <w:rPr>
          <w:bCs/>
          <w:szCs w:val="22"/>
        </w:rPr>
        <w:t xml:space="preserve">Each </w:t>
      </w:r>
      <w:r w:rsidRPr="00166A69">
        <w:rPr>
          <w:noProof/>
          <w:szCs w:val="22"/>
        </w:rPr>
        <w:t xml:space="preserve">film-coated </w:t>
      </w:r>
      <w:r w:rsidRPr="00166A69">
        <w:rPr>
          <w:bCs/>
          <w:szCs w:val="22"/>
        </w:rPr>
        <w:t xml:space="preserve">tablet contains 50 mg of vildagliptin and 850 mg of metformin </w:t>
      </w:r>
      <w:r w:rsidRPr="00166A69">
        <w:rPr>
          <w:noProof/>
          <w:szCs w:val="22"/>
        </w:rPr>
        <w:t xml:space="preserve">hydrochloride (corresponding to </w:t>
      </w:r>
      <w:r w:rsidR="00DF09BB" w:rsidRPr="00166A69">
        <w:rPr>
          <w:noProof/>
          <w:szCs w:val="22"/>
        </w:rPr>
        <w:t xml:space="preserve">660 mg of </w:t>
      </w:r>
      <w:r w:rsidRPr="00166A69">
        <w:rPr>
          <w:noProof/>
          <w:szCs w:val="22"/>
        </w:rPr>
        <w:t>metformin).</w:t>
      </w:r>
    </w:p>
    <w:p w14:paraId="1419C2E5" w14:textId="77777777" w:rsidR="009146E5" w:rsidRPr="00166A69" w:rsidRDefault="009146E5" w:rsidP="006659BE">
      <w:pPr>
        <w:autoSpaceDE w:val="0"/>
        <w:autoSpaceDN w:val="0"/>
        <w:adjustRightInd w:val="0"/>
        <w:spacing w:line="240" w:lineRule="auto"/>
        <w:rPr>
          <w:noProof/>
          <w:szCs w:val="22"/>
        </w:rPr>
      </w:pPr>
    </w:p>
    <w:p w14:paraId="3B567F44" w14:textId="77777777" w:rsidR="00EB08ED" w:rsidRPr="00166A69" w:rsidRDefault="00EB08ED" w:rsidP="006659BE">
      <w:pPr>
        <w:keepNext/>
        <w:tabs>
          <w:tab w:val="clear" w:pos="567"/>
        </w:tabs>
        <w:spacing w:line="240" w:lineRule="auto"/>
        <w:rPr>
          <w:bCs/>
          <w:szCs w:val="22"/>
          <w:u w:val="single"/>
        </w:rPr>
      </w:pPr>
      <w:r w:rsidRPr="00166A69">
        <w:rPr>
          <w:bCs/>
          <w:szCs w:val="22"/>
          <w:u w:val="single"/>
        </w:rPr>
        <w:t>Eucreas 50 mg/1000 mg film-coated tablets</w:t>
      </w:r>
    </w:p>
    <w:p w14:paraId="005D36C3" w14:textId="77777777" w:rsidR="00EB08ED" w:rsidRPr="00166A69" w:rsidRDefault="00EB08ED" w:rsidP="006659BE">
      <w:pPr>
        <w:keepNext/>
        <w:tabs>
          <w:tab w:val="clear" w:pos="567"/>
        </w:tabs>
        <w:spacing w:line="240" w:lineRule="auto"/>
        <w:rPr>
          <w:bCs/>
          <w:szCs w:val="22"/>
        </w:rPr>
      </w:pPr>
    </w:p>
    <w:p w14:paraId="130A8F44" w14:textId="77777777" w:rsidR="00EB08ED" w:rsidRPr="00166A69" w:rsidRDefault="00EB08ED" w:rsidP="006659BE">
      <w:pPr>
        <w:tabs>
          <w:tab w:val="clear" w:pos="567"/>
        </w:tabs>
        <w:spacing w:line="240" w:lineRule="auto"/>
        <w:rPr>
          <w:bCs/>
          <w:szCs w:val="22"/>
        </w:rPr>
      </w:pPr>
      <w:r w:rsidRPr="00166A69">
        <w:rPr>
          <w:bCs/>
          <w:szCs w:val="22"/>
        </w:rPr>
        <w:t>Each film-coated tablet contains 50 mg of vildagliptin and 1000 mg of metformin hydrochloride (corresponding to 780 mg of metformin).</w:t>
      </w:r>
    </w:p>
    <w:p w14:paraId="1726CE91" w14:textId="77777777" w:rsidR="00EB08ED" w:rsidRPr="00166A69" w:rsidRDefault="00EB08ED" w:rsidP="006659BE">
      <w:pPr>
        <w:autoSpaceDE w:val="0"/>
        <w:autoSpaceDN w:val="0"/>
        <w:adjustRightInd w:val="0"/>
        <w:spacing w:line="240" w:lineRule="auto"/>
        <w:rPr>
          <w:noProof/>
          <w:szCs w:val="22"/>
        </w:rPr>
      </w:pPr>
    </w:p>
    <w:p w14:paraId="46CF4E9F" w14:textId="77777777" w:rsidR="00724E35" w:rsidRPr="00166A69" w:rsidRDefault="00724E35" w:rsidP="006659BE">
      <w:pPr>
        <w:autoSpaceDE w:val="0"/>
        <w:autoSpaceDN w:val="0"/>
        <w:adjustRightInd w:val="0"/>
        <w:spacing w:line="240" w:lineRule="auto"/>
        <w:rPr>
          <w:noProof/>
          <w:szCs w:val="22"/>
        </w:rPr>
      </w:pPr>
      <w:r w:rsidRPr="00166A69">
        <w:rPr>
          <w:noProof/>
          <w:szCs w:val="22"/>
        </w:rPr>
        <w:t xml:space="preserve">For </w:t>
      </w:r>
      <w:r w:rsidR="009E4B00" w:rsidRPr="00166A69">
        <w:rPr>
          <w:noProof/>
          <w:szCs w:val="22"/>
        </w:rPr>
        <w:t>the</w:t>
      </w:r>
      <w:r w:rsidRPr="00166A69">
        <w:rPr>
          <w:noProof/>
          <w:szCs w:val="22"/>
        </w:rPr>
        <w:t xml:space="preserve"> full list of excipients, see section</w:t>
      </w:r>
      <w:r w:rsidR="00EB08ED" w:rsidRPr="00166A69">
        <w:rPr>
          <w:noProof/>
          <w:szCs w:val="22"/>
        </w:rPr>
        <w:t> </w:t>
      </w:r>
      <w:r w:rsidRPr="00166A69">
        <w:rPr>
          <w:noProof/>
          <w:szCs w:val="22"/>
        </w:rPr>
        <w:t>6.1.</w:t>
      </w:r>
    </w:p>
    <w:p w14:paraId="1A0813C5" w14:textId="77777777" w:rsidR="00724E35" w:rsidRPr="00166A69" w:rsidRDefault="00724E35" w:rsidP="006659BE">
      <w:pPr>
        <w:autoSpaceDE w:val="0"/>
        <w:autoSpaceDN w:val="0"/>
        <w:adjustRightInd w:val="0"/>
        <w:spacing w:line="240" w:lineRule="auto"/>
        <w:rPr>
          <w:noProof/>
          <w:szCs w:val="22"/>
        </w:rPr>
      </w:pPr>
    </w:p>
    <w:p w14:paraId="42EB28BC" w14:textId="77777777" w:rsidR="00724E35" w:rsidRPr="00166A69" w:rsidRDefault="00724E35" w:rsidP="006659BE">
      <w:pPr>
        <w:autoSpaceDE w:val="0"/>
        <w:autoSpaceDN w:val="0"/>
        <w:adjustRightInd w:val="0"/>
        <w:spacing w:line="240" w:lineRule="auto"/>
        <w:rPr>
          <w:noProof/>
          <w:szCs w:val="22"/>
        </w:rPr>
      </w:pPr>
    </w:p>
    <w:p w14:paraId="528688AA" w14:textId="77777777" w:rsidR="00724E35" w:rsidRPr="00166A69" w:rsidRDefault="00724E35" w:rsidP="006659BE">
      <w:pPr>
        <w:keepNext/>
        <w:tabs>
          <w:tab w:val="clear" w:pos="567"/>
        </w:tabs>
        <w:spacing w:line="240" w:lineRule="auto"/>
        <w:ind w:left="567" w:hanging="567"/>
        <w:rPr>
          <w:b/>
          <w:caps/>
          <w:szCs w:val="22"/>
        </w:rPr>
      </w:pPr>
      <w:r w:rsidRPr="00166A69">
        <w:rPr>
          <w:b/>
          <w:szCs w:val="22"/>
        </w:rPr>
        <w:t>3.</w:t>
      </w:r>
      <w:r w:rsidRPr="00166A69">
        <w:rPr>
          <w:b/>
          <w:szCs w:val="22"/>
        </w:rPr>
        <w:tab/>
        <w:t xml:space="preserve">PHARMACEUTICAL </w:t>
      </w:r>
      <w:r w:rsidRPr="00166A69">
        <w:rPr>
          <w:b/>
          <w:caps/>
          <w:szCs w:val="22"/>
        </w:rPr>
        <w:t>form</w:t>
      </w:r>
    </w:p>
    <w:p w14:paraId="0E35CFD5" w14:textId="77777777" w:rsidR="00724E35" w:rsidRPr="00166A69" w:rsidRDefault="00724E35" w:rsidP="006659BE">
      <w:pPr>
        <w:keepNext/>
        <w:tabs>
          <w:tab w:val="clear" w:pos="567"/>
        </w:tabs>
        <w:spacing w:line="240" w:lineRule="auto"/>
        <w:ind w:left="567" w:hanging="567"/>
        <w:rPr>
          <w:caps/>
          <w:szCs w:val="22"/>
        </w:rPr>
      </w:pPr>
    </w:p>
    <w:p w14:paraId="4172CB56" w14:textId="77777777" w:rsidR="00724E35" w:rsidRPr="00166A69" w:rsidRDefault="00724E35" w:rsidP="006659BE">
      <w:pPr>
        <w:keepNext/>
        <w:tabs>
          <w:tab w:val="clear" w:pos="567"/>
        </w:tabs>
        <w:spacing w:line="240" w:lineRule="auto"/>
        <w:ind w:left="567" w:hanging="567"/>
        <w:rPr>
          <w:noProof/>
          <w:szCs w:val="22"/>
        </w:rPr>
      </w:pPr>
      <w:r w:rsidRPr="00166A69">
        <w:rPr>
          <w:noProof/>
          <w:szCs w:val="22"/>
        </w:rPr>
        <w:t>Film-coated tablet</w:t>
      </w:r>
      <w:r w:rsidR="0098111F" w:rsidRPr="00166A69">
        <w:rPr>
          <w:noProof/>
          <w:szCs w:val="22"/>
        </w:rPr>
        <w:t>.</w:t>
      </w:r>
    </w:p>
    <w:p w14:paraId="6BEF7B7B" w14:textId="77777777" w:rsidR="00724E35" w:rsidRPr="00166A69" w:rsidRDefault="00724E35" w:rsidP="006659BE">
      <w:pPr>
        <w:keepNext/>
        <w:tabs>
          <w:tab w:val="clear" w:pos="567"/>
        </w:tabs>
        <w:spacing w:line="240" w:lineRule="auto"/>
        <w:ind w:left="567" w:hanging="567"/>
        <w:rPr>
          <w:noProof/>
          <w:szCs w:val="22"/>
        </w:rPr>
      </w:pPr>
    </w:p>
    <w:p w14:paraId="5D610455" w14:textId="77777777" w:rsidR="00EB08ED" w:rsidRPr="00166A69" w:rsidRDefault="00EB08ED" w:rsidP="006659BE">
      <w:pPr>
        <w:keepNext/>
        <w:tabs>
          <w:tab w:val="clear" w:pos="567"/>
        </w:tabs>
        <w:spacing w:line="240" w:lineRule="auto"/>
        <w:rPr>
          <w:bCs/>
          <w:szCs w:val="22"/>
          <w:u w:val="single"/>
        </w:rPr>
      </w:pPr>
      <w:r w:rsidRPr="00166A69">
        <w:rPr>
          <w:bCs/>
          <w:szCs w:val="22"/>
          <w:u w:val="single"/>
        </w:rPr>
        <w:t>Eucreas 50 mg/850 mg film-coated tablets</w:t>
      </w:r>
    </w:p>
    <w:p w14:paraId="6DF02B62" w14:textId="77777777" w:rsidR="00EB08ED" w:rsidRPr="00166A69" w:rsidRDefault="00EB08ED" w:rsidP="006659BE">
      <w:pPr>
        <w:keepNext/>
        <w:tabs>
          <w:tab w:val="clear" w:pos="567"/>
        </w:tabs>
        <w:spacing w:line="240" w:lineRule="auto"/>
        <w:rPr>
          <w:bCs/>
          <w:szCs w:val="22"/>
        </w:rPr>
      </w:pPr>
    </w:p>
    <w:p w14:paraId="31BD4E21" w14:textId="77777777" w:rsidR="00724E35" w:rsidRPr="00166A69" w:rsidRDefault="00724E35" w:rsidP="006659BE">
      <w:pPr>
        <w:tabs>
          <w:tab w:val="clear" w:pos="567"/>
        </w:tabs>
        <w:spacing w:line="240" w:lineRule="auto"/>
        <w:rPr>
          <w:noProof/>
          <w:szCs w:val="22"/>
        </w:rPr>
      </w:pPr>
      <w:r w:rsidRPr="00166A69">
        <w:rPr>
          <w:noProof/>
          <w:szCs w:val="22"/>
        </w:rPr>
        <w:t>Yellow, ovaloid film-coated tablet with bevelled edge, imprinted with “NVR” on one side and “SEH” on the other side.</w:t>
      </w:r>
    </w:p>
    <w:p w14:paraId="466B27D2" w14:textId="77777777" w:rsidR="00724E35" w:rsidRPr="00166A69" w:rsidRDefault="00724E35" w:rsidP="006659BE">
      <w:pPr>
        <w:tabs>
          <w:tab w:val="clear" w:pos="567"/>
        </w:tabs>
        <w:spacing w:line="240" w:lineRule="auto"/>
        <w:ind w:left="567" w:hanging="567"/>
        <w:rPr>
          <w:noProof/>
          <w:szCs w:val="22"/>
        </w:rPr>
      </w:pPr>
    </w:p>
    <w:p w14:paraId="17E38958" w14:textId="77777777" w:rsidR="00EB08ED" w:rsidRPr="00166A69" w:rsidRDefault="00EB08ED" w:rsidP="006659BE">
      <w:pPr>
        <w:keepNext/>
        <w:tabs>
          <w:tab w:val="clear" w:pos="567"/>
        </w:tabs>
        <w:spacing w:line="240" w:lineRule="auto"/>
        <w:rPr>
          <w:bCs/>
          <w:szCs w:val="22"/>
          <w:u w:val="single"/>
        </w:rPr>
      </w:pPr>
      <w:r w:rsidRPr="00166A69">
        <w:rPr>
          <w:bCs/>
          <w:szCs w:val="22"/>
          <w:u w:val="single"/>
        </w:rPr>
        <w:t>Eucreas 50 mg/1000 mg film-coated tablets</w:t>
      </w:r>
    </w:p>
    <w:p w14:paraId="0F18B795" w14:textId="77777777" w:rsidR="00EB08ED" w:rsidRPr="00166A69" w:rsidRDefault="00EB08ED" w:rsidP="006659BE">
      <w:pPr>
        <w:keepNext/>
        <w:tabs>
          <w:tab w:val="clear" w:pos="567"/>
        </w:tabs>
        <w:spacing w:line="240" w:lineRule="auto"/>
        <w:rPr>
          <w:bCs/>
          <w:szCs w:val="22"/>
        </w:rPr>
      </w:pPr>
    </w:p>
    <w:p w14:paraId="424794F6" w14:textId="77777777" w:rsidR="00EB08ED" w:rsidRPr="00166A69" w:rsidRDefault="00EB08ED" w:rsidP="006659BE">
      <w:pPr>
        <w:tabs>
          <w:tab w:val="clear" w:pos="567"/>
        </w:tabs>
        <w:spacing w:line="240" w:lineRule="auto"/>
        <w:rPr>
          <w:noProof/>
          <w:szCs w:val="22"/>
        </w:rPr>
      </w:pPr>
      <w:r w:rsidRPr="00166A69">
        <w:rPr>
          <w:noProof/>
          <w:szCs w:val="22"/>
        </w:rPr>
        <w:t>Dark yellow, ovaloid film-coated tablet with bevelled edge, imprinted with “NVR” on one side and “FLO” on the other side.</w:t>
      </w:r>
    </w:p>
    <w:p w14:paraId="4F2A864C" w14:textId="77777777" w:rsidR="00EB08ED" w:rsidRPr="00166A69" w:rsidRDefault="00EB08ED" w:rsidP="006659BE">
      <w:pPr>
        <w:tabs>
          <w:tab w:val="clear" w:pos="567"/>
        </w:tabs>
        <w:spacing w:line="240" w:lineRule="auto"/>
        <w:ind w:left="567" w:hanging="567"/>
        <w:rPr>
          <w:noProof/>
          <w:szCs w:val="22"/>
        </w:rPr>
      </w:pPr>
    </w:p>
    <w:p w14:paraId="2D6EDEC9" w14:textId="77777777" w:rsidR="00724E35" w:rsidRPr="00166A69" w:rsidRDefault="00724E35" w:rsidP="006659BE">
      <w:pPr>
        <w:tabs>
          <w:tab w:val="clear" w:pos="567"/>
        </w:tabs>
        <w:spacing w:line="240" w:lineRule="auto"/>
        <w:ind w:left="567" w:hanging="567"/>
        <w:rPr>
          <w:noProof/>
          <w:szCs w:val="22"/>
        </w:rPr>
      </w:pPr>
    </w:p>
    <w:p w14:paraId="1165A24F" w14:textId="77777777" w:rsidR="00724E35" w:rsidRPr="00166A69" w:rsidRDefault="00724E35" w:rsidP="006659BE">
      <w:pPr>
        <w:keepNext/>
        <w:tabs>
          <w:tab w:val="clear" w:pos="567"/>
        </w:tabs>
        <w:spacing w:line="240" w:lineRule="auto"/>
        <w:ind w:left="567" w:hanging="567"/>
        <w:rPr>
          <w:caps/>
          <w:szCs w:val="22"/>
        </w:rPr>
      </w:pPr>
      <w:r w:rsidRPr="00166A69">
        <w:rPr>
          <w:b/>
          <w:caps/>
          <w:szCs w:val="22"/>
        </w:rPr>
        <w:t>4.</w:t>
      </w:r>
      <w:r w:rsidRPr="00166A69">
        <w:rPr>
          <w:b/>
          <w:caps/>
          <w:szCs w:val="22"/>
        </w:rPr>
        <w:tab/>
        <w:t>Clinical particulars</w:t>
      </w:r>
    </w:p>
    <w:p w14:paraId="031069A6" w14:textId="77777777" w:rsidR="00724E35" w:rsidRPr="00166A69" w:rsidRDefault="00724E35" w:rsidP="006659BE">
      <w:pPr>
        <w:keepNext/>
        <w:tabs>
          <w:tab w:val="clear" w:pos="567"/>
        </w:tabs>
        <w:spacing w:line="240" w:lineRule="auto"/>
        <w:rPr>
          <w:szCs w:val="22"/>
        </w:rPr>
      </w:pPr>
    </w:p>
    <w:p w14:paraId="27B1BA95" w14:textId="77777777" w:rsidR="00724E35" w:rsidRPr="00166A69" w:rsidRDefault="00724E35" w:rsidP="006659BE">
      <w:pPr>
        <w:keepNext/>
        <w:tabs>
          <w:tab w:val="clear" w:pos="567"/>
        </w:tabs>
        <w:spacing w:line="240" w:lineRule="auto"/>
        <w:ind w:left="567" w:hanging="567"/>
        <w:rPr>
          <w:b/>
          <w:szCs w:val="22"/>
        </w:rPr>
      </w:pPr>
      <w:r w:rsidRPr="00166A69">
        <w:rPr>
          <w:b/>
          <w:szCs w:val="22"/>
        </w:rPr>
        <w:t>4.1</w:t>
      </w:r>
      <w:r w:rsidRPr="00166A69">
        <w:rPr>
          <w:b/>
          <w:szCs w:val="22"/>
        </w:rPr>
        <w:tab/>
        <w:t>Therapeutic indications</w:t>
      </w:r>
    </w:p>
    <w:p w14:paraId="684F9F39" w14:textId="77777777" w:rsidR="00724E35" w:rsidRPr="00166A69" w:rsidRDefault="00724E35" w:rsidP="006659BE">
      <w:pPr>
        <w:keepNext/>
        <w:tabs>
          <w:tab w:val="clear" w:pos="567"/>
        </w:tabs>
        <w:spacing w:line="240" w:lineRule="auto"/>
        <w:ind w:left="567" w:hanging="567"/>
        <w:rPr>
          <w:szCs w:val="22"/>
        </w:rPr>
      </w:pPr>
    </w:p>
    <w:p w14:paraId="519C4E49" w14:textId="54403F45" w:rsidR="00C259BC" w:rsidRPr="00166A69" w:rsidRDefault="00DF09BB" w:rsidP="006659BE">
      <w:pPr>
        <w:keepNext/>
        <w:autoSpaceDE w:val="0"/>
        <w:autoSpaceDN w:val="0"/>
        <w:adjustRightInd w:val="0"/>
        <w:spacing w:line="240" w:lineRule="auto"/>
        <w:rPr>
          <w:noProof/>
          <w:szCs w:val="22"/>
        </w:rPr>
      </w:pPr>
      <w:r w:rsidRPr="00166A69">
        <w:rPr>
          <w:noProof/>
          <w:szCs w:val="22"/>
        </w:rPr>
        <w:t>Eucreas</w:t>
      </w:r>
      <w:r w:rsidR="00724E35" w:rsidRPr="00166A69">
        <w:rPr>
          <w:noProof/>
          <w:szCs w:val="22"/>
        </w:rPr>
        <w:t xml:space="preserve"> is indicated</w:t>
      </w:r>
      <w:r w:rsidR="0029789F">
        <w:rPr>
          <w:noProof/>
          <w:szCs w:val="22"/>
        </w:rPr>
        <w:t xml:space="preserve"> as an adjunct to diet and exercise to improve glycaemic control in adults with</w:t>
      </w:r>
      <w:r w:rsidR="00724E35" w:rsidRPr="00166A69">
        <w:rPr>
          <w:noProof/>
          <w:szCs w:val="22"/>
        </w:rPr>
        <w:t xml:space="preserve"> type 2 diabetes mellitus</w:t>
      </w:r>
      <w:r w:rsidR="00C259BC" w:rsidRPr="00166A69">
        <w:rPr>
          <w:noProof/>
          <w:szCs w:val="22"/>
        </w:rPr>
        <w:t>:</w:t>
      </w:r>
    </w:p>
    <w:p w14:paraId="41A03040" w14:textId="029D4809" w:rsidR="00930D21" w:rsidRDefault="000707E0" w:rsidP="006659BE">
      <w:pPr>
        <w:numPr>
          <w:ilvl w:val="0"/>
          <w:numId w:val="36"/>
        </w:numPr>
        <w:tabs>
          <w:tab w:val="clear" w:pos="567"/>
        </w:tabs>
        <w:autoSpaceDE w:val="0"/>
        <w:autoSpaceDN w:val="0"/>
        <w:adjustRightInd w:val="0"/>
        <w:spacing w:line="240" w:lineRule="auto"/>
        <w:ind w:left="567" w:hanging="567"/>
        <w:rPr>
          <w:noProof/>
          <w:szCs w:val="22"/>
        </w:rPr>
      </w:pPr>
      <w:r>
        <w:rPr>
          <w:noProof/>
          <w:szCs w:val="22"/>
        </w:rPr>
        <w:t xml:space="preserve">in </w:t>
      </w:r>
      <w:r w:rsidR="00724E35" w:rsidRPr="00166A69">
        <w:rPr>
          <w:noProof/>
          <w:szCs w:val="22"/>
        </w:rPr>
        <w:t xml:space="preserve">patients who are </w:t>
      </w:r>
      <w:r>
        <w:rPr>
          <w:noProof/>
          <w:szCs w:val="22"/>
        </w:rPr>
        <w:t xml:space="preserve">inadequately controlled </w:t>
      </w:r>
      <w:r w:rsidR="0029789F">
        <w:rPr>
          <w:noProof/>
          <w:szCs w:val="22"/>
        </w:rPr>
        <w:t xml:space="preserve">with </w:t>
      </w:r>
      <w:r w:rsidR="00724E35" w:rsidRPr="00166A69">
        <w:rPr>
          <w:noProof/>
          <w:szCs w:val="22"/>
        </w:rPr>
        <w:t xml:space="preserve">metformin </w:t>
      </w:r>
      <w:r>
        <w:rPr>
          <w:noProof/>
          <w:szCs w:val="22"/>
        </w:rPr>
        <w:t xml:space="preserve">hydrochloride </w:t>
      </w:r>
      <w:r w:rsidR="00724E35" w:rsidRPr="00166A69">
        <w:rPr>
          <w:noProof/>
          <w:szCs w:val="22"/>
        </w:rPr>
        <w:t>alone</w:t>
      </w:r>
      <w:r w:rsidR="00BD1E8D">
        <w:rPr>
          <w:noProof/>
          <w:szCs w:val="22"/>
        </w:rPr>
        <w:t>.</w:t>
      </w:r>
    </w:p>
    <w:p w14:paraId="747414AB" w14:textId="66E13D96" w:rsidR="00724E35" w:rsidRDefault="00930D21" w:rsidP="006659BE">
      <w:pPr>
        <w:numPr>
          <w:ilvl w:val="0"/>
          <w:numId w:val="36"/>
        </w:numPr>
        <w:tabs>
          <w:tab w:val="clear" w:pos="567"/>
        </w:tabs>
        <w:autoSpaceDE w:val="0"/>
        <w:autoSpaceDN w:val="0"/>
        <w:adjustRightInd w:val="0"/>
        <w:spacing w:line="240" w:lineRule="auto"/>
        <w:ind w:left="567" w:hanging="567"/>
        <w:rPr>
          <w:noProof/>
          <w:szCs w:val="22"/>
        </w:rPr>
      </w:pPr>
      <w:r>
        <w:rPr>
          <w:noProof/>
          <w:szCs w:val="22"/>
        </w:rPr>
        <w:t>in patients</w:t>
      </w:r>
      <w:r w:rsidR="00724E35" w:rsidRPr="00166A69">
        <w:rPr>
          <w:noProof/>
          <w:szCs w:val="22"/>
        </w:rPr>
        <w:t xml:space="preserve"> who are already </w:t>
      </w:r>
      <w:r w:rsidR="006C2838">
        <w:rPr>
          <w:noProof/>
          <w:szCs w:val="22"/>
        </w:rPr>
        <w:t xml:space="preserve">being </w:t>
      </w:r>
      <w:r w:rsidR="00724E35" w:rsidRPr="00166A69">
        <w:rPr>
          <w:noProof/>
          <w:szCs w:val="22"/>
        </w:rPr>
        <w:t xml:space="preserve">treated with the combination of vildagliptin and metformin </w:t>
      </w:r>
      <w:r w:rsidR="000707E0">
        <w:rPr>
          <w:noProof/>
          <w:szCs w:val="22"/>
        </w:rPr>
        <w:t xml:space="preserve">hydrochloride, </w:t>
      </w:r>
      <w:r w:rsidR="00724E35" w:rsidRPr="00166A69">
        <w:rPr>
          <w:noProof/>
          <w:szCs w:val="22"/>
        </w:rPr>
        <w:t>as separate tablets.</w:t>
      </w:r>
    </w:p>
    <w:p w14:paraId="02E234A2" w14:textId="318E739E" w:rsidR="00185315" w:rsidRDefault="00185315" w:rsidP="006659BE">
      <w:pPr>
        <w:numPr>
          <w:ilvl w:val="0"/>
          <w:numId w:val="36"/>
        </w:numPr>
        <w:tabs>
          <w:tab w:val="clear" w:pos="567"/>
        </w:tabs>
        <w:autoSpaceDE w:val="0"/>
        <w:autoSpaceDN w:val="0"/>
        <w:adjustRightInd w:val="0"/>
        <w:spacing w:line="240" w:lineRule="auto"/>
        <w:ind w:left="567" w:hanging="567"/>
        <w:rPr>
          <w:noProof/>
          <w:szCs w:val="22"/>
        </w:rPr>
      </w:pPr>
      <w:r>
        <w:rPr>
          <w:noProof/>
          <w:szCs w:val="22"/>
        </w:rPr>
        <w:t xml:space="preserve">in combination with other </w:t>
      </w:r>
      <w:r w:rsidRPr="0029789F">
        <w:rPr>
          <w:noProof/>
          <w:szCs w:val="22"/>
        </w:rPr>
        <w:t>medicinal products for the treatment of diabetes, including insulin, when these do not provide adequate glyc</w:t>
      </w:r>
      <w:r>
        <w:rPr>
          <w:noProof/>
          <w:szCs w:val="22"/>
        </w:rPr>
        <w:t>a</w:t>
      </w:r>
      <w:r w:rsidRPr="0029789F">
        <w:rPr>
          <w:noProof/>
          <w:szCs w:val="22"/>
        </w:rPr>
        <w:t>emic control (see sections</w:t>
      </w:r>
      <w:r>
        <w:rPr>
          <w:noProof/>
          <w:szCs w:val="22"/>
        </w:rPr>
        <w:t> </w:t>
      </w:r>
      <w:r w:rsidRPr="0029789F">
        <w:rPr>
          <w:noProof/>
          <w:szCs w:val="22"/>
        </w:rPr>
        <w:t>4.4, 4.5 and 5.1 for</w:t>
      </w:r>
      <w:r>
        <w:rPr>
          <w:noProof/>
          <w:szCs w:val="22"/>
        </w:rPr>
        <w:t xml:space="preserve"> </w:t>
      </w:r>
      <w:r w:rsidRPr="0029789F">
        <w:rPr>
          <w:noProof/>
          <w:szCs w:val="22"/>
        </w:rPr>
        <w:t>available data on different combinations)</w:t>
      </w:r>
      <w:r>
        <w:rPr>
          <w:noProof/>
          <w:szCs w:val="22"/>
        </w:rPr>
        <w:t>.</w:t>
      </w:r>
    </w:p>
    <w:p w14:paraId="692953B7" w14:textId="77777777" w:rsidR="00E53AD4" w:rsidRPr="00166A69" w:rsidRDefault="00E53AD4" w:rsidP="006659BE">
      <w:pPr>
        <w:autoSpaceDE w:val="0"/>
        <w:autoSpaceDN w:val="0"/>
        <w:adjustRightInd w:val="0"/>
        <w:spacing w:line="240" w:lineRule="auto"/>
        <w:rPr>
          <w:noProof/>
          <w:szCs w:val="22"/>
        </w:rPr>
      </w:pPr>
    </w:p>
    <w:p w14:paraId="18315407" w14:textId="77777777" w:rsidR="00724E35" w:rsidRPr="00166A69" w:rsidRDefault="00724E35" w:rsidP="006659BE">
      <w:pPr>
        <w:keepNext/>
        <w:tabs>
          <w:tab w:val="clear" w:pos="567"/>
        </w:tabs>
        <w:spacing w:line="240" w:lineRule="auto"/>
        <w:rPr>
          <w:b/>
          <w:szCs w:val="22"/>
        </w:rPr>
      </w:pPr>
      <w:r w:rsidRPr="00166A69">
        <w:rPr>
          <w:b/>
          <w:szCs w:val="22"/>
        </w:rPr>
        <w:t>4.2</w:t>
      </w:r>
      <w:r w:rsidRPr="00166A69">
        <w:rPr>
          <w:b/>
          <w:szCs w:val="22"/>
        </w:rPr>
        <w:tab/>
        <w:t>Posology and method of administration</w:t>
      </w:r>
    </w:p>
    <w:p w14:paraId="3771552E" w14:textId="77777777" w:rsidR="00724E35" w:rsidRPr="00166A69" w:rsidRDefault="00724E35" w:rsidP="006659BE">
      <w:pPr>
        <w:keepNext/>
        <w:autoSpaceDE w:val="0"/>
        <w:autoSpaceDN w:val="0"/>
        <w:adjustRightInd w:val="0"/>
        <w:spacing w:line="240" w:lineRule="auto"/>
        <w:rPr>
          <w:noProof/>
          <w:szCs w:val="22"/>
        </w:rPr>
      </w:pPr>
    </w:p>
    <w:p w14:paraId="11DD87E0" w14:textId="77777777" w:rsidR="0034137D" w:rsidRPr="00166A69" w:rsidRDefault="0034137D" w:rsidP="006659BE">
      <w:pPr>
        <w:keepNext/>
        <w:autoSpaceDE w:val="0"/>
        <w:autoSpaceDN w:val="0"/>
        <w:adjustRightInd w:val="0"/>
        <w:spacing w:line="240" w:lineRule="auto"/>
        <w:rPr>
          <w:noProof/>
          <w:szCs w:val="22"/>
          <w:u w:val="single"/>
        </w:rPr>
      </w:pPr>
      <w:r w:rsidRPr="00166A69">
        <w:rPr>
          <w:noProof/>
          <w:szCs w:val="22"/>
          <w:u w:val="single"/>
        </w:rPr>
        <w:t>Posology</w:t>
      </w:r>
    </w:p>
    <w:p w14:paraId="7AB25EC2" w14:textId="77777777" w:rsidR="00EB08ED" w:rsidRPr="00166A69" w:rsidRDefault="00EB08ED" w:rsidP="006659BE">
      <w:pPr>
        <w:keepNext/>
        <w:spacing w:line="240" w:lineRule="auto"/>
        <w:rPr>
          <w:bCs/>
          <w:szCs w:val="22"/>
        </w:rPr>
      </w:pPr>
    </w:p>
    <w:p w14:paraId="27EA3622" w14:textId="77777777" w:rsidR="00724E35" w:rsidRPr="001B4E4A" w:rsidRDefault="00724E35" w:rsidP="006659BE">
      <w:pPr>
        <w:keepNext/>
        <w:spacing w:line="240" w:lineRule="auto"/>
        <w:rPr>
          <w:bCs/>
          <w:i/>
          <w:szCs w:val="22"/>
          <w:u w:val="single"/>
        </w:rPr>
      </w:pPr>
      <w:r w:rsidRPr="001B4E4A">
        <w:rPr>
          <w:bCs/>
          <w:i/>
          <w:szCs w:val="22"/>
          <w:u w:val="single"/>
        </w:rPr>
        <w:t>Adults</w:t>
      </w:r>
      <w:r w:rsidR="004D31C2" w:rsidRPr="001B4E4A">
        <w:rPr>
          <w:bCs/>
          <w:i/>
          <w:szCs w:val="22"/>
          <w:u w:val="single"/>
        </w:rPr>
        <w:t xml:space="preserve"> </w:t>
      </w:r>
      <w:r w:rsidR="004D31C2" w:rsidRPr="001B4E4A">
        <w:rPr>
          <w:i/>
          <w:u w:val="single"/>
        </w:rPr>
        <w:t>with normal renal function (</w:t>
      </w:r>
      <w:r w:rsidR="004D31C2" w:rsidRPr="001B4E4A">
        <w:rPr>
          <w:i/>
          <w:color w:val="333333"/>
          <w:u w:val="single"/>
          <w:lang w:val="en"/>
        </w:rPr>
        <w:t>GFR ≥ 90 ml/min</w:t>
      </w:r>
      <w:r w:rsidR="004D31C2" w:rsidRPr="001B4E4A">
        <w:rPr>
          <w:i/>
          <w:u w:val="single"/>
        </w:rPr>
        <w:t>)</w:t>
      </w:r>
    </w:p>
    <w:p w14:paraId="5F2B815A" w14:textId="77777777" w:rsidR="00C259BC" w:rsidRPr="00166A69" w:rsidRDefault="00C259BC" w:rsidP="006659BE">
      <w:pPr>
        <w:autoSpaceDE w:val="0"/>
        <w:autoSpaceDN w:val="0"/>
        <w:adjustRightInd w:val="0"/>
        <w:spacing w:line="240" w:lineRule="auto"/>
        <w:rPr>
          <w:noProof/>
          <w:szCs w:val="22"/>
        </w:rPr>
      </w:pPr>
      <w:r w:rsidRPr="00166A69">
        <w:rPr>
          <w:noProof/>
          <w:szCs w:val="22"/>
        </w:rPr>
        <w:t xml:space="preserve">The dose of antihyperglycaemic therapy with Eucreas should be individualised on the basis of the patient’s current regimen, effectiveness and tolerability while not exceeding the maximum </w:t>
      </w:r>
      <w:r w:rsidRPr="00166A69">
        <w:rPr>
          <w:noProof/>
          <w:szCs w:val="22"/>
        </w:rPr>
        <w:lastRenderedPageBreak/>
        <w:t xml:space="preserve">recommended daily dose of 100 mg vildagliptin. </w:t>
      </w:r>
      <w:r w:rsidR="004D31C2" w:rsidRPr="00166A69">
        <w:rPr>
          <w:noProof/>
          <w:szCs w:val="22"/>
        </w:rPr>
        <w:t xml:space="preserve">Eucreas </w:t>
      </w:r>
      <w:r w:rsidRPr="00166A69">
        <w:rPr>
          <w:noProof/>
          <w:szCs w:val="22"/>
        </w:rPr>
        <w:t>may be initiated at either the 50 mg/850 mg or 50 mg/1000 mg tablet strength twice daily, one tablet in the morning and the other in the evening.</w:t>
      </w:r>
    </w:p>
    <w:p w14:paraId="230E5315" w14:textId="77777777" w:rsidR="00C259BC" w:rsidRPr="00166A69" w:rsidRDefault="00C259BC" w:rsidP="006659BE">
      <w:pPr>
        <w:autoSpaceDE w:val="0"/>
        <w:autoSpaceDN w:val="0"/>
        <w:adjustRightInd w:val="0"/>
        <w:spacing w:line="240" w:lineRule="auto"/>
        <w:rPr>
          <w:noProof/>
          <w:szCs w:val="22"/>
        </w:rPr>
      </w:pPr>
    </w:p>
    <w:p w14:paraId="779609FE" w14:textId="77777777" w:rsidR="00C259BC" w:rsidRPr="00166A69" w:rsidRDefault="00C259BC" w:rsidP="006659BE">
      <w:pPr>
        <w:keepNext/>
        <w:autoSpaceDE w:val="0"/>
        <w:autoSpaceDN w:val="0"/>
        <w:adjustRightInd w:val="0"/>
        <w:spacing w:line="240" w:lineRule="auto"/>
        <w:rPr>
          <w:noProof/>
          <w:szCs w:val="22"/>
        </w:rPr>
      </w:pPr>
      <w:r w:rsidRPr="00166A69">
        <w:rPr>
          <w:noProof/>
          <w:szCs w:val="22"/>
        </w:rPr>
        <w:t>-</w:t>
      </w:r>
      <w:r w:rsidRPr="00166A69">
        <w:rPr>
          <w:noProof/>
          <w:szCs w:val="22"/>
        </w:rPr>
        <w:tab/>
        <w:t xml:space="preserve">For patients inadequately controlled </w:t>
      </w:r>
      <w:r w:rsidR="00BE2D7E" w:rsidRPr="00166A69">
        <w:rPr>
          <w:noProof/>
          <w:szCs w:val="22"/>
        </w:rPr>
        <w:t xml:space="preserve">at </w:t>
      </w:r>
      <w:r w:rsidRPr="00166A69">
        <w:rPr>
          <w:noProof/>
          <w:szCs w:val="22"/>
        </w:rPr>
        <w:t>the</w:t>
      </w:r>
      <w:r w:rsidR="00BE2D7E" w:rsidRPr="00166A69">
        <w:rPr>
          <w:noProof/>
          <w:szCs w:val="22"/>
        </w:rPr>
        <w:t>ir</w:t>
      </w:r>
      <w:r w:rsidRPr="00166A69">
        <w:rPr>
          <w:noProof/>
          <w:szCs w:val="22"/>
        </w:rPr>
        <w:t xml:space="preserve"> maximal tolerated dose of metformin monotherapy:</w:t>
      </w:r>
    </w:p>
    <w:p w14:paraId="520A4C69" w14:textId="77777777" w:rsidR="00C259BC" w:rsidRPr="00166A69" w:rsidRDefault="00C259BC" w:rsidP="006659BE">
      <w:pPr>
        <w:autoSpaceDE w:val="0"/>
        <w:autoSpaceDN w:val="0"/>
        <w:adjustRightInd w:val="0"/>
        <w:spacing w:line="240" w:lineRule="auto"/>
        <w:rPr>
          <w:noProof/>
          <w:szCs w:val="22"/>
        </w:rPr>
      </w:pPr>
      <w:r w:rsidRPr="00166A69">
        <w:rPr>
          <w:noProof/>
          <w:szCs w:val="22"/>
        </w:rPr>
        <w:t>The starting dose of Eucreas should provide vildagliptin as 50 mg twice daily (100 mg total daily dose) plus the dose of metformin already being taken.</w:t>
      </w:r>
    </w:p>
    <w:p w14:paraId="70222ACA" w14:textId="77777777" w:rsidR="00C259BC" w:rsidRPr="00166A69" w:rsidRDefault="00C259BC" w:rsidP="006659BE">
      <w:pPr>
        <w:autoSpaceDE w:val="0"/>
        <w:autoSpaceDN w:val="0"/>
        <w:adjustRightInd w:val="0"/>
        <w:spacing w:line="240" w:lineRule="auto"/>
        <w:rPr>
          <w:noProof/>
          <w:szCs w:val="22"/>
        </w:rPr>
      </w:pPr>
    </w:p>
    <w:p w14:paraId="69D06EA2" w14:textId="77777777" w:rsidR="00C259BC" w:rsidRPr="00166A69" w:rsidRDefault="00C259BC" w:rsidP="006659BE">
      <w:pPr>
        <w:keepNext/>
        <w:autoSpaceDE w:val="0"/>
        <w:autoSpaceDN w:val="0"/>
        <w:adjustRightInd w:val="0"/>
        <w:spacing w:line="240" w:lineRule="auto"/>
        <w:ind w:left="567" w:hanging="567"/>
        <w:rPr>
          <w:noProof/>
          <w:szCs w:val="22"/>
        </w:rPr>
      </w:pPr>
      <w:r w:rsidRPr="00166A69">
        <w:rPr>
          <w:noProof/>
          <w:szCs w:val="22"/>
        </w:rPr>
        <w:t>-</w:t>
      </w:r>
      <w:r w:rsidRPr="00166A69">
        <w:rPr>
          <w:noProof/>
          <w:szCs w:val="22"/>
        </w:rPr>
        <w:tab/>
        <w:t>For patients switching from co-administration of vildagliptin and metformin as separate tablets:</w:t>
      </w:r>
    </w:p>
    <w:p w14:paraId="7C312260" w14:textId="77777777" w:rsidR="00C259BC" w:rsidRPr="00166A69" w:rsidRDefault="00C259BC" w:rsidP="006659BE">
      <w:pPr>
        <w:autoSpaceDE w:val="0"/>
        <w:autoSpaceDN w:val="0"/>
        <w:adjustRightInd w:val="0"/>
        <w:spacing w:line="240" w:lineRule="auto"/>
        <w:rPr>
          <w:noProof/>
          <w:szCs w:val="22"/>
        </w:rPr>
      </w:pPr>
      <w:r w:rsidRPr="00166A69">
        <w:rPr>
          <w:noProof/>
          <w:szCs w:val="22"/>
        </w:rPr>
        <w:t>Eucreas should be initiated at the dose of vildagliptin and metformin already being taken.</w:t>
      </w:r>
    </w:p>
    <w:p w14:paraId="0400C1CD" w14:textId="77777777" w:rsidR="00C259BC" w:rsidRPr="00166A69" w:rsidRDefault="00C259BC" w:rsidP="006659BE">
      <w:pPr>
        <w:autoSpaceDE w:val="0"/>
        <w:autoSpaceDN w:val="0"/>
        <w:adjustRightInd w:val="0"/>
        <w:spacing w:line="240" w:lineRule="auto"/>
        <w:rPr>
          <w:noProof/>
          <w:szCs w:val="22"/>
        </w:rPr>
      </w:pPr>
    </w:p>
    <w:p w14:paraId="2C1791F1" w14:textId="77777777" w:rsidR="00197F13" w:rsidRPr="00166A69" w:rsidRDefault="00197F13" w:rsidP="006659BE">
      <w:pPr>
        <w:keepNext/>
        <w:tabs>
          <w:tab w:val="clear" w:pos="567"/>
        </w:tabs>
        <w:autoSpaceDE w:val="0"/>
        <w:autoSpaceDN w:val="0"/>
        <w:adjustRightInd w:val="0"/>
        <w:spacing w:line="240" w:lineRule="auto"/>
        <w:ind w:left="567" w:hanging="567"/>
        <w:rPr>
          <w:noProof/>
          <w:szCs w:val="22"/>
        </w:rPr>
      </w:pPr>
      <w:r w:rsidRPr="00166A69">
        <w:rPr>
          <w:noProof/>
          <w:szCs w:val="22"/>
        </w:rPr>
        <w:t>-</w:t>
      </w:r>
      <w:r w:rsidRPr="00166A69">
        <w:rPr>
          <w:noProof/>
          <w:szCs w:val="22"/>
        </w:rPr>
        <w:tab/>
        <w:t>For patients inadequately controlled on dual combination with metformin and a sulphonylurea:</w:t>
      </w:r>
    </w:p>
    <w:p w14:paraId="1F46946F" w14:textId="77777777" w:rsidR="00197F13" w:rsidRPr="00166A69" w:rsidRDefault="00197F13" w:rsidP="006659BE">
      <w:pPr>
        <w:autoSpaceDE w:val="0"/>
        <w:autoSpaceDN w:val="0"/>
        <w:adjustRightInd w:val="0"/>
        <w:spacing w:line="240" w:lineRule="auto"/>
        <w:rPr>
          <w:noProof/>
          <w:szCs w:val="22"/>
        </w:rPr>
      </w:pPr>
      <w:r w:rsidRPr="00166A69">
        <w:rPr>
          <w:noProof/>
          <w:szCs w:val="22"/>
        </w:rPr>
        <w:t>The doses of Eucreas should provide vildagliptin as 50 mg twice daily (100 mg total daily dose) and a dose of metformin similar to the dose already being taken.</w:t>
      </w:r>
      <w:r w:rsidRPr="00166A69">
        <w:t xml:space="preserve"> </w:t>
      </w:r>
      <w:r w:rsidRPr="00166A69">
        <w:rPr>
          <w:noProof/>
          <w:szCs w:val="22"/>
        </w:rPr>
        <w:t xml:space="preserve">When </w:t>
      </w:r>
      <w:r w:rsidR="00BE2D7E" w:rsidRPr="00166A69">
        <w:rPr>
          <w:noProof/>
          <w:szCs w:val="22"/>
        </w:rPr>
        <w:t xml:space="preserve">Eucreas is </w:t>
      </w:r>
      <w:r w:rsidRPr="00166A69">
        <w:rPr>
          <w:noProof/>
          <w:szCs w:val="22"/>
        </w:rPr>
        <w:t>used in combination with a sulphonylurea, a lower dose of the sulphonylurea may be considered to reduce the risk of hypoglycaemia.</w:t>
      </w:r>
    </w:p>
    <w:p w14:paraId="71B91D8B" w14:textId="77777777" w:rsidR="00197F13" w:rsidRPr="00166A69" w:rsidRDefault="00197F13" w:rsidP="006659BE">
      <w:pPr>
        <w:autoSpaceDE w:val="0"/>
        <w:autoSpaceDN w:val="0"/>
        <w:adjustRightInd w:val="0"/>
        <w:spacing w:line="240" w:lineRule="auto"/>
        <w:ind w:left="567" w:hanging="567"/>
        <w:rPr>
          <w:noProof/>
          <w:szCs w:val="22"/>
        </w:rPr>
      </w:pPr>
    </w:p>
    <w:p w14:paraId="65AF58AD" w14:textId="77777777" w:rsidR="00C259BC" w:rsidRPr="00166A69" w:rsidRDefault="00C259BC" w:rsidP="006659BE">
      <w:pPr>
        <w:keepNext/>
        <w:keepLines/>
        <w:autoSpaceDE w:val="0"/>
        <w:autoSpaceDN w:val="0"/>
        <w:adjustRightInd w:val="0"/>
        <w:spacing w:line="240" w:lineRule="auto"/>
        <w:ind w:left="567" w:hanging="567"/>
        <w:rPr>
          <w:noProof/>
          <w:szCs w:val="22"/>
        </w:rPr>
      </w:pPr>
      <w:r w:rsidRPr="00166A69">
        <w:rPr>
          <w:noProof/>
          <w:szCs w:val="22"/>
        </w:rPr>
        <w:t>-</w:t>
      </w:r>
      <w:r w:rsidRPr="00166A69">
        <w:rPr>
          <w:noProof/>
          <w:szCs w:val="22"/>
        </w:rPr>
        <w:tab/>
        <w:t>For patients inadequately controlled on dual combination therapy with insulin and the maximal tolerated dose of metformin</w:t>
      </w:r>
      <w:r w:rsidR="00131057" w:rsidRPr="00166A69">
        <w:rPr>
          <w:noProof/>
          <w:szCs w:val="22"/>
        </w:rPr>
        <w:t>:</w:t>
      </w:r>
    </w:p>
    <w:p w14:paraId="12E9D65E" w14:textId="77777777" w:rsidR="00C259BC" w:rsidRPr="00166A69" w:rsidRDefault="00C259BC" w:rsidP="006659BE">
      <w:pPr>
        <w:autoSpaceDE w:val="0"/>
        <w:autoSpaceDN w:val="0"/>
        <w:adjustRightInd w:val="0"/>
        <w:spacing w:line="240" w:lineRule="auto"/>
        <w:rPr>
          <w:noProof/>
          <w:szCs w:val="22"/>
        </w:rPr>
      </w:pPr>
      <w:r w:rsidRPr="00166A69">
        <w:rPr>
          <w:noProof/>
          <w:szCs w:val="22"/>
        </w:rPr>
        <w:t>The dose of Eucreas should provide vildagliptin dosed as 50 mg twice daily (100 mg total daily dose) and a dose of metformin similar to the dose already being taken.</w:t>
      </w:r>
    </w:p>
    <w:p w14:paraId="2FD18EBE" w14:textId="77777777" w:rsidR="005B2126" w:rsidRPr="00166A69" w:rsidRDefault="005B2126" w:rsidP="006659BE">
      <w:pPr>
        <w:tabs>
          <w:tab w:val="clear" w:pos="567"/>
        </w:tabs>
        <w:spacing w:line="240" w:lineRule="auto"/>
        <w:rPr>
          <w:noProof/>
          <w:szCs w:val="22"/>
        </w:rPr>
      </w:pPr>
    </w:p>
    <w:p w14:paraId="155DEA84" w14:textId="77777777" w:rsidR="00E97BBF" w:rsidRPr="00166A69" w:rsidRDefault="00BE2D7E" w:rsidP="006659BE">
      <w:pPr>
        <w:autoSpaceDE w:val="0"/>
        <w:autoSpaceDN w:val="0"/>
        <w:adjustRightInd w:val="0"/>
        <w:spacing w:line="240" w:lineRule="auto"/>
        <w:rPr>
          <w:noProof/>
          <w:szCs w:val="22"/>
        </w:rPr>
      </w:pPr>
      <w:r w:rsidRPr="00166A69">
        <w:rPr>
          <w:noProof/>
          <w:szCs w:val="22"/>
        </w:rPr>
        <w:t>The safety and efficacy of vildagliptin and metformin as triple oral therapy in combination with a thiazolidinedione have not been established.</w:t>
      </w:r>
    </w:p>
    <w:p w14:paraId="4EFA751C" w14:textId="77777777" w:rsidR="00724E35" w:rsidRPr="00166A69" w:rsidRDefault="00724E35" w:rsidP="006659BE">
      <w:pPr>
        <w:autoSpaceDE w:val="0"/>
        <w:autoSpaceDN w:val="0"/>
        <w:adjustRightInd w:val="0"/>
        <w:spacing w:line="240" w:lineRule="auto"/>
        <w:rPr>
          <w:noProof/>
          <w:szCs w:val="22"/>
        </w:rPr>
      </w:pPr>
    </w:p>
    <w:p w14:paraId="796BA4FC" w14:textId="77777777" w:rsidR="00724E35" w:rsidRPr="001B4E4A" w:rsidRDefault="00DD6D3C" w:rsidP="006659BE">
      <w:pPr>
        <w:keepNext/>
        <w:autoSpaceDE w:val="0"/>
        <w:autoSpaceDN w:val="0"/>
        <w:adjustRightInd w:val="0"/>
        <w:spacing w:line="240" w:lineRule="auto"/>
        <w:rPr>
          <w:i/>
          <w:noProof/>
          <w:szCs w:val="22"/>
          <w:u w:val="single"/>
        </w:rPr>
      </w:pPr>
      <w:r w:rsidRPr="001B4E4A">
        <w:rPr>
          <w:i/>
          <w:noProof/>
          <w:szCs w:val="22"/>
          <w:u w:val="single"/>
        </w:rPr>
        <w:t>S</w:t>
      </w:r>
      <w:r w:rsidR="00724E35" w:rsidRPr="001B4E4A">
        <w:rPr>
          <w:i/>
          <w:noProof/>
          <w:szCs w:val="22"/>
          <w:u w:val="single"/>
        </w:rPr>
        <w:t>pecial populations</w:t>
      </w:r>
    </w:p>
    <w:p w14:paraId="31A55461" w14:textId="77777777" w:rsidR="00DD6D3C" w:rsidRPr="00166A69" w:rsidRDefault="00DD6D3C" w:rsidP="006659BE">
      <w:pPr>
        <w:keepNext/>
        <w:autoSpaceDE w:val="0"/>
        <w:autoSpaceDN w:val="0"/>
        <w:adjustRightInd w:val="0"/>
        <w:spacing w:line="240" w:lineRule="auto"/>
        <w:rPr>
          <w:i/>
          <w:iCs/>
          <w:noProof/>
          <w:szCs w:val="22"/>
        </w:rPr>
      </w:pPr>
      <w:r w:rsidRPr="00166A69">
        <w:rPr>
          <w:i/>
          <w:iCs/>
          <w:noProof/>
          <w:szCs w:val="22"/>
        </w:rPr>
        <w:t>Elderly (≥ 65 years)</w:t>
      </w:r>
    </w:p>
    <w:p w14:paraId="2EA2D865" w14:textId="77777777" w:rsidR="00DD6D3C" w:rsidRPr="00166A69" w:rsidRDefault="00DD6D3C" w:rsidP="006659BE">
      <w:pPr>
        <w:tabs>
          <w:tab w:val="clear" w:pos="567"/>
        </w:tabs>
        <w:autoSpaceDE w:val="0"/>
        <w:autoSpaceDN w:val="0"/>
        <w:adjustRightInd w:val="0"/>
        <w:spacing w:line="240" w:lineRule="auto"/>
        <w:rPr>
          <w:szCs w:val="22"/>
          <w:lang w:bidi="th-TH"/>
        </w:rPr>
      </w:pPr>
      <w:r w:rsidRPr="00166A69">
        <w:rPr>
          <w:szCs w:val="22"/>
          <w:lang w:bidi="th-TH"/>
        </w:rPr>
        <w:t xml:space="preserve">As metformin is excreted via the kidney, and elderly patients have a tendency to decreased renal function, elderly patients taking </w:t>
      </w:r>
      <w:r w:rsidRPr="00166A69">
        <w:rPr>
          <w:noProof/>
          <w:szCs w:val="22"/>
        </w:rPr>
        <w:t>Eucreas</w:t>
      </w:r>
      <w:r w:rsidRPr="00166A69">
        <w:rPr>
          <w:szCs w:val="22"/>
          <w:lang w:bidi="th-TH"/>
        </w:rPr>
        <w:t xml:space="preserve"> should have their renal function monitored regularly (see sections</w:t>
      </w:r>
      <w:r w:rsidR="00EB08ED" w:rsidRPr="00166A69">
        <w:rPr>
          <w:szCs w:val="22"/>
          <w:lang w:bidi="th-TH"/>
        </w:rPr>
        <w:t> </w:t>
      </w:r>
      <w:r w:rsidRPr="00166A69">
        <w:rPr>
          <w:szCs w:val="22"/>
          <w:lang w:bidi="th-TH"/>
        </w:rPr>
        <w:t>4.4 and 5.2).</w:t>
      </w:r>
    </w:p>
    <w:p w14:paraId="38545549" w14:textId="77777777" w:rsidR="00DD6D3C" w:rsidRPr="00166A69" w:rsidRDefault="00DD6D3C" w:rsidP="006659BE">
      <w:pPr>
        <w:tabs>
          <w:tab w:val="clear" w:pos="567"/>
        </w:tabs>
        <w:autoSpaceDE w:val="0"/>
        <w:autoSpaceDN w:val="0"/>
        <w:adjustRightInd w:val="0"/>
        <w:spacing w:line="240" w:lineRule="auto"/>
        <w:rPr>
          <w:szCs w:val="22"/>
          <w:lang w:bidi="th-TH"/>
        </w:rPr>
      </w:pPr>
    </w:p>
    <w:p w14:paraId="1658AD03" w14:textId="77777777" w:rsidR="00724E35" w:rsidRPr="00166A69" w:rsidRDefault="00724E35" w:rsidP="006659BE">
      <w:pPr>
        <w:pStyle w:val="Text"/>
        <w:keepNext/>
        <w:spacing w:before="0"/>
        <w:jc w:val="left"/>
        <w:rPr>
          <w:i/>
          <w:iCs/>
          <w:sz w:val="22"/>
          <w:szCs w:val="22"/>
          <w:lang w:val="en-GB"/>
        </w:rPr>
      </w:pPr>
      <w:r w:rsidRPr="00166A69">
        <w:rPr>
          <w:i/>
          <w:iCs/>
          <w:sz w:val="22"/>
          <w:szCs w:val="22"/>
          <w:lang w:val="en-GB"/>
        </w:rPr>
        <w:t>Renal impairment</w:t>
      </w:r>
    </w:p>
    <w:p w14:paraId="62F1F73F" w14:textId="77777777" w:rsidR="002C2945" w:rsidRPr="00166A69" w:rsidRDefault="002C2945" w:rsidP="006659BE">
      <w:pPr>
        <w:spacing w:line="240" w:lineRule="auto"/>
        <w:rPr>
          <w:color w:val="333333"/>
          <w:lang w:val="en"/>
        </w:rPr>
      </w:pPr>
      <w:r w:rsidRPr="00166A69">
        <w:rPr>
          <w:color w:val="333333"/>
          <w:lang w:val="en"/>
        </w:rPr>
        <w:t>A GFR should be assessed before initiation of treatment with metformin-containing products and at least annually thereafter. In patients at increased risk of further progression of renal impairment and in the elderly, renal function should be assessed more frequently, e.g. every 3</w:t>
      </w:r>
      <w:r w:rsidRPr="00166A69">
        <w:rPr>
          <w:color w:val="333333"/>
          <w:lang w:val="en"/>
        </w:rPr>
        <w:noBreakHyphen/>
        <w:t>6 months.</w:t>
      </w:r>
    </w:p>
    <w:p w14:paraId="77A71DB3" w14:textId="77777777" w:rsidR="002E2BAE" w:rsidRPr="00166A69" w:rsidRDefault="002E2BAE" w:rsidP="006659BE">
      <w:pPr>
        <w:spacing w:line="240" w:lineRule="auto"/>
        <w:rPr>
          <w:color w:val="333333"/>
          <w:lang w:val="en"/>
        </w:rPr>
      </w:pPr>
    </w:p>
    <w:p w14:paraId="612B58DB" w14:textId="77777777" w:rsidR="002C2945" w:rsidRPr="00166A69" w:rsidRDefault="002C2945" w:rsidP="006659BE">
      <w:pPr>
        <w:spacing w:line="240" w:lineRule="auto"/>
        <w:rPr>
          <w:color w:val="333333"/>
          <w:lang w:val="en"/>
        </w:rPr>
      </w:pPr>
      <w:r w:rsidRPr="00166A69">
        <w:rPr>
          <w:color w:val="333333"/>
          <w:lang w:val="en"/>
        </w:rPr>
        <w:t>The maximum daily dose of metformin should preferably be divided into 2</w:t>
      </w:r>
      <w:r w:rsidRPr="00166A69">
        <w:rPr>
          <w:color w:val="333333"/>
          <w:lang w:val="en"/>
        </w:rPr>
        <w:noBreakHyphen/>
        <w:t>3 daily doses. Factors that may increase the risk of lactic acidosis (see section 4.4) should be reviewed before considering initiation of metformin in patients with GFR&lt;60 ml/min.</w:t>
      </w:r>
    </w:p>
    <w:p w14:paraId="56FCBB13" w14:textId="77777777" w:rsidR="004D31C2" w:rsidRPr="00166A69" w:rsidRDefault="004D31C2" w:rsidP="006659BE">
      <w:pPr>
        <w:spacing w:line="240" w:lineRule="auto"/>
        <w:rPr>
          <w:rFonts w:eastAsia="Calibri"/>
          <w:color w:val="333333"/>
          <w:lang w:val="en"/>
        </w:rPr>
      </w:pPr>
    </w:p>
    <w:p w14:paraId="38A1A8DC" w14:textId="77777777" w:rsidR="004D31C2" w:rsidRPr="00166A69" w:rsidRDefault="004D31C2" w:rsidP="006659BE">
      <w:pPr>
        <w:spacing w:line="240" w:lineRule="auto"/>
        <w:rPr>
          <w:rFonts w:eastAsia="Calibri"/>
          <w:color w:val="333333"/>
          <w:lang w:val="en"/>
        </w:rPr>
      </w:pPr>
      <w:r w:rsidRPr="00166A69">
        <w:rPr>
          <w:rFonts w:eastAsia="Calibri"/>
          <w:color w:val="333333"/>
          <w:lang w:val="en"/>
        </w:rPr>
        <w:t xml:space="preserve">If </w:t>
      </w:r>
      <w:r w:rsidRPr="00166A69">
        <w:rPr>
          <w:color w:val="333333"/>
          <w:lang w:val="en"/>
        </w:rPr>
        <w:t>no adequate strength of Eucreas</w:t>
      </w:r>
      <w:r w:rsidRPr="00166A69">
        <w:rPr>
          <w:rFonts w:eastAsia="Calibri"/>
          <w:color w:val="333333"/>
          <w:lang w:val="en"/>
        </w:rPr>
        <w:t xml:space="preserve"> is available, individual monocomponents should be used instead of the fixed dose combination.</w:t>
      </w:r>
    </w:p>
    <w:p w14:paraId="2CD7DB69" w14:textId="77777777" w:rsidR="004D31C2" w:rsidRPr="00166A69" w:rsidRDefault="004D31C2" w:rsidP="006659BE">
      <w:pPr>
        <w:spacing w:line="240" w:lineRule="auto"/>
        <w:rPr>
          <w:rFonts w:eastAsia="Calibri"/>
          <w:color w:val="333333"/>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926"/>
        <w:gridCol w:w="3571"/>
      </w:tblGrid>
      <w:tr w:rsidR="004D31C2" w:rsidRPr="00166A69" w14:paraId="08DFEDE4" w14:textId="77777777" w:rsidTr="00113CB3">
        <w:trPr>
          <w:cantSplit/>
        </w:trPr>
        <w:tc>
          <w:tcPr>
            <w:tcW w:w="1594" w:type="dxa"/>
          </w:tcPr>
          <w:p w14:paraId="70091CAA" w14:textId="77777777" w:rsidR="004D31C2" w:rsidRPr="00166A69" w:rsidRDefault="004D31C2" w:rsidP="006659BE">
            <w:pPr>
              <w:keepNext/>
              <w:keepLines/>
              <w:spacing w:line="240" w:lineRule="auto"/>
              <w:rPr>
                <w:color w:val="333333"/>
                <w:lang w:val="en"/>
              </w:rPr>
            </w:pPr>
            <w:r w:rsidRPr="00166A69">
              <w:rPr>
                <w:color w:val="333333"/>
                <w:lang w:val="en"/>
              </w:rPr>
              <w:t>GFR ml/min</w:t>
            </w:r>
          </w:p>
        </w:tc>
        <w:tc>
          <w:tcPr>
            <w:tcW w:w="4024" w:type="dxa"/>
          </w:tcPr>
          <w:p w14:paraId="289D9793" w14:textId="77777777" w:rsidR="004D31C2" w:rsidRPr="00166A69" w:rsidRDefault="004D31C2" w:rsidP="006659BE">
            <w:pPr>
              <w:keepNext/>
              <w:keepLines/>
              <w:spacing w:line="240" w:lineRule="auto"/>
              <w:rPr>
                <w:color w:val="333333"/>
                <w:lang w:val="en"/>
              </w:rPr>
            </w:pPr>
            <w:r w:rsidRPr="00166A69">
              <w:rPr>
                <w:color w:val="333333"/>
                <w:lang w:val="en"/>
              </w:rPr>
              <w:t>Metformin</w:t>
            </w:r>
          </w:p>
        </w:tc>
        <w:tc>
          <w:tcPr>
            <w:tcW w:w="3669" w:type="dxa"/>
          </w:tcPr>
          <w:p w14:paraId="40CCB8F2" w14:textId="77777777" w:rsidR="004D31C2" w:rsidRPr="00166A69" w:rsidRDefault="004D31C2" w:rsidP="006659BE">
            <w:pPr>
              <w:keepNext/>
              <w:keepLines/>
              <w:spacing w:line="240" w:lineRule="auto"/>
              <w:rPr>
                <w:color w:val="333333"/>
                <w:lang w:val="en"/>
              </w:rPr>
            </w:pPr>
            <w:r w:rsidRPr="00166A69">
              <w:rPr>
                <w:color w:val="333333"/>
                <w:lang w:val="en"/>
              </w:rPr>
              <w:t>Vildagliptin</w:t>
            </w:r>
          </w:p>
        </w:tc>
      </w:tr>
      <w:tr w:rsidR="004D31C2" w:rsidRPr="00166A69" w14:paraId="6568C381" w14:textId="77777777" w:rsidTr="00113CB3">
        <w:trPr>
          <w:cantSplit/>
        </w:trPr>
        <w:tc>
          <w:tcPr>
            <w:tcW w:w="1594" w:type="dxa"/>
          </w:tcPr>
          <w:p w14:paraId="11B5EC5E" w14:textId="77777777" w:rsidR="004D31C2" w:rsidRPr="00166A69" w:rsidRDefault="004D31C2" w:rsidP="006659BE">
            <w:pPr>
              <w:keepNext/>
              <w:keepLines/>
              <w:spacing w:line="240" w:lineRule="auto"/>
              <w:rPr>
                <w:color w:val="333333"/>
                <w:lang w:val="en"/>
              </w:rPr>
            </w:pPr>
            <w:r w:rsidRPr="00166A69">
              <w:rPr>
                <w:color w:val="333333"/>
                <w:lang w:val="en-US"/>
              </w:rPr>
              <w:t>60</w:t>
            </w:r>
            <w:r w:rsidRPr="00166A69">
              <w:rPr>
                <w:color w:val="333333"/>
                <w:lang w:val="en-US"/>
              </w:rPr>
              <w:noBreakHyphen/>
              <w:t>89</w:t>
            </w:r>
          </w:p>
        </w:tc>
        <w:tc>
          <w:tcPr>
            <w:tcW w:w="4024" w:type="dxa"/>
          </w:tcPr>
          <w:p w14:paraId="0B398FE5" w14:textId="77777777" w:rsidR="00BD1215" w:rsidRPr="00166A69" w:rsidRDefault="00BD1215" w:rsidP="006659BE">
            <w:pPr>
              <w:keepNext/>
              <w:keepLines/>
              <w:spacing w:line="240" w:lineRule="auto"/>
              <w:rPr>
                <w:color w:val="333333"/>
                <w:lang w:val="en"/>
              </w:rPr>
            </w:pPr>
            <w:r w:rsidRPr="00166A69">
              <w:rPr>
                <w:color w:val="333333"/>
                <w:lang w:val="en"/>
              </w:rPr>
              <w:t>Maximum daily dose is 3000 mg</w:t>
            </w:r>
            <w:r w:rsidRPr="00166A69">
              <w:rPr>
                <w:color w:val="333333"/>
                <w:lang w:val="en-US"/>
              </w:rPr>
              <w:t>.</w:t>
            </w:r>
          </w:p>
          <w:p w14:paraId="3A51EB14" w14:textId="77777777" w:rsidR="002E2BAE" w:rsidRPr="00166A69" w:rsidRDefault="00BD1215" w:rsidP="006659BE">
            <w:pPr>
              <w:keepNext/>
              <w:keepLines/>
              <w:spacing w:line="240" w:lineRule="auto"/>
              <w:rPr>
                <w:color w:val="333333"/>
                <w:lang w:val="en"/>
              </w:rPr>
            </w:pPr>
            <w:r w:rsidRPr="00166A69">
              <w:rPr>
                <w:color w:val="333333"/>
                <w:lang w:val="en"/>
              </w:rPr>
              <w:t>Dose reduction may be considered in relation to declining renal function.</w:t>
            </w:r>
          </w:p>
        </w:tc>
        <w:tc>
          <w:tcPr>
            <w:tcW w:w="3669" w:type="dxa"/>
          </w:tcPr>
          <w:p w14:paraId="73B44284" w14:textId="77777777" w:rsidR="004D31C2" w:rsidRPr="00166A69" w:rsidRDefault="004D31C2" w:rsidP="006659BE">
            <w:pPr>
              <w:keepNext/>
              <w:keepLines/>
              <w:spacing w:line="240" w:lineRule="auto"/>
              <w:rPr>
                <w:color w:val="333333"/>
                <w:lang w:val="en"/>
              </w:rPr>
            </w:pPr>
            <w:r w:rsidRPr="00166A69">
              <w:rPr>
                <w:color w:val="333333"/>
                <w:lang w:val="en-US"/>
              </w:rPr>
              <w:t>No dose adjustment.</w:t>
            </w:r>
          </w:p>
        </w:tc>
      </w:tr>
      <w:tr w:rsidR="00EC6927" w:rsidRPr="00166A69" w14:paraId="6AEE9FB8" w14:textId="77777777" w:rsidTr="00113CB3">
        <w:trPr>
          <w:cantSplit/>
        </w:trPr>
        <w:tc>
          <w:tcPr>
            <w:tcW w:w="1594" w:type="dxa"/>
          </w:tcPr>
          <w:p w14:paraId="7F2107F2" w14:textId="77777777" w:rsidR="00EC6927" w:rsidRPr="00166A69" w:rsidRDefault="00EC6927" w:rsidP="006659BE">
            <w:pPr>
              <w:keepNext/>
              <w:keepLines/>
              <w:spacing w:line="240" w:lineRule="auto"/>
              <w:rPr>
                <w:color w:val="333333"/>
                <w:lang w:val="en"/>
              </w:rPr>
            </w:pPr>
            <w:r w:rsidRPr="00166A69">
              <w:rPr>
                <w:color w:val="333333"/>
                <w:lang w:val="en-US"/>
              </w:rPr>
              <w:t>45</w:t>
            </w:r>
            <w:r w:rsidRPr="00166A69">
              <w:rPr>
                <w:color w:val="333333"/>
                <w:lang w:val="en-US"/>
              </w:rPr>
              <w:noBreakHyphen/>
              <w:t>59</w:t>
            </w:r>
          </w:p>
        </w:tc>
        <w:tc>
          <w:tcPr>
            <w:tcW w:w="4024" w:type="dxa"/>
          </w:tcPr>
          <w:p w14:paraId="313AD82F" w14:textId="77777777" w:rsidR="00EC6927" w:rsidRPr="00166A69" w:rsidRDefault="00EC6927" w:rsidP="006659BE">
            <w:pPr>
              <w:keepNext/>
              <w:keepLines/>
              <w:spacing w:line="240" w:lineRule="auto"/>
              <w:rPr>
                <w:color w:val="333333"/>
                <w:lang w:val="en-US"/>
              </w:rPr>
            </w:pPr>
            <w:r w:rsidRPr="00166A69">
              <w:rPr>
                <w:color w:val="333333"/>
                <w:lang w:val="en"/>
              </w:rPr>
              <w:t xml:space="preserve">Maximum daily dose is </w:t>
            </w:r>
            <w:r w:rsidRPr="00166A69">
              <w:rPr>
                <w:color w:val="333333"/>
                <w:lang w:val="en-US"/>
              </w:rPr>
              <w:t>2000 mg.</w:t>
            </w:r>
          </w:p>
          <w:p w14:paraId="398453EC" w14:textId="77777777" w:rsidR="00EC6927" w:rsidRPr="00166A69" w:rsidRDefault="00EC6927" w:rsidP="006659BE">
            <w:pPr>
              <w:keepNext/>
              <w:keepLines/>
              <w:spacing w:line="240" w:lineRule="auto"/>
              <w:rPr>
                <w:color w:val="333333"/>
                <w:lang w:val="en-US"/>
              </w:rPr>
            </w:pPr>
            <w:r w:rsidRPr="00166A69">
              <w:rPr>
                <w:szCs w:val="22"/>
                <w:lang w:val="en-PH"/>
              </w:rPr>
              <w:t>T</w:t>
            </w:r>
            <w:r w:rsidRPr="00166A69">
              <w:rPr>
                <w:szCs w:val="22"/>
              </w:rPr>
              <w:t xml:space="preserve">he starting dose is </w:t>
            </w:r>
            <w:r w:rsidRPr="00166A69">
              <w:rPr>
                <w:szCs w:val="22"/>
                <w:lang w:val="nl-NL"/>
              </w:rPr>
              <w:t>at most half of the maximum dose.</w:t>
            </w:r>
          </w:p>
        </w:tc>
        <w:tc>
          <w:tcPr>
            <w:tcW w:w="3669" w:type="dxa"/>
            <w:vMerge w:val="restart"/>
          </w:tcPr>
          <w:p w14:paraId="24945E33" w14:textId="77777777" w:rsidR="00EC6927" w:rsidRPr="00166A69" w:rsidRDefault="00EC6927" w:rsidP="006659BE">
            <w:pPr>
              <w:keepNext/>
              <w:keepLines/>
              <w:spacing w:line="240" w:lineRule="auto"/>
              <w:rPr>
                <w:color w:val="333333"/>
                <w:lang w:val="en"/>
              </w:rPr>
            </w:pPr>
            <w:r w:rsidRPr="00166A69">
              <w:rPr>
                <w:szCs w:val="22"/>
                <w:lang w:val="nl-NL"/>
              </w:rPr>
              <w:t>Maximal daily dose is 50 mg.</w:t>
            </w:r>
          </w:p>
        </w:tc>
      </w:tr>
      <w:tr w:rsidR="00EC6927" w:rsidRPr="00166A69" w14:paraId="2A1EF3E8" w14:textId="77777777" w:rsidTr="00113CB3">
        <w:trPr>
          <w:cantSplit/>
          <w:trHeight w:val="47"/>
        </w:trPr>
        <w:tc>
          <w:tcPr>
            <w:tcW w:w="1594" w:type="dxa"/>
          </w:tcPr>
          <w:p w14:paraId="5F7243D6" w14:textId="77777777" w:rsidR="00EC6927" w:rsidRPr="00166A69" w:rsidRDefault="00EC6927" w:rsidP="006659BE">
            <w:pPr>
              <w:keepNext/>
              <w:keepLines/>
              <w:spacing w:line="240" w:lineRule="auto"/>
              <w:rPr>
                <w:color w:val="333333"/>
                <w:lang w:val="en"/>
              </w:rPr>
            </w:pPr>
            <w:r w:rsidRPr="00166A69">
              <w:rPr>
                <w:color w:val="333333"/>
                <w:lang w:val="en"/>
              </w:rPr>
              <w:t>30</w:t>
            </w:r>
            <w:r w:rsidRPr="00166A69">
              <w:rPr>
                <w:color w:val="333333"/>
                <w:lang w:val="en"/>
              </w:rPr>
              <w:noBreakHyphen/>
              <w:t>44</w:t>
            </w:r>
          </w:p>
        </w:tc>
        <w:tc>
          <w:tcPr>
            <w:tcW w:w="4024" w:type="dxa"/>
          </w:tcPr>
          <w:p w14:paraId="3DA15B75" w14:textId="77777777" w:rsidR="00EC6927" w:rsidRPr="00166A69" w:rsidRDefault="00EC6927" w:rsidP="006659BE">
            <w:pPr>
              <w:keepNext/>
              <w:keepLines/>
              <w:spacing w:line="240" w:lineRule="auto"/>
              <w:rPr>
                <w:color w:val="333333"/>
                <w:lang w:val="en"/>
              </w:rPr>
            </w:pPr>
            <w:r w:rsidRPr="00166A69">
              <w:rPr>
                <w:color w:val="333333"/>
                <w:lang w:val="en"/>
              </w:rPr>
              <w:t>Maximum daily dose is 1000 mg.</w:t>
            </w:r>
          </w:p>
          <w:p w14:paraId="723E74DD" w14:textId="77777777" w:rsidR="00EC6927" w:rsidRPr="00166A69" w:rsidRDefault="00EC6927" w:rsidP="006659BE">
            <w:pPr>
              <w:keepNext/>
              <w:keepLines/>
              <w:spacing w:line="240" w:lineRule="auto"/>
              <w:rPr>
                <w:color w:val="333333"/>
                <w:lang w:val="en"/>
              </w:rPr>
            </w:pPr>
            <w:r w:rsidRPr="00166A69">
              <w:rPr>
                <w:szCs w:val="22"/>
                <w:lang w:val="en-PH"/>
              </w:rPr>
              <w:t>T</w:t>
            </w:r>
            <w:r w:rsidRPr="00166A69">
              <w:rPr>
                <w:szCs w:val="22"/>
              </w:rPr>
              <w:t xml:space="preserve">he starting dose is </w:t>
            </w:r>
            <w:r w:rsidRPr="00166A69">
              <w:rPr>
                <w:szCs w:val="22"/>
                <w:lang w:val="nl-NL"/>
              </w:rPr>
              <w:t>at most half of the maximum dose.</w:t>
            </w:r>
          </w:p>
        </w:tc>
        <w:tc>
          <w:tcPr>
            <w:tcW w:w="3669" w:type="dxa"/>
            <w:vMerge/>
          </w:tcPr>
          <w:p w14:paraId="61162890" w14:textId="77777777" w:rsidR="00EC6927" w:rsidRPr="00166A69" w:rsidRDefault="00EC6927" w:rsidP="006659BE">
            <w:pPr>
              <w:keepNext/>
              <w:keepLines/>
              <w:spacing w:line="240" w:lineRule="auto"/>
              <w:rPr>
                <w:color w:val="333333"/>
                <w:lang w:val="en"/>
              </w:rPr>
            </w:pPr>
          </w:p>
        </w:tc>
      </w:tr>
      <w:tr w:rsidR="00EC6927" w:rsidRPr="00166A69" w14:paraId="322BC3EF" w14:textId="77777777" w:rsidTr="00113CB3">
        <w:trPr>
          <w:cantSplit/>
          <w:trHeight w:val="47"/>
        </w:trPr>
        <w:tc>
          <w:tcPr>
            <w:tcW w:w="1594" w:type="dxa"/>
          </w:tcPr>
          <w:p w14:paraId="007FCBB9" w14:textId="77777777" w:rsidR="00EC6927" w:rsidRPr="00166A69" w:rsidRDefault="00BD1215" w:rsidP="006659BE">
            <w:pPr>
              <w:spacing w:line="240" w:lineRule="auto"/>
              <w:rPr>
                <w:color w:val="333333"/>
                <w:lang w:val="en"/>
              </w:rPr>
            </w:pPr>
            <w:r w:rsidRPr="00166A69">
              <w:rPr>
                <w:color w:val="333333"/>
                <w:lang w:val="en"/>
              </w:rPr>
              <w:t>&lt;30</w:t>
            </w:r>
          </w:p>
        </w:tc>
        <w:tc>
          <w:tcPr>
            <w:tcW w:w="4024" w:type="dxa"/>
          </w:tcPr>
          <w:p w14:paraId="41B733C6" w14:textId="77777777" w:rsidR="00EC6927" w:rsidRPr="00166A69" w:rsidRDefault="00BD1215" w:rsidP="006659BE">
            <w:pPr>
              <w:spacing w:line="240" w:lineRule="auto"/>
              <w:rPr>
                <w:color w:val="333333"/>
                <w:lang w:val="en"/>
              </w:rPr>
            </w:pPr>
            <w:r w:rsidRPr="00166A69">
              <w:rPr>
                <w:color w:val="333333"/>
                <w:lang w:val="en"/>
              </w:rPr>
              <w:t>Metformin is contraindicated.</w:t>
            </w:r>
          </w:p>
        </w:tc>
        <w:tc>
          <w:tcPr>
            <w:tcW w:w="3669" w:type="dxa"/>
            <w:vMerge/>
          </w:tcPr>
          <w:p w14:paraId="2C4A1C48" w14:textId="77777777" w:rsidR="00EC6927" w:rsidRPr="00166A69" w:rsidRDefault="00EC6927" w:rsidP="006659BE">
            <w:pPr>
              <w:spacing w:line="240" w:lineRule="auto"/>
              <w:rPr>
                <w:color w:val="333333"/>
                <w:lang w:val="en"/>
              </w:rPr>
            </w:pPr>
          </w:p>
        </w:tc>
      </w:tr>
    </w:tbl>
    <w:p w14:paraId="54087021" w14:textId="77777777" w:rsidR="00980343" w:rsidRPr="00166A69" w:rsidRDefault="00980343" w:rsidP="006659BE">
      <w:pPr>
        <w:spacing w:line="240" w:lineRule="auto"/>
        <w:rPr>
          <w:rFonts w:eastAsia="Calibri"/>
          <w:color w:val="333333"/>
          <w:lang w:val="en"/>
        </w:rPr>
      </w:pPr>
    </w:p>
    <w:p w14:paraId="62C286B1" w14:textId="77777777" w:rsidR="00F26CDA" w:rsidRPr="00166A69" w:rsidRDefault="00F26CDA" w:rsidP="006659BE">
      <w:pPr>
        <w:keepNext/>
        <w:tabs>
          <w:tab w:val="clear" w:pos="567"/>
        </w:tabs>
        <w:autoSpaceDE w:val="0"/>
        <w:autoSpaceDN w:val="0"/>
        <w:adjustRightInd w:val="0"/>
        <w:spacing w:line="240" w:lineRule="auto"/>
        <w:rPr>
          <w:i/>
          <w:noProof/>
          <w:szCs w:val="22"/>
        </w:rPr>
      </w:pPr>
      <w:r w:rsidRPr="00166A69">
        <w:rPr>
          <w:i/>
          <w:noProof/>
          <w:szCs w:val="22"/>
        </w:rPr>
        <w:lastRenderedPageBreak/>
        <w:t>Hepatic impairment</w:t>
      </w:r>
    </w:p>
    <w:p w14:paraId="5BB612EF" w14:textId="77777777" w:rsidR="00F26CDA" w:rsidRPr="00166A69" w:rsidRDefault="00DF09BB" w:rsidP="006659BE">
      <w:pPr>
        <w:tabs>
          <w:tab w:val="clear" w:pos="567"/>
        </w:tabs>
        <w:autoSpaceDE w:val="0"/>
        <w:autoSpaceDN w:val="0"/>
        <w:adjustRightInd w:val="0"/>
        <w:spacing w:line="240" w:lineRule="auto"/>
        <w:rPr>
          <w:noProof/>
          <w:szCs w:val="22"/>
        </w:rPr>
      </w:pPr>
      <w:r w:rsidRPr="00166A69">
        <w:rPr>
          <w:noProof/>
          <w:szCs w:val="22"/>
        </w:rPr>
        <w:t>Eucreas</w:t>
      </w:r>
      <w:r w:rsidR="00F26CDA" w:rsidRPr="00166A69">
        <w:rPr>
          <w:noProof/>
          <w:szCs w:val="22"/>
        </w:rPr>
        <w:t xml:space="preserve"> </w:t>
      </w:r>
      <w:r w:rsidR="00312D86" w:rsidRPr="00166A69">
        <w:rPr>
          <w:noProof/>
          <w:szCs w:val="22"/>
        </w:rPr>
        <w:t>should</w:t>
      </w:r>
      <w:r w:rsidR="00F26CDA" w:rsidRPr="00166A69">
        <w:rPr>
          <w:noProof/>
          <w:szCs w:val="22"/>
        </w:rPr>
        <w:t xml:space="preserve"> not </w:t>
      </w:r>
      <w:r w:rsidR="00312D86" w:rsidRPr="00166A69">
        <w:rPr>
          <w:noProof/>
          <w:szCs w:val="22"/>
        </w:rPr>
        <w:t>be used</w:t>
      </w:r>
      <w:r w:rsidR="00F26CDA" w:rsidRPr="00166A69">
        <w:rPr>
          <w:noProof/>
          <w:szCs w:val="22"/>
        </w:rPr>
        <w:t xml:space="preserve"> in patients with hepatic impairment</w:t>
      </w:r>
      <w:r w:rsidR="004F4706" w:rsidRPr="00166A69">
        <w:rPr>
          <w:noProof/>
          <w:szCs w:val="22"/>
        </w:rPr>
        <w:t>,</w:t>
      </w:r>
      <w:r w:rsidR="00DA5369" w:rsidRPr="00166A69">
        <w:rPr>
          <w:noProof/>
          <w:szCs w:val="22"/>
        </w:rPr>
        <w:t xml:space="preserve"> </w:t>
      </w:r>
      <w:r w:rsidR="00323411" w:rsidRPr="00166A69">
        <w:rPr>
          <w:noProof/>
          <w:szCs w:val="22"/>
        </w:rPr>
        <w:t xml:space="preserve">including </w:t>
      </w:r>
      <w:r w:rsidR="003571D7" w:rsidRPr="00166A69">
        <w:t>those</w:t>
      </w:r>
      <w:r w:rsidR="00323411" w:rsidRPr="00166A69">
        <w:t xml:space="preserve"> with </w:t>
      </w:r>
      <w:r w:rsidR="002D3D03" w:rsidRPr="00166A69">
        <w:t xml:space="preserve">pre-treatment </w:t>
      </w:r>
      <w:r w:rsidR="00323411" w:rsidRPr="00166A69">
        <w:rPr>
          <w:noProof/>
        </w:rPr>
        <w:t xml:space="preserve">alanine aminotransferase </w:t>
      </w:r>
      <w:r w:rsidR="00E92820" w:rsidRPr="00166A69">
        <w:rPr>
          <w:noProof/>
        </w:rPr>
        <w:t>(</w:t>
      </w:r>
      <w:r w:rsidR="00323411" w:rsidRPr="00166A69">
        <w:t>ALT</w:t>
      </w:r>
      <w:r w:rsidR="00E92820" w:rsidRPr="00166A69">
        <w:t>)</w:t>
      </w:r>
      <w:r w:rsidR="00323411" w:rsidRPr="00166A69">
        <w:t xml:space="preserve"> or </w:t>
      </w:r>
      <w:r w:rsidR="00323411" w:rsidRPr="00166A69">
        <w:rPr>
          <w:noProof/>
        </w:rPr>
        <w:t xml:space="preserve">aspartate aminotransferase </w:t>
      </w:r>
      <w:r w:rsidR="00E92820" w:rsidRPr="00166A69">
        <w:rPr>
          <w:noProof/>
        </w:rPr>
        <w:t>(</w:t>
      </w:r>
      <w:r w:rsidR="00323411" w:rsidRPr="00166A69">
        <w:t>AST</w:t>
      </w:r>
      <w:r w:rsidR="00E92820" w:rsidRPr="00166A69">
        <w:t>)</w:t>
      </w:r>
      <w:r w:rsidR="00323411" w:rsidRPr="00166A69">
        <w:t xml:space="preserve"> &gt;</w:t>
      </w:r>
      <w:r w:rsidR="005C1584" w:rsidRPr="00166A69">
        <w:t> </w:t>
      </w:r>
      <w:r w:rsidR="00401B3C" w:rsidRPr="00166A69">
        <w:t>3</w:t>
      </w:r>
      <w:r w:rsidR="005C1584" w:rsidRPr="00166A69">
        <w:t> </w:t>
      </w:r>
      <w:r w:rsidR="00323411" w:rsidRPr="00166A69">
        <w:t xml:space="preserve">times the upper limit of normal </w:t>
      </w:r>
      <w:r w:rsidR="00E92820" w:rsidRPr="00166A69">
        <w:t>(</w:t>
      </w:r>
      <w:r w:rsidR="00323411" w:rsidRPr="00166A69">
        <w:t>ULN</w:t>
      </w:r>
      <w:r w:rsidR="00E92820" w:rsidRPr="00166A69">
        <w:t>)</w:t>
      </w:r>
      <w:r w:rsidR="00323411" w:rsidRPr="00166A69">
        <w:rPr>
          <w:noProof/>
          <w:szCs w:val="22"/>
        </w:rPr>
        <w:t xml:space="preserve"> </w:t>
      </w:r>
      <w:r w:rsidR="00DA5369" w:rsidRPr="00166A69">
        <w:rPr>
          <w:noProof/>
          <w:szCs w:val="22"/>
        </w:rPr>
        <w:t>(see sections</w:t>
      </w:r>
      <w:r w:rsidR="00EB08ED" w:rsidRPr="00166A69">
        <w:rPr>
          <w:noProof/>
          <w:szCs w:val="22"/>
        </w:rPr>
        <w:t> </w:t>
      </w:r>
      <w:r w:rsidR="00B919C4" w:rsidRPr="00166A69">
        <w:rPr>
          <w:noProof/>
          <w:szCs w:val="22"/>
        </w:rPr>
        <w:t>4.3</w:t>
      </w:r>
      <w:r w:rsidR="004741DE" w:rsidRPr="00166A69">
        <w:rPr>
          <w:noProof/>
          <w:szCs w:val="22"/>
        </w:rPr>
        <w:t>, 4.4</w:t>
      </w:r>
      <w:r w:rsidR="00DA5369" w:rsidRPr="00166A69">
        <w:rPr>
          <w:noProof/>
          <w:szCs w:val="22"/>
        </w:rPr>
        <w:t xml:space="preserve"> and </w:t>
      </w:r>
      <w:r w:rsidR="00323411" w:rsidRPr="00166A69">
        <w:rPr>
          <w:noProof/>
          <w:szCs w:val="22"/>
        </w:rPr>
        <w:t>4.8</w:t>
      </w:r>
      <w:r w:rsidR="00DA5369" w:rsidRPr="00166A69">
        <w:rPr>
          <w:noProof/>
          <w:szCs w:val="22"/>
        </w:rPr>
        <w:t>).</w:t>
      </w:r>
    </w:p>
    <w:p w14:paraId="73014478" w14:textId="77777777" w:rsidR="00724E35" w:rsidRPr="00166A69" w:rsidRDefault="00724E35" w:rsidP="006659BE">
      <w:pPr>
        <w:autoSpaceDE w:val="0"/>
        <w:autoSpaceDN w:val="0"/>
        <w:adjustRightInd w:val="0"/>
        <w:spacing w:line="240" w:lineRule="auto"/>
        <w:rPr>
          <w:noProof/>
          <w:szCs w:val="22"/>
        </w:rPr>
      </w:pPr>
    </w:p>
    <w:p w14:paraId="12ACB425" w14:textId="77777777" w:rsidR="00724E35" w:rsidRPr="00166A69" w:rsidRDefault="00724E35" w:rsidP="006659BE">
      <w:pPr>
        <w:keepNext/>
        <w:tabs>
          <w:tab w:val="clear" w:pos="567"/>
        </w:tabs>
        <w:autoSpaceDE w:val="0"/>
        <w:autoSpaceDN w:val="0"/>
        <w:adjustRightInd w:val="0"/>
        <w:spacing w:line="240" w:lineRule="auto"/>
        <w:rPr>
          <w:i/>
          <w:iCs/>
          <w:szCs w:val="22"/>
        </w:rPr>
      </w:pPr>
      <w:r w:rsidRPr="00166A69">
        <w:rPr>
          <w:i/>
          <w:iCs/>
          <w:szCs w:val="22"/>
        </w:rPr>
        <w:t xml:space="preserve">Paediatric </w:t>
      </w:r>
      <w:r w:rsidRPr="00166A69">
        <w:rPr>
          <w:i/>
          <w:noProof/>
          <w:szCs w:val="22"/>
        </w:rPr>
        <w:t>population</w:t>
      </w:r>
    </w:p>
    <w:p w14:paraId="0687AF5C" w14:textId="77777777" w:rsidR="00DD6D3C" w:rsidRPr="00166A69" w:rsidRDefault="00DF09BB" w:rsidP="006659BE">
      <w:pPr>
        <w:autoSpaceDE w:val="0"/>
        <w:autoSpaceDN w:val="0"/>
        <w:adjustRightInd w:val="0"/>
        <w:spacing w:line="240" w:lineRule="auto"/>
        <w:rPr>
          <w:noProof/>
          <w:szCs w:val="22"/>
        </w:rPr>
      </w:pPr>
      <w:r w:rsidRPr="00166A69">
        <w:rPr>
          <w:noProof/>
          <w:szCs w:val="22"/>
        </w:rPr>
        <w:t>Eucreas</w:t>
      </w:r>
      <w:r w:rsidR="00724E35" w:rsidRPr="00166A69">
        <w:rPr>
          <w:noProof/>
          <w:szCs w:val="22"/>
        </w:rPr>
        <w:t xml:space="preserve"> is not recommended for use in children </w:t>
      </w:r>
      <w:r w:rsidR="001C3141" w:rsidRPr="00166A69">
        <w:rPr>
          <w:noProof/>
          <w:szCs w:val="22"/>
        </w:rPr>
        <w:t xml:space="preserve">and adolescents </w:t>
      </w:r>
      <w:r w:rsidR="00DD6D3C" w:rsidRPr="00166A69">
        <w:rPr>
          <w:iCs/>
          <w:szCs w:val="22"/>
        </w:rPr>
        <w:t>(&lt; 18 years)</w:t>
      </w:r>
      <w:r w:rsidR="00EE7C15" w:rsidRPr="00166A69">
        <w:rPr>
          <w:iCs/>
          <w:szCs w:val="22"/>
        </w:rPr>
        <w:t>.</w:t>
      </w:r>
      <w:r w:rsidR="00793492" w:rsidRPr="00166A69">
        <w:rPr>
          <w:iCs/>
          <w:szCs w:val="22"/>
        </w:rPr>
        <w:t xml:space="preserve"> </w:t>
      </w:r>
      <w:r w:rsidR="00DD6D3C" w:rsidRPr="00166A69">
        <w:rPr>
          <w:noProof/>
          <w:szCs w:val="22"/>
        </w:rPr>
        <w:t>The safety and efficacy of Eucreas in children and adolescents (&lt;</w:t>
      </w:r>
      <w:r w:rsidR="0059111D" w:rsidRPr="00166A69">
        <w:rPr>
          <w:noProof/>
          <w:szCs w:val="22"/>
        </w:rPr>
        <w:t> </w:t>
      </w:r>
      <w:r w:rsidR="00DD6D3C" w:rsidRPr="00166A69">
        <w:rPr>
          <w:noProof/>
          <w:szCs w:val="22"/>
        </w:rPr>
        <w:t>18</w:t>
      </w:r>
      <w:r w:rsidR="0059111D" w:rsidRPr="00166A69">
        <w:rPr>
          <w:noProof/>
          <w:szCs w:val="22"/>
        </w:rPr>
        <w:t> </w:t>
      </w:r>
      <w:r w:rsidR="00DD6D3C" w:rsidRPr="00166A69">
        <w:rPr>
          <w:noProof/>
          <w:szCs w:val="22"/>
        </w:rPr>
        <w:t>years) ha</w:t>
      </w:r>
      <w:r w:rsidR="0086492B" w:rsidRPr="00166A69">
        <w:rPr>
          <w:noProof/>
          <w:szCs w:val="22"/>
        </w:rPr>
        <w:t>ve</w:t>
      </w:r>
      <w:r w:rsidR="00DD6D3C" w:rsidRPr="00166A69">
        <w:rPr>
          <w:noProof/>
          <w:szCs w:val="22"/>
        </w:rPr>
        <w:t xml:space="preserve"> not been established.</w:t>
      </w:r>
      <w:r w:rsidR="0059111D" w:rsidRPr="00166A69">
        <w:rPr>
          <w:noProof/>
          <w:szCs w:val="22"/>
        </w:rPr>
        <w:t xml:space="preserve"> </w:t>
      </w:r>
      <w:r w:rsidR="00DD6D3C" w:rsidRPr="00166A69">
        <w:rPr>
          <w:noProof/>
          <w:szCs w:val="22"/>
        </w:rPr>
        <w:t>No data are available.</w:t>
      </w:r>
    </w:p>
    <w:p w14:paraId="1E5F0D94" w14:textId="77777777" w:rsidR="00DD6D3C" w:rsidRPr="00166A69" w:rsidRDefault="00DD6D3C" w:rsidP="006659BE">
      <w:pPr>
        <w:autoSpaceDE w:val="0"/>
        <w:autoSpaceDN w:val="0"/>
        <w:adjustRightInd w:val="0"/>
        <w:spacing w:line="240" w:lineRule="auto"/>
        <w:rPr>
          <w:noProof/>
          <w:szCs w:val="22"/>
        </w:rPr>
      </w:pPr>
    </w:p>
    <w:p w14:paraId="3F98A03C" w14:textId="77777777" w:rsidR="00DD6D3C" w:rsidRPr="00166A69" w:rsidRDefault="00DD6D3C" w:rsidP="006659BE">
      <w:pPr>
        <w:keepNext/>
        <w:autoSpaceDE w:val="0"/>
        <w:autoSpaceDN w:val="0"/>
        <w:adjustRightInd w:val="0"/>
        <w:spacing w:line="240" w:lineRule="auto"/>
        <w:rPr>
          <w:noProof/>
          <w:szCs w:val="22"/>
          <w:u w:val="single"/>
        </w:rPr>
      </w:pPr>
      <w:r w:rsidRPr="00166A69">
        <w:rPr>
          <w:noProof/>
          <w:szCs w:val="22"/>
          <w:u w:val="single"/>
        </w:rPr>
        <w:t>Method of administration</w:t>
      </w:r>
    </w:p>
    <w:p w14:paraId="5D4803D9" w14:textId="77777777" w:rsidR="00EB08ED" w:rsidRPr="00166A69" w:rsidRDefault="00EB08ED" w:rsidP="006659BE">
      <w:pPr>
        <w:keepNext/>
        <w:autoSpaceDE w:val="0"/>
        <w:autoSpaceDN w:val="0"/>
        <w:adjustRightInd w:val="0"/>
        <w:spacing w:line="240" w:lineRule="auto"/>
        <w:rPr>
          <w:noProof/>
          <w:szCs w:val="22"/>
        </w:rPr>
      </w:pPr>
    </w:p>
    <w:p w14:paraId="2EC884CF" w14:textId="77777777" w:rsidR="00DD6D3C" w:rsidRPr="00166A69" w:rsidRDefault="00DD6D3C" w:rsidP="006659BE">
      <w:pPr>
        <w:keepNext/>
        <w:autoSpaceDE w:val="0"/>
        <w:autoSpaceDN w:val="0"/>
        <w:adjustRightInd w:val="0"/>
        <w:spacing w:line="240" w:lineRule="auto"/>
        <w:rPr>
          <w:noProof/>
          <w:szCs w:val="22"/>
        </w:rPr>
      </w:pPr>
      <w:r w:rsidRPr="00166A69">
        <w:rPr>
          <w:noProof/>
          <w:szCs w:val="22"/>
        </w:rPr>
        <w:t>Oral use.</w:t>
      </w:r>
    </w:p>
    <w:p w14:paraId="5D9BBF08" w14:textId="77777777" w:rsidR="00DD6D3C" w:rsidRPr="00166A69" w:rsidRDefault="00DD6D3C" w:rsidP="006659BE">
      <w:pPr>
        <w:autoSpaceDE w:val="0"/>
        <w:autoSpaceDN w:val="0"/>
        <w:adjustRightInd w:val="0"/>
        <w:spacing w:line="240" w:lineRule="auto"/>
        <w:rPr>
          <w:noProof/>
          <w:szCs w:val="22"/>
        </w:rPr>
      </w:pPr>
      <w:r w:rsidRPr="00166A69">
        <w:rPr>
          <w:noProof/>
          <w:szCs w:val="22"/>
        </w:rPr>
        <w:t>Taking Eucreas with or just after food may reduce gastrointestinal symptoms associated with metformin (see also section</w:t>
      </w:r>
      <w:r w:rsidR="00EB08ED" w:rsidRPr="00166A69">
        <w:rPr>
          <w:noProof/>
          <w:szCs w:val="22"/>
        </w:rPr>
        <w:t> </w:t>
      </w:r>
      <w:r w:rsidRPr="00166A69">
        <w:rPr>
          <w:noProof/>
          <w:szCs w:val="22"/>
        </w:rPr>
        <w:t>5.2).</w:t>
      </w:r>
    </w:p>
    <w:p w14:paraId="3AFC7AD6" w14:textId="77777777" w:rsidR="00724E35" w:rsidRPr="00166A69" w:rsidRDefault="00724E35" w:rsidP="006659BE">
      <w:pPr>
        <w:tabs>
          <w:tab w:val="clear" w:pos="567"/>
        </w:tabs>
        <w:spacing w:line="240" w:lineRule="auto"/>
        <w:rPr>
          <w:szCs w:val="22"/>
        </w:rPr>
      </w:pPr>
    </w:p>
    <w:p w14:paraId="030130EC" w14:textId="77777777" w:rsidR="00724E35" w:rsidRPr="00166A69" w:rsidRDefault="00724E35" w:rsidP="006659BE">
      <w:pPr>
        <w:keepNext/>
        <w:tabs>
          <w:tab w:val="clear" w:pos="567"/>
        </w:tabs>
        <w:spacing w:line="240" w:lineRule="auto"/>
        <w:ind w:left="567" w:hanging="567"/>
        <w:rPr>
          <w:b/>
          <w:szCs w:val="22"/>
        </w:rPr>
      </w:pPr>
      <w:r w:rsidRPr="00166A69">
        <w:rPr>
          <w:b/>
          <w:szCs w:val="22"/>
        </w:rPr>
        <w:t>4.3</w:t>
      </w:r>
      <w:r w:rsidRPr="00166A69">
        <w:rPr>
          <w:b/>
          <w:szCs w:val="22"/>
        </w:rPr>
        <w:tab/>
        <w:t>Contraindications</w:t>
      </w:r>
    </w:p>
    <w:p w14:paraId="5FBE84A8" w14:textId="77777777" w:rsidR="00724E35" w:rsidRPr="00166A69" w:rsidRDefault="00724E35" w:rsidP="006659BE">
      <w:pPr>
        <w:keepNext/>
        <w:tabs>
          <w:tab w:val="clear" w:pos="567"/>
        </w:tabs>
        <w:spacing w:line="240" w:lineRule="auto"/>
        <w:ind w:left="567" w:hanging="567"/>
        <w:rPr>
          <w:szCs w:val="22"/>
        </w:rPr>
      </w:pPr>
    </w:p>
    <w:p w14:paraId="2AF40058" w14:textId="77777777" w:rsidR="00D26327" w:rsidRPr="00166A69" w:rsidRDefault="00724E35" w:rsidP="006659BE">
      <w:pPr>
        <w:numPr>
          <w:ilvl w:val="0"/>
          <w:numId w:val="10"/>
        </w:numPr>
        <w:tabs>
          <w:tab w:val="clear" w:pos="360"/>
          <w:tab w:val="clear" w:pos="567"/>
        </w:tabs>
        <w:spacing w:line="240" w:lineRule="auto"/>
        <w:ind w:left="567" w:hanging="567"/>
        <w:rPr>
          <w:szCs w:val="22"/>
        </w:rPr>
      </w:pPr>
      <w:r w:rsidRPr="00166A69">
        <w:rPr>
          <w:szCs w:val="22"/>
        </w:rPr>
        <w:t xml:space="preserve">Hypersensitivity to </w:t>
      </w:r>
      <w:r w:rsidR="00FB4A6C" w:rsidRPr="00166A69">
        <w:rPr>
          <w:szCs w:val="22"/>
        </w:rPr>
        <w:t>the active substances</w:t>
      </w:r>
      <w:r w:rsidRPr="00166A69">
        <w:rPr>
          <w:szCs w:val="22"/>
        </w:rPr>
        <w:t xml:space="preserve"> or to any of the excipients</w:t>
      </w:r>
      <w:r w:rsidR="009E4B00" w:rsidRPr="00166A69">
        <w:rPr>
          <w:noProof/>
          <w:szCs w:val="22"/>
        </w:rPr>
        <w:t xml:space="preserve"> listed in section</w:t>
      </w:r>
      <w:r w:rsidR="00EB08ED" w:rsidRPr="00166A69">
        <w:rPr>
          <w:noProof/>
          <w:szCs w:val="22"/>
        </w:rPr>
        <w:t> </w:t>
      </w:r>
      <w:r w:rsidR="009E4B00" w:rsidRPr="00166A69">
        <w:rPr>
          <w:noProof/>
          <w:szCs w:val="22"/>
        </w:rPr>
        <w:t>6.1</w:t>
      </w:r>
    </w:p>
    <w:p w14:paraId="6DBDFC3E" w14:textId="77777777" w:rsidR="002C2945" w:rsidRPr="009823EF" w:rsidRDefault="00FD6D78" w:rsidP="006659BE">
      <w:pPr>
        <w:numPr>
          <w:ilvl w:val="0"/>
          <w:numId w:val="10"/>
        </w:numPr>
        <w:tabs>
          <w:tab w:val="clear" w:pos="360"/>
          <w:tab w:val="clear" w:pos="567"/>
        </w:tabs>
        <w:spacing w:line="240" w:lineRule="auto"/>
        <w:ind w:left="567" w:hanging="567"/>
        <w:rPr>
          <w:szCs w:val="22"/>
          <w:lang w:val="en-IN"/>
        </w:rPr>
      </w:pPr>
      <w:r w:rsidRPr="009823EF">
        <w:rPr>
          <w:szCs w:val="22"/>
          <w:lang w:val="en-IN"/>
        </w:rPr>
        <w:t>Any type of acute metabolic acidosis (such as lactic acidosis, d</w:t>
      </w:r>
      <w:r w:rsidR="00724E35" w:rsidRPr="009823EF">
        <w:rPr>
          <w:szCs w:val="22"/>
          <w:lang w:val="en-IN"/>
        </w:rPr>
        <w:t>iabetic ketoacidosis</w:t>
      </w:r>
      <w:r w:rsidR="00A96FFB" w:rsidRPr="009823EF">
        <w:rPr>
          <w:szCs w:val="22"/>
          <w:lang w:val="en-IN"/>
        </w:rPr>
        <w:t>)</w:t>
      </w:r>
    </w:p>
    <w:p w14:paraId="2C82D348" w14:textId="77777777" w:rsidR="00D26327" w:rsidRPr="00166A69" w:rsidRDefault="002C2945" w:rsidP="006659BE">
      <w:pPr>
        <w:numPr>
          <w:ilvl w:val="0"/>
          <w:numId w:val="10"/>
        </w:numPr>
        <w:tabs>
          <w:tab w:val="clear" w:pos="360"/>
          <w:tab w:val="clear" w:pos="567"/>
        </w:tabs>
        <w:spacing w:line="240" w:lineRule="auto"/>
        <w:ind w:left="567" w:hanging="567"/>
        <w:rPr>
          <w:szCs w:val="22"/>
          <w:lang w:val="pt-PT"/>
        </w:rPr>
      </w:pPr>
      <w:r w:rsidRPr="00166A69">
        <w:rPr>
          <w:szCs w:val="22"/>
          <w:lang w:val="pt-PT"/>
        </w:rPr>
        <w:t>D</w:t>
      </w:r>
      <w:r w:rsidR="00724E35" w:rsidRPr="00166A69">
        <w:rPr>
          <w:szCs w:val="22"/>
          <w:lang w:val="pt-PT"/>
        </w:rPr>
        <w:t>iabetic pre-coma</w:t>
      </w:r>
    </w:p>
    <w:p w14:paraId="31F03544" w14:textId="77777777" w:rsidR="00D26327" w:rsidRPr="00166A69" w:rsidRDefault="004D31C2" w:rsidP="006659BE">
      <w:pPr>
        <w:numPr>
          <w:ilvl w:val="0"/>
          <w:numId w:val="10"/>
        </w:numPr>
        <w:tabs>
          <w:tab w:val="clear" w:pos="360"/>
          <w:tab w:val="clear" w:pos="567"/>
        </w:tabs>
        <w:spacing w:line="240" w:lineRule="auto"/>
        <w:ind w:left="567" w:hanging="567"/>
        <w:rPr>
          <w:szCs w:val="22"/>
        </w:rPr>
      </w:pPr>
      <w:r w:rsidRPr="00166A69">
        <w:rPr>
          <w:szCs w:val="22"/>
        </w:rPr>
        <w:t>Severe r</w:t>
      </w:r>
      <w:r w:rsidR="00724E35" w:rsidRPr="00166A69">
        <w:rPr>
          <w:szCs w:val="22"/>
        </w:rPr>
        <w:t xml:space="preserve">enal failure </w:t>
      </w:r>
      <w:r w:rsidRPr="00166A69">
        <w:rPr>
          <w:szCs w:val="22"/>
        </w:rPr>
        <w:t>(GFR</w:t>
      </w:r>
      <w:r w:rsidR="002A40F1" w:rsidRPr="00166A69">
        <w:rPr>
          <w:szCs w:val="22"/>
        </w:rPr>
        <w:t xml:space="preserve"> &lt;</w:t>
      </w:r>
      <w:r w:rsidR="002A4880" w:rsidRPr="00166A69">
        <w:rPr>
          <w:szCs w:val="22"/>
        </w:rPr>
        <w:t> </w:t>
      </w:r>
      <w:r w:rsidRPr="00166A69">
        <w:rPr>
          <w:szCs w:val="22"/>
        </w:rPr>
        <w:t>30</w:t>
      </w:r>
      <w:r w:rsidR="008A4178" w:rsidRPr="00166A69">
        <w:rPr>
          <w:szCs w:val="22"/>
        </w:rPr>
        <w:t> </w:t>
      </w:r>
      <w:r w:rsidR="002A40F1" w:rsidRPr="00166A69">
        <w:rPr>
          <w:szCs w:val="22"/>
        </w:rPr>
        <w:t>ml/min</w:t>
      </w:r>
      <w:r w:rsidRPr="00166A69">
        <w:rPr>
          <w:szCs w:val="22"/>
        </w:rPr>
        <w:t>)</w:t>
      </w:r>
      <w:r w:rsidR="00724E35" w:rsidRPr="00166A69">
        <w:rPr>
          <w:szCs w:val="22"/>
        </w:rPr>
        <w:t xml:space="preserve"> (see section</w:t>
      </w:r>
      <w:r w:rsidR="00EB08ED" w:rsidRPr="00166A69">
        <w:rPr>
          <w:szCs w:val="22"/>
        </w:rPr>
        <w:t> </w:t>
      </w:r>
      <w:r w:rsidR="00724E35" w:rsidRPr="00166A69">
        <w:rPr>
          <w:szCs w:val="22"/>
        </w:rPr>
        <w:t>4.4)</w:t>
      </w:r>
    </w:p>
    <w:p w14:paraId="67384FD0" w14:textId="77777777" w:rsidR="00D26327" w:rsidRPr="00166A69" w:rsidRDefault="00724E35" w:rsidP="006659BE">
      <w:pPr>
        <w:keepNext/>
        <w:numPr>
          <w:ilvl w:val="0"/>
          <w:numId w:val="10"/>
        </w:numPr>
        <w:tabs>
          <w:tab w:val="clear" w:pos="360"/>
          <w:tab w:val="clear" w:pos="567"/>
        </w:tabs>
        <w:spacing w:line="240" w:lineRule="auto"/>
        <w:ind w:left="567" w:hanging="567"/>
        <w:rPr>
          <w:szCs w:val="22"/>
        </w:rPr>
      </w:pPr>
      <w:r w:rsidRPr="00166A69">
        <w:rPr>
          <w:szCs w:val="22"/>
        </w:rPr>
        <w:t>Acute conditions with the potential to alter renal function, such as</w:t>
      </w:r>
      <w:r w:rsidR="00D26327" w:rsidRPr="00166A69">
        <w:rPr>
          <w:szCs w:val="22"/>
        </w:rPr>
        <w:t>:</w:t>
      </w:r>
    </w:p>
    <w:p w14:paraId="765ABDCB" w14:textId="77777777" w:rsidR="00D26327" w:rsidRPr="00166A69" w:rsidRDefault="00724E35" w:rsidP="006659BE">
      <w:pPr>
        <w:numPr>
          <w:ilvl w:val="1"/>
          <w:numId w:val="11"/>
        </w:numPr>
        <w:tabs>
          <w:tab w:val="clear" w:pos="567"/>
          <w:tab w:val="clear" w:pos="1440"/>
        </w:tabs>
        <w:spacing w:line="240" w:lineRule="auto"/>
        <w:ind w:left="1134" w:hanging="567"/>
        <w:rPr>
          <w:szCs w:val="22"/>
        </w:rPr>
      </w:pPr>
      <w:r w:rsidRPr="00166A69">
        <w:rPr>
          <w:szCs w:val="22"/>
        </w:rPr>
        <w:t>dehydration,</w:t>
      </w:r>
    </w:p>
    <w:p w14:paraId="12300FC8" w14:textId="77777777" w:rsidR="00D26327" w:rsidRPr="00166A69" w:rsidRDefault="00724E35" w:rsidP="006659BE">
      <w:pPr>
        <w:numPr>
          <w:ilvl w:val="1"/>
          <w:numId w:val="11"/>
        </w:numPr>
        <w:tabs>
          <w:tab w:val="clear" w:pos="567"/>
          <w:tab w:val="clear" w:pos="1440"/>
        </w:tabs>
        <w:spacing w:line="240" w:lineRule="auto"/>
        <w:ind w:left="1134" w:hanging="567"/>
        <w:rPr>
          <w:szCs w:val="22"/>
        </w:rPr>
      </w:pPr>
      <w:r w:rsidRPr="00166A69">
        <w:rPr>
          <w:szCs w:val="22"/>
        </w:rPr>
        <w:t>severe infection,</w:t>
      </w:r>
    </w:p>
    <w:p w14:paraId="58DA2905" w14:textId="77777777" w:rsidR="00D26327" w:rsidRPr="00166A69" w:rsidRDefault="00724E35" w:rsidP="006659BE">
      <w:pPr>
        <w:numPr>
          <w:ilvl w:val="1"/>
          <w:numId w:val="11"/>
        </w:numPr>
        <w:tabs>
          <w:tab w:val="clear" w:pos="567"/>
          <w:tab w:val="clear" w:pos="1440"/>
        </w:tabs>
        <w:spacing w:line="240" w:lineRule="auto"/>
        <w:ind w:left="1134" w:hanging="567"/>
        <w:rPr>
          <w:szCs w:val="22"/>
        </w:rPr>
      </w:pPr>
      <w:r w:rsidRPr="00166A69">
        <w:rPr>
          <w:szCs w:val="22"/>
        </w:rPr>
        <w:t>shock,</w:t>
      </w:r>
    </w:p>
    <w:p w14:paraId="44649BF4" w14:textId="77777777" w:rsidR="00724E35" w:rsidRPr="00166A69" w:rsidRDefault="00724E35" w:rsidP="006659BE">
      <w:pPr>
        <w:numPr>
          <w:ilvl w:val="1"/>
          <w:numId w:val="11"/>
        </w:numPr>
        <w:tabs>
          <w:tab w:val="clear" w:pos="567"/>
          <w:tab w:val="clear" w:pos="1440"/>
        </w:tabs>
        <w:spacing w:line="240" w:lineRule="auto"/>
        <w:ind w:left="1134" w:hanging="567"/>
        <w:rPr>
          <w:szCs w:val="22"/>
        </w:rPr>
      </w:pPr>
      <w:r w:rsidRPr="00166A69">
        <w:rPr>
          <w:szCs w:val="22"/>
        </w:rPr>
        <w:t>intravascular administration of iodinated contrast agents (see section</w:t>
      </w:r>
      <w:r w:rsidR="00EB08ED" w:rsidRPr="00166A69">
        <w:rPr>
          <w:szCs w:val="22"/>
        </w:rPr>
        <w:t> </w:t>
      </w:r>
      <w:r w:rsidRPr="00166A69">
        <w:rPr>
          <w:szCs w:val="22"/>
        </w:rPr>
        <w:t>4.4).</w:t>
      </w:r>
    </w:p>
    <w:p w14:paraId="62BFB223" w14:textId="77777777" w:rsidR="00D26327" w:rsidRPr="00166A69" w:rsidRDefault="00724E35" w:rsidP="006659BE">
      <w:pPr>
        <w:keepNext/>
        <w:numPr>
          <w:ilvl w:val="0"/>
          <w:numId w:val="10"/>
        </w:numPr>
        <w:tabs>
          <w:tab w:val="clear" w:pos="360"/>
          <w:tab w:val="clear" w:pos="567"/>
        </w:tabs>
        <w:spacing w:line="240" w:lineRule="auto"/>
        <w:ind w:left="567" w:hanging="567"/>
        <w:rPr>
          <w:szCs w:val="22"/>
        </w:rPr>
      </w:pPr>
      <w:r w:rsidRPr="00166A69">
        <w:rPr>
          <w:szCs w:val="22"/>
        </w:rPr>
        <w:t>Acute or chronic disease which may cause tissue hypoxia, such as</w:t>
      </w:r>
      <w:r w:rsidR="00D26327" w:rsidRPr="00166A69">
        <w:rPr>
          <w:szCs w:val="22"/>
        </w:rPr>
        <w:t>:</w:t>
      </w:r>
    </w:p>
    <w:p w14:paraId="6F21C207" w14:textId="77777777" w:rsidR="00D26327" w:rsidRPr="00166A69" w:rsidRDefault="00724E35" w:rsidP="006659BE">
      <w:pPr>
        <w:numPr>
          <w:ilvl w:val="1"/>
          <w:numId w:val="11"/>
        </w:numPr>
        <w:tabs>
          <w:tab w:val="clear" w:pos="567"/>
          <w:tab w:val="clear" w:pos="1440"/>
        </w:tabs>
        <w:spacing w:line="240" w:lineRule="auto"/>
        <w:ind w:left="1134" w:hanging="567"/>
        <w:rPr>
          <w:szCs w:val="22"/>
        </w:rPr>
      </w:pPr>
      <w:r w:rsidRPr="00166A69">
        <w:rPr>
          <w:szCs w:val="22"/>
        </w:rPr>
        <w:t>cardiac or respiratory failure,</w:t>
      </w:r>
    </w:p>
    <w:p w14:paraId="7D1D7429" w14:textId="77777777" w:rsidR="00D26327" w:rsidRPr="00166A69" w:rsidRDefault="00724E35" w:rsidP="006659BE">
      <w:pPr>
        <w:numPr>
          <w:ilvl w:val="1"/>
          <w:numId w:val="11"/>
        </w:numPr>
        <w:tabs>
          <w:tab w:val="clear" w:pos="567"/>
          <w:tab w:val="clear" w:pos="1440"/>
        </w:tabs>
        <w:spacing w:line="240" w:lineRule="auto"/>
        <w:ind w:left="1134" w:hanging="567"/>
        <w:rPr>
          <w:szCs w:val="22"/>
        </w:rPr>
      </w:pPr>
      <w:r w:rsidRPr="00166A69">
        <w:rPr>
          <w:szCs w:val="22"/>
        </w:rPr>
        <w:t>recent myocardial infarction,</w:t>
      </w:r>
    </w:p>
    <w:p w14:paraId="6DFE3F34" w14:textId="77777777" w:rsidR="00D26327" w:rsidRPr="00166A69" w:rsidRDefault="00724E35" w:rsidP="006659BE">
      <w:pPr>
        <w:numPr>
          <w:ilvl w:val="1"/>
          <w:numId w:val="11"/>
        </w:numPr>
        <w:tabs>
          <w:tab w:val="clear" w:pos="567"/>
          <w:tab w:val="clear" w:pos="1440"/>
        </w:tabs>
        <w:spacing w:line="240" w:lineRule="auto"/>
        <w:ind w:left="1134" w:hanging="567"/>
        <w:rPr>
          <w:szCs w:val="22"/>
        </w:rPr>
      </w:pPr>
      <w:r w:rsidRPr="00166A69">
        <w:rPr>
          <w:szCs w:val="22"/>
        </w:rPr>
        <w:t>shock.</w:t>
      </w:r>
    </w:p>
    <w:p w14:paraId="4DCBA6E6" w14:textId="77777777" w:rsidR="00D26327" w:rsidRPr="00166A69" w:rsidRDefault="00724E35" w:rsidP="006659BE">
      <w:pPr>
        <w:numPr>
          <w:ilvl w:val="0"/>
          <w:numId w:val="10"/>
        </w:numPr>
        <w:tabs>
          <w:tab w:val="clear" w:pos="360"/>
          <w:tab w:val="clear" w:pos="567"/>
        </w:tabs>
        <w:spacing w:line="240" w:lineRule="auto"/>
        <w:ind w:left="567" w:hanging="567"/>
        <w:rPr>
          <w:szCs w:val="22"/>
        </w:rPr>
      </w:pPr>
      <w:r w:rsidRPr="00166A69">
        <w:rPr>
          <w:szCs w:val="22"/>
        </w:rPr>
        <w:t>Hepatic impairment</w:t>
      </w:r>
      <w:r w:rsidR="003571D7" w:rsidRPr="00166A69">
        <w:rPr>
          <w:szCs w:val="22"/>
        </w:rPr>
        <w:t xml:space="preserve"> (see sections</w:t>
      </w:r>
      <w:r w:rsidR="00EB08ED" w:rsidRPr="00166A69">
        <w:rPr>
          <w:szCs w:val="22"/>
        </w:rPr>
        <w:t> </w:t>
      </w:r>
      <w:r w:rsidR="003571D7" w:rsidRPr="00166A69">
        <w:rPr>
          <w:szCs w:val="22"/>
        </w:rPr>
        <w:t>4.2, 4.4 and 4.8)</w:t>
      </w:r>
    </w:p>
    <w:p w14:paraId="18CEACE2" w14:textId="77777777" w:rsidR="00D26327" w:rsidRPr="00166A69" w:rsidRDefault="00724E35" w:rsidP="006659BE">
      <w:pPr>
        <w:numPr>
          <w:ilvl w:val="0"/>
          <w:numId w:val="10"/>
        </w:numPr>
        <w:tabs>
          <w:tab w:val="clear" w:pos="360"/>
          <w:tab w:val="clear" w:pos="567"/>
        </w:tabs>
        <w:spacing w:line="240" w:lineRule="auto"/>
        <w:ind w:left="567" w:hanging="567"/>
        <w:rPr>
          <w:szCs w:val="22"/>
        </w:rPr>
      </w:pPr>
      <w:r w:rsidRPr="00166A69">
        <w:rPr>
          <w:szCs w:val="22"/>
        </w:rPr>
        <w:t>Acute alcohol intoxication, alcoholism</w:t>
      </w:r>
    </w:p>
    <w:p w14:paraId="4BCB2016" w14:textId="77777777" w:rsidR="00D26327" w:rsidRPr="00166A69" w:rsidRDefault="00DD6D3C" w:rsidP="006659BE">
      <w:pPr>
        <w:numPr>
          <w:ilvl w:val="0"/>
          <w:numId w:val="10"/>
        </w:numPr>
        <w:tabs>
          <w:tab w:val="clear" w:pos="360"/>
          <w:tab w:val="clear" w:pos="567"/>
        </w:tabs>
        <w:spacing w:line="240" w:lineRule="auto"/>
        <w:ind w:left="567" w:hanging="567"/>
        <w:rPr>
          <w:szCs w:val="22"/>
        </w:rPr>
      </w:pPr>
      <w:r w:rsidRPr="00166A69">
        <w:rPr>
          <w:szCs w:val="22"/>
        </w:rPr>
        <w:t>Breast</w:t>
      </w:r>
      <w:r w:rsidR="00F353E7" w:rsidRPr="00166A69">
        <w:rPr>
          <w:szCs w:val="22"/>
        </w:rPr>
        <w:t>-</w:t>
      </w:r>
      <w:r w:rsidRPr="00166A69">
        <w:rPr>
          <w:szCs w:val="22"/>
        </w:rPr>
        <w:t xml:space="preserve">feeding </w:t>
      </w:r>
      <w:r w:rsidR="00D26327" w:rsidRPr="00166A69">
        <w:rPr>
          <w:szCs w:val="22"/>
        </w:rPr>
        <w:t>(see section</w:t>
      </w:r>
      <w:r w:rsidR="00EB08ED" w:rsidRPr="00166A69">
        <w:rPr>
          <w:szCs w:val="22"/>
        </w:rPr>
        <w:t> </w:t>
      </w:r>
      <w:r w:rsidR="00D26327" w:rsidRPr="00166A69">
        <w:rPr>
          <w:szCs w:val="22"/>
        </w:rPr>
        <w:t>4.6)</w:t>
      </w:r>
    </w:p>
    <w:p w14:paraId="4A9AB87E" w14:textId="77777777" w:rsidR="00724E35" w:rsidRPr="00166A69" w:rsidRDefault="00724E35" w:rsidP="006659BE">
      <w:pPr>
        <w:tabs>
          <w:tab w:val="clear" w:pos="567"/>
        </w:tabs>
        <w:spacing w:line="240" w:lineRule="auto"/>
        <w:rPr>
          <w:szCs w:val="22"/>
        </w:rPr>
      </w:pPr>
    </w:p>
    <w:p w14:paraId="2CA4A512" w14:textId="77777777" w:rsidR="00724E35" w:rsidRPr="00166A69" w:rsidRDefault="00724E35" w:rsidP="006659BE">
      <w:pPr>
        <w:keepNext/>
        <w:tabs>
          <w:tab w:val="clear" w:pos="567"/>
        </w:tabs>
        <w:spacing w:line="240" w:lineRule="auto"/>
        <w:ind w:left="567" w:hanging="567"/>
        <w:rPr>
          <w:b/>
          <w:szCs w:val="22"/>
        </w:rPr>
      </w:pPr>
      <w:r w:rsidRPr="00166A69">
        <w:rPr>
          <w:b/>
          <w:szCs w:val="22"/>
        </w:rPr>
        <w:t>4.4</w:t>
      </w:r>
      <w:r w:rsidRPr="00166A69">
        <w:rPr>
          <w:b/>
          <w:szCs w:val="22"/>
        </w:rPr>
        <w:tab/>
        <w:t>Special warnings and precautions for use</w:t>
      </w:r>
    </w:p>
    <w:p w14:paraId="435D8193" w14:textId="77777777" w:rsidR="00724E35" w:rsidRPr="00166A69" w:rsidRDefault="00724E35" w:rsidP="006659BE">
      <w:pPr>
        <w:keepNext/>
        <w:tabs>
          <w:tab w:val="clear" w:pos="567"/>
        </w:tabs>
        <w:spacing w:line="240" w:lineRule="auto"/>
        <w:ind w:left="567" w:hanging="567"/>
        <w:rPr>
          <w:szCs w:val="22"/>
        </w:rPr>
      </w:pPr>
    </w:p>
    <w:p w14:paraId="7540BCAA" w14:textId="77777777" w:rsidR="00724E35" w:rsidRPr="00166A69" w:rsidRDefault="00724E35" w:rsidP="006659BE">
      <w:pPr>
        <w:keepNext/>
        <w:autoSpaceDE w:val="0"/>
        <w:autoSpaceDN w:val="0"/>
        <w:adjustRightInd w:val="0"/>
        <w:spacing w:line="240" w:lineRule="auto"/>
        <w:rPr>
          <w:noProof/>
          <w:szCs w:val="22"/>
          <w:u w:val="single"/>
        </w:rPr>
      </w:pPr>
      <w:r w:rsidRPr="00166A69">
        <w:rPr>
          <w:noProof/>
          <w:szCs w:val="22"/>
          <w:u w:val="single"/>
        </w:rPr>
        <w:t>General</w:t>
      </w:r>
    </w:p>
    <w:p w14:paraId="4F92C4E9" w14:textId="77777777" w:rsidR="00EB08ED" w:rsidRPr="00166A69" w:rsidRDefault="00EB08ED" w:rsidP="006659BE">
      <w:pPr>
        <w:keepNext/>
        <w:autoSpaceDE w:val="0"/>
        <w:autoSpaceDN w:val="0"/>
        <w:adjustRightInd w:val="0"/>
        <w:spacing w:line="240" w:lineRule="auto"/>
        <w:rPr>
          <w:noProof/>
          <w:szCs w:val="22"/>
        </w:rPr>
      </w:pPr>
    </w:p>
    <w:p w14:paraId="4C9901ED" w14:textId="77777777" w:rsidR="00724E35" w:rsidRPr="00166A69" w:rsidRDefault="00DF09BB" w:rsidP="006659BE">
      <w:pPr>
        <w:autoSpaceDE w:val="0"/>
        <w:autoSpaceDN w:val="0"/>
        <w:adjustRightInd w:val="0"/>
        <w:spacing w:line="240" w:lineRule="auto"/>
        <w:rPr>
          <w:noProof/>
          <w:szCs w:val="22"/>
        </w:rPr>
      </w:pPr>
      <w:r w:rsidRPr="00166A69">
        <w:rPr>
          <w:noProof/>
          <w:szCs w:val="22"/>
        </w:rPr>
        <w:t>Eucreas</w:t>
      </w:r>
      <w:r w:rsidR="00724E35" w:rsidRPr="00166A69">
        <w:rPr>
          <w:noProof/>
          <w:szCs w:val="22"/>
        </w:rPr>
        <w:t xml:space="preserve"> is not a substitute for insulin in insulin-requiring patients and should not be used in patients with type 1 diabetes.</w:t>
      </w:r>
    </w:p>
    <w:p w14:paraId="24EBAE6D" w14:textId="77777777" w:rsidR="00724E35" w:rsidRPr="00166A69" w:rsidRDefault="00724E35" w:rsidP="006659BE">
      <w:pPr>
        <w:autoSpaceDE w:val="0"/>
        <w:autoSpaceDN w:val="0"/>
        <w:adjustRightInd w:val="0"/>
        <w:spacing w:line="240" w:lineRule="auto"/>
        <w:rPr>
          <w:noProof/>
          <w:szCs w:val="22"/>
        </w:rPr>
      </w:pPr>
    </w:p>
    <w:p w14:paraId="008F5076" w14:textId="77777777" w:rsidR="00724E35" w:rsidRPr="00166A69" w:rsidRDefault="00724E35" w:rsidP="006659BE">
      <w:pPr>
        <w:keepNext/>
        <w:tabs>
          <w:tab w:val="clear" w:pos="567"/>
        </w:tabs>
        <w:autoSpaceDE w:val="0"/>
        <w:autoSpaceDN w:val="0"/>
        <w:adjustRightInd w:val="0"/>
        <w:spacing w:line="240" w:lineRule="auto"/>
        <w:rPr>
          <w:szCs w:val="22"/>
          <w:u w:val="single"/>
          <w:lang w:bidi="th-TH"/>
        </w:rPr>
      </w:pPr>
      <w:r w:rsidRPr="00166A69">
        <w:rPr>
          <w:szCs w:val="22"/>
          <w:u w:val="single"/>
          <w:lang w:bidi="th-TH"/>
        </w:rPr>
        <w:t>Lactic acidosis</w:t>
      </w:r>
    </w:p>
    <w:p w14:paraId="150E6F93" w14:textId="77777777" w:rsidR="00EB08ED" w:rsidRPr="00166A69" w:rsidRDefault="00EB08ED" w:rsidP="006659BE">
      <w:pPr>
        <w:keepNext/>
        <w:autoSpaceDE w:val="0"/>
        <w:autoSpaceDN w:val="0"/>
        <w:adjustRightInd w:val="0"/>
        <w:spacing w:line="240" w:lineRule="auto"/>
        <w:rPr>
          <w:noProof/>
          <w:szCs w:val="22"/>
        </w:rPr>
      </w:pPr>
    </w:p>
    <w:p w14:paraId="65DB106D" w14:textId="77777777" w:rsidR="006E5B19" w:rsidRPr="00166A69" w:rsidRDefault="006E5B19" w:rsidP="006659BE">
      <w:pPr>
        <w:autoSpaceDE w:val="0"/>
        <w:autoSpaceDN w:val="0"/>
        <w:adjustRightInd w:val="0"/>
        <w:rPr>
          <w:szCs w:val="22"/>
          <w:lang w:bidi="th-TH"/>
        </w:rPr>
      </w:pPr>
      <w:r w:rsidRPr="00166A69">
        <w:rPr>
          <w:szCs w:val="22"/>
          <w:lang w:bidi="th-TH"/>
        </w:rPr>
        <w:t xml:space="preserve">Lactic acidosis, a </w:t>
      </w:r>
      <w:r w:rsidR="00BB7998" w:rsidRPr="00166A69">
        <w:rPr>
          <w:szCs w:val="22"/>
          <w:lang w:bidi="th-TH"/>
        </w:rPr>
        <w:t xml:space="preserve">very </w:t>
      </w:r>
      <w:r w:rsidRPr="00166A69">
        <w:rPr>
          <w:szCs w:val="22"/>
          <w:lang w:bidi="th-TH"/>
        </w:rPr>
        <w:t xml:space="preserve">rare but serious metabolic complication, most often occurs </w:t>
      </w:r>
      <w:r w:rsidR="00BB7998" w:rsidRPr="00166A69">
        <w:rPr>
          <w:szCs w:val="22"/>
          <w:lang w:bidi="th-TH"/>
        </w:rPr>
        <w:t>at</w:t>
      </w:r>
      <w:r w:rsidRPr="00166A69">
        <w:rPr>
          <w:szCs w:val="22"/>
          <w:lang w:bidi="th-TH"/>
        </w:rPr>
        <w:t xml:space="preserve"> acute worsening of renal function, or cardiorespiratory illness or sepsis. Metformin accumulation occurs at acute worsening of renal function and increases the risk of lactic acidosis.</w:t>
      </w:r>
    </w:p>
    <w:p w14:paraId="20120984" w14:textId="77777777" w:rsidR="006E5B19" w:rsidRPr="00166A69" w:rsidRDefault="006E5B19" w:rsidP="006659BE">
      <w:pPr>
        <w:autoSpaceDE w:val="0"/>
        <w:autoSpaceDN w:val="0"/>
        <w:adjustRightInd w:val="0"/>
        <w:rPr>
          <w:szCs w:val="22"/>
          <w:lang w:bidi="th-TH"/>
        </w:rPr>
      </w:pPr>
    </w:p>
    <w:p w14:paraId="6F03DBED" w14:textId="77777777" w:rsidR="004D31C2" w:rsidRPr="00166A69" w:rsidRDefault="004D31C2" w:rsidP="006659BE">
      <w:pPr>
        <w:autoSpaceDE w:val="0"/>
        <w:autoSpaceDN w:val="0"/>
        <w:adjustRightInd w:val="0"/>
        <w:rPr>
          <w:color w:val="333333"/>
          <w:lang w:val="en"/>
        </w:rPr>
      </w:pPr>
      <w:r w:rsidRPr="00166A69">
        <w:rPr>
          <w:color w:val="333333"/>
          <w:lang w:val="en"/>
        </w:rPr>
        <w:t>I</w:t>
      </w:r>
      <w:r w:rsidR="00BD1215" w:rsidRPr="00166A69">
        <w:rPr>
          <w:color w:val="333333"/>
          <w:lang w:val="en"/>
        </w:rPr>
        <w:t>n case</w:t>
      </w:r>
      <w:r w:rsidR="00ED6290" w:rsidRPr="00166A69">
        <w:rPr>
          <w:color w:val="333333"/>
          <w:lang w:val="en"/>
        </w:rPr>
        <w:t xml:space="preserve"> </w:t>
      </w:r>
      <w:r w:rsidRPr="00166A69">
        <w:rPr>
          <w:color w:val="333333"/>
          <w:lang w:val="en"/>
        </w:rPr>
        <w:t>of dehydration</w:t>
      </w:r>
      <w:r w:rsidR="00BD1215" w:rsidRPr="00166A69">
        <w:rPr>
          <w:color w:val="333333"/>
          <w:lang w:val="en"/>
        </w:rPr>
        <w:t xml:space="preserve"> (</w:t>
      </w:r>
      <w:r w:rsidRPr="00166A69">
        <w:rPr>
          <w:color w:val="333333"/>
          <w:lang w:val="en"/>
        </w:rPr>
        <w:t>severe diarrhoea or vomiting, fever or reduced fluid intake</w:t>
      </w:r>
      <w:r w:rsidR="00BD1215" w:rsidRPr="00166A69">
        <w:rPr>
          <w:color w:val="333333"/>
          <w:lang w:val="en"/>
        </w:rPr>
        <w:t xml:space="preserve">), metformin should be temporarily discontinued </w:t>
      </w:r>
      <w:r w:rsidRPr="00166A69">
        <w:rPr>
          <w:color w:val="333333"/>
          <w:lang w:val="en"/>
        </w:rPr>
        <w:t>and contact with a health</w:t>
      </w:r>
      <w:r w:rsidR="004E37CC" w:rsidRPr="00166A69">
        <w:rPr>
          <w:color w:val="333333"/>
          <w:lang w:val="en"/>
        </w:rPr>
        <w:t xml:space="preserve"> </w:t>
      </w:r>
      <w:r w:rsidRPr="00166A69">
        <w:rPr>
          <w:color w:val="333333"/>
          <w:lang w:val="en"/>
        </w:rPr>
        <w:t>care professional</w:t>
      </w:r>
      <w:r w:rsidR="00BD1215" w:rsidRPr="00166A69">
        <w:rPr>
          <w:color w:val="333333"/>
          <w:lang w:val="en"/>
        </w:rPr>
        <w:t xml:space="preserve"> is </w:t>
      </w:r>
      <w:r w:rsidRPr="00166A69">
        <w:rPr>
          <w:color w:val="333333"/>
          <w:lang w:val="en"/>
        </w:rPr>
        <w:t>recommended.</w:t>
      </w:r>
    </w:p>
    <w:p w14:paraId="0218FE2D" w14:textId="77777777" w:rsidR="004D31C2" w:rsidRPr="00166A69" w:rsidRDefault="004D31C2" w:rsidP="006659BE">
      <w:pPr>
        <w:autoSpaceDE w:val="0"/>
        <w:autoSpaceDN w:val="0"/>
        <w:adjustRightInd w:val="0"/>
        <w:rPr>
          <w:color w:val="333333"/>
          <w:lang w:val="en"/>
        </w:rPr>
      </w:pPr>
    </w:p>
    <w:p w14:paraId="13DBA731" w14:textId="77777777" w:rsidR="004D31C2" w:rsidRPr="00166A69" w:rsidRDefault="004D31C2" w:rsidP="006659BE">
      <w:pPr>
        <w:tabs>
          <w:tab w:val="clear" w:pos="567"/>
        </w:tabs>
        <w:autoSpaceDE w:val="0"/>
        <w:autoSpaceDN w:val="0"/>
        <w:adjustRightInd w:val="0"/>
        <w:spacing w:line="240" w:lineRule="auto"/>
        <w:rPr>
          <w:szCs w:val="22"/>
          <w:lang w:bidi="th-TH"/>
        </w:rPr>
      </w:pPr>
      <w:r w:rsidRPr="00166A69">
        <w:rPr>
          <w:color w:val="333333"/>
          <w:lang w:val="en"/>
        </w:rPr>
        <w:t xml:space="preserve">Medicinal products that can acutely impair renal function (such as antihypertensives, diuretics and NSAIDs) should be initiated with caution in metformin-treated patients. Other risk factors for lactic acidosis are </w:t>
      </w:r>
      <w:r w:rsidRPr="00166A69">
        <w:rPr>
          <w:szCs w:val="22"/>
          <w:lang w:bidi="th-TH"/>
        </w:rPr>
        <w:t xml:space="preserve">excessive alcohol intake, hepatic insufficiency, </w:t>
      </w:r>
      <w:r w:rsidR="00176B9F" w:rsidRPr="00166A69">
        <w:rPr>
          <w:color w:val="333333"/>
          <w:lang w:val="en"/>
        </w:rPr>
        <w:t xml:space="preserve">inadequately </w:t>
      </w:r>
      <w:r w:rsidRPr="00166A69">
        <w:rPr>
          <w:color w:val="333333"/>
          <w:lang w:val="en"/>
        </w:rPr>
        <w:t>controlled diabetes, ketosis, prolonged fasting</w:t>
      </w:r>
      <w:r w:rsidRPr="00166A69">
        <w:rPr>
          <w:szCs w:val="22"/>
          <w:lang w:bidi="th-TH"/>
        </w:rPr>
        <w:t xml:space="preserve"> and any conditions associated with hypoxia</w:t>
      </w:r>
      <w:r w:rsidRPr="00166A69">
        <w:rPr>
          <w:color w:val="333333"/>
          <w:lang w:val="en"/>
        </w:rPr>
        <w:t>, as well as concomitant use of medicinal products that may</w:t>
      </w:r>
      <w:r w:rsidR="00BD1215" w:rsidRPr="00166A69">
        <w:rPr>
          <w:color w:val="333333"/>
          <w:lang w:val="en"/>
        </w:rPr>
        <w:t xml:space="preserve"> cause lactic acidosis</w:t>
      </w:r>
      <w:r w:rsidRPr="00166A69">
        <w:rPr>
          <w:szCs w:val="22"/>
          <w:lang w:bidi="th-TH"/>
        </w:rPr>
        <w:t xml:space="preserve"> (see sections</w:t>
      </w:r>
      <w:r w:rsidR="00BD1215" w:rsidRPr="00166A69">
        <w:rPr>
          <w:szCs w:val="22"/>
          <w:lang w:bidi="th-TH"/>
        </w:rPr>
        <w:t> </w:t>
      </w:r>
      <w:r w:rsidRPr="00166A69">
        <w:rPr>
          <w:szCs w:val="22"/>
          <w:lang w:bidi="th-TH"/>
        </w:rPr>
        <w:t>4.3 and 4.5).</w:t>
      </w:r>
    </w:p>
    <w:p w14:paraId="6CA9C809" w14:textId="77777777" w:rsidR="00724E35" w:rsidRPr="00166A69" w:rsidRDefault="00724E35" w:rsidP="006659BE">
      <w:pPr>
        <w:tabs>
          <w:tab w:val="clear" w:pos="567"/>
        </w:tabs>
        <w:autoSpaceDE w:val="0"/>
        <w:autoSpaceDN w:val="0"/>
        <w:adjustRightInd w:val="0"/>
        <w:spacing w:line="240" w:lineRule="auto"/>
        <w:rPr>
          <w:szCs w:val="22"/>
          <w:lang w:bidi="th-TH"/>
        </w:rPr>
      </w:pPr>
    </w:p>
    <w:p w14:paraId="486BEBD1" w14:textId="77777777" w:rsidR="00724E35" w:rsidRPr="00166A69" w:rsidRDefault="006E5B19" w:rsidP="006659BE">
      <w:pPr>
        <w:tabs>
          <w:tab w:val="clear" w:pos="567"/>
        </w:tabs>
        <w:autoSpaceDE w:val="0"/>
        <w:autoSpaceDN w:val="0"/>
        <w:adjustRightInd w:val="0"/>
        <w:spacing w:line="240" w:lineRule="auto"/>
        <w:rPr>
          <w:szCs w:val="22"/>
          <w:lang w:bidi="th-TH"/>
        </w:rPr>
      </w:pPr>
      <w:r w:rsidRPr="00166A69">
        <w:rPr>
          <w:color w:val="333333"/>
          <w:lang w:val="en"/>
        </w:rPr>
        <w:lastRenderedPageBreak/>
        <w:t xml:space="preserve">Patients and/or care-givers should be informed of the risk of lactic acidosis. </w:t>
      </w:r>
      <w:r w:rsidR="00724E35" w:rsidRPr="00166A69">
        <w:rPr>
          <w:szCs w:val="22"/>
          <w:lang w:bidi="th-TH"/>
        </w:rPr>
        <w:t>Lactic acidosis is characterised by acidotic dyspnoea, abdominal pain</w:t>
      </w:r>
      <w:r w:rsidR="004D31C2" w:rsidRPr="00166A69">
        <w:rPr>
          <w:szCs w:val="22"/>
          <w:lang w:bidi="th-TH"/>
        </w:rPr>
        <w:t>, muscle cramps, asthenia</w:t>
      </w:r>
      <w:r w:rsidR="00724E35" w:rsidRPr="00166A69">
        <w:rPr>
          <w:szCs w:val="22"/>
          <w:lang w:bidi="th-TH"/>
        </w:rPr>
        <w:t xml:space="preserve"> and hypothermia followed by coma. </w:t>
      </w:r>
      <w:r w:rsidR="004D31C2" w:rsidRPr="00166A69">
        <w:rPr>
          <w:szCs w:val="22"/>
          <w:lang w:bidi="th-TH"/>
        </w:rPr>
        <w:t>In case of suspected symptoms, the patient should stop taking metformin and seek immediate medical attention</w:t>
      </w:r>
      <w:r w:rsidR="002C2945" w:rsidRPr="00166A69">
        <w:rPr>
          <w:szCs w:val="22"/>
          <w:lang w:bidi="th-TH"/>
        </w:rPr>
        <w:t>. Diagnostic laboratory findings are decreased blood pH (&lt; 7.35), increased plasma lactate levels (&gt; 5 mmol/l) and an increased anion gap and lactate/pyruvate ratio.</w:t>
      </w:r>
    </w:p>
    <w:p w14:paraId="6F429627" w14:textId="77777777" w:rsidR="004D31C2" w:rsidRPr="00166A69" w:rsidRDefault="004D31C2" w:rsidP="006659BE">
      <w:pPr>
        <w:autoSpaceDE w:val="0"/>
        <w:autoSpaceDN w:val="0"/>
        <w:adjustRightInd w:val="0"/>
        <w:rPr>
          <w:color w:val="333333"/>
          <w:lang w:val="en"/>
        </w:rPr>
      </w:pPr>
    </w:p>
    <w:p w14:paraId="68873F37" w14:textId="77777777" w:rsidR="004D31C2" w:rsidRPr="001B4E4A" w:rsidRDefault="004D31C2" w:rsidP="006659BE">
      <w:pPr>
        <w:keepNext/>
        <w:tabs>
          <w:tab w:val="clear" w:pos="567"/>
        </w:tabs>
        <w:autoSpaceDE w:val="0"/>
        <w:autoSpaceDN w:val="0"/>
        <w:adjustRightInd w:val="0"/>
        <w:spacing w:line="240" w:lineRule="auto"/>
        <w:rPr>
          <w:i/>
          <w:szCs w:val="22"/>
          <w:u w:val="single"/>
          <w:lang w:bidi="th-TH"/>
        </w:rPr>
      </w:pPr>
      <w:r w:rsidRPr="001B4E4A">
        <w:rPr>
          <w:i/>
          <w:szCs w:val="22"/>
          <w:u w:val="single"/>
          <w:lang w:bidi="th-TH"/>
        </w:rPr>
        <w:t xml:space="preserve">Administration of iodinated contrast </w:t>
      </w:r>
      <w:r w:rsidR="00BD1215" w:rsidRPr="001B4E4A">
        <w:rPr>
          <w:i/>
          <w:szCs w:val="22"/>
          <w:u w:val="single"/>
          <w:lang w:bidi="th-TH"/>
        </w:rPr>
        <w:t>agents</w:t>
      </w:r>
    </w:p>
    <w:p w14:paraId="0EC4848C" w14:textId="1A917E7D" w:rsidR="00343150" w:rsidRDefault="004D31C2" w:rsidP="00980539">
      <w:pPr>
        <w:tabs>
          <w:tab w:val="clear" w:pos="567"/>
        </w:tabs>
        <w:autoSpaceDE w:val="0"/>
        <w:autoSpaceDN w:val="0"/>
        <w:adjustRightInd w:val="0"/>
        <w:spacing w:line="240" w:lineRule="auto"/>
        <w:rPr>
          <w:szCs w:val="22"/>
          <w:lang w:bidi="th-TH"/>
        </w:rPr>
      </w:pPr>
      <w:r w:rsidRPr="00166A69">
        <w:rPr>
          <w:szCs w:val="22"/>
          <w:lang w:bidi="th-TH"/>
        </w:rPr>
        <w:t xml:space="preserve">Intravascular administration of iodinated contrast </w:t>
      </w:r>
      <w:r w:rsidR="00BD1215" w:rsidRPr="00166A69">
        <w:rPr>
          <w:szCs w:val="22"/>
          <w:lang w:bidi="th-TH"/>
        </w:rPr>
        <w:t>agents</w:t>
      </w:r>
      <w:r w:rsidRPr="00166A69">
        <w:rPr>
          <w:szCs w:val="22"/>
          <w:lang w:bidi="th-TH"/>
        </w:rPr>
        <w:t xml:space="preserve"> may lead to contrast-induced nephropathy, resulting in metformin accumulation and increased risk of lactic acidosis. </w:t>
      </w:r>
      <w:r w:rsidR="002C2945" w:rsidRPr="00166A69">
        <w:rPr>
          <w:szCs w:val="22"/>
          <w:lang w:bidi="th-TH"/>
        </w:rPr>
        <w:t xml:space="preserve">Metformin </w:t>
      </w:r>
      <w:r w:rsidRPr="00166A69">
        <w:rPr>
          <w:szCs w:val="22"/>
          <w:lang w:bidi="th-TH"/>
        </w:rPr>
        <w:t>should be discontinued prior to or at the time of the imaging procedure and not restarted until at least 48 hours after, provided that renal function has been re-evaluated and found to be stable (see sections</w:t>
      </w:r>
      <w:r w:rsidR="002C2945" w:rsidRPr="00166A69">
        <w:rPr>
          <w:szCs w:val="22"/>
          <w:lang w:bidi="th-TH"/>
        </w:rPr>
        <w:t> </w:t>
      </w:r>
      <w:r w:rsidRPr="00166A69">
        <w:rPr>
          <w:szCs w:val="22"/>
          <w:lang w:bidi="th-TH"/>
        </w:rPr>
        <w:t>4.2 and 4.5).</w:t>
      </w:r>
    </w:p>
    <w:p w14:paraId="2715BCD9" w14:textId="77777777" w:rsidR="00980539" w:rsidRDefault="00980539" w:rsidP="00980539">
      <w:pPr>
        <w:tabs>
          <w:tab w:val="clear" w:pos="567"/>
        </w:tabs>
        <w:autoSpaceDE w:val="0"/>
        <w:autoSpaceDN w:val="0"/>
        <w:adjustRightInd w:val="0"/>
        <w:spacing w:line="240" w:lineRule="auto"/>
        <w:rPr>
          <w:szCs w:val="22"/>
          <w:lang w:bidi="th-TH"/>
        </w:rPr>
      </w:pPr>
    </w:p>
    <w:p w14:paraId="546BA260" w14:textId="77777777" w:rsidR="00343150" w:rsidRPr="00343150" w:rsidRDefault="00343150" w:rsidP="00980539">
      <w:pPr>
        <w:keepNext/>
        <w:tabs>
          <w:tab w:val="clear" w:pos="567"/>
        </w:tabs>
        <w:autoSpaceDE w:val="0"/>
        <w:autoSpaceDN w:val="0"/>
        <w:adjustRightInd w:val="0"/>
        <w:spacing w:line="240" w:lineRule="auto"/>
        <w:rPr>
          <w:i/>
          <w:szCs w:val="22"/>
          <w:u w:val="single"/>
          <w:lang w:bidi="th-TH"/>
        </w:rPr>
      </w:pPr>
      <w:r w:rsidRPr="00343150">
        <w:rPr>
          <w:i/>
          <w:szCs w:val="22"/>
          <w:u w:val="single"/>
          <w:lang w:bidi="th-TH"/>
        </w:rPr>
        <w:t>Patients with known or suspected mitochondrial diseases</w:t>
      </w:r>
    </w:p>
    <w:p w14:paraId="40411A63" w14:textId="5952B690" w:rsidR="00343150" w:rsidRDefault="00343150" w:rsidP="00980539">
      <w:pPr>
        <w:tabs>
          <w:tab w:val="clear" w:pos="567"/>
        </w:tabs>
        <w:autoSpaceDE w:val="0"/>
        <w:autoSpaceDN w:val="0"/>
        <w:adjustRightInd w:val="0"/>
        <w:spacing w:line="240" w:lineRule="auto"/>
        <w:rPr>
          <w:color w:val="333333"/>
          <w:lang w:val="en"/>
        </w:rPr>
      </w:pPr>
      <w:r w:rsidRPr="00343150">
        <w:rPr>
          <w:color w:val="333333"/>
          <w:lang w:val="en"/>
        </w:rPr>
        <w:t>In patients with known mitochondrial diseases such as Mitochondrial Encephalopathy with Lactic Acidosis, and Stroke-like episodes (MELAS) syndrome and Maternal inherited diabetes and deafness (MIDD), metformin is not recommended due to the risk of lactic acidosis exacerbation and neurologic complications which may lead to worsening of the disease.</w:t>
      </w:r>
    </w:p>
    <w:p w14:paraId="0F9F0130" w14:textId="77777777" w:rsidR="00980539" w:rsidRPr="00343150" w:rsidRDefault="00980539" w:rsidP="00980539">
      <w:pPr>
        <w:tabs>
          <w:tab w:val="clear" w:pos="567"/>
        </w:tabs>
        <w:autoSpaceDE w:val="0"/>
        <w:autoSpaceDN w:val="0"/>
        <w:adjustRightInd w:val="0"/>
        <w:spacing w:line="240" w:lineRule="auto"/>
        <w:rPr>
          <w:color w:val="333333"/>
          <w:lang w:val="en"/>
        </w:rPr>
      </w:pPr>
    </w:p>
    <w:p w14:paraId="1C9E15D1" w14:textId="77777777" w:rsidR="00343150" w:rsidRPr="00343150" w:rsidRDefault="00343150" w:rsidP="00980539">
      <w:pPr>
        <w:tabs>
          <w:tab w:val="clear" w:pos="567"/>
        </w:tabs>
        <w:autoSpaceDE w:val="0"/>
        <w:autoSpaceDN w:val="0"/>
        <w:adjustRightInd w:val="0"/>
        <w:spacing w:line="240" w:lineRule="auto"/>
        <w:rPr>
          <w:color w:val="333333"/>
          <w:lang w:val="en"/>
        </w:rPr>
      </w:pPr>
      <w:r w:rsidRPr="00343150">
        <w:rPr>
          <w:color w:val="333333"/>
          <w:lang w:val="en"/>
        </w:rPr>
        <w:t>In case of signs and symptoms suggestive of MELAS syndrome or MIDD after the intake of metformin, treatment with metformin should be withdrawn immediately and prompt diagnostic evaluation should be performed.</w:t>
      </w:r>
    </w:p>
    <w:p w14:paraId="2461EC6D" w14:textId="77777777" w:rsidR="00343150" w:rsidRPr="00166A69" w:rsidRDefault="00343150" w:rsidP="00980539">
      <w:pPr>
        <w:tabs>
          <w:tab w:val="clear" w:pos="567"/>
        </w:tabs>
        <w:autoSpaceDE w:val="0"/>
        <w:autoSpaceDN w:val="0"/>
        <w:adjustRightInd w:val="0"/>
        <w:spacing w:line="240" w:lineRule="auto"/>
        <w:rPr>
          <w:szCs w:val="22"/>
          <w:lang w:bidi="th-TH"/>
        </w:rPr>
      </w:pPr>
    </w:p>
    <w:p w14:paraId="22092896" w14:textId="77777777" w:rsidR="00724E35" w:rsidRPr="00166A69" w:rsidRDefault="00724E35" w:rsidP="006659BE">
      <w:pPr>
        <w:keepNext/>
        <w:autoSpaceDE w:val="0"/>
        <w:autoSpaceDN w:val="0"/>
        <w:adjustRightInd w:val="0"/>
        <w:spacing w:line="240" w:lineRule="auto"/>
        <w:rPr>
          <w:noProof/>
          <w:szCs w:val="22"/>
          <w:u w:val="single"/>
        </w:rPr>
      </w:pPr>
      <w:bookmarkStart w:id="0" w:name="OLE_LINK1"/>
      <w:r w:rsidRPr="00166A69">
        <w:rPr>
          <w:noProof/>
          <w:szCs w:val="22"/>
          <w:u w:val="single"/>
        </w:rPr>
        <w:t xml:space="preserve">Renal </w:t>
      </w:r>
      <w:r w:rsidR="00980343" w:rsidRPr="00166A69">
        <w:rPr>
          <w:noProof/>
          <w:szCs w:val="22"/>
          <w:u w:val="single"/>
        </w:rPr>
        <w:t>function</w:t>
      </w:r>
    </w:p>
    <w:p w14:paraId="5466B6A4" w14:textId="77777777" w:rsidR="00EB08ED" w:rsidRPr="00166A69" w:rsidRDefault="00EB08ED" w:rsidP="006659BE">
      <w:pPr>
        <w:keepNext/>
        <w:autoSpaceDE w:val="0"/>
        <w:autoSpaceDN w:val="0"/>
        <w:adjustRightInd w:val="0"/>
        <w:spacing w:line="240" w:lineRule="auto"/>
        <w:rPr>
          <w:noProof/>
          <w:szCs w:val="22"/>
        </w:rPr>
      </w:pPr>
    </w:p>
    <w:p w14:paraId="03799B9B" w14:textId="1501D16D" w:rsidR="00980343" w:rsidRDefault="00980343" w:rsidP="006659BE">
      <w:pPr>
        <w:tabs>
          <w:tab w:val="clear" w:pos="567"/>
        </w:tabs>
        <w:autoSpaceDE w:val="0"/>
        <w:autoSpaceDN w:val="0"/>
        <w:adjustRightInd w:val="0"/>
        <w:spacing w:line="240" w:lineRule="auto"/>
        <w:rPr>
          <w:color w:val="333333"/>
          <w:lang w:val="en"/>
        </w:rPr>
      </w:pPr>
      <w:r w:rsidRPr="00166A69">
        <w:rPr>
          <w:color w:val="333333"/>
          <w:lang w:val="en"/>
        </w:rPr>
        <w:t xml:space="preserve">GFR should be </w:t>
      </w:r>
      <w:r w:rsidR="00470771" w:rsidRPr="00166A69">
        <w:rPr>
          <w:color w:val="333333"/>
          <w:lang w:val="en"/>
        </w:rPr>
        <w:t>assessed</w:t>
      </w:r>
      <w:r w:rsidRPr="00166A69">
        <w:rPr>
          <w:color w:val="333333"/>
          <w:lang w:val="en"/>
        </w:rPr>
        <w:t xml:space="preserve"> before </w:t>
      </w:r>
      <w:r w:rsidR="00BB7998" w:rsidRPr="00166A69">
        <w:rPr>
          <w:color w:val="333333"/>
          <w:lang w:val="en"/>
        </w:rPr>
        <w:t xml:space="preserve">treatment </w:t>
      </w:r>
      <w:r w:rsidRPr="00166A69">
        <w:rPr>
          <w:color w:val="333333"/>
          <w:lang w:val="en"/>
        </w:rPr>
        <w:t>initiation and regularly thereafter</w:t>
      </w:r>
      <w:r w:rsidR="00BD1215" w:rsidRPr="00166A69">
        <w:rPr>
          <w:color w:val="333333"/>
          <w:lang w:val="en"/>
        </w:rPr>
        <w:t xml:space="preserve"> (see section 4.2)</w:t>
      </w:r>
      <w:r w:rsidRPr="00166A69">
        <w:rPr>
          <w:color w:val="333333"/>
          <w:lang w:val="en"/>
        </w:rPr>
        <w:t xml:space="preserve">. </w:t>
      </w:r>
      <w:r w:rsidRPr="00166A69">
        <w:rPr>
          <w:szCs w:val="22"/>
          <w:lang w:bidi="th-TH"/>
        </w:rPr>
        <w:t xml:space="preserve">Metformin is contraindicated in patients with </w:t>
      </w:r>
      <w:r w:rsidRPr="00166A69">
        <w:rPr>
          <w:color w:val="333333"/>
          <w:lang w:val="en"/>
        </w:rPr>
        <w:t>GFR &lt;</w:t>
      </w:r>
      <w:r w:rsidR="00FA0EFB" w:rsidRPr="00166A69">
        <w:rPr>
          <w:color w:val="333333"/>
          <w:lang w:val="en"/>
        </w:rPr>
        <w:t> </w:t>
      </w:r>
      <w:r w:rsidRPr="00166A69">
        <w:rPr>
          <w:color w:val="333333"/>
          <w:lang w:val="en"/>
        </w:rPr>
        <w:t>30 ml/min and should be</w:t>
      </w:r>
      <w:r w:rsidR="00BD1215" w:rsidRPr="00166A69">
        <w:rPr>
          <w:color w:val="333333"/>
          <w:lang w:val="en"/>
        </w:rPr>
        <w:t xml:space="preserve"> temporarily</w:t>
      </w:r>
      <w:r w:rsidR="00EC6927" w:rsidRPr="00166A69">
        <w:rPr>
          <w:color w:val="333333"/>
          <w:lang w:val="en"/>
        </w:rPr>
        <w:t xml:space="preserve"> </w:t>
      </w:r>
      <w:r w:rsidRPr="00166A69">
        <w:rPr>
          <w:color w:val="333333"/>
          <w:lang w:val="en"/>
        </w:rPr>
        <w:t xml:space="preserve">discontinued </w:t>
      </w:r>
      <w:r w:rsidR="00470771" w:rsidRPr="00166A69">
        <w:rPr>
          <w:color w:val="333333"/>
          <w:lang w:val="en"/>
        </w:rPr>
        <w:t xml:space="preserve">in the presence of </w:t>
      </w:r>
      <w:r w:rsidRPr="00166A69">
        <w:rPr>
          <w:color w:val="333333"/>
          <w:lang w:val="en"/>
        </w:rPr>
        <w:t>conditions</w:t>
      </w:r>
      <w:r w:rsidR="00BD1215" w:rsidRPr="00166A69">
        <w:rPr>
          <w:color w:val="333333"/>
          <w:lang w:val="en"/>
        </w:rPr>
        <w:t xml:space="preserve"> that</w:t>
      </w:r>
      <w:r w:rsidRPr="00166A69">
        <w:rPr>
          <w:color w:val="333333"/>
          <w:lang w:val="en"/>
        </w:rPr>
        <w:t xml:space="preserve"> alter renal function (see section</w:t>
      </w:r>
      <w:r w:rsidR="00BD1215" w:rsidRPr="00166A69">
        <w:rPr>
          <w:color w:val="333333"/>
          <w:lang w:val="en"/>
        </w:rPr>
        <w:t> </w:t>
      </w:r>
      <w:r w:rsidRPr="00166A69">
        <w:rPr>
          <w:color w:val="333333"/>
          <w:lang w:val="en"/>
        </w:rPr>
        <w:t>4.3).</w:t>
      </w:r>
    </w:p>
    <w:p w14:paraId="6CD9B575" w14:textId="77777777" w:rsidR="00E4159F" w:rsidRDefault="00E4159F" w:rsidP="006659BE">
      <w:pPr>
        <w:tabs>
          <w:tab w:val="clear" w:pos="567"/>
        </w:tabs>
        <w:autoSpaceDE w:val="0"/>
        <w:autoSpaceDN w:val="0"/>
        <w:adjustRightInd w:val="0"/>
        <w:spacing w:line="240" w:lineRule="auto"/>
      </w:pPr>
    </w:p>
    <w:p w14:paraId="01CBFAB9" w14:textId="34A30C7A" w:rsidR="00E4159F" w:rsidRPr="00166A69" w:rsidRDefault="00E4159F" w:rsidP="006659BE">
      <w:pPr>
        <w:tabs>
          <w:tab w:val="clear" w:pos="567"/>
        </w:tabs>
        <w:autoSpaceDE w:val="0"/>
        <w:autoSpaceDN w:val="0"/>
        <w:adjustRightInd w:val="0"/>
        <w:spacing w:line="240" w:lineRule="auto"/>
        <w:rPr>
          <w:szCs w:val="22"/>
          <w:lang w:bidi="th-TH"/>
        </w:rPr>
      </w:pPr>
      <w:r w:rsidRPr="007F383C">
        <w:t>Concomitant medic</w:t>
      </w:r>
      <w:r w:rsidR="00CC7063">
        <w:t>inal products</w:t>
      </w:r>
      <w:r w:rsidRPr="007F383C">
        <w:t xml:space="preserve"> that may affect renal function, result in significant h</w:t>
      </w:r>
      <w:r w:rsidR="00CC7063">
        <w:t>a</w:t>
      </w:r>
      <w:r w:rsidRPr="007F383C">
        <w:t xml:space="preserve">emodynamic </w:t>
      </w:r>
      <w:r w:rsidRPr="00CC7063">
        <w:t>change</w:t>
      </w:r>
      <w:r w:rsidR="00CC7063">
        <w:t>,</w:t>
      </w:r>
      <w:r w:rsidRPr="00CC7063">
        <w:t xml:space="preserve"> or </w:t>
      </w:r>
      <w:r w:rsidRPr="00CC7063">
        <w:rPr>
          <w:sz w:val="23"/>
          <w:szCs w:val="23"/>
        </w:rPr>
        <w:t>inhibit renal transport and increase metformin systemic exposure</w:t>
      </w:r>
      <w:r w:rsidR="00CC7063">
        <w:rPr>
          <w:sz w:val="23"/>
          <w:szCs w:val="23"/>
        </w:rPr>
        <w:t>,</w:t>
      </w:r>
      <w:r w:rsidRPr="00CC7063">
        <w:rPr>
          <w:sz w:val="23"/>
          <w:szCs w:val="23"/>
        </w:rPr>
        <w:t xml:space="preserve"> </w:t>
      </w:r>
      <w:r w:rsidRPr="00CC7063">
        <w:t>should</w:t>
      </w:r>
      <w:r w:rsidRPr="007F383C">
        <w:t xml:space="preserve"> be used with caution (see section</w:t>
      </w:r>
      <w:r w:rsidR="00CC7063">
        <w:t> </w:t>
      </w:r>
      <w:r>
        <w:t>4.5</w:t>
      </w:r>
      <w:r w:rsidRPr="007F383C">
        <w:t>)</w:t>
      </w:r>
      <w:r w:rsidR="00CC7063">
        <w:t>.</w:t>
      </w:r>
    </w:p>
    <w:p w14:paraId="6B533D9B" w14:textId="77777777" w:rsidR="00E93186" w:rsidRPr="00166A69" w:rsidRDefault="00E93186" w:rsidP="006659BE">
      <w:pPr>
        <w:tabs>
          <w:tab w:val="clear" w:pos="567"/>
        </w:tabs>
        <w:autoSpaceDE w:val="0"/>
        <w:autoSpaceDN w:val="0"/>
        <w:adjustRightInd w:val="0"/>
        <w:spacing w:line="240" w:lineRule="auto"/>
        <w:rPr>
          <w:szCs w:val="22"/>
          <w:lang w:bidi="th-TH"/>
        </w:rPr>
      </w:pPr>
    </w:p>
    <w:p w14:paraId="736F5B44" w14:textId="77777777" w:rsidR="00E97BBF" w:rsidRPr="00166A69" w:rsidRDefault="00E97BBF" w:rsidP="006659BE">
      <w:pPr>
        <w:keepNext/>
        <w:spacing w:line="240" w:lineRule="auto"/>
        <w:ind w:left="567" w:hanging="567"/>
        <w:rPr>
          <w:u w:val="single"/>
        </w:rPr>
      </w:pPr>
      <w:r w:rsidRPr="00166A69">
        <w:rPr>
          <w:u w:val="single"/>
        </w:rPr>
        <w:t>Hepatic impairment</w:t>
      </w:r>
    </w:p>
    <w:p w14:paraId="120D3891" w14:textId="77777777" w:rsidR="00EB08ED" w:rsidRPr="00166A69" w:rsidRDefault="00EB08ED" w:rsidP="006659BE">
      <w:pPr>
        <w:keepNext/>
        <w:autoSpaceDE w:val="0"/>
        <w:autoSpaceDN w:val="0"/>
        <w:adjustRightInd w:val="0"/>
        <w:spacing w:line="240" w:lineRule="auto"/>
        <w:rPr>
          <w:noProof/>
          <w:szCs w:val="22"/>
        </w:rPr>
      </w:pPr>
    </w:p>
    <w:p w14:paraId="203FC5B4" w14:textId="77777777" w:rsidR="00E97BBF" w:rsidRPr="00166A69" w:rsidRDefault="00E97BBF" w:rsidP="006659BE">
      <w:pPr>
        <w:tabs>
          <w:tab w:val="clear" w:pos="567"/>
          <w:tab w:val="left" w:pos="0"/>
        </w:tabs>
        <w:spacing w:line="240" w:lineRule="auto"/>
      </w:pPr>
      <w:r w:rsidRPr="00166A69">
        <w:t>Patients with hepatic impairment</w:t>
      </w:r>
      <w:r w:rsidR="004F4706" w:rsidRPr="00166A69">
        <w:t>,</w:t>
      </w:r>
      <w:r w:rsidRPr="00166A69">
        <w:t xml:space="preserve"> </w:t>
      </w:r>
      <w:r w:rsidR="00323411" w:rsidRPr="00166A69">
        <w:t xml:space="preserve">including those with </w:t>
      </w:r>
      <w:r w:rsidR="002D3D03" w:rsidRPr="00166A69">
        <w:t xml:space="preserve">pre-treatment </w:t>
      </w:r>
      <w:r w:rsidR="00323411" w:rsidRPr="00166A69">
        <w:t>ALT or AST &gt;</w:t>
      </w:r>
      <w:r w:rsidR="005C1584" w:rsidRPr="00166A69">
        <w:t> </w:t>
      </w:r>
      <w:r w:rsidR="00401B3C" w:rsidRPr="00166A69">
        <w:t>3</w:t>
      </w:r>
      <w:r w:rsidR="00323411" w:rsidRPr="00166A69">
        <w:t>x ULN</w:t>
      </w:r>
      <w:r w:rsidR="004F4706" w:rsidRPr="00166A69">
        <w:t>,</w:t>
      </w:r>
      <w:r w:rsidR="00323411" w:rsidRPr="00166A69">
        <w:t xml:space="preserve"> </w:t>
      </w:r>
      <w:r w:rsidRPr="00166A69">
        <w:t xml:space="preserve">should not be treated with Eucreas </w:t>
      </w:r>
      <w:r w:rsidR="00323411" w:rsidRPr="00166A69">
        <w:t>(see section</w:t>
      </w:r>
      <w:r w:rsidR="003571D7" w:rsidRPr="00166A69">
        <w:t>s</w:t>
      </w:r>
      <w:r w:rsidR="00EB08ED" w:rsidRPr="00166A69">
        <w:t> </w:t>
      </w:r>
      <w:r w:rsidR="00323411" w:rsidRPr="00166A69">
        <w:t>4.2</w:t>
      </w:r>
      <w:r w:rsidR="003571D7" w:rsidRPr="00166A69">
        <w:t>, 4.3</w:t>
      </w:r>
      <w:r w:rsidR="00323411" w:rsidRPr="00166A69">
        <w:t xml:space="preserve"> and 4.8</w:t>
      </w:r>
      <w:r w:rsidR="009E35A8" w:rsidRPr="00166A69">
        <w:t>)</w:t>
      </w:r>
      <w:r w:rsidR="002533A3" w:rsidRPr="00166A69">
        <w:t>.</w:t>
      </w:r>
    </w:p>
    <w:p w14:paraId="4990589E" w14:textId="77777777" w:rsidR="005B2126" w:rsidRPr="00166A69" w:rsidRDefault="005B2126" w:rsidP="006659BE">
      <w:pPr>
        <w:spacing w:line="240" w:lineRule="auto"/>
        <w:ind w:left="567" w:hanging="567"/>
        <w:rPr>
          <w:i/>
        </w:rPr>
      </w:pPr>
    </w:p>
    <w:p w14:paraId="41A47127" w14:textId="77777777" w:rsidR="00E93186" w:rsidRPr="001B4E4A" w:rsidRDefault="00EE7CD3" w:rsidP="006659BE">
      <w:pPr>
        <w:keepNext/>
        <w:spacing w:line="240" w:lineRule="auto"/>
        <w:ind w:left="567" w:hanging="567"/>
        <w:rPr>
          <w:i/>
          <w:u w:val="single"/>
        </w:rPr>
      </w:pPr>
      <w:r w:rsidRPr="001B4E4A">
        <w:rPr>
          <w:i/>
          <w:u w:val="single"/>
        </w:rPr>
        <w:t>Liver enzyme monitoring</w:t>
      </w:r>
    </w:p>
    <w:p w14:paraId="5C95B125" w14:textId="77777777" w:rsidR="007440F4" w:rsidRPr="00166A69" w:rsidRDefault="004741DE" w:rsidP="006659BE">
      <w:pPr>
        <w:autoSpaceDE w:val="0"/>
        <w:autoSpaceDN w:val="0"/>
        <w:adjustRightInd w:val="0"/>
        <w:spacing w:line="240" w:lineRule="auto"/>
        <w:rPr>
          <w:noProof/>
        </w:rPr>
      </w:pPr>
      <w:r w:rsidRPr="00166A69">
        <w:rPr>
          <w:noProof/>
        </w:rPr>
        <w:t>Rare cases of hepatic dysfunction (including hepatitis) have been reported</w:t>
      </w:r>
      <w:r w:rsidR="00BA041B" w:rsidRPr="00166A69">
        <w:rPr>
          <w:noProof/>
        </w:rPr>
        <w:t xml:space="preserve"> with vildagliptin</w:t>
      </w:r>
      <w:r w:rsidRPr="00166A69">
        <w:rPr>
          <w:noProof/>
        </w:rPr>
        <w:t xml:space="preserve">. In these cases, the patients were generally asymptomatic without clinical sequelae and liver function tests (LFTs) returned to normal after discontinuation of treatment. LFTs </w:t>
      </w:r>
      <w:r w:rsidR="009E35A8" w:rsidRPr="00166A69">
        <w:rPr>
          <w:noProof/>
        </w:rPr>
        <w:t xml:space="preserve">should </w:t>
      </w:r>
      <w:r w:rsidRPr="00166A69">
        <w:rPr>
          <w:noProof/>
        </w:rPr>
        <w:t>be performed prior to the initiation of treatment with Eucreas</w:t>
      </w:r>
      <w:r w:rsidR="00315070" w:rsidRPr="00166A69">
        <w:rPr>
          <w:noProof/>
        </w:rPr>
        <w:t xml:space="preserve"> in order to know the patient’s baseline value</w:t>
      </w:r>
      <w:r w:rsidR="00E0457A" w:rsidRPr="00166A69">
        <w:rPr>
          <w:noProof/>
        </w:rPr>
        <w:t>. Liver function should be</w:t>
      </w:r>
      <w:r w:rsidRPr="00166A69">
        <w:rPr>
          <w:noProof/>
        </w:rPr>
        <w:t xml:space="preserve"> monitored during treatment with Eucreas at three-month intervals during the first year and periodically thereafter</w:t>
      </w:r>
      <w:r w:rsidR="00073880" w:rsidRPr="00166A69">
        <w:rPr>
          <w:noProof/>
        </w:rPr>
        <w:t>.</w:t>
      </w:r>
      <w:r w:rsidR="005C1584" w:rsidRPr="00166A69">
        <w:rPr>
          <w:noProof/>
        </w:rPr>
        <w:t xml:space="preserve"> </w:t>
      </w:r>
      <w:r w:rsidR="00E93186" w:rsidRPr="00166A69">
        <w:rPr>
          <w:noProof/>
        </w:rPr>
        <w:t xml:space="preserve">Patients who develop increased transaminase levels should be monitored with a second liver function evaluation to confirm the finding and be followed thereafter with frequent </w:t>
      </w:r>
      <w:r w:rsidR="00073880" w:rsidRPr="00166A69">
        <w:rPr>
          <w:noProof/>
        </w:rPr>
        <w:t>LFTs</w:t>
      </w:r>
      <w:r w:rsidR="00E93186" w:rsidRPr="00166A69">
        <w:rPr>
          <w:noProof/>
        </w:rPr>
        <w:t xml:space="preserve"> until the abnormality(ies) return(s) to normal. Should an increase in AST or </w:t>
      </w:r>
      <w:r w:rsidR="00F50C08" w:rsidRPr="00166A69">
        <w:rPr>
          <w:noProof/>
        </w:rPr>
        <w:t xml:space="preserve">in </w:t>
      </w:r>
      <w:r w:rsidR="00E93186" w:rsidRPr="00166A69">
        <w:rPr>
          <w:noProof/>
        </w:rPr>
        <w:t xml:space="preserve">ALT of 3x ULN or greater persist, </w:t>
      </w:r>
      <w:r w:rsidR="00315070" w:rsidRPr="00166A69">
        <w:rPr>
          <w:noProof/>
        </w:rPr>
        <w:t xml:space="preserve">withdrawal of </w:t>
      </w:r>
      <w:r w:rsidR="005C1584" w:rsidRPr="00166A69">
        <w:rPr>
          <w:noProof/>
        </w:rPr>
        <w:t xml:space="preserve">Eucreas </w:t>
      </w:r>
      <w:r w:rsidR="00E93186" w:rsidRPr="00166A69">
        <w:rPr>
          <w:noProof/>
        </w:rPr>
        <w:t>therapy is recommended</w:t>
      </w:r>
      <w:r w:rsidR="00315070" w:rsidRPr="00166A69">
        <w:rPr>
          <w:noProof/>
        </w:rPr>
        <w:t xml:space="preserve">. </w:t>
      </w:r>
      <w:r w:rsidR="009E35A8" w:rsidRPr="00166A69">
        <w:rPr>
          <w:noProof/>
        </w:rPr>
        <w:t>Patients who develop jaundice or other signs suggestive of liver dysfunction should discontinue Eucreas.</w:t>
      </w:r>
    </w:p>
    <w:p w14:paraId="75B9B952" w14:textId="77777777" w:rsidR="007440F4" w:rsidRPr="00166A69" w:rsidRDefault="007440F4" w:rsidP="006659BE">
      <w:pPr>
        <w:autoSpaceDE w:val="0"/>
        <w:autoSpaceDN w:val="0"/>
        <w:adjustRightInd w:val="0"/>
        <w:spacing w:line="240" w:lineRule="auto"/>
        <w:rPr>
          <w:noProof/>
        </w:rPr>
      </w:pPr>
    </w:p>
    <w:p w14:paraId="710779AB" w14:textId="77777777" w:rsidR="00EE7CD3" w:rsidRPr="00166A69" w:rsidRDefault="00315070" w:rsidP="006659BE">
      <w:pPr>
        <w:autoSpaceDE w:val="0"/>
        <w:autoSpaceDN w:val="0"/>
        <w:adjustRightInd w:val="0"/>
        <w:spacing w:line="240" w:lineRule="auto"/>
        <w:rPr>
          <w:noProof/>
        </w:rPr>
      </w:pPr>
      <w:r w:rsidRPr="00166A69">
        <w:rPr>
          <w:noProof/>
        </w:rPr>
        <w:t>Following withdrawal of tre</w:t>
      </w:r>
      <w:r w:rsidR="009E35A8" w:rsidRPr="00166A69">
        <w:rPr>
          <w:noProof/>
        </w:rPr>
        <w:t>a</w:t>
      </w:r>
      <w:r w:rsidRPr="00166A69">
        <w:rPr>
          <w:noProof/>
        </w:rPr>
        <w:t xml:space="preserve">tment with </w:t>
      </w:r>
      <w:r w:rsidR="00073880" w:rsidRPr="00166A69">
        <w:rPr>
          <w:noProof/>
        </w:rPr>
        <w:t xml:space="preserve">Eucreas </w:t>
      </w:r>
      <w:r w:rsidRPr="00166A69">
        <w:rPr>
          <w:noProof/>
        </w:rPr>
        <w:t>an</w:t>
      </w:r>
      <w:r w:rsidR="00E0457A" w:rsidRPr="00166A69">
        <w:rPr>
          <w:noProof/>
        </w:rPr>
        <w:t>d</w:t>
      </w:r>
      <w:r w:rsidRPr="00166A69">
        <w:rPr>
          <w:noProof/>
        </w:rPr>
        <w:t xml:space="preserve"> </w:t>
      </w:r>
      <w:r w:rsidR="005C1584" w:rsidRPr="00166A69">
        <w:rPr>
          <w:noProof/>
        </w:rPr>
        <w:t xml:space="preserve">LFT </w:t>
      </w:r>
      <w:r w:rsidRPr="00166A69">
        <w:rPr>
          <w:noProof/>
        </w:rPr>
        <w:t xml:space="preserve">normalisation, </w:t>
      </w:r>
      <w:r w:rsidR="009E35A8" w:rsidRPr="00166A69">
        <w:rPr>
          <w:noProof/>
        </w:rPr>
        <w:t>treatment with</w:t>
      </w:r>
      <w:r w:rsidRPr="00166A69">
        <w:rPr>
          <w:noProof/>
        </w:rPr>
        <w:t xml:space="preserve"> Eucreas </w:t>
      </w:r>
      <w:r w:rsidR="009E35A8" w:rsidRPr="00166A69">
        <w:rPr>
          <w:noProof/>
        </w:rPr>
        <w:t>should</w:t>
      </w:r>
      <w:r w:rsidR="00073880" w:rsidRPr="00166A69">
        <w:rPr>
          <w:noProof/>
        </w:rPr>
        <w:t xml:space="preserve"> not </w:t>
      </w:r>
      <w:r w:rsidR="009E35A8" w:rsidRPr="00166A69">
        <w:rPr>
          <w:noProof/>
        </w:rPr>
        <w:t>be re</w:t>
      </w:r>
      <w:r w:rsidR="00E0457A" w:rsidRPr="00166A69">
        <w:rPr>
          <w:noProof/>
        </w:rPr>
        <w:t>-</w:t>
      </w:r>
      <w:r w:rsidR="009E35A8" w:rsidRPr="00166A69">
        <w:rPr>
          <w:noProof/>
        </w:rPr>
        <w:t>initiated</w:t>
      </w:r>
      <w:r w:rsidR="00073880" w:rsidRPr="00166A69">
        <w:rPr>
          <w:noProof/>
        </w:rPr>
        <w:t>.</w:t>
      </w:r>
    </w:p>
    <w:p w14:paraId="46D39121" w14:textId="77777777" w:rsidR="00E93186" w:rsidRPr="00166A69" w:rsidRDefault="00E93186" w:rsidP="006659BE">
      <w:pPr>
        <w:spacing w:line="240" w:lineRule="auto"/>
        <w:rPr>
          <w:noProof/>
        </w:rPr>
      </w:pPr>
    </w:p>
    <w:p w14:paraId="3D736A24" w14:textId="77777777" w:rsidR="00F50C08" w:rsidRPr="00166A69" w:rsidRDefault="00F50C08" w:rsidP="006659BE">
      <w:pPr>
        <w:keepNext/>
        <w:autoSpaceDE w:val="0"/>
        <w:autoSpaceDN w:val="0"/>
        <w:adjustRightInd w:val="0"/>
        <w:spacing w:line="240" w:lineRule="auto"/>
        <w:rPr>
          <w:szCs w:val="24"/>
          <w:u w:val="single"/>
          <w:lang w:bidi="th-TH"/>
        </w:rPr>
      </w:pPr>
      <w:r w:rsidRPr="00166A69">
        <w:rPr>
          <w:szCs w:val="24"/>
          <w:u w:val="single"/>
          <w:lang w:bidi="th-TH"/>
        </w:rPr>
        <w:t>Skin disorders</w:t>
      </w:r>
    </w:p>
    <w:p w14:paraId="0FBBC80A" w14:textId="77777777" w:rsidR="00EB08ED" w:rsidRPr="00166A69" w:rsidRDefault="00EB08ED" w:rsidP="006659BE">
      <w:pPr>
        <w:keepNext/>
        <w:autoSpaceDE w:val="0"/>
        <w:autoSpaceDN w:val="0"/>
        <w:adjustRightInd w:val="0"/>
        <w:spacing w:line="240" w:lineRule="auto"/>
        <w:rPr>
          <w:noProof/>
          <w:szCs w:val="22"/>
        </w:rPr>
      </w:pPr>
    </w:p>
    <w:p w14:paraId="31F5DCC2" w14:textId="77777777" w:rsidR="00F50C08" w:rsidRPr="00166A69" w:rsidRDefault="00F50C08" w:rsidP="006659BE">
      <w:pPr>
        <w:autoSpaceDE w:val="0"/>
        <w:autoSpaceDN w:val="0"/>
        <w:adjustRightInd w:val="0"/>
        <w:spacing w:line="240" w:lineRule="auto"/>
        <w:rPr>
          <w:szCs w:val="24"/>
          <w:lang w:bidi="th-TH"/>
        </w:rPr>
      </w:pPr>
      <w:r w:rsidRPr="00166A69">
        <w:rPr>
          <w:szCs w:val="24"/>
          <w:lang w:bidi="th-TH"/>
        </w:rPr>
        <w:t>Skin lesions, including blistering and ulceration have been reported with vildagliptin in extremities of monkeys in non-clinical toxicology studies (see section</w:t>
      </w:r>
      <w:r w:rsidR="00EB08ED" w:rsidRPr="00166A69">
        <w:rPr>
          <w:szCs w:val="24"/>
          <w:lang w:bidi="th-TH"/>
        </w:rPr>
        <w:t> </w:t>
      </w:r>
      <w:r w:rsidRPr="00166A69">
        <w:rPr>
          <w:szCs w:val="24"/>
          <w:lang w:bidi="th-TH"/>
        </w:rPr>
        <w:t xml:space="preserve">5.3). Although skin lesions were not observed </w:t>
      </w:r>
      <w:r w:rsidRPr="00166A69">
        <w:rPr>
          <w:szCs w:val="24"/>
          <w:lang w:bidi="th-TH"/>
        </w:rPr>
        <w:lastRenderedPageBreak/>
        <w:t xml:space="preserve">at an increased incidence in clinical trials, there was limited experience in patients with diabetic </w:t>
      </w:r>
      <w:r w:rsidR="00BD7BFA" w:rsidRPr="00166A69">
        <w:rPr>
          <w:szCs w:val="24"/>
          <w:lang w:bidi="th-TH"/>
        </w:rPr>
        <w:t>skin c</w:t>
      </w:r>
      <w:r w:rsidRPr="00166A69">
        <w:rPr>
          <w:szCs w:val="24"/>
          <w:lang w:bidi="th-TH"/>
        </w:rPr>
        <w:t xml:space="preserve">omplications. </w:t>
      </w:r>
      <w:r w:rsidR="00CA1AA4" w:rsidRPr="00166A69">
        <w:rPr>
          <w:szCs w:val="24"/>
          <w:lang w:bidi="th-TH"/>
        </w:rPr>
        <w:t xml:space="preserve">Furthermore, there have been post-marketing reports of bullous and exfoliative skin lesions. </w:t>
      </w:r>
      <w:r w:rsidRPr="00166A69">
        <w:rPr>
          <w:szCs w:val="24"/>
          <w:lang w:bidi="th-TH"/>
        </w:rPr>
        <w:t>Therefore, in keeping with routine care of the diabetic patient, monitoring for skin disorders, such as blistering or ulceration, is recommended.</w:t>
      </w:r>
    </w:p>
    <w:bookmarkEnd w:id="0"/>
    <w:p w14:paraId="4022D000" w14:textId="77777777" w:rsidR="00724E35" w:rsidRPr="00166A69" w:rsidRDefault="00724E35" w:rsidP="006659BE">
      <w:pPr>
        <w:pStyle w:val="Text"/>
        <w:spacing w:before="0"/>
        <w:jc w:val="left"/>
        <w:rPr>
          <w:sz w:val="22"/>
          <w:szCs w:val="22"/>
          <w:lang w:val="en-GB"/>
        </w:rPr>
      </w:pPr>
    </w:p>
    <w:p w14:paraId="12925B75" w14:textId="77777777" w:rsidR="00B377AC" w:rsidRPr="00166A69" w:rsidRDefault="00931320" w:rsidP="006659BE">
      <w:pPr>
        <w:keepNext/>
        <w:autoSpaceDE w:val="0"/>
        <w:autoSpaceDN w:val="0"/>
        <w:adjustRightInd w:val="0"/>
        <w:spacing w:line="240" w:lineRule="auto"/>
        <w:rPr>
          <w:szCs w:val="24"/>
          <w:u w:val="single"/>
          <w:lang w:bidi="th-TH"/>
        </w:rPr>
      </w:pPr>
      <w:r w:rsidRPr="00166A69">
        <w:rPr>
          <w:szCs w:val="24"/>
          <w:u w:val="single"/>
          <w:lang w:bidi="th-TH"/>
        </w:rPr>
        <w:t xml:space="preserve">Acute </w:t>
      </w:r>
      <w:r w:rsidR="00600CE2" w:rsidRPr="00166A69">
        <w:rPr>
          <w:szCs w:val="24"/>
          <w:u w:val="single"/>
          <w:lang w:bidi="th-TH"/>
        </w:rPr>
        <w:t>p</w:t>
      </w:r>
      <w:r w:rsidR="00B377AC" w:rsidRPr="00166A69">
        <w:rPr>
          <w:szCs w:val="24"/>
          <w:u w:val="single"/>
          <w:lang w:bidi="th-TH"/>
        </w:rPr>
        <w:t>ancreatitis</w:t>
      </w:r>
    </w:p>
    <w:p w14:paraId="13CB479C" w14:textId="77777777" w:rsidR="00EB08ED" w:rsidRPr="00166A69" w:rsidRDefault="00EB08ED" w:rsidP="006659BE">
      <w:pPr>
        <w:keepNext/>
        <w:autoSpaceDE w:val="0"/>
        <w:autoSpaceDN w:val="0"/>
        <w:adjustRightInd w:val="0"/>
        <w:spacing w:line="240" w:lineRule="auto"/>
        <w:rPr>
          <w:noProof/>
          <w:szCs w:val="22"/>
        </w:rPr>
      </w:pPr>
    </w:p>
    <w:p w14:paraId="7886F6AC" w14:textId="77777777" w:rsidR="00B377AC" w:rsidRPr="00166A69" w:rsidRDefault="00931320" w:rsidP="006659BE">
      <w:pPr>
        <w:autoSpaceDE w:val="0"/>
        <w:autoSpaceDN w:val="0"/>
        <w:adjustRightInd w:val="0"/>
        <w:spacing w:line="240" w:lineRule="auto"/>
        <w:rPr>
          <w:szCs w:val="24"/>
          <w:lang w:val="en-US" w:bidi="th-TH"/>
        </w:rPr>
      </w:pPr>
      <w:r w:rsidRPr="00166A69">
        <w:rPr>
          <w:szCs w:val="24"/>
          <w:lang w:val="en-US" w:bidi="th-TH"/>
        </w:rPr>
        <w:t xml:space="preserve">Use of vildagliptin has been associated with </w:t>
      </w:r>
      <w:r w:rsidR="009004F3" w:rsidRPr="00166A69">
        <w:rPr>
          <w:szCs w:val="24"/>
          <w:lang w:val="en-US" w:bidi="th-TH"/>
        </w:rPr>
        <w:t>a</w:t>
      </w:r>
      <w:r w:rsidRPr="00166A69">
        <w:rPr>
          <w:szCs w:val="24"/>
          <w:lang w:val="en-US" w:bidi="th-TH"/>
        </w:rPr>
        <w:t xml:space="preserve"> risk of developing </w:t>
      </w:r>
      <w:r w:rsidR="00B377AC" w:rsidRPr="00166A69">
        <w:rPr>
          <w:szCs w:val="24"/>
          <w:lang w:val="en-US" w:bidi="th-TH"/>
        </w:rPr>
        <w:t>acute pancreatitis. Patients should be informed of the characteristic symptom of acute pancreatitis.</w:t>
      </w:r>
    </w:p>
    <w:p w14:paraId="6CB21DDE" w14:textId="77777777" w:rsidR="00EA33CE" w:rsidRPr="00166A69" w:rsidRDefault="00EA33CE" w:rsidP="006659BE">
      <w:pPr>
        <w:autoSpaceDE w:val="0"/>
        <w:autoSpaceDN w:val="0"/>
        <w:adjustRightInd w:val="0"/>
        <w:spacing w:line="240" w:lineRule="auto"/>
        <w:rPr>
          <w:szCs w:val="24"/>
          <w:lang w:val="en-US" w:bidi="th-TH"/>
        </w:rPr>
      </w:pPr>
    </w:p>
    <w:p w14:paraId="0830B162" w14:textId="77777777" w:rsidR="00600CE2" w:rsidRPr="00166A69" w:rsidRDefault="00B377AC" w:rsidP="006659BE">
      <w:pPr>
        <w:autoSpaceDE w:val="0"/>
        <w:autoSpaceDN w:val="0"/>
        <w:adjustRightInd w:val="0"/>
        <w:spacing w:line="240" w:lineRule="auto"/>
        <w:rPr>
          <w:szCs w:val="24"/>
          <w:lang w:val="en-US" w:bidi="th-TH"/>
        </w:rPr>
      </w:pPr>
      <w:r w:rsidRPr="00166A69">
        <w:rPr>
          <w:szCs w:val="24"/>
          <w:lang w:val="en-US" w:bidi="th-TH"/>
        </w:rPr>
        <w:t xml:space="preserve">If pancreatitis is suspected, vildagliptin </w:t>
      </w:r>
      <w:r w:rsidR="009004F3" w:rsidRPr="00166A69">
        <w:rPr>
          <w:szCs w:val="24"/>
          <w:lang w:val="en-US" w:bidi="th-TH"/>
        </w:rPr>
        <w:t xml:space="preserve">should be discontinued; if acute pancreatitis is confirmed, vildagliptin </w:t>
      </w:r>
      <w:r w:rsidR="00931320" w:rsidRPr="00166A69">
        <w:rPr>
          <w:szCs w:val="24"/>
          <w:lang w:val="en-US" w:bidi="th-TH"/>
        </w:rPr>
        <w:t>should not be restarted. Caution should be exercised in patients with a history of acute pancreatitis</w:t>
      </w:r>
      <w:r w:rsidR="00600CE2" w:rsidRPr="00166A69">
        <w:rPr>
          <w:szCs w:val="24"/>
          <w:lang w:val="en-US" w:bidi="th-TH"/>
        </w:rPr>
        <w:t>.</w:t>
      </w:r>
    </w:p>
    <w:p w14:paraId="4F11A716" w14:textId="77777777" w:rsidR="00197F13" w:rsidRPr="00166A69" w:rsidRDefault="00197F13" w:rsidP="006659BE">
      <w:pPr>
        <w:autoSpaceDE w:val="0"/>
        <w:autoSpaceDN w:val="0"/>
        <w:adjustRightInd w:val="0"/>
        <w:spacing w:line="240" w:lineRule="auto"/>
        <w:rPr>
          <w:szCs w:val="22"/>
          <w:u w:val="single"/>
          <w:lang w:val="en-US" w:bidi="th-TH"/>
        </w:rPr>
      </w:pPr>
    </w:p>
    <w:p w14:paraId="7343D074" w14:textId="77777777" w:rsidR="00197F13" w:rsidRPr="00166A69" w:rsidRDefault="00BE2D7E" w:rsidP="006659BE">
      <w:pPr>
        <w:keepNext/>
        <w:tabs>
          <w:tab w:val="clear" w:pos="567"/>
        </w:tabs>
        <w:autoSpaceDE w:val="0"/>
        <w:autoSpaceDN w:val="0"/>
        <w:adjustRightInd w:val="0"/>
        <w:spacing w:line="240" w:lineRule="auto"/>
        <w:rPr>
          <w:szCs w:val="22"/>
          <w:u w:val="single"/>
          <w:lang w:val="en-US" w:bidi="th-TH"/>
        </w:rPr>
      </w:pPr>
      <w:r w:rsidRPr="00166A69">
        <w:rPr>
          <w:szCs w:val="22"/>
          <w:u w:val="single"/>
          <w:lang w:val="en-US" w:bidi="th-TH"/>
        </w:rPr>
        <w:t>H</w:t>
      </w:r>
      <w:r w:rsidR="00197F13" w:rsidRPr="00166A69">
        <w:rPr>
          <w:szCs w:val="22"/>
          <w:u w:val="single"/>
          <w:lang w:val="en-US" w:bidi="th-TH"/>
        </w:rPr>
        <w:t>ypoglycaemia</w:t>
      </w:r>
    </w:p>
    <w:p w14:paraId="0BA0EDB3" w14:textId="77777777" w:rsidR="00EB08ED" w:rsidRPr="00166A69" w:rsidRDefault="00EB08ED" w:rsidP="006659BE">
      <w:pPr>
        <w:keepNext/>
        <w:autoSpaceDE w:val="0"/>
        <w:autoSpaceDN w:val="0"/>
        <w:adjustRightInd w:val="0"/>
        <w:spacing w:line="240" w:lineRule="auto"/>
        <w:rPr>
          <w:noProof/>
          <w:szCs w:val="22"/>
        </w:rPr>
      </w:pPr>
    </w:p>
    <w:p w14:paraId="37CBB3BC" w14:textId="77777777" w:rsidR="00197F13" w:rsidRPr="00166A69" w:rsidRDefault="00197F13" w:rsidP="006659BE">
      <w:pPr>
        <w:tabs>
          <w:tab w:val="clear" w:pos="567"/>
        </w:tabs>
        <w:autoSpaceDE w:val="0"/>
        <w:autoSpaceDN w:val="0"/>
        <w:adjustRightInd w:val="0"/>
        <w:spacing w:line="240" w:lineRule="auto"/>
        <w:rPr>
          <w:szCs w:val="22"/>
          <w:lang w:val="en-US" w:bidi="th-TH"/>
        </w:rPr>
      </w:pPr>
      <w:r w:rsidRPr="00166A69">
        <w:rPr>
          <w:szCs w:val="22"/>
          <w:lang w:val="en-US" w:bidi="th-TH"/>
        </w:rPr>
        <w:t xml:space="preserve">Sulphonylureas are known to cause hypoglycaemia. </w:t>
      </w:r>
      <w:r w:rsidR="00BE2D7E" w:rsidRPr="00166A69">
        <w:rPr>
          <w:szCs w:val="22"/>
          <w:lang w:val="en-US" w:bidi="th-TH"/>
        </w:rPr>
        <w:t xml:space="preserve">Patients receiving vildagliptin in combination with a sulphonylurea may be at risk for hypoglycaemia. </w:t>
      </w:r>
      <w:r w:rsidRPr="00166A69">
        <w:rPr>
          <w:szCs w:val="22"/>
          <w:lang w:val="en-US" w:bidi="th-TH"/>
        </w:rPr>
        <w:t>Therefore, a lower dose of sulphonylurea may be considered to reduce the risk of hypoglycaemia.</w:t>
      </w:r>
    </w:p>
    <w:p w14:paraId="1CBB069F" w14:textId="77777777" w:rsidR="00B377AC" w:rsidRPr="00166A69" w:rsidRDefault="00B377AC" w:rsidP="006659BE">
      <w:pPr>
        <w:tabs>
          <w:tab w:val="clear" w:pos="567"/>
        </w:tabs>
        <w:autoSpaceDE w:val="0"/>
        <w:autoSpaceDN w:val="0"/>
        <w:adjustRightInd w:val="0"/>
        <w:spacing w:line="240" w:lineRule="auto"/>
        <w:rPr>
          <w:szCs w:val="22"/>
          <w:u w:val="single"/>
          <w:lang w:val="en-US" w:bidi="th-TH"/>
        </w:rPr>
      </w:pPr>
    </w:p>
    <w:p w14:paraId="4DF9B4A3" w14:textId="77777777" w:rsidR="00724E35" w:rsidRPr="00166A69" w:rsidRDefault="00724E35" w:rsidP="006659BE">
      <w:pPr>
        <w:keepNext/>
        <w:tabs>
          <w:tab w:val="clear" w:pos="567"/>
        </w:tabs>
        <w:autoSpaceDE w:val="0"/>
        <w:autoSpaceDN w:val="0"/>
        <w:adjustRightInd w:val="0"/>
        <w:spacing w:line="240" w:lineRule="auto"/>
        <w:rPr>
          <w:szCs w:val="22"/>
          <w:u w:val="single"/>
          <w:lang w:bidi="th-TH"/>
        </w:rPr>
      </w:pPr>
      <w:r w:rsidRPr="00166A69">
        <w:rPr>
          <w:szCs w:val="22"/>
          <w:u w:val="single"/>
          <w:lang w:bidi="th-TH"/>
        </w:rPr>
        <w:t>Surgery</w:t>
      </w:r>
    </w:p>
    <w:p w14:paraId="7F93B7DD" w14:textId="77777777" w:rsidR="00EB08ED" w:rsidRPr="00166A69" w:rsidRDefault="00EB08ED" w:rsidP="006659BE">
      <w:pPr>
        <w:keepNext/>
        <w:autoSpaceDE w:val="0"/>
        <w:autoSpaceDN w:val="0"/>
        <w:adjustRightInd w:val="0"/>
        <w:spacing w:line="240" w:lineRule="auto"/>
        <w:rPr>
          <w:noProof/>
          <w:szCs w:val="22"/>
        </w:rPr>
      </w:pPr>
    </w:p>
    <w:p w14:paraId="610193A4" w14:textId="77777777" w:rsidR="00724E35" w:rsidRPr="00166A69" w:rsidRDefault="00BD1215" w:rsidP="006659BE">
      <w:pPr>
        <w:tabs>
          <w:tab w:val="clear" w:pos="567"/>
        </w:tabs>
        <w:autoSpaceDE w:val="0"/>
        <w:autoSpaceDN w:val="0"/>
        <w:adjustRightInd w:val="0"/>
        <w:spacing w:line="240" w:lineRule="auto"/>
        <w:rPr>
          <w:szCs w:val="22"/>
          <w:lang w:bidi="th-TH"/>
        </w:rPr>
      </w:pPr>
      <w:r w:rsidRPr="00166A69">
        <w:rPr>
          <w:szCs w:val="22"/>
          <w:lang w:bidi="th-TH"/>
        </w:rPr>
        <w:t xml:space="preserve">Metformin </w:t>
      </w:r>
      <w:r w:rsidR="00980343" w:rsidRPr="00166A69">
        <w:rPr>
          <w:szCs w:val="22"/>
          <w:lang w:bidi="th-TH"/>
        </w:rPr>
        <w:t>must be discontinued</w:t>
      </w:r>
      <w:r w:rsidR="009E6D6C" w:rsidRPr="00166A69">
        <w:rPr>
          <w:szCs w:val="22"/>
          <w:lang w:bidi="th-TH"/>
        </w:rPr>
        <w:t xml:space="preserve"> </w:t>
      </w:r>
      <w:r w:rsidR="00980343" w:rsidRPr="00166A69">
        <w:rPr>
          <w:szCs w:val="22"/>
          <w:lang w:bidi="th-TH"/>
        </w:rPr>
        <w:t>at the time of surgery under general, spinal or epidural anaesthesia. Therapy may be restarted no earlier than 48 hours following surgery or resumption of oral nutrition and provided that renal function has been re-evaluated and found to be stable.</w:t>
      </w:r>
    </w:p>
    <w:p w14:paraId="1489EC3F" w14:textId="77777777" w:rsidR="00724E35" w:rsidRPr="00166A69" w:rsidRDefault="00724E35" w:rsidP="006659BE">
      <w:pPr>
        <w:tabs>
          <w:tab w:val="clear" w:pos="567"/>
        </w:tabs>
        <w:autoSpaceDE w:val="0"/>
        <w:autoSpaceDN w:val="0"/>
        <w:adjustRightInd w:val="0"/>
        <w:spacing w:line="240" w:lineRule="auto"/>
        <w:rPr>
          <w:szCs w:val="22"/>
          <w:lang w:bidi="th-TH"/>
        </w:rPr>
      </w:pPr>
    </w:p>
    <w:p w14:paraId="0A38F56C" w14:textId="77777777" w:rsidR="00724E35" w:rsidRPr="00166A69" w:rsidRDefault="00724E35" w:rsidP="006659BE">
      <w:pPr>
        <w:keepNext/>
        <w:tabs>
          <w:tab w:val="clear" w:pos="567"/>
        </w:tabs>
        <w:spacing w:line="240" w:lineRule="auto"/>
        <w:ind w:left="567" w:hanging="567"/>
        <w:rPr>
          <w:b/>
          <w:szCs w:val="22"/>
        </w:rPr>
      </w:pPr>
      <w:r w:rsidRPr="00166A69">
        <w:rPr>
          <w:b/>
          <w:szCs w:val="22"/>
        </w:rPr>
        <w:t>4.5</w:t>
      </w:r>
      <w:r w:rsidRPr="00166A69">
        <w:rPr>
          <w:b/>
          <w:szCs w:val="22"/>
        </w:rPr>
        <w:tab/>
        <w:t>Interaction with other medicinal products and other forms of interaction</w:t>
      </w:r>
    </w:p>
    <w:p w14:paraId="462BDD1E" w14:textId="77777777" w:rsidR="00724E35" w:rsidRPr="00166A69" w:rsidRDefault="00724E35" w:rsidP="006659BE">
      <w:pPr>
        <w:keepNext/>
        <w:tabs>
          <w:tab w:val="clear" w:pos="567"/>
        </w:tabs>
        <w:spacing w:line="240" w:lineRule="auto"/>
        <w:ind w:left="567" w:hanging="567"/>
        <w:rPr>
          <w:szCs w:val="22"/>
        </w:rPr>
      </w:pPr>
    </w:p>
    <w:p w14:paraId="1BCE9A2C" w14:textId="77777777" w:rsidR="008E4C20" w:rsidRPr="00166A69" w:rsidRDefault="008E4C20" w:rsidP="006659BE">
      <w:pPr>
        <w:tabs>
          <w:tab w:val="clear" w:pos="567"/>
        </w:tabs>
        <w:spacing w:line="240" w:lineRule="auto"/>
        <w:rPr>
          <w:szCs w:val="22"/>
        </w:rPr>
      </w:pPr>
      <w:r w:rsidRPr="00166A69">
        <w:rPr>
          <w:szCs w:val="22"/>
        </w:rPr>
        <w:t xml:space="preserve">There have been no formal interaction studies for </w:t>
      </w:r>
      <w:r w:rsidR="007409A2" w:rsidRPr="00166A69">
        <w:rPr>
          <w:szCs w:val="22"/>
        </w:rPr>
        <w:t>Eucreas</w:t>
      </w:r>
      <w:r w:rsidRPr="00166A69">
        <w:rPr>
          <w:szCs w:val="22"/>
        </w:rPr>
        <w:t>. The following statements reflect the information available on the individual active substances</w:t>
      </w:r>
      <w:r w:rsidR="00DA36E5" w:rsidRPr="00166A69">
        <w:rPr>
          <w:szCs w:val="22"/>
        </w:rPr>
        <w:t>.</w:t>
      </w:r>
    </w:p>
    <w:p w14:paraId="5FFD4E64" w14:textId="77777777" w:rsidR="008E4C20" w:rsidRPr="00166A69" w:rsidRDefault="008E4C20" w:rsidP="006659BE">
      <w:pPr>
        <w:tabs>
          <w:tab w:val="clear" w:pos="567"/>
        </w:tabs>
        <w:spacing w:line="240" w:lineRule="auto"/>
        <w:ind w:left="567" w:hanging="567"/>
        <w:rPr>
          <w:szCs w:val="22"/>
        </w:rPr>
      </w:pPr>
    </w:p>
    <w:p w14:paraId="13B54C50" w14:textId="77777777" w:rsidR="00724E35" w:rsidRPr="00166A69" w:rsidRDefault="00724E35" w:rsidP="006659BE">
      <w:pPr>
        <w:keepNext/>
        <w:tabs>
          <w:tab w:val="clear" w:pos="567"/>
        </w:tabs>
        <w:autoSpaceDE w:val="0"/>
        <w:autoSpaceDN w:val="0"/>
        <w:adjustRightInd w:val="0"/>
        <w:spacing w:line="240" w:lineRule="auto"/>
        <w:rPr>
          <w:szCs w:val="22"/>
          <w:u w:val="single"/>
          <w:lang w:bidi="th-TH"/>
        </w:rPr>
      </w:pPr>
      <w:r w:rsidRPr="00166A69">
        <w:rPr>
          <w:szCs w:val="22"/>
          <w:u w:val="single"/>
          <w:lang w:bidi="th-TH"/>
        </w:rPr>
        <w:t>Vildagliptin</w:t>
      </w:r>
    </w:p>
    <w:p w14:paraId="2D3D67D0" w14:textId="77777777" w:rsidR="00EB08ED" w:rsidRPr="00166A69" w:rsidRDefault="00EB08ED" w:rsidP="006659BE">
      <w:pPr>
        <w:keepNext/>
        <w:autoSpaceDE w:val="0"/>
        <w:autoSpaceDN w:val="0"/>
        <w:adjustRightInd w:val="0"/>
        <w:spacing w:line="240" w:lineRule="auto"/>
        <w:rPr>
          <w:noProof/>
          <w:szCs w:val="22"/>
        </w:rPr>
      </w:pPr>
    </w:p>
    <w:p w14:paraId="27C46CBB" w14:textId="77777777" w:rsidR="00F50C08" w:rsidRPr="00166A69" w:rsidRDefault="00F50C08" w:rsidP="006659BE">
      <w:pPr>
        <w:autoSpaceDE w:val="0"/>
        <w:autoSpaceDN w:val="0"/>
        <w:adjustRightInd w:val="0"/>
        <w:spacing w:line="240" w:lineRule="auto"/>
        <w:rPr>
          <w:noProof/>
        </w:rPr>
      </w:pPr>
      <w:r w:rsidRPr="00166A69">
        <w:rPr>
          <w:noProof/>
        </w:rPr>
        <w:t>Vildagliptin has a low potential for interactions</w:t>
      </w:r>
      <w:r w:rsidR="001C3141" w:rsidRPr="00166A69">
        <w:rPr>
          <w:noProof/>
        </w:rPr>
        <w:t xml:space="preserve"> with co-administered medicinal products</w:t>
      </w:r>
      <w:r w:rsidRPr="00166A69">
        <w:rPr>
          <w:noProof/>
        </w:rPr>
        <w:t xml:space="preserve">. Since vildagliptin is not a cytochrome P (CYP) 450 enzyme substrate and does not inhibit or induce CYP 450 enzymes, it is not likely to interact with </w:t>
      </w:r>
      <w:r w:rsidR="00904B75" w:rsidRPr="00166A69">
        <w:rPr>
          <w:noProof/>
        </w:rPr>
        <w:t>active substances</w:t>
      </w:r>
      <w:r w:rsidRPr="00166A69">
        <w:rPr>
          <w:noProof/>
        </w:rPr>
        <w:t xml:space="preserve"> that are substrates, inhibitors or inducers of these enzymes.</w:t>
      </w:r>
    </w:p>
    <w:p w14:paraId="358C176E" w14:textId="77777777" w:rsidR="008E4C20" w:rsidRPr="00166A69" w:rsidRDefault="008E4C20" w:rsidP="006659BE">
      <w:pPr>
        <w:autoSpaceDE w:val="0"/>
        <w:autoSpaceDN w:val="0"/>
        <w:adjustRightInd w:val="0"/>
        <w:spacing w:line="240" w:lineRule="auto"/>
        <w:rPr>
          <w:noProof/>
        </w:rPr>
      </w:pPr>
    </w:p>
    <w:p w14:paraId="5A6B941A" w14:textId="77777777" w:rsidR="008E4C20" w:rsidRPr="00166A69" w:rsidRDefault="008E4C20" w:rsidP="006659BE">
      <w:pPr>
        <w:autoSpaceDE w:val="0"/>
        <w:autoSpaceDN w:val="0"/>
        <w:spacing w:line="240" w:lineRule="auto"/>
        <w:rPr>
          <w:szCs w:val="22"/>
        </w:rPr>
      </w:pPr>
      <w:r w:rsidRPr="00166A69">
        <w:rPr>
          <w:szCs w:val="22"/>
        </w:rPr>
        <w:t>Results from clinical trials conducted with the oral antidiabetics</w:t>
      </w:r>
      <w:r w:rsidRPr="00166A69">
        <w:t xml:space="preserve"> </w:t>
      </w:r>
      <w:r w:rsidRPr="00166A69">
        <w:rPr>
          <w:szCs w:val="22"/>
        </w:rPr>
        <w:t>pioglitazone, metformin and glyburide in combination with vildagliptin have shown no clinically relevant pharmacokinetic interactions in the target population.</w:t>
      </w:r>
    </w:p>
    <w:p w14:paraId="6C1D8BAD" w14:textId="77777777" w:rsidR="008E4C20" w:rsidRPr="00166A69" w:rsidRDefault="008E4C20" w:rsidP="006659BE">
      <w:pPr>
        <w:autoSpaceDE w:val="0"/>
        <w:autoSpaceDN w:val="0"/>
        <w:spacing w:line="240" w:lineRule="auto"/>
        <w:rPr>
          <w:szCs w:val="22"/>
        </w:rPr>
      </w:pPr>
    </w:p>
    <w:p w14:paraId="44844AB5" w14:textId="77777777" w:rsidR="008E4C20" w:rsidRPr="00166A69" w:rsidRDefault="008E4C20" w:rsidP="006659BE">
      <w:pPr>
        <w:pStyle w:val="LabelingBodyText"/>
        <w:widowControl/>
        <w:spacing w:after="0" w:line="240" w:lineRule="auto"/>
        <w:ind w:firstLine="0"/>
        <w:jc w:val="left"/>
        <w:rPr>
          <w:sz w:val="22"/>
          <w:szCs w:val="22"/>
          <w:lang w:val="en-GB"/>
        </w:rPr>
      </w:pPr>
      <w:r w:rsidRPr="00166A69">
        <w:rPr>
          <w:sz w:val="22"/>
          <w:szCs w:val="22"/>
          <w:lang w:val="en-GB"/>
        </w:rPr>
        <w:t xml:space="preserve">Drug-drug interaction studies with digoxin </w:t>
      </w:r>
      <w:r w:rsidR="00EE246A" w:rsidRPr="00166A69">
        <w:rPr>
          <w:sz w:val="22"/>
          <w:szCs w:val="22"/>
          <w:lang w:val="en-GB"/>
        </w:rPr>
        <w:t>(</w:t>
      </w:r>
      <w:r w:rsidRPr="00166A69">
        <w:rPr>
          <w:sz w:val="22"/>
          <w:szCs w:val="22"/>
          <w:lang w:val="en-GB"/>
        </w:rPr>
        <w:t>P-glycoprotein</w:t>
      </w:r>
      <w:r w:rsidR="00EE246A" w:rsidRPr="00166A69">
        <w:rPr>
          <w:sz w:val="22"/>
          <w:szCs w:val="22"/>
          <w:lang w:val="en-GB"/>
        </w:rPr>
        <w:t xml:space="preserve"> </w:t>
      </w:r>
      <w:r w:rsidRPr="00166A69">
        <w:rPr>
          <w:sz w:val="22"/>
          <w:szCs w:val="22"/>
          <w:lang w:val="en-GB"/>
        </w:rPr>
        <w:t>substrate</w:t>
      </w:r>
      <w:r w:rsidR="00EE246A" w:rsidRPr="00166A69">
        <w:rPr>
          <w:sz w:val="22"/>
          <w:szCs w:val="22"/>
          <w:lang w:val="en-GB"/>
        </w:rPr>
        <w:t>)</w:t>
      </w:r>
      <w:r w:rsidRPr="00166A69">
        <w:rPr>
          <w:sz w:val="22"/>
          <w:szCs w:val="22"/>
          <w:lang w:val="en-GB"/>
        </w:rPr>
        <w:t xml:space="preserve"> and warfarin (CYP2C9 substrate) in</w:t>
      </w:r>
      <w:r w:rsidR="00AC0042" w:rsidRPr="00166A69">
        <w:rPr>
          <w:sz w:val="22"/>
          <w:szCs w:val="22"/>
          <w:lang w:val="en-GB"/>
        </w:rPr>
        <w:t xml:space="preserve"> </w:t>
      </w:r>
      <w:r w:rsidRPr="00166A69">
        <w:rPr>
          <w:sz w:val="22"/>
          <w:szCs w:val="22"/>
          <w:lang w:val="en-GB"/>
        </w:rPr>
        <w:t>healthy subjects have shown no clinically relevant pharmacokinetic interactions after co-administration with vildagliptin.</w:t>
      </w:r>
    </w:p>
    <w:p w14:paraId="2232DA19" w14:textId="77777777" w:rsidR="008E4C20" w:rsidRPr="00166A69" w:rsidRDefault="008E4C20" w:rsidP="006659BE">
      <w:pPr>
        <w:autoSpaceDE w:val="0"/>
        <w:autoSpaceDN w:val="0"/>
        <w:spacing w:line="240" w:lineRule="auto"/>
        <w:rPr>
          <w:szCs w:val="22"/>
        </w:rPr>
      </w:pPr>
    </w:p>
    <w:p w14:paraId="13E5AA7B" w14:textId="77777777" w:rsidR="009127E0" w:rsidRPr="00166A69" w:rsidRDefault="00A44D4B" w:rsidP="006659BE">
      <w:pPr>
        <w:autoSpaceDE w:val="0"/>
        <w:autoSpaceDN w:val="0"/>
        <w:spacing w:line="240" w:lineRule="auto"/>
        <w:rPr>
          <w:szCs w:val="22"/>
        </w:rPr>
      </w:pPr>
      <w:r w:rsidRPr="00166A69">
        <w:rPr>
          <w:szCs w:val="22"/>
        </w:rPr>
        <w:t>Drug-drug i</w:t>
      </w:r>
      <w:r w:rsidR="009127E0" w:rsidRPr="00166A69">
        <w:rPr>
          <w:szCs w:val="22"/>
        </w:rPr>
        <w:t xml:space="preserve">nteraction studies in healthy subjects </w:t>
      </w:r>
      <w:r w:rsidRPr="00166A69">
        <w:rPr>
          <w:szCs w:val="22"/>
        </w:rPr>
        <w:t>were conducted</w:t>
      </w:r>
      <w:r w:rsidR="00460B05" w:rsidRPr="00166A69">
        <w:rPr>
          <w:szCs w:val="22"/>
        </w:rPr>
        <w:t xml:space="preserve"> </w:t>
      </w:r>
      <w:r w:rsidR="009127E0" w:rsidRPr="00166A69">
        <w:rPr>
          <w:szCs w:val="22"/>
        </w:rPr>
        <w:t>with amlodipine, ramipril, valsartan and simvastatin</w:t>
      </w:r>
      <w:r w:rsidRPr="00166A69">
        <w:rPr>
          <w:szCs w:val="22"/>
        </w:rPr>
        <w:t>. In these studies, no clinically relevant pharmacokinetic interactions were observed after</w:t>
      </w:r>
      <w:r w:rsidR="009127E0" w:rsidRPr="00166A69">
        <w:rPr>
          <w:szCs w:val="22"/>
        </w:rPr>
        <w:t xml:space="preserve"> co-administration with vildagliptin.</w:t>
      </w:r>
      <w:r w:rsidR="008E4C20" w:rsidRPr="00166A69">
        <w:rPr>
          <w:szCs w:val="22"/>
        </w:rPr>
        <w:t xml:space="preserve"> However, this has not been established in the target population.</w:t>
      </w:r>
    </w:p>
    <w:p w14:paraId="6CC9E967" w14:textId="77777777" w:rsidR="00895A69" w:rsidRPr="00166A69" w:rsidRDefault="00895A69" w:rsidP="006659BE">
      <w:pPr>
        <w:autoSpaceDE w:val="0"/>
        <w:autoSpaceDN w:val="0"/>
        <w:adjustRightInd w:val="0"/>
        <w:spacing w:line="240" w:lineRule="auto"/>
        <w:rPr>
          <w:szCs w:val="22"/>
        </w:rPr>
      </w:pPr>
    </w:p>
    <w:p w14:paraId="190C0184" w14:textId="77777777" w:rsidR="00895A69" w:rsidRPr="001B4E4A" w:rsidRDefault="00895A69" w:rsidP="006659BE">
      <w:pPr>
        <w:keepNext/>
        <w:autoSpaceDE w:val="0"/>
        <w:autoSpaceDN w:val="0"/>
        <w:adjustRightInd w:val="0"/>
        <w:spacing w:line="240" w:lineRule="auto"/>
        <w:rPr>
          <w:i/>
          <w:noProof/>
          <w:u w:val="single"/>
          <w:lang w:val="en-US"/>
        </w:rPr>
      </w:pPr>
      <w:r w:rsidRPr="001B4E4A">
        <w:rPr>
          <w:i/>
          <w:szCs w:val="22"/>
          <w:u w:val="single"/>
        </w:rPr>
        <w:t xml:space="preserve">Combination with </w:t>
      </w:r>
      <w:r w:rsidRPr="001B4E4A">
        <w:rPr>
          <w:i/>
          <w:noProof/>
          <w:u w:val="single"/>
          <w:lang w:val="en-US"/>
        </w:rPr>
        <w:t>ACE</w:t>
      </w:r>
      <w:r w:rsidR="009E7075" w:rsidRPr="00166A69">
        <w:rPr>
          <w:i/>
          <w:noProof/>
          <w:u w:val="single"/>
          <w:lang w:val="en-US"/>
        </w:rPr>
        <w:t xml:space="preserve"> </w:t>
      </w:r>
      <w:r w:rsidRPr="001B4E4A">
        <w:rPr>
          <w:i/>
          <w:noProof/>
          <w:u w:val="single"/>
          <w:lang w:val="en-US"/>
        </w:rPr>
        <w:t>inhibitors</w:t>
      </w:r>
    </w:p>
    <w:p w14:paraId="7CA2EA69" w14:textId="77777777" w:rsidR="00895A69" w:rsidRPr="00166A69" w:rsidRDefault="00895A69" w:rsidP="006659BE">
      <w:pPr>
        <w:autoSpaceDE w:val="0"/>
        <w:autoSpaceDN w:val="0"/>
        <w:adjustRightInd w:val="0"/>
        <w:spacing w:line="240" w:lineRule="auto"/>
        <w:rPr>
          <w:noProof/>
          <w:lang w:val="en-US"/>
        </w:rPr>
      </w:pPr>
      <w:r w:rsidRPr="00166A69">
        <w:rPr>
          <w:noProof/>
          <w:lang w:val="en-US"/>
        </w:rPr>
        <w:t>There may be an increased risk of angioedema in patients concomitantly tak</w:t>
      </w:r>
      <w:r w:rsidR="004F16D2" w:rsidRPr="00166A69">
        <w:rPr>
          <w:noProof/>
          <w:lang w:val="en-US"/>
        </w:rPr>
        <w:t>ing ACE</w:t>
      </w:r>
      <w:r w:rsidR="009E7075" w:rsidRPr="00166A69">
        <w:rPr>
          <w:noProof/>
          <w:lang w:val="en-US"/>
        </w:rPr>
        <w:t xml:space="preserve"> </w:t>
      </w:r>
      <w:r w:rsidR="004F16D2" w:rsidRPr="00166A69">
        <w:rPr>
          <w:noProof/>
          <w:lang w:val="en-US"/>
        </w:rPr>
        <w:t>inhibitors.(see section </w:t>
      </w:r>
      <w:r w:rsidRPr="00166A69">
        <w:rPr>
          <w:noProof/>
          <w:lang w:val="en-US"/>
        </w:rPr>
        <w:t>4.8).</w:t>
      </w:r>
    </w:p>
    <w:p w14:paraId="1107A699" w14:textId="77777777" w:rsidR="009127E0" w:rsidRPr="00166A69" w:rsidRDefault="009127E0" w:rsidP="006659BE">
      <w:pPr>
        <w:autoSpaceDE w:val="0"/>
        <w:autoSpaceDN w:val="0"/>
        <w:spacing w:line="240" w:lineRule="auto"/>
        <w:rPr>
          <w:noProof/>
          <w:lang w:val="en-US"/>
        </w:rPr>
      </w:pPr>
    </w:p>
    <w:p w14:paraId="6D8EF726" w14:textId="77777777" w:rsidR="00724E35" w:rsidRPr="00166A69" w:rsidRDefault="009127E0" w:rsidP="006659BE">
      <w:pPr>
        <w:autoSpaceDE w:val="0"/>
        <w:autoSpaceDN w:val="0"/>
        <w:adjustRightInd w:val="0"/>
        <w:spacing w:line="240" w:lineRule="auto"/>
        <w:rPr>
          <w:noProof/>
        </w:rPr>
      </w:pPr>
      <w:r w:rsidRPr="00166A69">
        <w:rPr>
          <w:noProof/>
        </w:rPr>
        <w:lastRenderedPageBreak/>
        <w:t xml:space="preserve">As with other oral antidiabetic </w:t>
      </w:r>
      <w:r w:rsidR="00A44D4B" w:rsidRPr="00166A69">
        <w:rPr>
          <w:noProof/>
        </w:rPr>
        <w:t>medicinal products</w:t>
      </w:r>
      <w:r w:rsidRPr="00166A69">
        <w:rPr>
          <w:noProof/>
        </w:rPr>
        <w:t xml:space="preserve"> the hypoglycaemic effect of vildagliptin may be reduced by certain </w:t>
      </w:r>
      <w:r w:rsidR="00A44D4B" w:rsidRPr="00166A69">
        <w:rPr>
          <w:noProof/>
        </w:rPr>
        <w:t xml:space="preserve">active </w:t>
      </w:r>
      <w:r w:rsidRPr="00166A69">
        <w:rPr>
          <w:noProof/>
        </w:rPr>
        <w:t>substances, including thiazides, corticosteroids, thyroid products and sympathomimetics.</w:t>
      </w:r>
    </w:p>
    <w:p w14:paraId="20AC5628" w14:textId="77777777" w:rsidR="007E7507" w:rsidRPr="00166A69" w:rsidRDefault="007E7507" w:rsidP="006659BE">
      <w:pPr>
        <w:autoSpaceDE w:val="0"/>
        <w:autoSpaceDN w:val="0"/>
        <w:adjustRightInd w:val="0"/>
        <w:spacing w:line="240" w:lineRule="auto"/>
        <w:rPr>
          <w:noProof/>
        </w:rPr>
      </w:pPr>
    </w:p>
    <w:p w14:paraId="0E71FEFF" w14:textId="77777777" w:rsidR="00724E35" w:rsidRPr="00166A69" w:rsidRDefault="00724E35" w:rsidP="006659BE">
      <w:pPr>
        <w:keepNext/>
        <w:tabs>
          <w:tab w:val="clear" w:pos="567"/>
        </w:tabs>
        <w:spacing w:line="240" w:lineRule="auto"/>
        <w:ind w:left="567" w:hanging="567"/>
        <w:rPr>
          <w:bCs/>
          <w:szCs w:val="22"/>
          <w:u w:val="single"/>
        </w:rPr>
      </w:pPr>
      <w:r w:rsidRPr="00166A69">
        <w:rPr>
          <w:bCs/>
          <w:szCs w:val="22"/>
          <w:u w:val="single"/>
        </w:rPr>
        <w:t>Metformin</w:t>
      </w:r>
    </w:p>
    <w:p w14:paraId="46503488" w14:textId="77777777" w:rsidR="00EB08ED" w:rsidRPr="00166A69" w:rsidRDefault="00EB08ED" w:rsidP="006659BE">
      <w:pPr>
        <w:keepNext/>
        <w:autoSpaceDE w:val="0"/>
        <w:autoSpaceDN w:val="0"/>
        <w:adjustRightInd w:val="0"/>
        <w:spacing w:line="240" w:lineRule="auto"/>
        <w:rPr>
          <w:noProof/>
          <w:szCs w:val="22"/>
        </w:rPr>
      </w:pPr>
    </w:p>
    <w:p w14:paraId="0DFC3295" w14:textId="77777777" w:rsidR="00460B05" w:rsidRPr="001B4E4A" w:rsidRDefault="005C308D" w:rsidP="006659BE">
      <w:pPr>
        <w:keepNext/>
        <w:spacing w:line="240" w:lineRule="auto"/>
        <w:rPr>
          <w:noProof/>
          <w:szCs w:val="22"/>
          <w:u w:val="single"/>
        </w:rPr>
      </w:pPr>
      <w:r w:rsidRPr="001B4E4A">
        <w:rPr>
          <w:i/>
          <w:noProof/>
          <w:szCs w:val="22"/>
          <w:u w:val="single"/>
        </w:rPr>
        <w:t>Combinations n</w:t>
      </w:r>
      <w:r w:rsidR="00460B05" w:rsidRPr="001B4E4A">
        <w:rPr>
          <w:i/>
          <w:noProof/>
          <w:szCs w:val="22"/>
          <w:u w:val="single"/>
        </w:rPr>
        <w:t>ot recommended</w:t>
      </w:r>
    </w:p>
    <w:p w14:paraId="1F2D2432" w14:textId="77777777" w:rsidR="00980343" w:rsidRPr="001B4E4A" w:rsidRDefault="00980343" w:rsidP="006659BE">
      <w:pPr>
        <w:keepNext/>
        <w:spacing w:line="240" w:lineRule="auto"/>
        <w:rPr>
          <w:i/>
          <w:noProof/>
          <w:szCs w:val="22"/>
        </w:rPr>
      </w:pPr>
      <w:r w:rsidRPr="001B4E4A">
        <w:rPr>
          <w:i/>
          <w:noProof/>
          <w:szCs w:val="22"/>
        </w:rPr>
        <w:t>Alcohol</w:t>
      </w:r>
    </w:p>
    <w:p w14:paraId="21D25022" w14:textId="77777777" w:rsidR="00980343" w:rsidRPr="00166A69" w:rsidRDefault="00980343" w:rsidP="006659BE">
      <w:pPr>
        <w:spacing w:line="240" w:lineRule="auto"/>
        <w:rPr>
          <w:noProof/>
          <w:szCs w:val="22"/>
        </w:rPr>
      </w:pPr>
      <w:r w:rsidRPr="00166A69">
        <w:rPr>
          <w:noProof/>
          <w:szCs w:val="22"/>
        </w:rPr>
        <w:t xml:space="preserve">Alcohol intoxication is associated with an increased risk of lactic acidosis, particularly in cases of fasting, malnutrition or hepatic </w:t>
      </w:r>
      <w:r w:rsidR="00AF14A6" w:rsidRPr="00166A69">
        <w:rPr>
          <w:noProof/>
          <w:szCs w:val="22"/>
        </w:rPr>
        <w:t>impairment</w:t>
      </w:r>
      <w:r w:rsidRPr="00166A69">
        <w:rPr>
          <w:noProof/>
          <w:szCs w:val="22"/>
        </w:rPr>
        <w:t>.</w:t>
      </w:r>
    </w:p>
    <w:p w14:paraId="1C58E426" w14:textId="77777777" w:rsidR="00980343" w:rsidRPr="00166A69" w:rsidRDefault="00980343" w:rsidP="006659BE">
      <w:pPr>
        <w:spacing w:line="240" w:lineRule="auto"/>
        <w:rPr>
          <w:noProof/>
          <w:szCs w:val="22"/>
        </w:rPr>
      </w:pPr>
    </w:p>
    <w:p w14:paraId="19353756" w14:textId="77777777" w:rsidR="00980343" w:rsidRPr="001B4E4A" w:rsidRDefault="00980343" w:rsidP="006659BE">
      <w:pPr>
        <w:keepNext/>
        <w:spacing w:line="240" w:lineRule="auto"/>
        <w:rPr>
          <w:i/>
          <w:noProof/>
          <w:szCs w:val="22"/>
        </w:rPr>
      </w:pPr>
      <w:r w:rsidRPr="001B4E4A">
        <w:rPr>
          <w:i/>
          <w:noProof/>
          <w:szCs w:val="22"/>
        </w:rPr>
        <w:t xml:space="preserve">Iodinated contrast </w:t>
      </w:r>
      <w:r w:rsidR="00BD1215" w:rsidRPr="001B4E4A">
        <w:rPr>
          <w:i/>
          <w:noProof/>
          <w:szCs w:val="22"/>
        </w:rPr>
        <w:t>agents</w:t>
      </w:r>
    </w:p>
    <w:p w14:paraId="29989431" w14:textId="1100C211" w:rsidR="00980343" w:rsidRDefault="00980343" w:rsidP="006659BE">
      <w:pPr>
        <w:spacing w:line="240" w:lineRule="auto"/>
        <w:rPr>
          <w:noProof/>
          <w:szCs w:val="22"/>
        </w:rPr>
      </w:pPr>
      <w:r w:rsidRPr="00166A69">
        <w:rPr>
          <w:noProof/>
          <w:szCs w:val="22"/>
        </w:rPr>
        <w:t>Metformin</w:t>
      </w:r>
      <w:r w:rsidR="00BD1215" w:rsidRPr="00166A69">
        <w:rPr>
          <w:noProof/>
          <w:szCs w:val="22"/>
        </w:rPr>
        <w:t xml:space="preserve"> must</w:t>
      </w:r>
      <w:r w:rsidR="00B405B6" w:rsidRPr="00166A69">
        <w:rPr>
          <w:noProof/>
          <w:szCs w:val="22"/>
        </w:rPr>
        <w:t xml:space="preserve"> </w:t>
      </w:r>
      <w:r w:rsidRPr="00166A69">
        <w:rPr>
          <w:noProof/>
          <w:szCs w:val="22"/>
        </w:rPr>
        <w:t>be discontinued prior to or at the time of the imaging procedure and not restarted until at least 48 hours after, provided that renal function has been re-evaluated and found to be stable (see sections</w:t>
      </w:r>
      <w:r w:rsidR="00DD3EA3" w:rsidRPr="00166A69">
        <w:rPr>
          <w:noProof/>
          <w:szCs w:val="22"/>
        </w:rPr>
        <w:t> </w:t>
      </w:r>
      <w:r w:rsidRPr="00166A69">
        <w:rPr>
          <w:noProof/>
          <w:szCs w:val="22"/>
        </w:rPr>
        <w:t>4.2 and 4.4).</w:t>
      </w:r>
    </w:p>
    <w:p w14:paraId="6521B7DA" w14:textId="77777777" w:rsidR="00BD1E8D" w:rsidRDefault="00BD1E8D" w:rsidP="006659BE">
      <w:pPr>
        <w:spacing w:line="240" w:lineRule="auto"/>
        <w:rPr>
          <w:noProof/>
          <w:szCs w:val="22"/>
        </w:rPr>
      </w:pPr>
    </w:p>
    <w:p w14:paraId="02DC9C44" w14:textId="77777777" w:rsidR="00C86163" w:rsidRPr="001B4E4A" w:rsidRDefault="00C86163" w:rsidP="006659BE">
      <w:pPr>
        <w:pStyle w:val="NormalWeb"/>
        <w:keepNext/>
        <w:spacing w:before="0" w:beforeAutospacing="0" w:after="0" w:afterAutospacing="0"/>
        <w:rPr>
          <w:i/>
          <w:noProof/>
          <w:sz w:val="22"/>
          <w:szCs w:val="22"/>
          <w:u w:val="single"/>
          <w:lang w:val="en-GB"/>
        </w:rPr>
      </w:pPr>
      <w:r w:rsidRPr="001B4E4A">
        <w:rPr>
          <w:i/>
          <w:noProof/>
          <w:sz w:val="22"/>
          <w:szCs w:val="22"/>
          <w:u w:val="single"/>
          <w:lang w:val="en-GB"/>
        </w:rPr>
        <w:t>Combinations requiring precautions for use</w:t>
      </w:r>
    </w:p>
    <w:p w14:paraId="6463884F" w14:textId="77777777" w:rsidR="00980343" w:rsidRPr="00166A69" w:rsidRDefault="00980343" w:rsidP="006659BE">
      <w:pPr>
        <w:pStyle w:val="NormalWeb"/>
        <w:spacing w:before="0" w:beforeAutospacing="0" w:after="0" w:afterAutospacing="0"/>
        <w:rPr>
          <w:noProof/>
          <w:sz w:val="22"/>
          <w:szCs w:val="22"/>
          <w:lang w:val="en-GB"/>
        </w:rPr>
      </w:pPr>
      <w:r w:rsidRPr="00166A69">
        <w:rPr>
          <w:noProof/>
          <w:sz w:val="22"/>
          <w:szCs w:val="22"/>
          <w:lang w:val="en-GB"/>
        </w:rPr>
        <w:t>Some medicinal products can adversely affect renal function which may increase the risk of lactic acidosis, e.g. NSAIDs, including selective cyclo-oxygenase (COX) II inhibitors, ACE inhibitors, angiotensin II receptor antagonists and diuretics, especially loop diuretics. When starting or using such products in combination with metformin, close monitoring of renal function is necessary.</w:t>
      </w:r>
    </w:p>
    <w:p w14:paraId="597133F7" w14:textId="77777777" w:rsidR="00980343" w:rsidRPr="00166A69" w:rsidRDefault="00980343" w:rsidP="006659BE">
      <w:pPr>
        <w:pStyle w:val="NormalWeb"/>
        <w:spacing w:before="0" w:beforeAutospacing="0" w:after="0" w:afterAutospacing="0"/>
        <w:rPr>
          <w:noProof/>
          <w:sz w:val="22"/>
          <w:szCs w:val="22"/>
          <w:lang w:val="en-GB"/>
        </w:rPr>
      </w:pPr>
    </w:p>
    <w:p w14:paraId="66E35F79" w14:textId="77777777" w:rsidR="00C86163" w:rsidRPr="00166A69" w:rsidRDefault="00C86163" w:rsidP="006659BE">
      <w:pPr>
        <w:tabs>
          <w:tab w:val="clear" w:pos="567"/>
        </w:tabs>
        <w:autoSpaceDE w:val="0"/>
        <w:autoSpaceDN w:val="0"/>
        <w:adjustRightInd w:val="0"/>
        <w:spacing w:line="240" w:lineRule="auto"/>
        <w:rPr>
          <w:noProof/>
          <w:szCs w:val="22"/>
        </w:rPr>
      </w:pPr>
      <w:r w:rsidRPr="00166A69">
        <w:rPr>
          <w:noProof/>
          <w:szCs w:val="22"/>
        </w:rPr>
        <w:t xml:space="preserve">Glucocorticoids, beta-2-agonists, and diuretics have intrinsic hyperglycaemic activity. The patient should be informed and more frequent blood glucose monitoring performed, especially at the beginning of treatment. If necessary, the dosage of </w:t>
      </w:r>
      <w:r w:rsidR="00DF09BB" w:rsidRPr="00166A69">
        <w:rPr>
          <w:noProof/>
          <w:szCs w:val="22"/>
        </w:rPr>
        <w:t>Eucreas</w:t>
      </w:r>
      <w:r w:rsidRPr="00166A69">
        <w:rPr>
          <w:noProof/>
          <w:szCs w:val="22"/>
        </w:rPr>
        <w:t xml:space="preserve"> </w:t>
      </w:r>
      <w:r w:rsidR="00492042" w:rsidRPr="00166A69">
        <w:rPr>
          <w:noProof/>
          <w:szCs w:val="22"/>
        </w:rPr>
        <w:t xml:space="preserve">may </w:t>
      </w:r>
      <w:r w:rsidR="00A44D4B" w:rsidRPr="00166A69">
        <w:rPr>
          <w:noProof/>
          <w:szCs w:val="22"/>
        </w:rPr>
        <w:t>need</w:t>
      </w:r>
      <w:r w:rsidR="00492042" w:rsidRPr="00166A69">
        <w:rPr>
          <w:noProof/>
          <w:szCs w:val="22"/>
        </w:rPr>
        <w:t xml:space="preserve"> to </w:t>
      </w:r>
      <w:r w:rsidRPr="00166A69">
        <w:rPr>
          <w:noProof/>
          <w:szCs w:val="22"/>
        </w:rPr>
        <w:t xml:space="preserve">be adjusted during </w:t>
      </w:r>
      <w:r w:rsidR="00492042" w:rsidRPr="00166A69">
        <w:rPr>
          <w:noProof/>
          <w:szCs w:val="22"/>
        </w:rPr>
        <w:t xml:space="preserve">concomitant </w:t>
      </w:r>
      <w:r w:rsidRPr="00166A69">
        <w:rPr>
          <w:noProof/>
          <w:szCs w:val="22"/>
        </w:rPr>
        <w:t>therapy and on its discontinuation.</w:t>
      </w:r>
    </w:p>
    <w:p w14:paraId="3BD28F81" w14:textId="77777777" w:rsidR="00C86163" w:rsidRPr="00166A69" w:rsidRDefault="00C86163" w:rsidP="006659BE">
      <w:pPr>
        <w:tabs>
          <w:tab w:val="clear" w:pos="567"/>
        </w:tabs>
        <w:autoSpaceDE w:val="0"/>
        <w:autoSpaceDN w:val="0"/>
        <w:adjustRightInd w:val="0"/>
        <w:spacing w:line="240" w:lineRule="auto"/>
        <w:rPr>
          <w:noProof/>
          <w:szCs w:val="22"/>
        </w:rPr>
      </w:pPr>
    </w:p>
    <w:p w14:paraId="17D82CF2" w14:textId="0F687B08" w:rsidR="007409A2" w:rsidRDefault="00C86163" w:rsidP="006659BE">
      <w:pPr>
        <w:tabs>
          <w:tab w:val="clear" w:pos="567"/>
        </w:tabs>
        <w:autoSpaceDE w:val="0"/>
        <w:autoSpaceDN w:val="0"/>
        <w:adjustRightInd w:val="0"/>
        <w:spacing w:line="240" w:lineRule="auto"/>
        <w:rPr>
          <w:noProof/>
          <w:szCs w:val="22"/>
        </w:rPr>
      </w:pPr>
      <w:r w:rsidRPr="00166A69">
        <w:rPr>
          <w:noProof/>
          <w:szCs w:val="22"/>
        </w:rPr>
        <w:t>A</w:t>
      </w:r>
      <w:r w:rsidR="000D6B2F" w:rsidRPr="00166A69">
        <w:rPr>
          <w:noProof/>
          <w:szCs w:val="22"/>
        </w:rPr>
        <w:t xml:space="preserve">ngiotensin </w:t>
      </w:r>
      <w:r w:rsidR="005C308D" w:rsidRPr="00166A69">
        <w:rPr>
          <w:noProof/>
          <w:szCs w:val="22"/>
        </w:rPr>
        <w:t xml:space="preserve">converting </w:t>
      </w:r>
      <w:r w:rsidR="000D6B2F" w:rsidRPr="00166A69">
        <w:rPr>
          <w:noProof/>
          <w:szCs w:val="22"/>
        </w:rPr>
        <w:t>enzyme (A</w:t>
      </w:r>
      <w:r w:rsidRPr="00166A69">
        <w:rPr>
          <w:noProof/>
          <w:szCs w:val="22"/>
        </w:rPr>
        <w:t>CE</w:t>
      </w:r>
      <w:r w:rsidR="000D6B2F" w:rsidRPr="00166A69">
        <w:rPr>
          <w:noProof/>
          <w:szCs w:val="22"/>
        </w:rPr>
        <w:t>)</w:t>
      </w:r>
      <w:r w:rsidR="006B58A1" w:rsidRPr="00166A69">
        <w:rPr>
          <w:noProof/>
          <w:szCs w:val="22"/>
        </w:rPr>
        <w:t xml:space="preserve"> </w:t>
      </w:r>
      <w:r w:rsidRPr="00166A69">
        <w:rPr>
          <w:noProof/>
          <w:szCs w:val="22"/>
        </w:rPr>
        <w:t>inhibitors may decrease the blood glucose levels. If necessary, the dosage of the antihyperglycaemic medicinal product should be adjusted during therapy with the other medicinal product and on its discontinuation.</w:t>
      </w:r>
    </w:p>
    <w:p w14:paraId="36448FFD" w14:textId="7EBBDB94" w:rsidR="00E231FB" w:rsidRDefault="00E231FB" w:rsidP="006659BE">
      <w:pPr>
        <w:tabs>
          <w:tab w:val="clear" w:pos="567"/>
        </w:tabs>
        <w:autoSpaceDE w:val="0"/>
        <w:autoSpaceDN w:val="0"/>
        <w:adjustRightInd w:val="0"/>
        <w:spacing w:line="240" w:lineRule="auto"/>
        <w:rPr>
          <w:noProof/>
          <w:szCs w:val="22"/>
        </w:rPr>
      </w:pPr>
    </w:p>
    <w:p w14:paraId="07E3BA20" w14:textId="02A9CDF0" w:rsidR="00E231FB" w:rsidRDefault="00E83762" w:rsidP="006659BE">
      <w:pPr>
        <w:tabs>
          <w:tab w:val="clear" w:pos="567"/>
        </w:tabs>
        <w:spacing w:line="240" w:lineRule="auto"/>
        <w:rPr>
          <w:noProof/>
          <w:szCs w:val="22"/>
        </w:rPr>
      </w:pPr>
      <w:r w:rsidRPr="00895C37">
        <w:rPr>
          <w:noProof/>
          <w:szCs w:val="22"/>
        </w:rPr>
        <w:t xml:space="preserve">Concomitant use of </w:t>
      </w:r>
      <w:r>
        <w:rPr>
          <w:noProof/>
          <w:szCs w:val="22"/>
        </w:rPr>
        <w:t>medicinal products</w:t>
      </w:r>
      <w:r w:rsidRPr="00895C37">
        <w:rPr>
          <w:noProof/>
          <w:szCs w:val="22"/>
        </w:rPr>
        <w:t xml:space="preserve"> that interfere with common renal tubular transport systems involved in the renal elimination of metformin (e.g. organic cationic transporter-2 [OCT2] / multidrug and toxin extrusion [MATE] inhibitors such as ranolazine, vandetanib, dolutegravir and cimetidine) could increase systemic exposure to metformin.</w:t>
      </w:r>
    </w:p>
    <w:p w14:paraId="5B40F4AA" w14:textId="77777777" w:rsidR="00C86163" w:rsidRPr="00166A69" w:rsidRDefault="00C86163" w:rsidP="006659BE">
      <w:pPr>
        <w:tabs>
          <w:tab w:val="clear" w:pos="567"/>
        </w:tabs>
        <w:spacing w:line="240" w:lineRule="auto"/>
        <w:ind w:left="567" w:hanging="567"/>
        <w:rPr>
          <w:bCs/>
          <w:szCs w:val="22"/>
          <w:u w:val="single"/>
        </w:rPr>
      </w:pPr>
    </w:p>
    <w:p w14:paraId="65F6F2CD" w14:textId="77777777" w:rsidR="00724E35" w:rsidRPr="00166A69" w:rsidRDefault="00724E35" w:rsidP="006659BE">
      <w:pPr>
        <w:keepNext/>
        <w:tabs>
          <w:tab w:val="clear" w:pos="567"/>
        </w:tabs>
        <w:spacing w:line="240" w:lineRule="auto"/>
        <w:ind w:left="567" w:hanging="567"/>
        <w:rPr>
          <w:b/>
          <w:szCs w:val="22"/>
        </w:rPr>
      </w:pPr>
      <w:r w:rsidRPr="00166A69">
        <w:rPr>
          <w:b/>
          <w:szCs w:val="22"/>
        </w:rPr>
        <w:t>4.6</w:t>
      </w:r>
      <w:r w:rsidRPr="00166A69">
        <w:rPr>
          <w:b/>
          <w:szCs w:val="22"/>
        </w:rPr>
        <w:tab/>
      </w:r>
      <w:r w:rsidR="000A0BF9" w:rsidRPr="00166A69">
        <w:rPr>
          <w:b/>
          <w:bCs/>
          <w:szCs w:val="22"/>
        </w:rPr>
        <w:t>Fertility, p</w:t>
      </w:r>
      <w:r w:rsidRPr="00166A69">
        <w:rPr>
          <w:b/>
          <w:szCs w:val="22"/>
        </w:rPr>
        <w:t>regnancy and lactation</w:t>
      </w:r>
    </w:p>
    <w:p w14:paraId="4DCD8288" w14:textId="77777777" w:rsidR="00724E35" w:rsidRPr="00166A69" w:rsidRDefault="00724E35" w:rsidP="006659BE">
      <w:pPr>
        <w:keepNext/>
        <w:tabs>
          <w:tab w:val="clear" w:pos="567"/>
        </w:tabs>
        <w:spacing w:line="240" w:lineRule="auto"/>
        <w:ind w:left="567" w:hanging="567"/>
        <w:rPr>
          <w:szCs w:val="22"/>
        </w:rPr>
      </w:pPr>
    </w:p>
    <w:p w14:paraId="60157000" w14:textId="77777777" w:rsidR="006A02E8" w:rsidRPr="00166A69" w:rsidRDefault="006A02E8" w:rsidP="006659BE">
      <w:pPr>
        <w:keepNext/>
        <w:tabs>
          <w:tab w:val="clear" w:pos="567"/>
        </w:tabs>
        <w:spacing w:line="240" w:lineRule="auto"/>
        <w:rPr>
          <w:szCs w:val="22"/>
          <w:u w:val="single"/>
        </w:rPr>
      </w:pPr>
      <w:r w:rsidRPr="00166A69">
        <w:rPr>
          <w:szCs w:val="22"/>
          <w:u w:val="single"/>
        </w:rPr>
        <w:t>Pregnancy</w:t>
      </w:r>
    </w:p>
    <w:p w14:paraId="31768C9D" w14:textId="77777777" w:rsidR="00EB08ED" w:rsidRPr="00166A69" w:rsidRDefault="00EB08ED" w:rsidP="006659BE">
      <w:pPr>
        <w:keepNext/>
        <w:autoSpaceDE w:val="0"/>
        <w:autoSpaceDN w:val="0"/>
        <w:adjustRightInd w:val="0"/>
        <w:spacing w:line="240" w:lineRule="auto"/>
        <w:rPr>
          <w:noProof/>
          <w:szCs w:val="22"/>
        </w:rPr>
      </w:pPr>
    </w:p>
    <w:p w14:paraId="2BFD29FE" w14:textId="77777777" w:rsidR="00DC5E86" w:rsidRPr="00166A69" w:rsidRDefault="002915CD" w:rsidP="006659BE">
      <w:pPr>
        <w:tabs>
          <w:tab w:val="clear" w:pos="567"/>
        </w:tabs>
        <w:spacing w:line="240" w:lineRule="auto"/>
        <w:rPr>
          <w:szCs w:val="22"/>
        </w:rPr>
      </w:pPr>
      <w:r w:rsidRPr="00166A69">
        <w:rPr>
          <w:szCs w:val="22"/>
        </w:rPr>
        <w:t xml:space="preserve">There are no adequate data from the use of Eucreas in pregnant women. </w:t>
      </w:r>
      <w:r w:rsidR="00DC5E86" w:rsidRPr="00166A69">
        <w:rPr>
          <w:bCs/>
          <w:szCs w:val="22"/>
          <w:lang w:bidi="th-TH"/>
        </w:rPr>
        <w:t xml:space="preserve">For vildagliptin studies in animals have shown reproductive toxicity at high doses. For metformin, studies in animals have not shown reproductive toxicity. Studies </w:t>
      </w:r>
      <w:r w:rsidR="00B040D3" w:rsidRPr="00166A69">
        <w:rPr>
          <w:bCs/>
          <w:szCs w:val="22"/>
          <w:lang w:bidi="th-TH"/>
        </w:rPr>
        <w:t xml:space="preserve">in animals </w:t>
      </w:r>
      <w:r w:rsidR="00DC5E86" w:rsidRPr="00166A69">
        <w:rPr>
          <w:bCs/>
          <w:szCs w:val="22"/>
          <w:lang w:bidi="th-TH"/>
        </w:rPr>
        <w:t>performed with vildagliptin and metformin have not shown evidence of teratogenicity, but foetotoxic effects at maternotoxic doses (see section</w:t>
      </w:r>
      <w:r w:rsidR="00EB08ED" w:rsidRPr="00166A69">
        <w:rPr>
          <w:bCs/>
          <w:szCs w:val="22"/>
          <w:lang w:bidi="th-TH"/>
        </w:rPr>
        <w:t> </w:t>
      </w:r>
      <w:r w:rsidR="00DC5E86" w:rsidRPr="00166A69">
        <w:rPr>
          <w:bCs/>
          <w:szCs w:val="22"/>
          <w:lang w:bidi="th-TH"/>
        </w:rPr>
        <w:t>5.3).</w:t>
      </w:r>
      <w:r w:rsidR="007409A2" w:rsidRPr="00166A69">
        <w:rPr>
          <w:iCs/>
          <w:noProof/>
        </w:rPr>
        <w:t xml:space="preserve"> The potential risk for humans is unknown.</w:t>
      </w:r>
      <w:r w:rsidR="007409A2" w:rsidRPr="00166A69">
        <w:rPr>
          <w:bCs/>
          <w:szCs w:val="22"/>
          <w:lang w:bidi="th-TH"/>
        </w:rPr>
        <w:t xml:space="preserve"> </w:t>
      </w:r>
      <w:r w:rsidR="00DF09BB" w:rsidRPr="00166A69">
        <w:rPr>
          <w:bCs/>
          <w:szCs w:val="22"/>
          <w:lang w:bidi="th-TH"/>
        </w:rPr>
        <w:t>Eucreas</w:t>
      </w:r>
      <w:r w:rsidR="00F46FD1" w:rsidRPr="00166A69">
        <w:rPr>
          <w:bCs/>
          <w:szCs w:val="22"/>
          <w:lang w:bidi="th-TH"/>
        </w:rPr>
        <w:t xml:space="preserve"> should not be used during pregnancy.</w:t>
      </w:r>
    </w:p>
    <w:p w14:paraId="2A40CFA3" w14:textId="77777777" w:rsidR="00724E35" w:rsidRPr="00166A69" w:rsidRDefault="00724E35" w:rsidP="006659BE">
      <w:pPr>
        <w:autoSpaceDE w:val="0"/>
        <w:autoSpaceDN w:val="0"/>
        <w:adjustRightInd w:val="0"/>
        <w:spacing w:line="240" w:lineRule="auto"/>
        <w:rPr>
          <w:szCs w:val="22"/>
          <w:lang w:bidi="th-TH"/>
        </w:rPr>
      </w:pPr>
    </w:p>
    <w:p w14:paraId="136A7C4E" w14:textId="77777777" w:rsidR="006A02E8" w:rsidRPr="00166A69" w:rsidRDefault="006A02E8" w:rsidP="006659BE">
      <w:pPr>
        <w:keepNext/>
        <w:autoSpaceDE w:val="0"/>
        <w:autoSpaceDN w:val="0"/>
        <w:adjustRightInd w:val="0"/>
        <w:spacing w:line="240" w:lineRule="auto"/>
        <w:rPr>
          <w:szCs w:val="22"/>
          <w:u w:val="single"/>
          <w:lang w:bidi="th-TH"/>
        </w:rPr>
      </w:pPr>
      <w:r w:rsidRPr="00166A69">
        <w:rPr>
          <w:szCs w:val="22"/>
          <w:u w:val="single"/>
          <w:lang w:bidi="th-TH"/>
        </w:rPr>
        <w:t>Breast-feeding</w:t>
      </w:r>
    </w:p>
    <w:p w14:paraId="772F78E0" w14:textId="77777777" w:rsidR="00EB08ED" w:rsidRPr="00166A69" w:rsidRDefault="00EB08ED" w:rsidP="006659BE">
      <w:pPr>
        <w:keepNext/>
        <w:autoSpaceDE w:val="0"/>
        <w:autoSpaceDN w:val="0"/>
        <w:adjustRightInd w:val="0"/>
        <w:spacing w:line="240" w:lineRule="auto"/>
        <w:rPr>
          <w:noProof/>
          <w:szCs w:val="22"/>
        </w:rPr>
      </w:pPr>
    </w:p>
    <w:p w14:paraId="733D2095" w14:textId="77777777" w:rsidR="00724E35" w:rsidRPr="00166A69" w:rsidRDefault="007409A2" w:rsidP="006659BE">
      <w:pPr>
        <w:rPr>
          <w:noProof/>
          <w:szCs w:val="22"/>
        </w:rPr>
      </w:pPr>
      <w:r w:rsidRPr="00166A69">
        <w:rPr>
          <w:iCs/>
          <w:noProof/>
        </w:rPr>
        <w:t>Studies in animals have shown excretion of both metformin and vildagliptin in milk</w:t>
      </w:r>
      <w:r w:rsidR="00724E35" w:rsidRPr="00166A69">
        <w:rPr>
          <w:noProof/>
          <w:szCs w:val="22"/>
        </w:rPr>
        <w:t xml:space="preserve">. </w:t>
      </w:r>
      <w:r w:rsidR="007A4D69" w:rsidRPr="00166A69">
        <w:rPr>
          <w:noProof/>
          <w:szCs w:val="22"/>
        </w:rPr>
        <w:t>I</w:t>
      </w:r>
      <w:r w:rsidR="00724E35" w:rsidRPr="00166A69">
        <w:rPr>
          <w:noProof/>
          <w:szCs w:val="22"/>
        </w:rPr>
        <w:t xml:space="preserve">t is </w:t>
      </w:r>
      <w:r w:rsidR="006A02E8" w:rsidRPr="00166A69">
        <w:rPr>
          <w:noProof/>
          <w:szCs w:val="22"/>
        </w:rPr>
        <w:t>un</w:t>
      </w:r>
      <w:r w:rsidR="00724E35" w:rsidRPr="00166A69">
        <w:rPr>
          <w:noProof/>
          <w:szCs w:val="22"/>
        </w:rPr>
        <w:t>known whether vildagliptin is excreted in human milk,</w:t>
      </w:r>
      <w:r w:rsidR="007A4D69" w:rsidRPr="00166A69">
        <w:rPr>
          <w:noProof/>
          <w:szCs w:val="22"/>
        </w:rPr>
        <w:t xml:space="preserve"> but metformin is excreted in human milk in low amount</w:t>
      </w:r>
      <w:r w:rsidR="00A347A3" w:rsidRPr="00166A69">
        <w:rPr>
          <w:noProof/>
          <w:szCs w:val="22"/>
        </w:rPr>
        <w:t>s</w:t>
      </w:r>
      <w:r w:rsidR="007A4D69" w:rsidRPr="00166A69">
        <w:rPr>
          <w:noProof/>
          <w:szCs w:val="22"/>
        </w:rPr>
        <w:t>.</w:t>
      </w:r>
      <w:r w:rsidR="00724E35" w:rsidRPr="00166A69">
        <w:rPr>
          <w:noProof/>
          <w:szCs w:val="22"/>
        </w:rPr>
        <w:t xml:space="preserve"> </w:t>
      </w:r>
      <w:r w:rsidR="007A4D69" w:rsidRPr="00166A69">
        <w:rPr>
          <w:noProof/>
          <w:szCs w:val="22"/>
        </w:rPr>
        <w:t xml:space="preserve">Due to </w:t>
      </w:r>
      <w:r w:rsidRPr="00166A69">
        <w:rPr>
          <w:noProof/>
          <w:szCs w:val="22"/>
        </w:rPr>
        <w:t xml:space="preserve">both </w:t>
      </w:r>
      <w:r w:rsidR="007A4D69" w:rsidRPr="00166A69">
        <w:rPr>
          <w:noProof/>
          <w:szCs w:val="22"/>
        </w:rPr>
        <w:t>the potential risk of neonate hypoglycaemia related to metformin</w:t>
      </w:r>
      <w:r w:rsidR="005C308D" w:rsidRPr="00166A69">
        <w:rPr>
          <w:noProof/>
          <w:szCs w:val="22"/>
        </w:rPr>
        <w:t xml:space="preserve"> and</w:t>
      </w:r>
      <w:r w:rsidRPr="00166A69">
        <w:rPr>
          <w:noProof/>
          <w:szCs w:val="22"/>
        </w:rPr>
        <w:t xml:space="preserve"> the lack of human data with vildagliptin</w:t>
      </w:r>
      <w:r w:rsidR="007A4D69" w:rsidRPr="00166A69">
        <w:rPr>
          <w:noProof/>
          <w:szCs w:val="22"/>
        </w:rPr>
        <w:t xml:space="preserve">, </w:t>
      </w:r>
      <w:r w:rsidR="00DF09BB" w:rsidRPr="00166A69">
        <w:rPr>
          <w:noProof/>
          <w:szCs w:val="22"/>
        </w:rPr>
        <w:t>Eucreas</w:t>
      </w:r>
      <w:r w:rsidR="00724E35" w:rsidRPr="00166A69">
        <w:rPr>
          <w:noProof/>
          <w:szCs w:val="22"/>
        </w:rPr>
        <w:t xml:space="preserve"> should not be </w:t>
      </w:r>
      <w:r w:rsidRPr="00166A69">
        <w:rPr>
          <w:noProof/>
          <w:szCs w:val="22"/>
        </w:rPr>
        <w:t xml:space="preserve">used during </w:t>
      </w:r>
      <w:r w:rsidR="00CB2E55" w:rsidRPr="00166A69">
        <w:rPr>
          <w:noProof/>
          <w:szCs w:val="22"/>
        </w:rPr>
        <w:t>brea</w:t>
      </w:r>
      <w:r w:rsidR="00397825" w:rsidRPr="00166A69">
        <w:rPr>
          <w:noProof/>
          <w:szCs w:val="22"/>
        </w:rPr>
        <w:t>s</w:t>
      </w:r>
      <w:r w:rsidR="00CB2E55" w:rsidRPr="00166A69">
        <w:rPr>
          <w:noProof/>
          <w:szCs w:val="22"/>
        </w:rPr>
        <w:t xml:space="preserve">t-feeding </w:t>
      </w:r>
      <w:r w:rsidR="00DC5E86" w:rsidRPr="00166A69">
        <w:rPr>
          <w:noProof/>
          <w:szCs w:val="22"/>
        </w:rPr>
        <w:t>(see section</w:t>
      </w:r>
      <w:r w:rsidR="00EB08ED" w:rsidRPr="00166A69">
        <w:rPr>
          <w:noProof/>
          <w:szCs w:val="22"/>
        </w:rPr>
        <w:t> </w:t>
      </w:r>
      <w:r w:rsidR="00DC5E86" w:rsidRPr="00166A69">
        <w:rPr>
          <w:noProof/>
          <w:szCs w:val="22"/>
        </w:rPr>
        <w:t>4.3)</w:t>
      </w:r>
      <w:r w:rsidR="00724E35" w:rsidRPr="00166A69">
        <w:rPr>
          <w:noProof/>
          <w:szCs w:val="22"/>
        </w:rPr>
        <w:t>.</w:t>
      </w:r>
    </w:p>
    <w:p w14:paraId="0B17F409" w14:textId="77777777" w:rsidR="00DD6D3C" w:rsidRPr="00166A69" w:rsidRDefault="00DD6D3C" w:rsidP="006659BE">
      <w:pPr>
        <w:rPr>
          <w:noProof/>
          <w:szCs w:val="22"/>
        </w:rPr>
      </w:pPr>
    </w:p>
    <w:p w14:paraId="30F9B325" w14:textId="77777777" w:rsidR="00DD6D3C" w:rsidRPr="00166A69" w:rsidRDefault="00DD6D3C" w:rsidP="006659BE">
      <w:pPr>
        <w:keepNext/>
        <w:rPr>
          <w:noProof/>
          <w:szCs w:val="22"/>
          <w:u w:val="single"/>
        </w:rPr>
      </w:pPr>
      <w:r w:rsidRPr="00166A69">
        <w:rPr>
          <w:noProof/>
          <w:szCs w:val="22"/>
          <w:u w:val="single"/>
        </w:rPr>
        <w:t>Fertility</w:t>
      </w:r>
    </w:p>
    <w:p w14:paraId="765A5CEB" w14:textId="77777777" w:rsidR="00EB08ED" w:rsidRPr="00166A69" w:rsidRDefault="00EB08ED" w:rsidP="006659BE">
      <w:pPr>
        <w:keepNext/>
        <w:autoSpaceDE w:val="0"/>
        <w:autoSpaceDN w:val="0"/>
        <w:adjustRightInd w:val="0"/>
        <w:spacing w:line="240" w:lineRule="auto"/>
        <w:rPr>
          <w:noProof/>
          <w:szCs w:val="22"/>
        </w:rPr>
      </w:pPr>
    </w:p>
    <w:p w14:paraId="03AB9258" w14:textId="77777777" w:rsidR="00DD6D3C" w:rsidRPr="00166A69" w:rsidRDefault="00DD6D3C" w:rsidP="006659BE">
      <w:pPr>
        <w:rPr>
          <w:noProof/>
          <w:szCs w:val="22"/>
        </w:rPr>
      </w:pPr>
      <w:r w:rsidRPr="00166A69">
        <w:rPr>
          <w:noProof/>
          <w:szCs w:val="22"/>
        </w:rPr>
        <w:t>No studies on the effect on human fertility have been conducted for Eucreas</w:t>
      </w:r>
      <w:r w:rsidR="00EE7C15" w:rsidRPr="00166A69">
        <w:rPr>
          <w:noProof/>
          <w:szCs w:val="22"/>
        </w:rPr>
        <w:t xml:space="preserve"> (see section</w:t>
      </w:r>
      <w:r w:rsidR="00EB08ED" w:rsidRPr="00166A69">
        <w:rPr>
          <w:noProof/>
          <w:szCs w:val="22"/>
        </w:rPr>
        <w:t> </w:t>
      </w:r>
      <w:r w:rsidR="00EE7C15" w:rsidRPr="00166A69">
        <w:rPr>
          <w:noProof/>
          <w:szCs w:val="22"/>
        </w:rPr>
        <w:t>5.3)</w:t>
      </w:r>
      <w:r w:rsidR="0059111D" w:rsidRPr="00166A69">
        <w:rPr>
          <w:noProof/>
          <w:szCs w:val="22"/>
        </w:rPr>
        <w:t>.</w:t>
      </w:r>
    </w:p>
    <w:p w14:paraId="6819EDE4" w14:textId="77777777" w:rsidR="00724E35" w:rsidRPr="00166A69" w:rsidRDefault="00724E35" w:rsidP="006659BE">
      <w:pPr>
        <w:rPr>
          <w:szCs w:val="22"/>
        </w:rPr>
      </w:pPr>
    </w:p>
    <w:p w14:paraId="45C83F4F" w14:textId="77777777" w:rsidR="00724E35" w:rsidRPr="00166A69" w:rsidRDefault="00724E35" w:rsidP="006659BE">
      <w:pPr>
        <w:keepNext/>
        <w:tabs>
          <w:tab w:val="clear" w:pos="567"/>
        </w:tabs>
        <w:spacing w:line="240" w:lineRule="auto"/>
        <w:ind w:left="567" w:hanging="567"/>
        <w:rPr>
          <w:b/>
          <w:szCs w:val="22"/>
        </w:rPr>
      </w:pPr>
      <w:r w:rsidRPr="00166A69">
        <w:rPr>
          <w:b/>
          <w:szCs w:val="22"/>
        </w:rPr>
        <w:lastRenderedPageBreak/>
        <w:t>4.7</w:t>
      </w:r>
      <w:r w:rsidRPr="00166A69">
        <w:rPr>
          <w:b/>
          <w:szCs w:val="22"/>
        </w:rPr>
        <w:tab/>
        <w:t>Effects on ability to drive and use machines</w:t>
      </w:r>
    </w:p>
    <w:p w14:paraId="2E31A0BA" w14:textId="77777777" w:rsidR="00724E35" w:rsidRPr="00166A69" w:rsidRDefault="00724E35" w:rsidP="006659BE">
      <w:pPr>
        <w:keepNext/>
        <w:autoSpaceDE w:val="0"/>
        <w:autoSpaceDN w:val="0"/>
        <w:adjustRightInd w:val="0"/>
        <w:spacing w:line="240" w:lineRule="auto"/>
        <w:rPr>
          <w:noProof/>
          <w:szCs w:val="22"/>
        </w:rPr>
      </w:pPr>
    </w:p>
    <w:p w14:paraId="40EFD00B" w14:textId="77777777" w:rsidR="00724E35" w:rsidRPr="00166A69" w:rsidRDefault="00724E35" w:rsidP="006659BE">
      <w:pPr>
        <w:autoSpaceDE w:val="0"/>
        <w:autoSpaceDN w:val="0"/>
        <w:adjustRightInd w:val="0"/>
        <w:spacing w:line="240" w:lineRule="auto"/>
        <w:rPr>
          <w:noProof/>
          <w:szCs w:val="22"/>
        </w:rPr>
      </w:pPr>
      <w:r w:rsidRPr="00166A69">
        <w:rPr>
          <w:noProof/>
          <w:szCs w:val="22"/>
        </w:rPr>
        <w:t xml:space="preserve">No studies on the effects on the ability to drive and use machines have been performed. Patients who may experience dizziness </w:t>
      </w:r>
      <w:r w:rsidR="00DC5E86" w:rsidRPr="00166A69">
        <w:rPr>
          <w:noProof/>
          <w:szCs w:val="22"/>
        </w:rPr>
        <w:t>as a</w:t>
      </w:r>
      <w:r w:rsidR="00E33847" w:rsidRPr="00166A69">
        <w:rPr>
          <w:noProof/>
          <w:szCs w:val="22"/>
        </w:rPr>
        <w:t>n</w:t>
      </w:r>
      <w:r w:rsidR="00DC5E86" w:rsidRPr="00166A69">
        <w:rPr>
          <w:noProof/>
          <w:szCs w:val="22"/>
        </w:rPr>
        <w:t xml:space="preserve"> </w:t>
      </w:r>
      <w:r w:rsidR="00EE7C15" w:rsidRPr="00166A69">
        <w:rPr>
          <w:noProof/>
          <w:szCs w:val="22"/>
        </w:rPr>
        <w:t>adverse reaction</w:t>
      </w:r>
      <w:r w:rsidR="00DC5E86" w:rsidRPr="00166A69">
        <w:rPr>
          <w:noProof/>
          <w:szCs w:val="22"/>
        </w:rPr>
        <w:t xml:space="preserve"> </w:t>
      </w:r>
      <w:r w:rsidRPr="00166A69">
        <w:rPr>
          <w:noProof/>
          <w:szCs w:val="22"/>
        </w:rPr>
        <w:t>should avoid driving vehicles or using machines.</w:t>
      </w:r>
    </w:p>
    <w:p w14:paraId="4B0D12FB" w14:textId="77777777" w:rsidR="00724E35" w:rsidRPr="00166A69" w:rsidRDefault="00724E35" w:rsidP="006659BE">
      <w:pPr>
        <w:tabs>
          <w:tab w:val="clear" w:pos="567"/>
        </w:tabs>
        <w:spacing w:line="240" w:lineRule="auto"/>
        <w:ind w:left="567" w:hanging="567"/>
        <w:rPr>
          <w:szCs w:val="22"/>
        </w:rPr>
      </w:pPr>
    </w:p>
    <w:p w14:paraId="4F9E10FB" w14:textId="77777777" w:rsidR="00724E35" w:rsidRPr="00166A69" w:rsidRDefault="00A6242B" w:rsidP="006659BE">
      <w:pPr>
        <w:keepNext/>
        <w:tabs>
          <w:tab w:val="clear" w:pos="567"/>
        </w:tabs>
        <w:spacing w:line="240" w:lineRule="auto"/>
        <w:rPr>
          <w:noProof/>
          <w:szCs w:val="22"/>
        </w:rPr>
      </w:pPr>
      <w:r w:rsidRPr="00166A69">
        <w:rPr>
          <w:b/>
          <w:szCs w:val="22"/>
        </w:rPr>
        <w:t>4.</w:t>
      </w:r>
      <w:r w:rsidR="00A347A3" w:rsidRPr="00166A69">
        <w:rPr>
          <w:b/>
          <w:szCs w:val="22"/>
        </w:rPr>
        <w:t>8</w:t>
      </w:r>
      <w:r w:rsidR="00A347A3" w:rsidRPr="00166A69">
        <w:rPr>
          <w:b/>
          <w:szCs w:val="22"/>
        </w:rPr>
        <w:tab/>
      </w:r>
      <w:r w:rsidR="00724E35" w:rsidRPr="00166A69">
        <w:rPr>
          <w:b/>
          <w:szCs w:val="22"/>
        </w:rPr>
        <w:t>Undesirable effects</w:t>
      </w:r>
    </w:p>
    <w:p w14:paraId="51596302" w14:textId="77777777" w:rsidR="008B1A10" w:rsidRPr="008B1A10" w:rsidRDefault="008B1A10" w:rsidP="006659BE">
      <w:pPr>
        <w:keepNext/>
        <w:tabs>
          <w:tab w:val="clear" w:pos="567"/>
        </w:tabs>
        <w:spacing w:line="240" w:lineRule="auto"/>
        <w:rPr>
          <w:bCs/>
          <w:szCs w:val="22"/>
        </w:rPr>
      </w:pPr>
      <w:bookmarkStart w:id="1" w:name="_Hlk90995647"/>
    </w:p>
    <w:p w14:paraId="6D3821D6" w14:textId="71B78712" w:rsidR="008B1A10" w:rsidRDefault="008B1A10" w:rsidP="006659BE">
      <w:pPr>
        <w:keepNext/>
        <w:tabs>
          <w:tab w:val="clear" w:pos="567"/>
        </w:tabs>
        <w:spacing w:line="240" w:lineRule="auto"/>
        <w:rPr>
          <w:noProof/>
          <w:szCs w:val="22"/>
          <w:u w:val="single"/>
        </w:rPr>
      </w:pPr>
      <w:r w:rsidRPr="00166A69">
        <w:rPr>
          <w:noProof/>
          <w:szCs w:val="22"/>
          <w:u w:val="single"/>
        </w:rPr>
        <w:t>Summary of the safety profile</w:t>
      </w:r>
    </w:p>
    <w:p w14:paraId="28C5B008" w14:textId="2C355280" w:rsidR="0048676D" w:rsidRDefault="0048676D" w:rsidP="006659BE">
      <w:pPr>
        <w:keepNext/>
        <w:tabs>
          <w:tab w:val="clear" w:pos="567"/>
        </w:tabs>
        <w:spacing w:line="240" w:lineRule="auto"/>
        <w:rPr>
          <w:noProof/>
          <w:szCs w:val="22"/>
        </w:rPr>
      </w:pPr>
    </w:p>
    <w:p w14:paraId="14AAC3A8" w14:textId="650D9899" w:rsidR="0048676D" w:rsidRPr="00166A69" w:rsidRDefault="0048676D" w:rsidP="006659BE">
      <w:pPr>
        <w:tabs>
          <w:tab w:val="clear" w:pos="567"/>
        </w:tabs>
        <w:spacing w:line="240" w:lineRule="auto"/>
        <w:rPr>
          <w:szCs w:val="22"/>
          <w:lang w:bidi="th-TH"/>
        </w:rPr>
      </w:pPr>
      <w:r w:rsidRPr="00B26D37">
        <w:rPr>
          <w:szCs w:val="22"/>
          <w:lang w:bidi="th-TH"/>
        </w:rPr>
        <w:t>Safety data were obtained from a total of 6</w:t>
      </w:r>
      <w:r w:rsidR="00563221">
        <w:rPr>
          <w:szCs w:val="22"/>
          <w:lang w:bidi="th-TH"/>
        </w:rPr>
        <w:t> </w:t>
      </w:r>
      <w:r w:rsidRPr="00B26D37">
        <w:rPr>
          <w:szCs w:val="22"/>
          <w:lang w:bidi="th-TH"/>
        </w:rPr>
        <w:t>197</w:t>
      </w:r>
      <w:r w:rsidR="00F55991">
        <w:rPr>
          <w:szCs w:val="22"/>
          <w:lang w:bidi="th-TH"/>
        </w:rPr>
        <w:t> </w:t>
      </w:r>
      <w:r w:rsidRPr="00B26D37">
        <w:rPr>
          <w:szCs w:val="22"/>
          <w:lang w:bidi="th-TH"/>
        </w:rPr>
        <w:t>patients exposed to vildagliptin/metformin in randomised placebo</w:t>
      </w:r>
      <w:r w:rsidRPr="00B26D37">
        <w:rPr>
          <w:szCs w:val="22"/>
          <w:lang w:bidi="th-TH"/>
        </w:rPr>
        <w:noBreakHyphen/>
        <w:t>controlled trials. Of these patients, 3</w:t>
      </w:r>
      <w:r w:rsidR="00563221">
        <w:rPr>
          <w:szCs w:val="22"/>
          <w:lang w:bidi="th-TH"/>
        </w:rPr>
        <w:t> </w:t>
      </w:r>
      <w:r w:rsidRPr="00B26D37">
        <w:rPr>
          <w:szCs w:val="22"/>
          <w:lang w:bidi="th-TH"/>
        </w:rPr>
        <w:t>698</w:t>
      </w:r>
      <w:r w:rsidR="00F55991">
        <w:rPr>
          <w:szCs w:val="22"/>
          <w:lang w:bidi="th-TH"/>
        </w:rPr>
        <w:t> </w:t>
      </w:r>
      <w:r w:rsidRPr="00B26D37">
        <w:rPr>
          <w:szCs w:val="22"/>
          <w:lang w:bidi="th-TH"/>
        </w:rPr>
        <w:t>patients received vildagliptin/metformin and 2</w:t>
      </w:r>
      <w:r w:rsidR="00563221">
        <w:rPr>
          <w:szCs w:val="22"/>
          <w:lang w:bidi="th-TH"/>
        </w:rPr>
        <w:t> </w:t>
      </w:r>
      <w:r w:rsidRPr="00B26D37">
        <w:rPr>
          <w:szCs w:val="22"/>
          <w:lang w:bidi="th-TH"/>
        </w:rPr>
        <w:t>499</w:t>
      </w:r>
      <w:r w:rsidR="00F55991">
        <w:rPr>
          <w:szCs w:val="22"/>
          <w:lang w:bidi="th-TH"/>
        </w:rPr>
        <w:t> </w:t>
      </w:r>
      <w:r w:rsidRPr="00B26D37">
        <w:rPr>
          <w:szCs w:val="22"/>
          <w:lang w:bidi="th-TH"/>
        </w:rPr>
        <w:t>patients received placebo/metformin.</w:t>
      </w:r>
    </w:p>
    <w:bookmarkEnd w:id="1"/>
    <w:p w14:paraId="7DFE594D" w14:textId="77777777" w:rsidR="00BA64B1" w:rsidRPr="00166A69" w:rsidRDefault="00BA64B1" w:rsidP="006659BE">
      <w:pPr>
        <w:spacing w:line="240" w:lineRule="auto"/>
        <w:rPr>
          <w:noProof/>
          <w:szCs w:val="22"/>
        </w:rPr>
      </w:pPr>
    </w:p>
    <w:p w14:paraId="6A557FEE" w14:textId="313C1E2D" w:rsidR="0034137D" w:rsidRPr="00166A69" w:rsidRDefault="00724E35" w:rsidP="006659BE">
      <w:pPr>
        <w:tabs>
          <w:tab w:val="clear" w:pos="567"/>
        </w:tabs>
        <w:autoSpaceDE w:val="0"/>
        <w:autoSpaceDN w:val="0"/>
        <w:adjustRightInd w:val="0"/>
        <w:spacing w:line="240" w:lineRule="auto"/>
        <w:rPr>
          <w:noProof/>
          <w:szCs w:val="22"/>
          <w:u w:val="single"/>
        </w:rPr>
      </w:pPr>
      <w:r w:rsidRPr="00166A69">
        <w:rPr>
          <w:szCs w:val="22"/>
          <w:lang w:bidi="th-TH"/>
        </w:rPr>
        <w:t xml:space="preserve">There have been no therapeutic clinical trials conducted with </w:t>
      </w:r>
      <w:r w:rsidR="00DF09BB" w:rsidRPr="00166A69">
        <w:rPr>
          <w:szCs w:val="22"/>
          <w:lang w:bidi="th-TH"/>
        </w:rPr>
        <w:t>Eucreas</w:t>
      </w:r>
      <w:r w:rsidRPr="00166A69">
        <w:rPr>
          <w:szCs w:val="22"/>
          <w:lang w:bidi="th-TH"/>
        </w:rPr>
        <w:t xml:space="preserve">. However, bioequivalence of </w:t>
      </w:r>
      <w:r w:rsidR="00DF09BB" w:rsidRPr="00166A69">
        <w:rPr>
          <w:szCs w:val="22"/>
          <w:lang w:bidi="th-TH"/>
        </w:rPr>
        <w:t>Eucreas</w:t>
      </w:r>
      <w:r w:rsidRPr="00166A69">
        <w:rPr>
          <w:szCs w:val="22"/>
          <w:lang w:bidi="th-TH"/>
        </w:rPr>
        <w:t xml:space="preserve"> with co-administered vildagliptin and metformin has been demonstrated (see section</w:t>
      </w:r>
      <w:r w:rsidR="00EB08ED" w:rsidRPr="00166A69">
        <w:rPr>
          <w:szCs w:val="22"/>
          <w:lang w:bidi="th-TH"/>
        </w:rPr>
        <w:t> </w:t>
      </w:r>
      <w:r w:rsidRPr="00166A69">
        <w:rPr>
          <w:szCs w:val="22"/>
          <w:lang w:bidi="th-TH"/>
        </w:rPr>
        <w:t>5.2).</w:t>
      </w:r>
    </w:p>
    <w:p w14:paraId="6D19CE69" w14:textId="77777777" w:rsidR="00EB08ED" w:rsidRPr="00166A69" w:rsidRDefault="00EB08ED" w:rsidP="006659BE">
      <w:pPr>
        <w:autoSpaceDE w:val="0"/>
        <w:autoSpaceDN w:val="0"/>
        <w:adjustRightInd w:val="0"/>
        <w:spacing w:line="240" w:lineRule="auto"/>
        <w:rPr>
          <w:noProof/>
          <w:szCs w:val="22"/>
        </w:rPr>
      </w:pPr>
    </w:p>
    <w:p w14:paraId="12108324" w14:textId="1CE983FF" w:rsidR="000D6B2F" w:rsidRPr="00166A69" w:rsidRDefault="000D6B2F" w:rsidP="006659BE">
      <w:pPr>
        <w:autoSpaceDE w:val="0"/>
        <w:autoSpaceDN w:val="0"/>
        <w:adjustRightInd w:val="0"/>
        <w:spacing w:line="240" w:lineRule="auto"/>
        <w:rPr>
          <w:noProof/>
        </w:rPr>
      </w:pPr>
      <w:r w:rsidRPr="00166A69">
        <w:rPr>
          <w:noProof/>
        </w:rPr>
        <w:t>The majority of adverse reactions were mild and transient, not requiring treatment discontinuations.</w:t>
      </w:r>
      <w:r w:rsidRPr="00166A69" w:rsidDel="00B83CF9">
        <w:rPr>
          <w:noProof/>
        </w:rPr>
        <w:t xml:space="preserve"> </w:t>
      </w:r>
      <w:r w:rsidRPr="00166A69">
        <w:rPr>
          <w:noProof/>
        </w:rPr>
        <w:t>No association was found between adverse reactions and age, ethnicity, duration of exposure or daily dose.</w:t>
      </w:r>
      <w:r w:rsidR="008B1A10" w:rsidRPr="008B1A10">
        <w:rPr>
          <w:szCs w:val="24"/>
          <w:lang w:val="en-US" w:bidi="th-TH"/>
        </w:rPr>
        <w:t xml:space="preserve"> </w:t>
      </w:r>
      <w:r w:rsidR="00C707A6">
        <w:rPr>
          <w:szCs w:val="24"/>
          <w:lang w:val="en-US" w:bidi="th-TH"/>
        </w:rPr>
        <w:t xml:space="preserve">Vildagliptin use is associated with the risk of development of pancreatitis. </w:t>
      </w:r>
      <w:r w:rsidR="002558E0">
        <w:t>Lactic acidosis has been reported following the use of metformin, especially in patients with underlying renal impairment</w:t>
      </w:r>
      <w:r w:rsidR="007759F6">
        <w:rPr>
          <w:szCs w:val="24"/>
          <w:lang w:val="en-US" w:bidi="th-TH"/>
        </w:rPr>
        <w:t xml:space="preserve"> </w:t>
      </w:r>
      <w:r w:rsidR="008B1A10">
        <w:t>(see section 4.4).</w:t>
      </w:r>
    </w:p>
    <w:p w14:paraId="6A93BF64" w14:textId="77777777" w:rsidR="000D6B2F" w:rsidRPr="00166A69" w:rsidRDefault="000D6B2F" w:rsidP="006659BE">
      <w:pPr>
        <w:autoSpaceDE w:val="0"/>
        <w:autoSpaceDN w:val="0"/>
        <w:adjustRightInd w:val="0"/>
        <w:spacing w:line="240" w:lineRule="auto"/>
      </w:pPr>
    </w:p>
    <w:p w14:paraId="41224395" w14:textId="77777777" w:rsidR="0034137D" w:rsidRPr="00166A69" w:rsidRDefault="0034137D" w:rsidP="006659BE">
      <w:pPr>
        <w:keepNext/>
        <w:autoSpaceDE w:val="0"/>
        <w:autoSpaceDN w:val="0"/>
        <w:adjustRightInd w:val="0"/>
        <w:spacing w:line="240" w:lineRule="auto"/>
        <w:rPr>
          <w:noProof/>
          <w:u w:val="single"/>
        </w:rPr>
      </w:pPr>
      <w:r w:rsidRPr="00166A69">
        <w:rPr>
          <w:noProof/>
          <w:u w:val="single"/>
        </w:rPr>
        <w:t>Tabulated list of adverse rea</w:t>
      </w:r>
      <w:r w:rsidR="0059111D" w:rsidRPr="00166A69">
        <w:rPr>
          <w:noProof/>
          <w:u w:val="single"/>
        </w:rPr>
        <w:t>c</w:t>
      </w:r>
      <w:r w:rsidRPr="00166A69">
        <w:rPr>
          <w:noProof/>
          <w:u w:val="single"/>
        </w:rPr>
        <w:t>tions</w:t>
      </w:r>
    </w:p>
    <w:p w14:paraId="5A878651" w14:textId="77777777" w:rsidR="00EB08ED" w:rsidRPr="00166A69" w:rsidRDefault="00EB08ED" w:rsidP="006659BE">
      <w:pPr>
        <w:keepNext/>
        <w:autoSpaceDE w:val="0"/>
        <w:autoSpaceDN w:val="0"/>
        <w:adjustRightInd w:val="0"/>
        <w:spacing w:line="240" w:lineRule="auto"/>
        <w:rPr>
          <w:noProof/>
          <w:szCs w:val="22"/>
        </w:rPr>
      </w:pPr>
    </w:p>
    <w:p w14:paraId="1C38AD71" w14:textId="5EDAB0E4" w:rsidR="00724E35" w:rsidRPr="00166A69" w:rsidRDefault="000D6B2F" w:rsidP="006659BE">
      <w:pPr>
        <w:autoSpaceDE w:val="0"/>
        <w:autoSpaceDN w:val="0"/>
        <w:adjustRightInd w:val="0"/>
        <w:spacing w:line="240" w:lineRule="auto"/>
        <w:rPr>
          <w:noProof/>
          <w:szCs w:val="22"/>
        </w:rPr>
      </w:pPr>
      <w:r w:rsidRPr="00166A69">
        <w:rPr>
          <w:noProof/>
        </w:rPr>
        <w:t xml:space="preserve">Adverse reactions reported in patients who received vildagliptin in double-blind </w:t>
      </w:r>
      <w:r w:rsidR="0099190E">
        <w:rPr>
          <w:noProof/>
        </w:rPr>
        <w:t>clinical trials</w:t>
      </w:r>
      <w:r w:rsidRPr="00166A69">
        <w:rPr>
          <w:noProof/>
        </w:rPr>
        <w:t xml:space="preserve"> as </w:t>
      </w:r>
      <w:r w:rsidR="00C259BC" w:rsidRPr="00166A69">
        <w:rPr>
          <w:noProof/>
        </w:rPr>
        <w:t xml:space="preserve">monotherapy and </w:t>
      </w:r>
      <w:r w:rsidRPr="00166A69">
        <w:rPr>
          <w:noProof/>
        </w:rPr>
        <w:t>add-on therap</w:t>
      </w:r>
      <w:r w:rsidR="00C259BC" w:rsidRPr="00166A69">
        <w:rPr>
          <w:noProof/>
        </w:rPr>
        <w:t>ies</w:t>
      </w:r>
      <w:r w:rsidRPr="00166A69">
        <w:rPr>
          <w:noProof/>
        </w:rPr>
        <w:t xml:space="preserve"> are listed below by system organ class and absolute frequency. </w:t>
      </w:r>
      <w:r w:rsidR="00724E35" w:rsidRPr="00166A69">
        <w:rPr>
          <w:noProof/>
          <w:szCs w:val="22"/>
        </w:rPr>
        <w:t>Frequencies are defined as very common (≥1/10); common (≥1/100</w:t>
      </w:r>
      <w:r w:rsidR="000A0BF9" w:rsidRPr="00166A69">
        <w:rPr>
          <w:noProof/>
          <w:szCs w:val="22"/>
        </w:rPr>
        <w:t xml:space="preserve"> to</w:t>
      </w:r>
      <w:r w:rsidR="00724E35" w:rsidRPr="00166A69">
        <w:rPr>
          <w:noProof/>
          <w:szCs w:val="22"/>
        </w:rPr>
        <w:t xml:space="preserve"> &lt;1/10)</w:t>
      </w:r>
      <w:r w:rsidRPr="00166A69">
        <w:rPr>
          <w:noProof/>
          <w:szCs w:val="22"/>
        </w:rPr>
        <w:t>;</w:t>
      </w:r>
      <w:r w:rsidR="00724E35" w:rsidRPr="00166A69">
        <w:rPr>
          <w:noProof/>
          <w:szCs w:val="22"/>
        </w:rPr>
        <w:t xml:space="preserve"> uncommon (≥1/1</w:t>
      </w:r>
      <w:r w:rsidR="00563221">
        <w:rPr>
          <w:noProof/>
          <w:szCs w:val="22"/>
        </w:rPr>
        <w:t> </w:t>
      </w:r>
      <w:r w:rsidR="00724E35" w:rsidRPr="00166A69">
        <w:rPr>
          <w:noProof/>
          <w:szCs w:val="22"/>
        </w:rPr>
        <w:t>000</w:t>
      </w:r>
      <w:r w:rsidR="000A0BF9" w:rsidRPr="00166A69">
        <w:rPr>
          <w:noProof/>
          <w:szCs w:val="22"/>
        </w:rPr>
        <w:t xml:space="preserve"> to</w:t>
      </w:r>
      <w:r w:rsidR="00724E35" w:rsidRPr="00166A69">
        <w:rPr>
          <w:noProof/>
          <w:szCs w:val="22"/>
        </w:rPr>
        <w:t xml:space="preserve"> &lt;1/100); rare (≥1/10</w:t>
      </w:r>
      <w:r w:rsidR="00563221">
        <w:rPr>
          <w:noProof/>
          <w:szCs w:val="22"/>
        </w:rPr>
        <w:t> </w:t>
      </w:r>
      <w:r w:rsidR="00724E35" w:rsidRPr="00166A69">
        <w:rPr>
          <w:noProof/>
          <w:szCs w:val="22"/>
        </w:rPr>
        <w:t>000</w:t>
      </w:r>
      <w:r w:rsidR="000A0BF9" w:rsidRPr="00166A69">
        <w:rPr>
          <w:noProof/>
          <w:szCs w:val="22"/>
        </w:rPr>
        <w:t xml:space="preserve"> to</w:t>
      </w:r>
      <w:r w:rsidR="00724E35" w:rsidRPr="00166A69">
        <w:rPr>
          <w:noProof/>
          <w:szCs w:val="22"/>
        </w:rPr>
        <w:t xml:space="preserve"> &lt;1/1</w:t>
      </w:r>
      <w:r w:rsidR="00563221">
        <w:rPr>
          <w:noProof/>
          <w:szCs w:val="22"/>
        </w:rPr>
        <w:t> </w:t>
      </w:r>
      <w:r w:rsidR="00724E35" w:rsidRPr="00166A69">
        <w:rPr>
          <w:noProof/>
          <w:szCs w:val="22"/>
        </w:rPr>
        <w:t>000); very rare (&lt;1/10</w:t>
      </w:r>
      <w:r w:rsidR="00563221">
        <w:rPr>
          <w:noProof/>
          <w:szCs w:val="22"/>
        </w:rPr>
        <w:t> </w:t>
      </w:r>
      <w:r w:rsidR="00724E35" w:rsidRPr="00166A69">
        <w:rPr>
          <w:noProof/>
          <w:szCs w:val="22"/>
        </w:rPr>
        <w:t xml:space="preserve">000), </w:t>
      </w:r>
      <w:r w:rsidR="00BA64B1" w:rsidRPr="00166A69">
        <w:rPr>
          <w:noProof/>
          <w:szCs w:val="22"/>
        </w:rPr>
        <w:t xml:space="preserve">not known (cannot be estimated from the available data). </w:t>
      </w:r>
      <w:r w:rsidR="00724E35" w:rsidRPr="00166A69">
        <w:rPr>
          <w:noProof/>
          <w:szCs w:val="22"/>
        </w:rPr>
        <w:t xml:space="preserve">Within each frequency grouping, </w:t>
      </w:r>
      <w:r w:rsidR="00EE7C15" w:rsidRPr="00166A69">
        <w:rPr>
          <w:noProof/>
          <w:szCs w:val="22"/>
        </w:rPr>
        <w:t xml:space="preserve">adverse reactions </w:t>
      </w:r>
      <w:r w:rsidR="00724E35" w:rsidRPr="00166A69">
        <w:rPr>
          <w:noProof/>
          <w:szCs w:val="22"/>
        </w:rPr>
        <w:t>are presented in order of decreasing seriousness.</w:t>
      </w:r>
    </w:p>
    <w:p w14:paraId="45627DA0" w14:textId="77777777" w:rsidR="00724E35" w:rsidRPr="00166A69" w:rsidRDefault="00724E35" w:rsidP="006659BE">
      <w:pPr>
        <w:autoSpaceDE w:val="0"/>
        <w:autoSpaceDN w:val="0"/>
        <w:adjustRightInd w:val="0"/>
        <w:spacing w:line="240" w:lineRule="auto"/>
        <w:rPr>
          <w:noProof/>
          <w:szCs w:val="22"/>
        </w:rPr>
      </w:pPr>
    </w:p>
    <w:p w14:paraId="15F58AF5" w14:textId="0ABA81F1" w:rsidR="008B1A10" w:rsidRDefault="008B1A10" w:rsidP="006659BE">
      <w:pPr>
        <w:keepNext/>
        <w:widowControl w:val="0"/>
        <w:tabs>
          <w:tab w:val="clear" w:pos="567"/>
          <w:tab w:val="left" w:pos="0"/>
        </w:tabs>
        <w:autoSpaceDE w:val="0"/>
        <w:autoSpaceDN w:val="0"/>
        <w:adjustRightInd w:val="0"/>
        <w:spacing w:line="240" w:lineRule="auto"/>
        <w:ind w:left="1134" w:hanging="1134"/>
        <w:rPr>
          <w:b/>
        </w:rPr>
      </w:pPr>
      <w:r w:rsidRPr="00CB1A95">
        <w:rPr>
          <w:b/>
        </w:rPr>
        <w:t>Table 1</w:t>
      </w:r>
      <w:r w:rsidRPr="00CB1A95">
        <w:rPr>
          <w:b/>
        </w:rPr>
        <w:tab/>
      </w:r>
      <w:r w:rsidRPr="000E798C">
        <w:rPr>
          <w:b/>
        </w:rPr>
        <w:t xml:space="preserve">Adverse reactions reported in patients who received </w:t>
      </w:r>
      <w:r>
        <w:rPr>
          <w:b/>
        </w:rPr>
        <w:t xml:space="preserve">vildagliptin and </w:t>
      </w:r>
      <w:r w:rsidRPr="000E798C">
        <w:rPr>
          <w:b/>
        </w:rPr>
        <w:t xml:space="preserve">metformin (as mono-components or </w:t>
      </w:r>
      <w:r>
        <w:rPr>
          <w:b/>
        </w:rPr>
        <w:t>as fixed dose combination</w:t>
      </w:r>
      <w:r w:rsidRPr="000E798C">
        <w:rPr>
          <w:b/>
        </w:rPr>
        <w:t>)</w:t>
      </w:r>
      <w:r>
        <w:rPr>
          <w:b/>
        </w:rPr>
        <w:t>,</w:t>
      </w:r>
      <w:r w:rsidRPr="000E798C">
        <w:rPr>
          <w:b/>
        </w:rPr>
        <w:t xml:space="preserve"> or </w:t>
      </w:r>
      <w:r w:rsidRPr="006D290C">
        <w:rPr>
          <w:b/>
        </w:rPr>
        <w:t>in combination with</w:t>
      </w:r>
      <w:r>
        <w:rPr>
          <w:noProof/>
          <w:szCs w:val="22"/>
        </w:rPr>
        <w:t xml:space="preserve"> </w:t>
      </w:r>
      <w:r w:rsidRPr="006D290C">
        <w:rPr>
          <w:b/>
        </w:rPr>
        <w:t xml:space="preserve">other </w:t>
      </w:r>
      <w:r>
        <w:rPr>
          <w:b/>
        </w:rPr>
        <w:t>anti-diabetic treatments,</w:t>
      </w:r>
      <w:r w:rsidRPr="000E798C">
        <w:rPr>
          <w:b/>
        </w:rPr>
        <w:t xml:space="preserve"> in clinical </w:t>
      </w:r>
      <w:r w:rsidR="0099190E">
        <w:rPr>
          <w:b/>
        </w:rPr>
        <w:t>trials</w:t>
      </w:r>
      <w:r w:rsidRPr="000E798C">
        <w:rPr>
          <w:b/>
        </w:rPr>
        <w:t xml:space="preserve"> and </w:t>
      </w:r>
      <w:r>
        <w:rPr>
          <w:b/>
        </w:rPr>
        <w:t>in</w:t>
      </w:r>
      <w:r w:rsidRPr="000E798C">
        <w:rPr>
          <w:b/>
        </w:rPr>
        <w:t xml:space="preserve"> post-marketing experience</w:t>
      </w:r>
    </w:p>
    <w:p w14:paraId="07E08537" w14:textId="77777777" w:rsidR="008B1A10" w:rsidRPr="00971B10" w:rsidRDefault="008B1A10" w:rsidP="006659BE">
      <w:pPr>
        <w:keepNext/>
        <w:widowControl w:val="0"/>
        <w:tabs>
          <w:tab w:val="clear" w:pos="567"/>
          <w:tab w:val="left" w:pos="0"/>
        </w:tabs>
        <w:autoSpaceDE w:val="0"/>
        <w:autoSpaceDN w:val="0"/>
        <w:adjustRightInd w:val="0"/>
        <w:spacing w:line="240" w:lineRule="auto"/>
        <w:ind w:left="1134" w:hanging="1134"/>
        <w:rPr>
          <w:bC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20"/>
        <w:gridCol w:w="4345"/>
      </w:tblGrid>
      <w:tr w:rsidR="008B1A10" w:rsidRPr="00971B10" w14:paraId="38C6AE56" w14:textId="77777777" w:rsidTr="0009539A">
        <w:trPr>
          <w:cantSplit/>
        </w:trPr>
        <w:tc>
          <w:tcPr>
            <w:tcW w:w="4589" w:type="dxa"/>
            <w:vAlign w:val="center"/>
            <w:hideMark/>
          </w:tcPr>
          <w:p w14:paraId="4B6348E6" w14:textId="77777777" w:rsidR="008B1A10" w:rsidRPr="00971B10" w:rsidRDefault="008B1A10" w:rsidP="006659BE">
            <w:pPr>
              <w:keepNext/>
              <w:tabs>
                <w:tab w:val="clear" w:pos="567"/>
              </w:tabs>
              <w:spacing w:line="240" w:lineRule="auto"/>
              <w:rPr>
                <w:b/>
                <w:bCs/>
                <w:color w:val="000000"/>
                <w:szCs w:val="22"/>
                <w:lang w:val="en-US"/>
              </w:rPr>
            </w:pPr>
            <w:r w:rsidRPr="00971B10">
              <w:rPr>
                <w:rFonts w:eastAsia="Calibri"/>
                <w:b/>
                <w:bCs/>
                <w:color w:val="000000"/>
                <w:spacing w:val="-1"/>
                <w:szCs w:val="22"/>
                <w:lang w:val="en-US"/>
              </w:rPr>
              <w:t>System organ class - adverse reaction</w:t>
            </w:r>
          </w:p>
        </w:tc>
        <w:tc>
          <w:tcPr>
            <w:tcW w:w="4476" w:type="dxa"/>
            <w:vAlign w:val="center"/>
            <w:hideMark/>
          </w:tcPr>
          <w:p w14:paraId="3AF0890E" w14:textId="77777777" w:rsidR="008B1A10" w:rsidRPr="00971B10" w:rsidRDefault="008B1A10" w:rsidP="006659BE">
            <w:pPr>
              <w:keepNext/>
              <w:tabs>
                <w:tab w:val="clear" w:pos="567"/>
              </w:tabs>
              <w:spacing w:line="240" w:lineRule="auto"/>
              <w:rPr>
                <w:b/>
                <w:bCs/>
                <w:color w:val="000000"/>
                <w:szCs w:val="22"/>
                <w:lang w:val="en-US"/>
              </w:rPr>
            </w:pPr>
            <w:r w:rsidRPr="00971B10">
              <w:rPr>
                <w:rFonts w:eastAsia="Calibri"/>
                <w:b/>
                <w:bCs/>
                <w:color w:val="000000"/>
                <w:spacing w:val="-1"/>
                <w:szCs w:val="22"/>
                <w:lang w:val="en-US"/>
              </w:rPr>
              <w:t>Frequency</w:t>
            </w:r>
          </w:p>
        </w:tc>
      </w:tr>
      <w:tr w:rsidR="008B1A10" w:rsidRPr="00971B10" w14:paraId="5742FCF3" w14:textId="77777777" w:rsidTr="008B3A8C">
        <w:trPr>
          <w:cantSplit/>
        </w:trPr>
        <w:tc>
          <w:tcPr>
            <w:tcW w:w="0" w:type="auto"/>
            <w:gridSpan w:val="2"/>
            <w:vAlign w:val="center"/>
          </w:tcPr>
          <w:p w14:paraId="391AE153" w14:textId="77777777" w:rsidR="008B1A10" w:rsidRPr="00971B10" w:rsidRDefault="008B1A10" w:rsidP="006659BE">
            <w:pPr>
              <w:keepNext/>
              <w:tabs>
                <w:tab w:val="clear" w:pos="567"/>
              </w:tabs>
              <w:spacing w:line="240" w:lineRule="auto"/>
              <w:rPr>
                <w:b/>
                <w:bCs/>
                <w:color w:val="000000"/>
                <w:spacing w:val="-1"/>
                <w:szCs w:val="22"/>
              </w:rPr>
            </w:pPr>
            <w:r w:rsidRPr="00971B10">
              <w:rPr>
                <w:rFonts w:eastAsia="Calibri"/>
                <w:b/>
                <w:bCs/>
                <w:color w:val="000000"/>
                <w:spacing w:val="-1"/>
                <w:szCs w:val="22"/>
                <w:lang w:val="en-US"/>
              </w:rPr>
              <w:t>Infections and infestations</w:t>
            </w:r>
          </w:p>
        </w:tc>
      </w:tr>
      <w:tr w:rsidR="008B1A10" w:rsidRPr="00971B10" w14:paraId="595AD364" w14:textId="77777777" w:rsidTr="0009539A">
        <w:trPr>
          <w:cantSplit/>
        </w:trPr>
        <w:tc>
          <w:tcPr>
            <w:tcW w:w="4589" w:type="dxa"/>
            <w:vAlign w:val="center"/>
          </w:tcPr>
          <w:p w14:paraId="3FEEE146" w14:textId="7746CE5A" w:rsidR="008B1A10" w:rsidRPr="00971B10" w:rsidRDefault="008B1A10" w:rsidP="006659BE">
            <w:pPr>
              <w:keepNext/>
              <w:tabs>
                <w:tab w:val="clear" w:pos="567"/>
              </w:tabs>
              <w:spacing w:line="240" w:lineRule="auto"/>
              <w:rPr>
                <w:b/>
                <w:bCs/>
                <w:color w:val="000000"/>
                <w:spacing w:val="-1"/>
                <w:szCs w:val="22"/>
              </w:rPr>
            </w:pPr>
            <w:r w:rsidRPr="00971B10">
              <w:rPr>
                <w:color w:val="000000"/>
                <w:szCs w:val="22"/>
                <w:lang w:val="en-US"/>
              </w:rPr>
              <w:t>Upper respiratory tract</w:t>
            </w:r>
            <w:r w:rsidR="00916E92">
              <w:rPr>
                <w:color w:val="000000"/>
                <w:szCs w:val="22"/>
                <w:lang w:val="en-US"/>
              </w:rPr>
              <w:t xml:space="preserve"> infection</w:t>
            </w:r>
          </w:p>
        </w:tc>
        <w:tc>
          <w:tcPr>
            <w:tcW w:w="4476" w:type="dxa"/>
            <w:vAlign w:val="center"/>
          </w:tcPr>
          <w:p w14:paraId="4A4522F4" w14:textId="6C533C39" w:rsidR="008B1A10" w:rsidRPr="00971B10" w:rsidRDefault="008E1180" w:rsidP="006659BE">
            <w:pPr>
              <w:keepNext/>
              <w:tabs>
                <w:tab w:val="clear" w:pos="567"/>
              </w:tabs>
              <w:spacing w:line="240" w:lineRule="auto"/>
              <w:rPr>
                <w:b/>
                <w:bCs/>
                <w:color w:val="000000"/>
                <w:spacing w:val="-1"/>
                <w:szCs w:val="22"/>
              </w:rPr>
            </w:pPr>
            <w:r>
              <w:rPr>
                <w:szCs w:val="22"/>
              </w:rPr>
              <w:t>Common</w:t>
            </w:r>
          </w:p>
        </w:tc>
      </w:tr>
      <w:tr w:rsidR="008B1A10" w:rsidRPr="00971B10" w14:paraId="4426825A" w14:textId="77777777" w:rsidTr="0009539A">
        <w:trPr>
          <w:cantSplit/>
        </w:trPr>
        <w:tc>
          <w:tcPr>
            <w:tcW w:w="4589" w:type="dxa"/>
            <w:vAlign w:val="center"/>
          </w:tcPr>
          <w:p w14:paraId="0C6C7AA0" w14:textId="77777777" w:rsidR="008B1A10" w:rsidRPr="00971B10" w:rsidRDefault="008B1A10" w:rsidP="006659BE">
            <w:pPr>
              <w:tabs>
                <w:tab w:val="clear" w:pos="567"/>
              </w:tabs>
              <w:spacing w:line="240" w:lineRule="auto"/>
              <w:rPr>
                <w:color w:val="000000"/>
                <w:szCs w:val="22"/>
                <w:lang w:val="en-US"/>
              </w:rPr>
            </w:pPr>
            <w:r w:rsidRPr="00971B10">
              <w:rPr>
                <w:color w:val="000000"/>
                <w:szCs w:val="22"/>
                <w:lang w:val="en-US"/>
              </w:rPr>
              <w:t>Nasopharyngitis</w:t>
            </w:r>
          </w:p>
        </w:tc>
        <w:tc>
          <w:tcPr>
            <w:tcW w:w="4476" w:type="dxa"/>
            <w:vAlign w:val="center"/>
          </w:tcPr>
          <w:p w14:paraId="38A8F0B1" w14:textId="46D8E68F" w:rsidR="008B1A10" w:rsidRPr="00971B10" w:rsidRDefault="008E1180" w:rsidP="006659BE">
            <w:pPr>
              <w:tabs>
                <w:tab w:val="clear" w:pos="567"/>
              </w:tabs>
              <w:spacing w:line="240" w:lineRule="auto"/>
              <w:rPr>
                <w:color w:val="000000"/>
                <w:szCs w:val="22"/>
                <w:lang w:val="en-US"/>
              </w:rPr>
            </w:pPr>
            <w:r>
              <w:rPr>
                <w:szCs w:val="22"/>
              </w:rPr>
              <w:t>Common</w:t>
            </w:r>
          </w:p>
        </w:tc>
      </w:tr>
      <w:tr w:rsidR="008B1A10" w:rsidRPr="00971B10" w14:paraId="4CC63142" w14:textId="77777777" w:rsidTr="008B3A8C">
        <w:trPr>
          <w:cantSplit/>
        </w:trPr>
        <w:tc>
          <w:tcPr>
            <w:tcW w:w="0" w:type="auto"/>
            <w:gridSpan w:val="2"/>
            <w:vAlign w:val="center"/>
            <w:hideMark/>
          </w:tcPr>
          <w:p w14:paraId="14639E8D" w14:textId="77777777" w:rsidR="008B1A10" w:rsidRPr="00971B10" w:rsidRDefault="008B1A10" w:rsidP="006659BE">
            <w:pPr>
              <w:keepNext/>
              <w:tabs>
                <w:tab w:val="clear" w:pos="567"/>
              </w:tabs>
              <w:spacing w:line="240" w:lineRule="auto"/>
              <w:rPr>
                <w:b/>
                <w:bCs/>
                <w:color w:val="000000"/>
                <w:szCs w:val="22"/>
                <w:lang w:val="en-US"/>
              </w:rPr>
            </w:pPr>
            <w:r w:rsidRPr="00971B10">
              <w:rPr>
                <w:b/>
                <w:bCs/>
                <w:color w:val="000000"/>
                <w:spacing w:val="-1"/>
                <w:szCs w:val="22"/>
              </w:rPr>
              <w:t>Metabolism and nutrition disorders</w:t>
            </w:r>
          </w:p>
        </w:tc>
      </w:tr>
      <w:tr w:rsidR="00612560" w:rsidRPr="00971B10" w14:paraId="59E1BF8C" w14:textId="77777777" w:rsidTr="0009539A">
        <w:trPr>
          <w:cantSplit/>
        </w:trPr>
        <w:tc>
          <w:tcPr>
            <w:tcW w:w="4589" w:type="dxa"/>
            <w:vAlign w:val="center"/>
          </w:tcPr>
          <w:p w14:paraId="6A5C86FE" w14:textId="77777777" w:rsidR="00612560" w:rsidRPr="00971B10" w:rsidRDefault="00612560" w:rsidP="006659BE">
            <w:pPr>
              <w:keepNext/>
              <w:tabs>
                <w:tab w:val="clear" w:pos="567"/>
              </w:tabs>
              <w:spacing w:line="240" w:lineRule="auto"/>
              <w:rPr>
                <w:b/>
                <w:bCs/>
                <w:color w:val="000000"/>
                <w:spacing w:val="-1"/>
                <w:szCs w:val="22"/>
              </w:rPr>
            </w:pPr>
            <w:r w:rsidRPr="00971B10">
              <w:rPr>
                <w:rFonts w:eastAsia="Calibri"/>
                <w:color w:val="000000"/>
                <w:spacing w:val="-1"/>
                <w:szCs w:val="22"/>
                <w:lang w:val="en-US"/>
              </w:rPr>
              <w:t>Hypoglycaemia</w:t>
            </w:r>
          </w:p>
        </w:tc>
        <w:tc>
          <w:tcPr>
            <w:tcW w:w="4476" w:type="dxa"/>
            <w:vAlign w:val="center"/>
          </w:tcPr>
          <w:p w14:paraId="7AB3AC31" w14:textId="7B001070" w:rsidR="00612560" w:rsidRPr="00971B10" w:rsidRDefault="00612560" w:rsidP="006659BE">
            <w:pPr>
              <w:keepNext/>
              <w:tabs>
                <w:tab w:val="clear" w:pos="567"/>
              </w:tabs>
              <w:spacing w:line="240" w:lineRule="auto"/>
              <w:rPr>
                <w:b/>
                <w:bCs/>
                <w:color w:val="000000"/>
                <w:spacing w:val="-1"/>
                <w:szCs w:val="22"/>
              </w:rPr>
            </w:pPr>
            <w:r w:rsidRPr="00971B10">
              <w:rPr>
                <w:rFonts w:eastAsia="Calibri"/>
                <w:color w:val="000000"/>
                <w:spacing w:val="-1"/>
                <w:szCs w:val="22"/>
                <w:lang w:val="en-US"/>
              </w:rPr>
              <w:t>Uncommon</w:t>
            </w:r>
          </w:p>
        </w:tc>
      </w:tr>
      <w:tr w:rsidR="0009539A" w:rsidRPr="00971B10" w14:paraId="2F77BAEE" w14:textId="77777777" w:rsidTr="0009539A">
        <w:trPr>
          <w:cantSplit/>
        </w:trPr>
        <w:tc>
          <w:tcPr>
            <w:tcW w:w="4589" w:type="dxa"/>
            <w:vAlign w:val="center"/>
          </w:tcPr>
          <w:p w14:paraId="3C3B0CDF" w14:textId="15B3D9CF" w:rsidR="0009539A" w:rsidRPr="00971B10" w:rsidRDefault="0009539A" w:rsidP="006659BE">
            <w:pPr>
              <w:keepNext/>
              <w:tabs>
                <w:tab w:val="clear" w:pos="567"/>
              </w:tabs>
              <w:spacing w:line="240" w:lineRule="auto"/>
              <w:rPr>
                <w:color w:val="000000"/>
                <w:szCs w:val="22"/>
              </w:rPr>
            </w:pPr>
            <w:r w:rsidRPr="00D31EA8">
              <w:rPr>
                <w:rFonts w:eastAsia="Calibri"/>
                <w:color w:val="000000"/>
                <w:szCs w:val="22"/>
                <w:lang w:val="en-US"/>
              </w:rPr>
              <w:t>Loss of appetite</w:t>
            </w:r>
          </w:p>
        </w:tc>
        <w:tc>
          <w:tcPr>
            <w:tcW w:w="4476" w:type="dxa"/>
            <w:vAlign w:val="center"/>
          </w:tcPr>
          <w:p w14:paraId="4069A1FA" w14:textId="2FB78882" w:rsidR="0009539A" w:rsidRPr="00971B10" w:rsidRDefault="0009539A" w:rsidP="006659BE">
            <w:pPr>
              <w:keepNext/>
              <w:tabs>
                <w:tab w:val="clear" w:pos="567"/>
              </w:tabs>
              <w:spacing w:line="240" w:lineRule="auto"/>
              <w:rPr>
                <w:rFonts w:eastAsia="Calibri"/>
                <w:color w:val="000000"/>
                <w:spacing w:val="-1"/>
                <w:szCs w:val="22"/>
                <w:lang w:val="en-US"/>
              </w:rPr>
            </w:pPr>
            <w:r w:rsidRPr="00D31EA8">
              <w:rPr>
                <w:color w:val="000000"/>
                <w:szCs w:val="22"/>
              </w:rPr>
              <w:t>Uncommon</w:t>
            </w:r>
          </w:p>
        </w:tc>
      </w:tr>
      <w:tr w:rsidR="0009539A" w:rsidRPr="00971B10" w14:paraId="2F522811" w14:textId="77777777" w:rsidTr="0009539A">
        <w:trPr>
          <w:cantSplit/>
        </w:trPr>
        <w:tc>
          <w:tcPr>
            <w:tcW w:w="4589" w:type="dxa"/>
            <w:vAlign w:val="center"/>
          </w:tcPr>
          <w:p w14:paraId="6BB1BF2E" w14:textId="77777777" w:rsidR="0009539A" w:rsidRPr="00971B10" w:rsidRDefault="0009539A" w:rsidP="006659BE">
            <w:pPr>
              <w:tabs>
                <w:tab w:val="clear" w:pos="567"/>
              </w:tabs>
              <w:spacing w:line="240" w:lineRule="auto"/>
              <w:rPr>
                <w:b/>
                <w:bCs/>
                <w:color w:val="000000"/>
                <w:spacing w:val="-1"/>
                <w:szCs w:val="22"/>
              </w:rPr>
            </w:pPr>
            <w:r w:rsidRPr="00971B10">
              <w:rPr>
                <w:color w:val="000000"/>
                <w:szCs w:val="22"/>
              </w:rPr>
              <w:t>Decrease of vitamin B</w:t>
            </w:r>
            <w:r w:rsidRPr="00971B10">
              <w:rPr>
                <w:color w:val="000000"/>
                <w:szCs w:val="22"/>
                <w:vertAlign w:val="subscript"/>
              </w:rPr>
              <w:t>12</w:t>
            </w:r>
            <w:r w:rsidRPr="00971B10">
              <w:rPr>
                <w:color w:val="000000"/>
                <w:szCs w:val="22"/>
              </w:rPr>
              <w:t xml:space="preserve"> absorption and lactic acidosis</w:t>
            </w:r>
          </w:p>
        </w:tc>
        <w:tc>
          <w:tcPr>
            <w:tcW w:w="4476" w:type="dxa"/>
            <w:vAlign w:val="center"/>
          </w:tcPr>
          <w:p w14:paraId="1D004B36" w14:textId="77777777" w:rsidR="0009539A" w:rsidRPr="00971B10" w:rsidRDefault="0009539A" w:rsidP="006659BE">
            <w:pPr>
              <w:tabs>
                <w:tab w:val="clear" w:pos="567"/>
              </w:tabs>
              <w:spacing w:line="240" w:lineRule="auto"/>
              <w:rPr>
                <w:b/>
                <w:bCs/>
                <w:color w:val="000000"/>
                <w:spacing w:val="-1"/>
                <w:szCs w:val="22"/>
              </w:rPr>
            </w:pPr>
            <w:r w:rsidRPr="00971B10">
              <w:rPr>
                <w:rFonts w:eastAsia="Calibri"/>
                <w:color w:val="000000"/>
                <w:spacing w:val="-1"/>
                <w:szCs w:val="22"/>
                <w:lang w:val="en-US"/>
              </w:rPr>
              <w:t>Very rare</w:t>
            </w:r>
            <w:r w:rsidRPr="004422E1">
              <w:rPr>
                <w:rFonts w:eastAsia="Calibri"/>
                <w:color w:val="000000"/>
                <w:spacing w:val="-1"/>
                <w:szCs w:val="22"/>
                <w:lang w:val="en-US"/>
              </w:rPr>
              <w:t>*</w:t>
            </w:r>
          </w:p>
        </w:tc>
      </w:tr>
      <w:tr w:rsidR="0009539A" w:rsidRPr="00971B10" w14:paraId="5C9FA5FB" w14:textId="77777777" w:rsidTr="008B3A8C">
        <w:trPr>
          <w:cantSplit/>
        </w:trPr>
        <w:tc>
          <w:tcPr>
            <w:tcW w:w="0" w:type="auto"/>
            <w:gridSpan w:val="2"/>
            <w:vAlign w:val="center"/>
          </w:tcPr>
          <w:p w14:paraId="7DD7D8A8" w14:textId="77777777" w:rsidR="0009539A" w:rsidRPr="00971B10" w:rsidRDefault="0009539A" w:rsidP="006659BE">
            <w:pPr>
              <w:keepNext/>
              <w:tabs>
                <w:tab w:val="clear" w:pos="567"/>
              </w:tabs>
              <w:spacing w:line="240" w:lineRule="auto"/>
              <w:rPr>
                <w:b/>
                <w:bCs/>
                <w:color w:val="000000"/>
                <w:spacing w:val="-1"/>
                <w:szCs w:val="22"/>
              </w:rPr>
            </w:pPr>
            <w:r w:rsidRPr="00971B10">
              <w:rPr>
                <w:b/>
                <w:bCs/>
                <w:color w:val="000000"/>
                <w:spacing w:val="-1"/>
                <w:szCs w:val="22"/>
              </w:rPr>
              <w:t>Nervous system disorders</w:t>
            </w:r>
          </w:p>
        </w:tc>
      </w:tr>
      <w:tr w:rsidR="0009539A" w:rsidRPr="00971B10" w14:paraId="6E17E1B0" w14:textId="77777777" w:rsidTr="0009539A">
        <w:trPr>
          <w:cantSplit/>
        </w:trPr>
        <w:tc>
          <w:tcPr>
            <w:tcW w:w="4589" w:type="dxa"/>
            <w:vAlign w:val="center"/>
          </w:tcPr>
          <w:p w14:paraId="73AF7F3F" w14:textId="77777777"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zCs w:val="22"/>
                <w:lang w:val="en-US"/>
              </w:rPr>
              <w:t>Dizziness</w:t>
            </w:r>
          </w:p>
        </w:tc>
        <w:tc>
          <w:tcPr>
            <w:tcW w:w="4476" w:type="dxa"/>
            <w:vAlign w:val="center"/>
          </w:tcPr>
          <w:p w14:paraId="2EB197C3" w14:textId="24FED672"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pacing w:val="-1"/>
                <w:szCs w:val="22"/>
                <w:lang w:val="en-US"/>
              </w:rPr>
              <w:t>Common</w:t>
            </w:r>
          </w:p>
        </w:tc>
      </w:tr>
      <w:tr w:rsidR="0009539A" w:rsidRPr="00971B10" w14:paraId="2D126F4C" w14:textId="77777777" w:rsidTr="0009539A">
        <w:trPr>
          <w:cantSplit/>
        </w:trPr>
        <w:tc>
          <w:tcPr>
            <w:tcW w:w="4589" w:type="dxa"/>
            <w:vAlign w:val="center"/>
          </w:tcPr>
          <w:p w14:paraId="253A1294" w14:textId="77777777"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zCs w:val="22"/>
                <w:lang w:val="en-US"/>
              </w:rPr>
              <w:t>Headache</w:t>
            </w:r>
          </w:p>
        </w:tc>
        <w:tc>
          <w:tcPr>
            <w:tcW w:w="4476" w:type="dxa"/>
            <w:vAlign w:val="center"/>
          </w:tcPr>
          <w:p w14:paraId="3FE77223" w14:textId="604DAA72"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pacing w:val="-1"/>
                <w:szCs w:val="22"/>
                <w:lang w:val="en-US"/>
              </w:rPr>
              <w:t>Common</w:t>
            </w:r>
          </w:p>
        </w:tc>
      </w:tr>
      <w:tr w:rsidR="0009539A" w:rsidRPr="00971B10" w14:paraId="20F63444" w14:textId="77777777" w:rsidTr="0009539A">
        <w:trPr>
          <w:cantSplit/>
        </w:trPr>
        <w:tc>
          <w:tcPr>
            <w:tcW w:w="4589" w:type="dxa"/>
            <w:vAlign w:val="center"/>
          </w:tcPr>
          <w:p w14:paraId="3744947F" w14:textId="77777777"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zCs w:val="22"/>
                <w:lang w:val="en-US"/>
              </w:rPr>
              <w:t>Tremor</w:t>
            </w:r>
          </w:p>
        </w:tc>
        <w:tc>
          <w:tcPr>
            <w:tcW w:w="4476" w:type="dxa"/>
            <w:vAlign w:val="center"/>
          </w:tcPr>
          <w:p w14:paraId="5D019677" w14:textId="43DCA0E4"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pacing w:val="-1"/>
                <w:szCs w:val="22"/>
                <w:lang w:val="en-US"/>
              </w:rPr>
              <w:t>Common</w:t>
            </w:r>
          </w:p>
        </w:tc>
      </w:tr>
      <w:tr w:rsidR="0009539A" w:rsidRPr="00971B10" w14:paraId="29605483" w14:textId="77777777" w:rsidTr="0009539A">
        <w:trPr>
          <w:cantSplit/>
        </w:trPr>
        <w:tc>
          <w:tcPr>
            <w:tcW w:w="4589" w:type="dxa"/>
            <w:vAlign w:val="center"/>
          </w:tcPr>
          <w:p w14:paraId="16F1063F" w14:textId="77777777" w:rsidR="0009539A" w:rsidRPr="00971B10" w:rsidRDefault="0009539A" w:rsidP="006659BE">
            <w:pPr>
              <w:tabs>
                <w:tab w:val="clear" w:pos="567"/>
              </w:tabs>
              <w:spacing w:line="240" w:lineRule="auto"/>
              <w:rPr>
                <w:b/>
                <w:bCs/>
                <w:color w:val="000000"/>
                <w:spacing w:val="-1"/>
                <w:szCs w:val="22"/>
              </w:rPr>
            </w:pPr>
            <w:r w:rsidRPr="00971B10">
              <w:rPr>
                <w:rFonts w:eastAsia="Calibri"/>
                <w:color w:val="000000"/>
                <w:szCs w:val="22"/>
                <w:lang w:val="en-US"/>
              </w:rPr>
              <w:t>Metallic taste</w:t>
            </w:r>
          </w:p>
        </w:tc>
        <w:tc>
          <w:tcPr>
            <w:tcW w:w="4476" w:type="dxa"/>
            <w:vAlign w:val="center"/>
          </w:tcPr>
          <w:p w14:paraId="37894D1E" w14:textId="2E0C19EC" w:rsidR="0009539A" w:rsidRPr="00971B10" w:rsidRDefault="0009539A" w:rsidP="006659BE">
            <w:pPr>
              <w:tabs>
                <w:tab w:val="clear" w:pos="567"/>
              </w:tabs>
              <w:spacing w:line="240" w:lineRule="auto"/>
              <w:rPr>
                <w:b/>
                <w:bCs/>
                <w:color w:val="000000"/>
                <w:spacing w:val="-1"/>
                <w:szCs w:val="22"/>
              </w:rPr>
            </w:pPr>
            <w:r w:rsidRPr="00B26D37">
              <w:rPr>
                <w:color w:val="000000"/>
                <w:szCs w:val="22"/>
                <w:lang w:val="en-US"/>
              </w:rPr>
              <w:t>Uncommon</w:t>
            </w:r>
          </w:p>
        </w:tc>
      </w:tr>
      <w:tr w:rsidR="0009539A" w:rsidRPr="00971B10" w14:paraId="0218C1AD" w14:textId="77777777" w:rsidTr="008B3A8C">
        <w:trPr>
          <w:cantSplit/>
        </w:trPr>
        <w:tc>
          <w:tcPr>
            <w:tcW w:w="0" w:type="auto"/>
            <w:gridSpan w:val="2"/>
            <w:vAlign w:val="center"/>
          </w:tcPr>
          <w:p w14:paraId="5C6DF9E6" w14:textId="77777777" w:rsidR="0009539A" w:rsidRPr="00971B10" w:rsidRDefault="0009539A" w:rsidP="006659BE">
            <w:pPr>
              <w:keepNext/>
              <w:tabs>
                <w:tab w:val="clear" w:pos="567"/>
              </w:tabs>
              <w:spacing w:line="240" w:lineRule="auto"/>
              <w:rPr>
                <w:b/>
                <w:bCs/>
                <w:color w:val="000000"/>
                <w:spacing w:val="-1"/>
                <w:szCs w:val="22"/>
              </w:rPr>
            </w:pPr>
            <w:r w:rsidRPr="00971B10">
              <w:rPr>
                <w:b/>
                <w:bCs/>
                <w:color w:val="000000"/>
                <w:spacing w:val="-1"/>
                <w:szCs w:val="22"/>
              </w:rPr>
              <w:lastRenderedPageBreak/>
              <w:t>Gastrointestinal disorders</w:t>
            </w:r>
          </w:p>
        </w:tc>
      </w:tr>
      <w:tr w:rsidR="0009539A" w:rsidRPr="00971B10" w14:paraId="00882929" w14:textId="77777777" w:rsidTr="0009539A">
        <w:trPr>
          <w:cantSplit/>
        </w:trPr>
        <w:tc>
          <w:tcPr>
            <w:tcW w:w="4589" w:type="dxa"/>
            <w:vAlign w:val="center"/>
          </w:tcPr>
          <w:p w14:paraId="6D554980" w14:textId="2FBCA30A" w:rsidR="0009539A" w:rsidRPr="00971B10" w:rsidRDefault="0009539A" w:rsidP="006659BE">
            <w:pPr>
              <w:keepNext/>
              <w:tabs>
                <w:tab w:val="clear" w:pos="567"/>
              </w:tabs>
              <w:spacing w:line="240" w:lineRule="auto"/>
              <w:rPr>
                <w:rFonts w:eastAsia="Calibri"/>
                <w:color w:val="000000"/>
                <w:spacing w:val="-1"/>
                <w:szCs w:val="22"/>
                <w:lang w:val="en-US"/>
              </w:rPr>
            </w:pPr>
            <w:r w:rsidRPr="00971B10">
              <w:rPr>
                <w:rFonts w:eastAsia="Calibri"/>
                <w:color w:val="000000"/>
                <w:spacing w:val="-1"/>
                <w:szCs w:val="22"/>
                <w:lang w:val="en-US"/>
              </w:rPr>
              <w:t>Vomiting</w:t>
            </w:r>
          </w:p>
        </w:tc>
        <w:tc>
          <w:tcPr>
            <w:tcW w:w="4476" w:type="dxa"/>
            <w:vAlign w:val="center"/>
          </w:tcPr>
          <w:p w14:paraId="7BF1A65D" w14:textId="5F878C0F" w:rsidR="0009539A" w:rsidRPr="00D31EA8" w:rsidRDefault="0009539A" w:rsidP="006659BE">
            <w:pPr>
              <w:keepNext/>
              <w:tabs>
                <w:tab w:val="clear" w:pos="567"/>
              </w:tabs>
              <w:spacing w:line="240" w:lineRule="auto"/>
              <w:rPr>
                <w:color w:val="000000"/>
                <w:szCs w:val="22"/>
              </w:rPr>
            </w:pPr>
            <w:r w:rsidRPr="00B26D37">
              <w:rPr>
                <w:color w:val="000000"/>
                <w:szCs w:val="22"/>
              </w:rPr>
              <w:t>Common</w:t>
            </w:r>
          </w:p>
        </w:tc>
      </w:tr>
      <w:tr w:rsidR="0009539A" w:rsidRPr="00971B10" w14:paraId="26FADCFB" w14:textId="77777777" w:rsidTr="0009539A">
        <w:trPr>
          <w:cantSplit/>
        </w:trPr>
        <w:tc>
          <w:tcPr>
            <w:tcW w:w="4589" w:type="dxa"/>
            <w:vAlign w:val="center"/>
          </w:tcPr>
          <w:p w14:paraId="26B349A1" w14:textId="52CEC53B" w:rsidR="0009539A" w:rsidRPr="00971B10" w:rsidRDefault="0009539A" w:rsidP="006659BE">
            <w:pPr>
              <w:keepNext/>
              <w:tabs>
                <w:tab w:val="clear" w:pos="567"/>
              </w:tabs>
              <w:spacing w:line="240" w:lineRule="auto"/>
              <w:rPr>
                <w:rFonts w:eastAsia="Calibri"/>
                <w:color w:val="000000"/>
                <w:spacing w:val="-1"/>
                <w:szCs w:val="22"/>
                <w:lang w:val="en-US"/>
              </w:rPr>
            </w:pPr>
            <w:r w:rsidRPr="00971B10">
              <w:rPr>
                <w:rFonts w:eastAsia="Calibri"/>
                <w:color w:val="000000"/>
                <w:szCs w:val="22"/>
                <w:lang w:val="en-US"/>
              </w:rPr>
              <w:t>Diarrhoea</w:t>
            </w:r>
          </w:p>
        </w:tc>
        <w:tc>
          <w:tcPr>
            <w:tcW w:w="4476" w:type="dxa"/>
            <w:vAlign w:val="center"/>
          </w:tcPr>
          <w:p w14:paraId="471C627B" w14:textId="4A5389EE" w:rsidR="0009539A" w:rsidRPr="00B26D37" w:rsidRDefault="0009539A" w:rsidP="006659BE">
            <w:pPr>
              <w:keepNext/>
              <w:tabs>
                <w:tab w:val="clear" w:pos="567"/>
              </w:tabs>
              <w:spacing w:line="240" w:lineRule="auto"/>
              <w:rPr>
                <w:color w:val="000000"/>
                <w:szCs w:val="22"/>
              </w:rPr>
            </w:pPr>
            <w:r w:rsidRPr="00B26D37">
              <w:rPr>
                <w:color w:val="000000"/>
                <w:szCs w:val="22"/>
              </w:rPr>
              <w:t>Common</w:t>
            </w:r>
          </w:p>
        </w:tc>
      </w:tr>
      <w:tr w:rsidR="0009539A" w:rsidRPr="00971B10" w14:paraId="2D1F5DCB" w14:textId="77777777" w:rsidTr="0009539A">
        <w:trPr>
          <w:cantSplit/>
        </w:trPr>
        <w:tc>
          <w:tcPr>
            <w:tcW w:w="4589" w:type="dxa"/>
            <w:vAlign w:val="center"/>
            <w:hideMark/>
          </w:tcPr>
          <w:p w14:paraId="0ACACA84" w14:textId="77777777" w:rsidR="0009539A" w:rsidRPr="00971B10" w:rsidRDefault="0009539A" w:rsidP="006659BE">
            <w:pPr>
              <w:keepNext/>
              <w:tabs>
                <w:tab w:val="clear" w:pos="567"/>
              </w:tabs>
              <w:spacing w:line="240" w:lineRule="auto"/>
              <w:rPr>
                <w:color w:val="000000"/>
                <w:szCs w:val="22"/>
                <w:lang w:val="en-US"/>
              </w:rPr>
            </w:pPr>
            <w:r w:rsidRPr="00971B10">
              <w:rPr>
                <w:rFonts w:eastAsia="Calibri"/>
                <w:color w:val="000000"/>
                <w:spacing w:val="-1"/>
                <w:szCs w:val="22"/>
                <w:lang w:val="en-US"/>
              </w:rPr>
              <w:t>Nausea</w:t>
            </w:r>
          </w:p>
        </w:tc>
        <w:tc>
          <w:tcPr>
            <w:tcW w:w="4476" w:type="dxa"/>
            <w:vAlign w:val="center"/>
            <w:hideMark/>
          </w:tcPr>
          <w:p w14:paraId="20C7D411" w14:textId="3388032D" w:rsidR="0009539A" w:rsidRPr="00971B10" w:rsidRDefault="0009539A" w:rsidP="006659BE">
            <w:pPr>
              <w:keepNext/>
              <w:tabs>
                <w:tab w:val="clear" w:pos="567"/>
              </w:tabs>
              <w:spacing w:line="240" w:lineRule="auto"/>
              <w:rPr>
                <w:color w:val="000000"/>
                <w:szCs w:val="22"/>
                <w:lang w:val="en-US"/>
              </w:rPr>
            </w:pPr>
            <w:r w:rsidRPr="00971B10">
              <w:rPr>
                <w:color w:val="000000"/>
                <w:szCs w:val="22"/>
              </w:rPr>
              <w:t>Common</w:t>
            </w:r>
          </w:p>
        </w:tc>
      </w:tr>
      <w:tr w:rsidR="0009539A" w:rsidRPr="00971B10" w14:paraId="227204AD" w14:textId="77777777" w:rsidTr="0009539A">
        <w:trPr>
          <w:cantSplit/>
        </w:trPr>
        <w:tc>
          <w:tcPr>
            <w:tcW w:w="4589" w:type="dxa"/>
            <w:vAlign w:val="center"/>
            <w:hideMark/>
          </w:tcPr>
          <w:p w14:paraId="744DC5E2" w14:textId="77777777" w:rsidR="0009539A" w:rsidRPr="00971B10" w:rsidRDefault="0009539A" w:rsidP="006659BE">
            <w:pPr>
              <w:keepNext/>
              <w:tabs>
                <w:tab w:val="clear" w:pos="567"/>
              </w:tabs>
              <w:spacing w:line="240" w:lineRule="auto"/>
              <w:rPr>
                <w:color w:val="000000"/>
                <w:szCs w:val="22"/>
                <w:lang w:val="en-US"/>
              </w:rPr>
            </w:pPr>
            <w:r w:rsidRPr="00971B10">
              <w:rPr>
                <w:rFonts w:eastAsia="Calibri"/>
                <w:color w:val="000000"/>
                <w:szCs w:val="22"/>
                <w:lang w:val="en-US"/>
              </w:rPr>
              <w:t>Gastro-oesophageal reflux disease</w:t>
            </w:r>
          </w:p>
        </w:tc>
        <w:tc>
          <w:tcPr>
            <w:tcW w:w="4476" w:type="dxa"/>
            <w:vAlign w:val="center"/>
            <w:hideMark/>
          </w:tcPr>
          <w:p w14:paraId="66AD53BA" w14:textId="75876455" w:rsidR="0009539A" w:rsidRPr="00971B10" w:rsidRDefault="0009539A" w:rsidP="006659BE">
            <w:pPr>
              <w:keepNext/>
              <w:tabs>
                <w:tab w:val="clear" w:pos="567"/>
              </w:tabs>
              <w:spacing w:line="240" w:lineRule="auto"/>
              <w:rPr>
                <w:color w:val="000000"/>
                <w:szCs w:val="22"/>
                <w:lang w:val="en-US"/>
              </w:rPr>
            </w:pPr>
            <w:r w:rsidRPr="00971B10">
              <w:rPr>
                <w:color w:val="000000"/>
                <w:szCs w:val="22"/>
              </w:rPr>
              <w:t>Common</w:t>
            </w:r>
          </w:p>
        </w:tc>
      </w:tr>
      <w:tr w:rsidR="0009539A" w:rsidRPr="00971B10" w14:paraId="050F8D43" w14:textId="77777777" w:rsidTr="0009539A">
        <w:trPr>
          <w:cantSplit/>
        </w:trPr>
        <w:tc>
          <w:tcPr>
            <w:tcW w:w="4589" w:type="dxa"/>
            <w:vAlign w:val="center"/>
            <w:hideMark/>
          </w:tcPr>
          <w:p w14:paraId="324DF204" w14:textId="77777777" w:rsidR="0009539A" w:rsidRPr="00971B10" w:rsidRDefault="0009539A" w:rsidP="006659BE">
            <w:pPr>
              <w:keepNext/>
              <w:tabs>
                <w:tab w:val="clear" w:pos="567"/>
              </w:tabs>
              <w:spacing w:line="240" w:lineRule="auto"/>
              <w:rPr>
                <w:color w:val="000000"/>
                <w:szCs w:val="22"/>
                <w:lang w:val="en-US"/>
              </w:rPr>
            </w:pPr>
            <w:r w:rsidRPr="00971B10">
              <w:rPr>
                <w:rFonts w:eastAsia="Calibri"/>
                <w:color w:val="000000"/>
                <w:szCs w:val="22"/>
                <w:lang w:val="en-US"/>
              </w:rPr>
              <w:t>Flatulence</w:t>
            </w:r>
          </w:p>
        </w:tc>
        <w:tc>
          <w:tcPr>
            <w:tcW w:w="4476" w:type="dxa"/>
            <w:vAlign w:val="center"/>
            <w:hideMark/>
          </w:tcPr>
          <w:p w14:paraId="734A50ED" w14:textId="5322F6C2" w:rsidR="0009539A" w:rsidRPr="00971B10" w:rsidRDefault="0009539A" w:rsidP="006659BE">
            <w:pPr>
              <w:keepNext/>
              <w:tabs>
                <w:tab w:val="clear" w:pos="567"/>
              </w:tabs>
              <w:spacing w:line="240" w:lineRule="auto"/>
              <w:rPr>
                <w:color w:val="000000"/>
                <w:szCs w:val="22"/>
                <w:lang w:val="en-US"/>
              </w:rPr>
            </w:pPr>
            <w:r>
              <w:rPr>
                <w:color w:val="000000"/>
                <w:szCs w:val="22"/>
              </w:rPr>
              <w:t>Common</w:t>
            </w:r>
          </w:p>
        </w:tc>
      </w:tr>
      <w:tr w:rsidR="0009539A" w:rsidRPr="00971B10" w14:paraId="2B0F3FF0" w14:textId="77777777" w:rsidTr="0009539A">
        <w:trPr>
          <w:cantSplit/>
        </w:trPr>
        <w:tc>
          <w:tcPr>
            <w:tcW w:w="4589" w:type="dxa"/>
            <w:vAlign w:val="center"/>
            <w:hideMark/>
          </w:tcPr>
          <w:p w14:paraId="40AAEBE0" w14:textId="77777777" w:rsidR="0009539A" w:rsidRPr="00971B10" w:rsidRDefault="0009539A" w:rsidP="006659BE">
            <w:pPr>
              <w:keepNext/>
              <w:tabs>
                <w:tab w:val="clear" w:pos="567"/>
              </w:tabs>
              <w:spacing w:line="240" w:lineRule="auto"/>
              <w:rPr>
                <w:color w:val="000000"/>
                <w:szCs w:val="22"/>
                <w:lang w:val="en-US"/>
              </w:rPr>
            </w:pPr>
            <w:r w:rsidRPr="00971B10">
              <w:rPr>
                <w:rFonts w:eastAsia="Calibri"/>
                <w:color w:val="000000"/>
                <w:szCs w:val="22"/>
                <w:lang w:val="en-US"/>
              </w:rPr>
              <w:t>Constipation</w:t>
            </w:r>
          </w:p>
        </w:tc>
        <w:tc>
          <w:tcPr>
            <w:tcW w:w="4476" w:type="dxa"/>
            <w:vAlign w:val="center"/>
            <w:hideMark/>
          </w:tcPr>
          <w:p w14:paraId="7827D47A" w14:textId="1EAF4350" w:rsidR="0009539A" w:rsidRPr="00971B10" w:rsidRDefault="0009539A" w:rsidP="006659BE">
            <w:pPr>
              <w:keepNext/>
              <w:tabs>
                <w:tab w:val="clear" w:pos="567"/>
              </w:tabs>
              <w:spacing w:line="240" w:lineRule="auto"/>
              <w:rPr>
                <w:color w:val="000000"/>
                <w:szCs w:val="22"/>
                <w:lang w:val="en-US"/>
              </w:rPr>
            </w:pPr>
            <w:r>
              <w:rPr>
                <w:szCs w:val="22"/>
              </w:rPr>
              <w:t>Common</w:t>
            </w:r>
          </w:p>
        </w:tc>
      </w:tr>
      <w:tr w:rsidR="0009539A" w:rsidRPr="00971B10" w14:paraId="3FE6320C" w14:textId="77777777" w:rsidTr="0009539A">
        <w:trPr>
          <w:cantSplit/>
        </w:trPr>
        <w:tc>
          <w:tcPr>
            <w:tcW w:w="4589" w:type="dxa"/>
            <w:vAlign w:val="center"/>
            <w:hideMark/>
          </w:tcPr>
          <w:p w14:paraId="03149828" w14:textId="454863AC" w:rsidR="0009539A" w:rsidRPr="00971B10" w:rsidRDefault="0009539A" w:rsidP="006659BE">
            <w:pPr>
              <w:keepNext/>
              <w:tabs>
                <w:tab w:val="clear" w:pos="567"/>
              </w:tabs>
              <w:spacing w:line="240" w:lineRule="auto"/>
              <w:rPr>
                <w:color w:val="000000"/>
                <w:szCs w:val="22"/>
                <w:lang w:val="en-US"/>
              </w:rPr>
            </w:pPr>
            <w:r w:rsidRPr="00971B10">
              <w:rPr>
                <w:rFonts w:eastAsia="Calibri"/>
                <w:color w:val="000000"/>
                <w:szCs w:val="22"/>
                <w:lang w:val="en-US"/>
              </w:rPr>
              <w:t>Abdominal pain</w:t>
            </w:r>
            <w:r>
              <w:rPr>
                <w:rFonts w:eastAsia="Calibri"/>
                <w:color w:val="000000"/>
                <w:szCs w:val="22"/>
                <w:lang w:val="en-US"/>
              </w:rPr>
              <w:t xml:space="preserve"> including upper</w:t>
            </w:r>
          </w:p>
        </w:tc>
        <w:tc>
          <w:tcPr>
            <w:tcW w:w="4476" w:type="dxa"/>
            <w:vAlign w:val="center"/>
            <w:hideMark/>
          </w:tcPr>
          <w:p w14:paraId="481DF253" w14:textId="19EF60E8" w:rsidR="0009539A" w:rsidRPr="00971B10" w:rsidRDefault="0009539A" w:rsidP="006659BE">
            <w:pPr>
              <w:keepNext/>
              <w:tabs>
                <w:tab w:val="clear" w:pos="567"/>
              </w:tabs>
              <w:spacing w:line="240" w:lineRule="auto"/>
              <w:rPr>
                <w:color w:val="000000"/>
                <w:szCs w:val="22"/>
                <w:lang w:val="en-US"/>
              </w:rPr>
            </w:pPr>
            <w:r>
              <w:rPr>
                <w:color w:val="000000"/>
                <w:szCs w:val="22"/>
              </w:rPr>
              <w:t>C</w:t>
            </w:r>
            <w:r w:rsidRPr="00971B10">
              <w:rPr>
                <w:color w:val="000000"/>
                <w:szCs w:val="22"/>
              </w:rPr>
              <w:t>ommon</w:t>
            </w:r>
          </w:p>
        </w:tc>
      </w:tr>
      <w:tr w:rsidR="0009539A" w:rsidRPr="00971B10" w14:paraId="37A1D4B8" w14:textId="77777777" w:rsidTr="0009539A">
        <w:trPr>
          <w:cantSplit/>
        </w:trPr>
        <w:tc>
          <w:tcPr>
            <w:tcW w:w="4589" w:type="dxa"/>
            <w:vAlign w:val="center"/>
            <w:hideMark/>
          </w:tcPr>
          <w:p w14:paraId="01240177" w14:textId="77777777" w:rsidR="0009539A" w:rsidRPr="00971B10" w:rsidRDefault="0009539A" w:rsidP="006659BE">
            <w:pPr>
              <w:tabs>
                <w:tab w:val="clear" w:pos="567"/>
              </w:tabs>
              <w:spacing w:line="240" w:lineRule="auto"/>
              <w:rPr>
                <w:color w:val="000000"/>
                <w:szCs w:val="22"/>
                <w:lang w:val="en-US"/>
              </w:rPr>
            </w:pPr>
            <w:r w:rsidRPr="00971B10">
              <w:rPr>
                <w:rFonts w:eastAsia="Calibri"/>
                <w:color w:val="000000"/>
                <w:szCs w:val="22"/>
                <w:lang w:val="en-US"/>
              </w:rPr>
              <w:t>Pancreatitis</w:t>
            </w:r>
          </w:p>
        </w:tc>
        <w:tc>
          <w:tcPr>
            <w:tcW w:w="4476" w:type="dxa"/>
            <w:vAlign w:val="center"/>
            <w:hideMark/>
          </w:tcPr>
          <w:p w14:paraId="5D58EDA6" w14:textId="7FC98FEA" w:rsidR="0009539A" w:rsidRPr="00971B10" w:rsidRDefault="0009539A" w:rsidP="006659BE">
            <w:pPr>
              <w:tabs>
                <w:tab w:val="clear" w:pos="567"/>
              </w:tabs>
              <w:spacing w:line="240" w:lineRule="auto"/>
              <w:rPr>
                <w:color w:val="000000"/>
                <w:szCs w:val="22"/>
                <w:lang w:val="en-US"/>
              </w:rPr>
            </w:pPr>
            <w:r>
              <w:rPr>
                <w:color w:val="000000"/>
                <w:szCs w:val="22"/>
              </w:rPr>
              <w:t>Uncommon</w:t>
            </w:r>
          </w:p>
        </w:tc>
      </w:tr>
      <w:tr w:rsidR="0009539A" w:rsidRPr="00971B10" w14:paraId="4BDF21D7" w14:textId="77777777" w:rsidTr="008B3A8C">
        <w:trPr>
          <w:cantSplit/>
        </w:trPr>
        <w:tc>
          <w:tcPr>
            <w:tcW w:w="0" w:type="auto"/>
            <w:gridSpan w:val="2"/>
            <w:vAlign w:val="center"/>
            <w:hideMark/>
          </w:tcPr>
          <w:p w14:paraId="566A6CDC" w14:textId="77777777" w:rsidR="0009539A" w:rsidRPr="00971B10" w:rsidRDefault="0009539A" w:rsidP="006659BE">
            <w:pPr>
              <w:keepNext/>
              <w:tabs>
                <w:tab w:val="clear" w:pos="567"/>
              </w:tabs>
              <w:spacing w:line="240" w:lineRule="auto"/>
              <w:rPr>
                <w:b/>
                <w:bCs/>
                <w:color w:val="000000"/>
                <w:szCs w:val="22"/>
                <w:lang w:val="en-US"/>
              </w:rPr>
            </w:pPr>
            <w:r w:rsidRPr="00971B10">
              <w:rPr>
                <w:b/>
                <w:bCs/>
                <w:color w:val="000000"/>
                <w:spacing w:val="-1"/>
                <w:szCs w:val="22"/>
              </w:rPr>
              <w:t>Hepatobiliary disorders</w:t>
            </w:r>
          </w:p>
        </w:tc>
      </w:tr>
      <w:tr w:rsidR="0009539A" w:rsidRPr="00971B10" w14:paraId="03E5CEC1" w14:textId="77777777" w:rsidTr="0009539A">
        <w:trPr>
          <w:cantSplit/>
        </w:trPr>
        <w:tc>
          <w:tcPr>
            <w:tcW w:w="4589" w:type="dxa"/>
            <w:hideMark/>
          </w:tcPr>
          <w:p w14:paraId="4A2220DA" w14:textId="5EE95DE2" w:rsidR="0009539A" w:rsidRPr="00971B10" w:rsidRDefault="0009539A" w:rsidP="006659BE">
            <w:pPr>
              <w:tabs>
                <w:tab w:val="clear" w:pos="567"/>
              </w:tabs>
              <w:spacing w:line="240" w:lineRule="auto"/>
              <w:rPr>
                <w:color w:val="000000"/>
                <w:szCs w:val="22"/>
                <w:lang w:val="en-US"/>
              </w:rPr>
            </w:pPr>
            <w:r w:rsidRPr="00971B10">
              <w:rPr>
                <w:color w:val="000000"/>
                <w:spacing w:val="-1"/>
                <w:szCs w:val="22"/>
              </w:rPr>
              <w:t>Hepatitis</w:t>
            </w:r>
          </w:p>
        </w:tc>
        <w:tc>
          <w:tcPr>
            <w:tcW w:w="4476" w:type="dxa"/>
            <w:vAlign w:val="center"/>
            <w:hideMark/>
          </w:tcPr>
          <w:p w14:paraId="1A532CAE" w14:textId="548D213F" w:rsidR="0009539A" w:rsidRPr="00971B10" w:rsidRDefault="0009539A" w:rsidP="006659BE">
            <w:pPr>
              <w:tabs>
                <w:tab w:val="clear" w:pos="567"/>
              </w:tabs>
              <w:spacing w:line="240" w:lineRule="auto"/>
              <w:rPr>
                <w:color w:val="000000"/>
                <w:szCs w:val="22"/>
                <w:lang w:val="en-US"/>
              </w:rPr>
            </w:pPr>
            <w:r w:rsidRPr="00B26D37">
              <w:rPr>
                <w:color w:val="000000"/>
                <w:szCs w:val="22"/>
              </w:rPr>
              <w:t>Uncommon</w:t>
            </w:r>
          </w:p>
        </w:tc>
      </w:tr>
      <w:tr w:rsidR="0009539A" w:rsidRPr="00971B10" w14:paraId="3FFA85E1" w14:textId="77777777" w:rsidTr="008B3A8C">
        <w:trPr>
          <w:cantSplit/>
        </w:trPr>
        <w:tc>
          <w:tcPr>
            <w:tcW w:w="0" w:type="auto"/>
            <w:gridSpan w:val="2"/>
            <w:vAlign w:val="center"/>
          </w:tcPr>
          <w:p w14:paraId="196482CC" w14:textId="36D3193E" w:rsidR="0009539A" w:rsidRPr="00971B10" w:rsidRDefault="0009539A" w:rsidP="006659BE">
            <w:pPr>
              <w:keepNext/>
              <w:tabs>
                <w:tab w:val="clear" w:pos="567"/>
              </w:tabs>
              <w:spacing w:line="240" w:lineRule="auto"/>
              <w:rPr>
                <w:rFonts w:eastAsia="Calibri"/>
                <w:b/>
                <w:bCs/>
                <w:color w:val="000000"/>
                <w:spacing w:val="-1"/>
                <w:szCs w:val="22"/>
                <w:lang w:val="en-US"/>
              </w:rPr>
            </w:pPr>
            <w:r w:rsidRPr="00971B10">
              <w:rPr>
                <w:b/>
                <w:bCs/>
                <w:color w:val="000000"/>
                <w:spacing w:val="-1"/>
                <w:szCs w:val="22"/>
              </w:rPr>
              <w:t>Skin and subcutaneous tissue disorders</w:t>
            </w:r>
          </w:p>
        </w:tc>
      </w:tr>
      <w:tr w:rsidR="0009539A" w:rsidRPr="00971B10" w14:paraId="0F6B3A91" w14:textId="77777777" w:rsidTr="0009539A">
        <w:trPr>
          <w:cantSplit/>
        </w:trPr>
        <w:tc>
          <w:tcPr>
            <w:tcW w:w="4589" w:type="dxa"/>
            <w:vAlign w:val="center"/>
          </w:tcPr>
          <w:p w14:paraId="08EEE44E" w14:textId="77777777"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zCs w:val="22"/>
                <w:lang w:val="en-US"/>
              </w:rPr>
              <w:t>Hyperhidrosis</w:t>
            </w:r>
          </w:p>
        </w:tc>
        <w:tc>
          <w:tcPr>
            <w:tcW w:w="4476" w:type="dxa"/>
            <w:vAlign w:val="center"/>
          </w:tcPr>
          <w:p w14:paraId="4FB93676" w14:textId="29A53D19" w:rsidR="0009539A" w:rsidRPr="00971B10" w:rsidRDefault="0009539A" w:rsidP="006659BE">
            <w:pPr>
              <w:keepNext/>
              <w:tabs>
                <w:tab w:val="clear" w:pos="567"/>
              </w:tabs>
              <w:spacing w:line="240" w:lineRule="auto"/>
              <w:rPr>
                <w:b/>
                <w:bCs/>
                <w:color w:val="000000"/>
                <w:spacing w:val="-1"/>
                <w:szCs w:val="22"/>
              </w:rPr>
            </w:pPr>
            <w:r w:rsidRPr="00971B10">
              <w:rPr>
                <w:color w:val="000000"/>
                <w:szCs w:val="22"/>
              </w:rPr>
              <w:t>Common</w:t>
            </w:r>
          </w:p>
        </w:tc>
      </w:tr>
      <w:tr w:rsidR="0009539A" w:rsidRPr="00971B10" w14:paraId="2F6C695F" w14:textId="77777777" w:rsidTr="0009539A">
        <w:trPr>
          <w:cantSplit/>
        </w:trPr>
        <w:tc>
          <w:tcPr>
            <w:tcW w:w="4589" w:type="dxa"/>
            <w:vAlign w:val="center"/>
          </w:tcPr>
          <w:p w14:paraId="0FAAAF16" w14:textId="30653C9D" w:rsidR="0009539A" w:rsidRDefault="0009539A" w:rsidP="006659BE">
            <w:pPr>
              <w:keepNext/>
              <w:tabs>
                <w:tab w:val="clear" w:pos="567"/>
              </w:tabs>
              <w:spacing w:line="240" w:lineRule="auto"/>
              <w:rPr>
                <w:rFonts w:eastAsia="Calibri"/>
                <w:color w:val="000000"/>
                <w:szCs w:val="22"/>
                <w:lang w:val="en-US"/>
              </w:rPr>
            </w:pPr>
            <w:r>
              <w:rPr>
                <w:rFonts w:eastAsia="Calibri"/>
                <w:color w:val="000000"/>
                <w:szCs w:val="22"/>
                <w:lang w:val="en-US"/>
              </w:rPr>
              <w:t>Pruritis</w:t>
            </w:r>
          </w:p>
        </w:tc>
        <w:tc>
          <w:tcPr>
            <w:tcW w:w="4476" w:type="dxa"/>
            <w:vAlign w:val="center"/>
          </w:tcPr>
          <w:p w14:paraId="220B87FB" w14:textId="46A21713" w:rsidR="0009539A" w:rsidRDefault="0009539A" w:rsidP="006659BE">
            <w:pPr>
              <w:keepNext/>
              <w:tabs>
                <w:tab w:val="clear" w:pos="567"/>
              </w:tabs>
              <w:spacing w:line="240" w:lineRule="auto"/>
              <w:rPr>
                <w:color w:val="000000"/>
                <w:szCs w:val="22"/>
              </w:rPr>
            </w:pPr>
            <w:r>
              <w:rPr>
                <w:color w:val="000000"/>
                <w:szCs w:val="22"/>
              </w:rPr>
              <w:t>Common</w:t>
            </w:r>
          </w:p>
        </w:tc>
      </w:tr>
      <w:tr w:rsidR="0009539A" w:rsidRPr="00971B10" w14:paraId="085ABD94" w14:textId="77777777" w:rsidTr="0009539A">
        <w:trPr>
          <w:cantSplit/>
        </w:trPr>
        <w:tc>
          <w:tcPr>
            <w:tcW w:w="4589" w:type="dxa"/>
            <w:vAlign w:val="center"/>
          </w:tcPr>
          <w:p w14:paraId="7929C179" w14:textId="19D7602C" w:rsidR="0009539A" w:rsidRPr="00971B10" w:rsidRDefault="0009539A" w:rsidP="006659BE">
            <w:pPr>
              <w:keepNext/>
              <w:tabs>
                <w:tab w:val="clear" w:pos="567"/>
              </w:tabs>
              <w:spacing w:line="240" w:lineRule="auto"/>
              <w:rPr>
                <w:rFonts w:eastAsia="Calibri"/>
                <w:color w:val="000000"/>
                <w:szCs w:val="22"/>
                <w:lang w:val="en-US"/>
              </w:rPr>
            </w:pPr>
            <w:r>
              <w:rPr>
                <w:rFonts w:eastAsia="Calibri"/>
                <w:color w:val="000000"/>
                <w:szCs w:val="22"/>
                <w:lang w:val="en-US"/>
              </w:rPr>
              <w:t>Rash</w:t>
            </w:r>
          </w:p>
        </w:tc>
        <w:tc>
          <w:tcPr>
            <w:tcW w:w="4476" w:type="dxa"/>
            <w:vAlign w:val="center"/>
          </w:tcPr>
          <w:p w14:paraId="51F03CD6" w14:textId="14C30E74" w:rsidR="0009539A" w:rsidRPr="00971B10" w:rsidRDefault="0009539A" w:rsidP="006659BE">
            <w:pPr>
              <w:keepNext/>
              <w:tabs>
                <w:tab w:val="clear" w:pos="567"/>
              </w:tabs>
              <w:spacing w:line="240" w:lineRule="auto"/>
              <w:rPr>
                <w:color w:val="000000"/>
                <w:szCs w:val="22"/>
              </w:rPr>
            </w:pPr>
            <w:r>
              <w:rPr>
                <w:color w:val="000000"/>
                <w:szCs w:val="22"/>
              </w:rPr>
              <w:t>Common</w:t>
            </w:r>
          </w:p>
        </w:tc>
      </w:tr>
      <w:tr w:rsidR="0009539A" w:rsidRPr="00971B10" w14:paraId="330749BC" w14:textId="77777777" w:rsidTr="0009539A">
        <w:trPr>
          <w:cantSplit/>
        </w:trPr>
        <w:tc>
          <w:tcPr>
            <w:tcW w:w="4589" w:type="dxa"/>
            <w:vAlign w:val="center"/>
          </w:tcPr>
          <w:p w14:paraId="1C279675" w14:textId="25D1E3FB" w:rsidR="0009539A" w:rsidRPr="00971B10" w:rsidRDefault="0009539A" w:rsidP="006659BE">
            <w:pPr>
              <w:keepNext/>
              <w:widowControl w:val="0"/>
              <w:tabs>
                <w:tab w:val="clear" w:pos="567"/>
              </w:tabs>
              <w:spacing w:line="240" w:lineRule="auto"/>
              <w:rPr>
                <w:rFonts w:eastAsia="Calibri"/>
                <w:color w:val="000000"/>
                <w:szCs w:val="22"/>
                <w:lang w:val="en-US"/>
              </w:rPr>
            </w:pPr>
            <w:r>
              <w:rPr>
                <w:rFonts w:eastAsia="Calibri"/>
                <w:color w:val="000000"/>
                <w:szCs w:val="22"/>
                <w:lang w:val="en-US"/>
              </w:rPr>
              <w:t>Dermatitis</w:t>
            </w:r>
          </w:p>
        </w:tc>
        <w:tc>
          <w:tcPr>
            <w:tcW w:w="4476" w:type="dxa"/>
            <w:vAlign w:val="center"/>
          </w:tcPr>
          <w:p w14:paraId="35C3C91E" w14:textId="6C4A8240" w:rsidR="0009539A" w:rsidRPr="00971B10" w:rsidRDefault="0009539A" w:rsidP="006659BE">
            <w:pPr>
              <w:keepNext/>
              <w:widowControl w:val="0"/>
              <w:tabs>
                <w:tab w:val="clear" w:pos="567"/>
              </w:tabs>
              <w:spacing w:line="240" w:lineRule="auto"/>
              <w:rPr>
                <w:color w:val="000000"/>
                <w:szCs w:val="22"/>
              </w:rPr>
            </w:pPr>
            <w:r>
              <w:rPr>
                <w:color w:val="000000"/>
                <w:szCs w:val="22"/>
              </w:rPr>
              <w:t>Common</w:t>
            </w:r>
          </w:p>
        </w:tc>
      </w:tr>
      <w:tr w:rsidR="0009539A" w:rsidRPr="00971B10" w14:paraId="1CF49E14" w14:textId="77777777" w:rsidTr="0009539A">
        <w:trPr>
          <w:cantSplit/>
        </w:trPr>
        <w:tc>
          <w:tcPr>
            <w:tcW w:w="4589" w:type="dxa"/>
            <w:vAlign w:val="center"/>
          </w:tcPr>
          <w:p w14:paraId="6004B910" w14:textId="77777777" w:rsidR="0009539A" w:rsidRPr="00971B10" w:rsidRDefault="0009539A" w:rsidP="006659BE">
            <w:pPr>
              <w:keepNext/>
              <w:tabs>
                <w:tab w:val="clear" w:pos="567"/>
              </w:tabs>
              <w:spacing w:line="240" w:lineRule="auto"/>
              <w:rPr>
                <w:rFonts w:eastAsia="Calibri"/>
                <w:color w:val="000000"/>
                <w:szCs w:val="22"/>
                <w:lang w:val="en-US"/>
              </w:rPr>
            </w:pPr>
            <w:r>
              <w:rPr>
                <w:color w:val="000000"/>
                <w:szCs w:val="22"/>
              </w:rPr>
              <w:t>E</w:t>
            </w:r>
            <w:r w:rsidRPr="00971B10">
              <w:rPr>
                <w:color w:val="000000"/>
                <w:szCs w:val="22"/>
              </w:rPr>
              <w:t>rythema</w:t>
            </w:r>
          </w:p>
        </w:tc>
        <w:tc>
          <w:tcPr>
            <w:tcW w:w="4476" w:type="dxa"/>
            <w:vAlign w:val="center"/>
          </w:tcPr>
          <w:p w14:paraId="303C8630" w14:textId="7E67ABC7" w:rsidR="0009539A" w:rsidRDefault="0009539A" w:rsidP="006659BE">
            <w:pPr>
              <w:keepNext/>
              <w:tabs>
                <w:tab w:val="clear" w:pos="567"/>
              </w:tabs>
              <w:spacing w:line="240" w:lineRule="auto"/>
              <w:rPr>
                <w:color w:val="000000"/>
                <w:szCs w:val="22"/>
              </w:rPr>
            </w:pPr>
            <w:r>
              <w:rPr>
                <w:color w:val="000000"/>
                <w:szCs w:val="22"/>
              </w:rPr>
              <w:t>Uncommon</w:t>
            </w:r>
          </w:p>
        </w:tc>
      </w:tr>
      <w:tr w:rsidR="0009539A" w:rsidRPr="00971B10" w14:paraId="74039888" w14:textId="77777777" w:rsidTr="0009539A">
        <w:trPr>
          <w:cantSplit/>
        </w:trPr>
        <w:tc>
          <w:tcPr>
            <w:tcW w:w="4589" w:type="dxa"/>
            <w:vAlign w:val="center"/>
          </w:tcPr>
          <w:p w14:paraId="6F613968" w14:textId="77777777" w:rsidR="0009539A" w:rsidRPr="00971B10" w:rsidRDefault="0009539A" w:rsidP="006659BE">
            <w:pPr>
              <w:keepNext/>
              <w:tabs>
                <w:tab w:val="clear" w:pos="567"/>
              </w:tabs>
              <w:spacing w:line="240" w:lineRule="auto"/>
              <w:rPr>
                <w:b/>
                <w:bCs/>
                <w:color w:val="000000"/>
                <w:spacing w:val="-1"/>
                <w:szCs w:val="22"/>
              </w:rPr>
            </w:pPr>
            <w:r w:rsidRPr="00971B10">
              <w:rPr>
                <w:rFonts w:eastAsia="Calibri"/>
                <w:color w:val="000000"/>
                <w:szCs w:val="22"/>
                <w:lang w:val="en-US"/>
              </w:rPr>
              <w:t>Urticaria</w:t>
            </w:r>
          </w:p>
        </w:tc>
        <w:tc>
          <w:tcPr>
            <w:tcW w:w="4476" w:type="dxa"/>
            <w:vAlign w:val="center"/>
          </w:tcPr>
          <w:p w14:paraId="7FE44A4E" w14:textId="152CBD00" w:rsidR="0009539A" w:rsidRPr="00971B10" w:rsidRDefault="0009539A" w:rsidP="006659BE">
            <w:pPr>
              <w:keepNext/>
              <w:tabs>
                <w:tab w:val="clear" w:pos="567"/>
              </w:tabs>
              <w:spacing w:line="240" w:lineRule="auto"/>
              <w:rPr>
                <w:b/>
                <w:bCs/>
                <w:color w:val="000000"/>
                <w:spacing w:val="-1"/>
                <w:szCs w:val="22"/>
              </w:rPr>
            </w:pPr>
            <w:r w:rsidRPr="00B26D37">
              <w:rPr>
                <w:color w:val="000000"/>
                <w:szCs w:val="22"/>
              </w:rPr>
              <w:t>Uncommon</w:t>
            </w:r>
          </w:p>
        </w:tc>
      </w:tr>
      <w:tr w:rsidR="0009539A" w:rsidRPr="00971B10" w14:paraId="09CB319E" w14:textId="77777777" w:rsidTr="0009539A">
        <w:trPr>
          <w:cantSplit/>
        </w:trPr>
        <w:tc>
          <w:tcPr>
            <w:tcW w:w="4589" w:type="dxa"/>
            <w:vAlign w:val="center"/>
          </w:tcPr>
          <w:p w14:paraId="0C5BE5D6" w14:textId="75171DCD" w:rsidR="0009539A" w:rsidRDefault="0009539A" w:rsidP="007D6D6D">
            <w:pPr>
              <w:keepNext/>
              <w:tabs>
                <w:tab w:val="clear" w:pos="567"/>
              </w:tabs>
              <w:spacing w:line="240" w:lineRule="auto"/>
              <w:rPr>
                <w:rFonts w:eastAsia="Calibri"/>
                <w:color w:val="000000"/>
                <w:szCs w:val="22"/>
                <w:lang w:val="en-US"/>
              </w:rPr>
            </w:pPr>
            <w:r w:rsidRPr="00971B10">
              <w:rPr>
                <w:rFonts w:eastAsia="Calibri"/>
                <w:color w:val="000000"/>
                <w:szCs w:val="22"/>
                <w:lang w:val="en-US"/>
              </w:rPr>
              <w:t>Exfoliative and bullous skin lesions, including bullous pemphigoid</w:t>
            </w:r>
          </w:p>
        </w:tc>
        <w:tc>
          <w:tcPr>
            <w:tcW w:w="4476" w:type="dxa"/>
            <w:vAlign w:val="center"/>
          </w:tcPr>
          <w:p w14:paraId="3C8D0A26" w14:textId="18F5E676" w:rsidR="0009539A" w:rsidRDefault="0009539A" w:rsidP="007D6D6D">
            <w:pPr>
              <w:keepNext/>
              <w:tabs>
                <w:tab w:val="clear" w:pos="567"/>
              </w:tabs>
              <w:spacing w:line="240" w:lineRule="auto"/>
              <w:rPr>
                <w:color w:val="000000"/>
                <w:szCs w:val="22"/>
              </w:rPr>
            </w:pPr>
            <w:r w:rsidRPr="00971B10">
              <w:rPr>
                <w:color w:val="000000"/>
                <w:szCs w:val="22"/>
              </w:rPr>
              <w:t>Not known</w:t>
            </w:r>
            <w:r w:rsidRPr="0042619A">
              <w:rPr>
                <w:color w:val="000000"/>
                <w:szCs w:val="22"/>
                <w:vertAlign w:val="superscript"/>
              </w:rPr>
              <w:t>†</w:t>
            </w:r>
          </w:p>
        </w:tc>
      </w:tr>
      <w:tr w:rsidR="00133F9A" w:rsidRPr="00971B10" w14:paraId="2F56DE6E" w14:textId="77777777" w:rsidTr="0009539A">
        <w:trPr>
          <w:cantSplit/>
        </w:trPr>
        <w:tc>
          <w:tcPr>
            <w:tcW w:w="4589" w:type="dxa"/>
            <w:vAlign w:val="center"/>
          </w:tcPr>
          <w:p w14:paraId="01A60B92" w14:textId="29BAD19B" w:rsidR="00133F9A" w:rsidRPr="00971B10" w:rsidRDefault="00133F9A" w:rsidP="00133F9A">
            <w:pPr>
              <w:autoSpaceDE w:val="0"/>
              <w:autoSpaceDN w:val="0"/>
              <w:adjustRightInd w:val="0"/>
              <w:spacing w:line="240" w:lineRule="auto"/>
              <w:rPr>
                <w:rFonts w:eastAsia="Calibri"/>
                <w:color w:val="000000"/>
                <w:szCs w:val="22"/>
                <w:lang w:val="en-US"/>
              </w:rPr>
            </w:pPr>
            <w:r>
              <w:rPr>
                <w:color w:val="000000"/>
                <w:szCs w:val="22"/>
              </w:rPr>
              <w:t>C</w:t>
            </w:r>
            <w:r w:rsidRPr="00A022FB">
              <w:rPr>
                <w:color w:val="000000"/>
                <w:szCs w:val="22"/>
              </w:rPr>
              <w:t>utaneous vasculitis</w:t>
            </w:r>
          </w:p>
        </w:tc>
        <w:tc>
          <w:tcPr>
            <w:tcW w:w="4476" w:type="dxa"/>
            <w:vAlign w:val="center"/>
          </w:tcPr>
          <w:p w14:paraId="5A1694CA" w14:textId="53EC149B" w:rsidR="00133F9A" w:rsidRPr="00971B10" w:rsidRDefault="00133F9A" w:rsidP="006659BE">
            <w:pPr>
              <w:tabs>
                <w:tab w:val="clear" w:pos="567"/>
              </w:tabs>
              <w:spacing w:line="240" w:lineRule="auto"/>
              <w:rPr>
                <w:color w:val="000000"/>
                <w:szCs w:val="22"/>
              </w:rPr>
            </w:pPr>
            <w:r w:rsidRPr="00971B10">
              <w:rPr>
                <w:color w:val="000000"/>
                <w:szCs w:val="22"/>
              </w:rPr>
              <w:t>Not known</w:t>
            </w:r>
            <w:r w:rsidRPr="0042619A">
              <w:rPr>
                <w:color w:val="000000"/>
                <w:szCs w:val="22"/>
                <w:vertAlign w:val="superscript"/>
              </w:rPr>
              <w:t>†</w:t>
            </w:r>
          </w:p>
        </w:tc>
      </w:tr>
      <w:tr w:rsidR="0009539A" w:rsidRPr="00971B10" w14:paraId="27ED47DE" w14:textId="77777777" w:rsidTr="008B3A8C">
        <w:trPr>
          <w:cantSplit/>
        </w:trPr>
        <w:tc>
          <w:tcPr>
            <w:tcW w:w="0" w:type="auto"/>
            <w:gridSpan w:val="2"/>
            <w:vAlign w:val="center"/>
            <w:hideMark/>
          </w:tcPr>
          <w:p w14:paraId="46398698" w14:textId="77777777" w:rsidR="0009539A" w:rsidRPr="00971B10" w:rsidRDefault="0009539A" w:rsidP="006659BE">
            <w:pPr>
              <w:keepNext/>
              <w:tabs>
                <w:tab w:val="clear" w:pos="567"/>
              </w:tabs>
              <w:spacing w:line="240" w:lineRule="auto"/>
              <w:rPr>
                <w:b/>
                <w:bCs/>
                <w:color w:val="000000"/>
                <w:szCs w:val="22"/>
                <w:lang w:val="en-US"/>
              </w:rPr>
            </w:pPr>
            <w:r w:rsidRPr="00971B10">
              <w:rPr>
                <w:b/>
                <w:bCs/>
                <w:color w:val="000000"/>
                <w:spacing w:val="-1"/>
                <w:szCs w:val="22"/>
              </w:rPr>
              <w:t>Musculoskeletal and connective tissue disorders</w:t>
            </w:r>
          </w:p>
        </w:tc>
      </w:tr>
      <w:tr w:rsidR="0009539A" w:rsidRPr="00971B10" w14:paraId="15D09F32" w14:textId="77777777" w:rsidTr="0009539A">
        <w:trPr>
          <w:cantSplit/>
        </w:trPr>
        <w:tc>
          <w:tcPr>
            <w:tcW w:w="4589" w:type="dxa"/>
            <w:vAlign w:val="center"/>
          </w:tcPr>
          <w:p w14:paraId="7B4FB1DF" w14:textId="6F0635B0" w:rsidR="0009539A" w:rsidRPr="00971B10" w:rsidRDefault="0009539A" w:rsidP="006659BE">
            <w:pPr>
              <w:keepNext/>
              <w:tabs>
                <w:tab w:val="clear" w:pos="567"/>
              </w:tabs>
              <w:spacing w:line="240" w:lineRule="auto"/>
              <w:rPr>
                <w:rFonts w:eastAsia="Calibri"/>
                <w:color w:val="000000"/>
                <w:spacing w:val="-1"/>
                <w:szCs w:val="22"/>
                <w:lang w:val="en-US"/>
              </w:rPr>
            </w:pPr>
            <w:r w:rsidRPr="00971B10">
              <w:rPr>
                <w:rFonts w:eastAsia="Calibri"/>
                <w:color w:val="000000"/>
                <w:spacing w:val="-1"/>
                <w:szCs w:val="22"/>
                <w:lang w:val="en-US"/>
              </w:rPr>
              <w:t>Arthalgia</w:t>
            </w:r>
          </w:p>
        </w:tc>
        <w:tc>
          <w:tcPr>
            <w:tcW w:w="4476" w:type="dxa"/>
            <w:vAlign w:val="center"/>
          </w:tcPr>
          <w:p w14:paraId="3B67BD29" w14:textId="5C4688F0" w:rsidR="0009539A" w:rsidRDefault="0009539A" w:rsidP="006659BE">
            <w:pPr>
              <w:keepNext/>
              <w:tabs>
                <w:tab w:val="clear" w:pos="567"/>
              </w:tabs>
              <w:spacing w:line="240" w:lineRule="auto"/>
              <w:rPr>
                <w:rFonts w:eastAsia="Calibri"/>
                <w:color w:val="000000"/>
                <w:spacing w:val="-1"/>
                <w:szCs w:val="22"/>
                <w:lang w:val="en-US"/>
              </w:rPr>
            </w:pPr>
            <w:r>
              <w:rPr>
                <w:szCs w:val="22"/>
              </w:rPr>
              <w:t>Common</w:t>
            </w:r>
          </w:p>
        </w:tc>
      </w:tr>
      <w:tr w:rsidR="0009539A" w:rsidRPr="00971B10" w14:paraId="24526B6E" w14:textId="77777777" w:rsidTr="0009539A">
        <w:trPr>
          <w:cantSplit/>
        </w:trPr>
        <w:tc>
          <w:tcPr>
            <w:tcW w:w="4589" w:type="dxa"/>
            <w:vAlign w:val="center"/>
            <w:hideMark/>
          </w:tcPr>
          <w:p w14:paraId="54EAD089" w14:textId="77777777" w:rsidR="0009539A" w:rsidRPr="00971B10" w:rsidRDefault="0009539A" w:rsidP="006659BE">
            <w:pPr>
              <w:tabs>
                <w:tab w:val="clear" w:pos="567"/>
              </w:tabs>
              <w:spacing w:line="240" w:lineRule="auto"/>
              <w:rPr>
                <w:color w:val="000000"/>
                <w:szCs w:val="22"/>
                <w:lang w:val="en-US"/>
              </w:rPr>
            </w:pPr>
            <w:r w:rsidRPr="00971B10">
              <w:rPr>
                <w:rFonts w:eastAsia="Calibri"/>
                <w:color w:val="000000"/>
                <w:spacing w:val="-1"/>
                <w:szCs w:val="22"/>
                <w:lang w:val="en-US"/>
              </w:rPr>
              <w:t>Myalgia</w:t>
            </w:r>
          </w:p>
        </w:tc>
        <w:tc>
          <w:tcPr>
            <w:tcW w:w="4476" w:type="dxa"/>
            <w:vAlign w:val="center"/>
            <w:hideMark/>
          </w:tcPr>
          <w:p w14:paraId="4F4EFD26" w14:textId="243288DB" w:rsidR="0009539A" w:rsidRPr="00971B10" w:rsidRDefault="0009539A" w:rsidP="006659BE">
            <w:pPr>
              <w:tabs>
                <w:tab w:val="clear" w:pos="567"/>
              </w:tabs>
              <w:spacing w:line="240" w:lineRule="auto"/>
              <w:rPr>
                <w:color w:val="000000"/>
                <w:szCs w:val="22"/>
                <w:lang w:val="en-US"/>
              </w:rPr>
            </w:pPr>
            <w:r>
              <w:rPr>
                <w:rFonts w:eastAsia="Calibri"/>
                <w:color w:val="000000"/>
                <w:spacing w:val="-1"/>
                <w:szCs w:val="22"/>
                <w:lang w:val="en-US"/>
              </w:rPr>
              <w:t>Uncommon</w:t>
            </w:r>
          </w:p>
        </w:tc>
      </w:tr>
      <w:tr w:rsidR="0009539A" w:rsidRPr="00971B10" w14:paraId="6F61D822" w14:textId="77777777" w:rsidTr="008B3A8C">
        <w:trPr>
          <w:cantSplit/>
        </w:trPr>
        <w:tc>
          <w:tcPr>
            <w:tcW w:w="0" w:type="auto"/>
            <w:gridSpan w:val="2"/>
            <w:vAlign w:val="center"/>
            <w:hideMark/>
          </w:tcPr>
          <w:p w14:paraId="246C7218" w14:textId="38D076AA" w:rsidR="0009539A" w:rsidRPr="00971B10" w:rsidRDefault="0009539A" w:rsidP="006659BE">
            <w:pPr>
              <w:keepNext/>
              <w:tabs>
                <w:tab w:val="clear" w:pos="567"/>
              </w:tabs>
              <w:spacing w:line="240" w:lineRule="auto"/>
              <w:rPr>
                <w:b/>
                <w:bCs/>
                <w:color w:val="000000"/>
                <w:szCs w:val="22"/>
                <w:lang w:val="en-US"/>
              </w:rPr>
            </w:pPr>
            <w:r w:rsidRPr="00971B10">
              <w:rPr>
                <w:rFonts w:eastAsia="Calibri"/>
                <w:b/>
                <w:bCs/>
                <w:color w:val="000000"/>
                <w:spacing w:val="-1"/>
                <w:szCs w:val="22"/>
                <w:lang w:val="en-US"/>
              </w:rPr>
              <w:t>General disorders and administration site conditions</w:t>
            </w:r>
          </w:p>
        </w:tc>
      </w:tr>
      <w:tr w:rsidR="0009539A" w:rsidRPr="00971B10" w14:paraId="32AFA64D" w14:textId="77777777" w:rsidTr="0009539A">
        <w:trPr>
          <w:cantSplit/>
        </w:trPr>
        <w:tc>
          <w:tcPr>
            <w:tcW w:w="4589" w:type="dxa"/>
            <w:vAlign w:val="center"/>
          </w:tcPr>
          <w:p w14:paraId="17AD9341" w14:textId="77777777" w:rsidR="0009539A" w:rsidRPr="00B26D37" w:rsidRDefault="0009539A" w:rsidP="006659BE">
            <w:pPr>
              <w:keepNext/>
              <w:tabs>
                <w:tab w:val="clear" w:pos="567"/>
              </w:tabs>
              <w:spacing w:line="240" w:lineRule="auto"/>
              <w:rPr>
                <w:color w:val="000000"/>
                <w:szCs w:val="22"/>
                <w:lang w:val="en-US"/>
              </w:rPr>
            </w:pPr>
            <w:r w:rsidRPr="00B26D37">
              <w:rPr>
                <w:rFonts w:eastAsia="Calibri"/>
                <w:color w:val="000000"/>
                <w:szCs w:val="22"/>
                <w:lang w:val="en-US"/>
              </w:rPr>
              <w:t>Asthenia</w:t>
            </w:r>
          </w:p>
        </w:tc>
        <w:tc>
          <w:tcPr>
            <w:tcW w:w="4476" w:type="dxa"/>
            <w:vAlign w:val="center"/>
          </w:tcPr>
          <w:p w14:paraId="78F6E4AC" w14:textId="390E089D" w:rsidR="0009539A" w:rsidRPr="00B26D37" w:rsidRDefault="0009539A" w:rsidP="006659BE">
            <w:pPr>
              <w:keepNext/>
              <w:tabs>
                <w:tab w:val="clear" w:pos="567"/>
              </w:tabs>
              <w:spacing w:line="240" w:lineRule="auto"/>
              <w:rPr>
                <w:color w:val="000000"/>
                <w:szCs w:val="22"/>
                <w:lang w:val="en-US"/>
              </w:rPr>
            </w:pPr>
            <w:r w:rsidRPr="00B26D37">
              <w:rPr>
                <w:color w:val="000000"/>
                <w:szCs w:val="22"/>
                <w:lang w:val="en-US"/>
              </w:rPr>
              <w:t>Common</w:t>
            </w:r>
          </w:p>
        </w:tc>
      </w:tr>
      <w:tr w:rsidR="0009539A" w:rsidRPr="00971B10" w14:paraId="2736ABFE" w14:textId="77777777" w:rsidTr="0009539A">
        <w:trPr>
          <w:cantSplit/>
        </w:trPr>
        <w:tc>
          <w:tcPr>
            <w:tcW w:w="4589" w:type="dxa"/>
            <w:vAlign w:val="center"/>
          </w:tcPr>
          <w:p w14:paraId="0B71C954" w14:textId="2DD66C5E" w:rsidR="0009539A" w:rsidRPr="00B26D37" w:rsidRDefault="0009539A" w:rsidP="006659BE">
            <w:pPr>
              <w:keepNext/>
              <w:tabs>
                <w:tab w:val="clear" w:pos="567"/>
              </w:tabs>
              <w:spacing w:line="240" w:lineRule="auto"/>
              <w:rPr>
                <w:rFonts w:eastAsia="Calibri"/>
                <w:color w:val="000000"/>
                <w:szCs w:val="22"/>
                <w:lang w:val="en-US"/>
              </w:rPr>
            </w:pPr>
            <w:r w:rsidRPr="00B26D37">
              <w:rPr>
                <w:rFonts w:eastAsia="Calibri"/>
                <w:color w:val="000000"/>
                <w:szCs w:val="22"/>
                <w:lang w:val="en-US"/>
              </w:rPr>
              <w:t>Fatigue</w:t>
            </w:r>
          </w:p>
        </w:tc>
        <w:tc>
          <w:tcPr>
            <w:tcW w:w="4476" w:type="dxa"/>
            <w:vAlign w:val="center"/>
          </w:tcPr>
          <w:p w14:paraId="27454361" w14:textId="7CA19544" w:rsidR="0009539A" w:rsidRPr="00B26D37" w:rsidRDefault="0009539A" w:rsidP="006659BE">
            <w:pPr>
              <w:keepNext/>
              <w:tabs>
                <w:tab w:val="clear" w:pos="567"/>
              </w:tabs>
              <w:spacing w:line="240" w:lineRule="auto"/>
              <w:rPr>
                <w:color w:val="000000"/>
                <w:szCs w:val="22"/>
                <w:lang w:val="en-US"/>
              </w:rPr>
            </w:pPr>
            <w:r w:rsidRPr="00B26D37">
              <w:rPr>
                <w:rFonts w:eastAsia="Calibri"/>
                <w:color w:val="000000"/>
                <w:spacing w:val="-1"/>
                <w:szCs w:val="22"/>
                <w:lang w:val="en-US"/>
              </w:rPr>
              <w:t>Uncommon</w:t>
            </w:r>
          </w:p>
        </w:tc>
      </w:tr>
      <w:tr w:rsidR="0009539A" w:rsidRPr="00971B10" w14:paraId="6DB4D046" w14:textId="77777777" w:rsidTr="0009539A">
        <w:trPr>
          <w:cantSplit/>
        </w:trPr>
        <w:tc>
          <w:tcPr>
            <w:tcW w:w="4589" w:type="dxa"/>
            <w:vAlign w:val="center"/>
          </w:tcPr>
          <w:p w14:paraId="33411881" w14:textId="1A8CC669" w:rsidR="0009539A" w:rsidRPr="00B26D37" w:rsidRDefault="0009539A" w:rsidP="006659BE">
            <w:pPr>
              <w:keepNext/>
              <w:tabs>
                <w:tab w:val="clear" w:pos="567"/>
              </w:tabs>
              <w:spacing w:line="240" w:lineRule="auto"/>
              <w:rPr>
                <w:rFonts w:eastAsia="Calibri"/>
                <w:color w:val="000000"/>
                <w:szCs w:val="22"/>
                <w:lang w:val="en-US"/>
              </w:rPr>
            </w:pPr>
            <w:r w:rsidRPr="00B26D37">
              <w:rPr>
                <w:rFonts w:eastAsia="Calibri"/>
                <w:color w:val="000000"/>
                <w:szCs w:val="22"/>
                <w:lang w:val="en-US"/>
              </w:rPr>
              <w:t>Chills</w:t>
            </w:r>
          </w:p>
        </w:tc>
        <w:tc>
          <w:tcPr>
            <w:tcW w:w="4476" w:type="dxa"/>
            <w:vAlign w:val="center"/>
          </w:tcPr>
          <w:p w14:paraId="6355CD60" w14:textId="58164B86" w:rsidR="0009539A" w:rsidRPr="00B26D37" w:rsidRDefault="0009539A" w:rsidP="006659BE">
            <w:pPr>
              <w:keepNext/>
              <w:tabs>
                <w:tab w:val="clear" w:pos="567"/>
              </w:tabs>
              <w:spacing w:line="240" w:lineRule="auto"/>
              <w:rPr>
                <w:color w:val="000000"/>
                <w:szCs w:val="22"/>
                <w:lang w:val="en-US"/>
              </w:rPr>
            </w:pPr>
            <w:r w:rsidRPr="00B26D37">
              <w:rPr>
                <w:color w:val="000000"/>
                <w:szCs w:val="22"/>
                <w:lang w:val="en-US"/>
              </w:rPr>
              <w:t>Uncommon</w:t>
            </w:r>
          </w:p>
        </w:tc>
      </w:tr>
      <w:tr w:rsidR="0009539A" w:rsidRPr="00971B10" w14:paraId="7D580D17" w14:textId="77777777" w:rsidTr="0009539A">
        <w:trPr>
          <w:cantSplit/>
        </w:trPr>
        <w:tc>
          <w:tcPr>
            <w:tcW w:w="4589" w:type="dxa"/>
            <w:vAlign w:val="center"/>
          </w:tcPr>
          <w:p w14:paraId="18E0D685" w14:textId="1CB6F5FC" w:rsidR="0009539A" w:rsidRPr="00B26D37" w:rsidRDefault="0009539A" w:rsidP="006659BE">
            <w:pPr>
              <w:tabs>
                <w:tab w:val="clear" w:pos="567"/>
              </w:tabs>
              <w:spacing w:line="240" w:lineRule="auto"/>
              <w:rPr>
                <w:rFonts w:eastAsia="Calibri"/>
                <w:color w:val="000000"/>
                <w:szCs w:val="22"/>
                <w:lang w:val="en-US"/>
              </w:rPr>
            </w:pPr>
            <w:r w:rsidRPr="00B26D37">
              <w:rPr>
                <w:rFonts w:eastAsia="Calibri"/>
                <w:color w:val="000000"/>
                <w:spacing w:val="-1"/>
                <w:szCs w:val="22"/>
                <w:lang w:val="en-US"/>
              </w:rPr>
              <w:t>Oedema peripheral</w:t>
            </w:r>
          </w:p>
        </w:tc>
        <w:tc>
          <w:tcPr>
            <w:tcW w:w="4476" w:type="dxa"/>
            <w:vAlign w:val="center"/>
          </w:tcPr>
          <w:p w14:paraId="04925874" w14:textId="07BDF043" w:rsidR="0009539A" w:rsidRPr="00B26D37" w:rsidRDefault="0009539A" w:rsidP="006659BE">
            <w:pPr>
              <w:tabs>
                <w:tab w:val="clear" w:pos="567"/>
              </w:tabs>
              <w:spacing w:line="240" w:lineRule="auto"/>
              <w:rPr>
                <w:color w:val="000000"/>
                <w:szCs w:val="22"/>
                <w:lang w:val="en-US"/>
              </w:rPr>
            </w:pPr>
            <w:r w:rsidRPr="00B26D37">
              <w:rPr>
                <w:rFonts w:eastAsia="Calibri"/>
                <w:color w:val="000000"/>
                <w:spacing w:val="-1"/>
                <w:szCs w:val="22"/>
                <w:lang w:val="en-US"/>
              </w:rPr>
              <w:t>Uncommon</w:t>
            </w:r>
          </w:p>
        </w:tc>
      </w:tr>
      <w:tr w:rsidR="0009539A" w:rsidRPr="00971B10" w14:paraId="67B99019" w14:textId="77777777" w:rsidTr="0048676D">
        <w:trPr>
          <w:cantSplit/>
        </w:trPr>
        <w:tc>
          <w:tcPr>
            <w:tcW w:w="9065" w:type="dxa"/>
            <w:gridSpan w:val="2"/>
            <w:vAlign w:val="center"/>
          </w:tcPr>
          <w:p w14:paraId="712D08DA" w14:textId="3C96FEE8" w:rsidR="0009539A" w:rsidRPr="00B26D37" w:rsidRDefault="0009539A" w:rsidP="006659BE">
            <w:pPr>
              <w:keepNext/>
              <w:tabs>
                <w:tab w:val="clear" w:pos="567"/>
              </w:tabs>
              <w:spacing w:line="240" w:lineRule="auto"/>
              <w:rPr>
                <w:color w:val="000000"/>
                <w:szCs w:val="22"/>
                <w:lang w:val="en-US"/>
              </w:rPr>
            </w:pPr>
            <w:r w:rsidRPr="00B26D37">
              <w:rPr>
                <w:rFonts w:eastAsia="Calibri"/>
                <w:b/>
                <w:bCs/>
                <w:color w:val="000000"/>
                <w:spacing w:val="-1"/>
                <w:szCs w:val="22"/>
                <w:lang w:val="en-US"/>
              </w:rPr>
              <w:t>Investigations</w:t>
            </w:r>
          </w:p>
        </w:tc>
      </w:tr>
      <w:tr w:rsidR="0009539A" w:rsidRPr="00971B10" w14:paraId="127E46FB" w14:textId="77777777" w:rsidTr="0009539A">
        <w:trPr>
          <w:cantSplit/>
        </w:trPr>
        <w:tc>
          <w:tcPr>
            <w:tcW w:w="4589" w:type="dxa"/>
            <w:vAlign w:val="center"/>
          </w:tcPr>
          <w:p w14:paraId="5B7A26EF" w14:textId="531D7130" w:rsidR="0009539A" w:rsidRPr="00B26D37" w:rsidRDefault="0009539A" w:rsidP="006659BE">
            <w:pPr>
              <w:keepNext/>
              <w:tabs>
                <w:tab w:val="clear" w:pos="567"/>
              </w:tabs>
              <w:spacing w:line="240" w:lineRule="auto"/>
              <w:rPr>
                <w:rFonts w:eastAsia="Calibri"/>
                <w:color w:val="000000"/>
                <w:szCs w:val="22"/>
                <w:lang w:val="en-US"/>
              </w:rPr>
            </w:pPr>
            <w:r w:rsidRPr="00B26D37">
              <w:rPr>
                <w:color w:val="000000"/>
                <w:spacing w:val="-1"/>
                <w:szCs w:val="22"/>
              </w:rPr>
              <w:t>Abnormal liver function tests</w:t>
            </w:r>
          </w:p>
        </w:tc>
        <w:tc>
          <w:tcPr>
            <w:tcW w:w="4476" w:type="dxa"/>
            <w:vAlign w:val="center"/>
          </w:tcPr>
          <w:p w14:paraId="78348925" w14:textId="78223378" w:rsidR="0009539A" w:rsidRPr="00B26D37" w:rsidRDefault="0009539A" w:rsidP="006659BE">
            <w:pPr>
              <w:keepNext/>
              <w:tabs>
                <w:tab w:val="clear" w:pos="567"/>
              </w:tabs>
              <w:spacing w:line="240" w:lineRule="auto"/>
              <w:rPr>
                <w:color w:val="000000"/>
                <w:szCs w:val="22"/>
                <w:lang w:val="en-US"/>
              </w:rPr>
            </w:pPr>
            <w:r w:rsidRPr="00B26D37">
              <w:rPr>
                <w:color w:val="000000"/>
                <w:szCs w:val="22"/>
              </w:rPr>
              <w:t>Uncommon</w:t>
            </w:r>
          </w:p>
        </w:tc>
      </w:tr>
      <w:tr w:rsidR="0009539A" w:rsidRPr="00971B10" w14:paraId="23BB6163" w14:textId="77777777" w:rsidTr="008B3A8C">
        <w:trPr>
          <w:cantSplit/>
        </w:trPr>
        <w:tc>
          <w:tcPr>
            <w:tcW w:w="0" w:type="auto"/>
            <w:gridSpan w:val="2"/>
            <w:vAlign w:val="center"/>
          </w:tcPr>
          <w:p w14:paraId="76539B2D" w14:textId="6C4E772E" w:rsidR="0009539A" w:rsidRPr="00B26D37" w:rsidRDefault="0009539A" w:rsidP="006659BE">
            <w:pPr>
              <w:tabs>
                <w:tab w:val="clear" w:pos="567"/>
              </w:tabs>
              <w:autoSpaceDE w:val="0"/>
              <w:autoSpaceDN w:val="0"/>
              <w:adjustRightInd w:val="0"/>
              <w:spacing w:line="240" w:lineRule="auto"/>
              <w:ind w:left="550" w:hanging="550"/>
              <w:rPr>
                <w:szCs w:val="22"/>
              </w:rPr>
            </w:pPr>
            <w:r w:rsidRPr="00B26D37">
              <w:rPr>
                <w:szCs w:val="22"/>
              </w:rPr>
              <w:t>*</w:t>
            </w:r>
            <w:r w:rsidRPr="00B26D37">
              <w:rPr>
                <w:szCs w:val="22"/>
              </w:rPr>
              <w:tab/>
              <w:t>Adverse reactions reported in patients who received metformin as monotherapy and that were not observed in patients who received vildalgiptin+metformin fixed dose combination. Refer to summary of product characteristics for metformin for additional information.</w:t>
            </w:r>
          </w:p>
          <w:p w14:paraId="00750131" w14:textId="3481EB52" w:rsidR="0009539A" w:rsidRPr="00B26D37" w:rsidRDefault="0009539A" w:rsidP="006659BE">
            <w:pPr>
              <w:tabs>
                <w:tab w:val="clear" w:pos="567"/>
              </w:tabs>
              <w:autoSpaceDE w:val="0"/>
              <w:autoSpaceDN w:val="0"/>
              <w:adjustRightInd w:val="0"/>
              <w:spacing w:line="240" w:lineRule="auto"/>
              <w:ind w:left="550" w:hanging="550"/>
              <w:rPr>
                <w:rFonts w:eastAsia="Calibri"/>
                <w:color w:val="000000"/>
                <w:spacing w:val="-1"/>
                <w:szCs w:val="22"/>
                <w:lang w:val="en-US"/>
              </w:rPr>
            </w:pPr>
            <w:r w:rsidRPr="00B26D37">
              <w:rPr>
                <w:noProof/>
                <w:szCs w:val="22"/>
                <w:vertAlign w:val="superscript"/>
              </w:rPr>
              <w:t>†</w:t>
            </w:r>
            <w:r w:rsidRPr="00B26D37">
              <w:rPr>
                <w:noProof/>
                <w:szCs w:val="22"/>
              </w:rPr>
              <w:tab/>
            </w:r>
            <w:r w:rsidRPr="00B26D37">
              <w:rPr>
                <w:szCs w:val="22"/>
              </w:rPr>
              <w:t>Based on post</w:t>
            </w:r>
            <w:r w:rsidRPr="00B26D37">
              <w:rPr>
                <w:szCs w:val="22"/>
              </w:rPr>
              <w:noBreakHyphen/>
              <w:t>marketing experience.</w:t>
            </w:r>
          </w:p>
        </w:tc>
      </w:tr>
    </w:tbl>
    <w:p w14:paraId="6991272F" w14:textId="77777777" w:rsidR="003266D7" w:rsidRPr="00166A69" w:rsidRDefault="003266D7" w:rsidP="006659BE">
      <w:pPr>
        <w:autoSpaceDE w:val="0"/>
        <w:autoSpaceDN w:val="0"/>
        <w:adjustRightInd w:val="0"/>
        <w:spacing w:line="240" w:lineRule="auto"/>
        <w:rPr>
          <w:noProof/>
          <w:szCs w:val="22"/>
          <w:lang w:val="en-US"/>
        </w:rPr>
      </w:pPr>
    </w:p>
    <w:p w14:paraId="77731B4D" w14:textId="77777777" w:rsidR="008B1A10" w:rsidRPr="00B121AD" w:rsidRDefault="008B1A10" w:rsidP="006659BE">
      <w:pPr>
        <w:keepNext/>
        <w:autoSpaceDE w:val="0"/>
        <w:autoSpaceDN w:val="0"/>
        <w:adjustRightInd w:val="0"/>
        <w:spacing w:line="240" w:lineRule="auto"/>
        <w:rPr>
          <w:noProof/>
          <w:u w:val="single"/>
        </w:rPr>
      </w:pPr>
      <w:r w:rsidRPr="00B121AD">
        <w:rPr>
          <w:noProof/>
          <w:u w:val="single"/>
        </w:rPr>
        <w:t>Description of selected adverse reactions</w:t>
      </w:r>
    </w:p>
    <w:p w14:paraId="15EB4253" w14:textId="77777777" w:rsidR="008B1A10" w:rsidRPr="00C10C12" w:rsidRDefault="008B1A10" w:rsidP="006659BE">
      <w:pPr>
        <w:keepNext/>
        <w:keepLines/>
        <w:tabs>
          <w:tab w:val="clear" w:pos="567"/>
        </w:tabs>
        <w:autoSpaceDE w:val="0"/>
        <w:autoSpaceDN w:val="0"/>
        <w:adjustRightInd w:val="0"/>
        <w:spacing w:line="240" w:lineRule="auto"/>
        <w:ind w:left="1134" w:hanging="1134"/>
        <w:rPr>
          <w:bCs/>
          <w:noProof/>
          <w:szCs w:val="22"/>
        </w:rPr>
      </w:pPr>
    </w:p>
    <w:p w14:paraId="7D5C2C9C" w14:textId="77777777" w:rsidR="008B1A10" w:rsidRPr="00C10C12" w:rsidRDefault="008B1A10" w:rsidP="006659BE">
      <w:pPr>
        <w:keepNext/>
        <w:keepLines/>
        <w:tabs>
          <w:tab w:val="clear" w:pos="567"/>
        </w:tabs>
        <w:autoSpaceDE w:val="0"/>
        <w:autoSpaceDN w:val="0"/>
        <w:adjustRightInd w:val="0"/>
        <w:spacing w:line="240" w:lineRule="auto"/>
        <w:ind w:left="1134" w:hanging="1134"/>
        <w:rPr>
          <w:i/>
          <w:iCs/>
          <w:noProof/>
          <w:szCs w:val="22"/>
          <w:u w:val="single"/>
        </w:rPr>
      </w:pPr>
      <w:r w:rsidRPr="00C10C12">
        <w:rPr>
          <w:i/>
          <w:iCs/>
          <w:noProof/>
          <w:szCs w:val="22"/>
          <w:u w:val="single"/>
        </w:rPr>
        <w:t>Vildagliptin</w:t>
      </w:r>
    </w:p>
    <w:p w14:paraId="5428614B" w14:textId="77777777" w:rsidR="008B1A10" w:rsidRPr="00C10C12" w:rsidRDefault="008B1A10" w:rsidP="006659BE">
      <w:pPr>
        <w:keepNext/>
        <w:widowControl w:val="0"/>
        <w:autoSpaceDE w:val="0"/>
        <w:autoSpaceDN w:val="0"/>
        <w:adjustRightInd w:val="0"/>
        <w:spacing w:line="240" w:lineRule="auto"/>
        <w:rPr>
          <w:i/>
          <w:iCs/>
          <w:noProof/>
          <w:lang w:val="en-US"/>
        </w:rPr>
      </w:pPr>
      <w:r w:rsidRPr="00C10C12">
        <w:rPr>
          <w:i/>
          <w:iCs/>
          <w:noProof/>
          <w:lang w:val="en-US"/>
        </w:rPr>
        <w:t xml:space="preserve">Hepatic </w:t>
      </w:r>
      <w:r>
        <w:rPr>
          <w:i/>
          <w:iCs/>
          <w:noProof/>
          <w:lang w:val="en-US"/>
        </w:rPr>
        <w:t>i</w:t>
      </w:r>
      <w:r w:rsidRPr="00C10C12">
        <w:rPr>
          <w:i/>
          <w:iCs/>
          <w:noProof/>
          <w:lang w:val="en-US"/>
        </w:rPr>
        <w:t>mpairment</w:t>
      </w:r>
    </w:p>
    <w:p w14:paraId="2C296791" w14:textId="77777777" w:rsidR="008B1A10" w:rsidRPr="00166A69" w:rsidRDefault="008B1A10" w:rsidP="006659BE">
      <w:pPr>
        <w:autoSpaceDE w:val="0"/>
        <w:autoSpaceDN w:val="0"/>
        <w:adjustRightInd w:val="0"/>
        <w:spacing w:line="240" w:lineRule="auto"/>
        <w:rPr>
          <w:noProof/>
          <w:lang w:val="en-US"/>
        </w:rPr>
      </w:pPr>
      <w:r w:rsidRPr="00166A69">
        <w:rPr>
          <w:noProof/>
        </w:rPr>
        <w:t>Rare cases of hepatic dysfunction (including hepatitis) have been reported with vildagliptin. In these cases, the patients were generally asymptomatic without clinical sequelae and liver function returned to normal after discontinuation of treatment.</w:t>
      </w:r>
      <w:r w:rsidRPr="00166A69">
        <w:rPr>
          <w:noProof/>
          <w:u w:val="single"/>
        </w:rPr>
        <w:t xml:space="preserve"> </w:t>
      </w:r>
      <w:r w:rsidRPr="00166A69">
        <w:rPr>
          <w:noProof/>
        </w:rPr>
        <w:t>In data from controlled monotherapy and add-on therapy trials of up to 24 weeks in duration, the incidence of ALT or AST elevations ≥ 3x ULN (classified as present on at least 2 consecutive measurements or at the final on-treatment visit) was 0.2%, 0.3% and 0.2% for vildagliptin 50 mg once daily, vildagliptin 50 mg twice daily and all comparators, respectively. These elevations in transaminases were generally asymptomatic, non-progressive in nature and not associated with cholestasis or jaundice.</w:t>
      </w:r>
    </w:p>
    <w:p w14:paraId="4B77000A" w14:textId="77777777" w:rsidR="008B1A10" w:rsidRPr="00166A69" w:rsidRDefault="008B1A10" w:rsidP="006659BE">
      <w:pPr>
        <w:autoSpaceDE w:val="0"/>
        <w:autoSpaceDN w:val="0"/>
        <w:adjustRightInd w:val="0"/>
        <w:spacing w:line="240" w:lineRule="auto"/>
        <w:rPr>
          <w:lang w:val="en-US"/>
        </w:rPr>
      </w:pPr>
    </w:p>
    <w:p w14:paraId="2F495BB9" w14:textId="77777777" w:rsidR="008B1A10" w:rsidRPr="00C10C12" w:rsidRDefault="008B1A10" w:rsidP="006659BE">
      <w:pPr>
        <w:keepNext/>
        <w:autoSpaceDE w:val="0"/>
        <w:autoSpaceDN w:val="0"/>
        <w:adjustRightInd w:val="0"/>
        <w:spacing w:line="240" w:lineRule="auto"/>
        <w:rPr>
          <w:i/>
          <w:iCs/>
        </w:rPr>
      </w:pPr>
      <w:r w:rsidRPr="00C10C12">
        <w:rPr>
          <w:i/>
          <w:iCs/>
        </w:rPr>
        <w:t>Angioedema</w:t>
      </w:r>
    </w:p>
    <w:p w14:paraId="2C5084C0" w14:textId="77777777" w:rsidR="008B1A10" w:rsidRDefault="008B1A10" w:rsidP="006659BE">
      <w:pPr>
        <w:autoSpaceDE w:val="0"/>
        <w:autoSpaceDN w:val="0"/>
        <w:adjustRightInd w:val="0"/>
        <w:spacing w:line="240" w:lineRule="auto"/>
      </w:pPr>
      <w:r w:rsidRPr="00166A69">
        <w:t>Rare cases of angioedema have been reported on vildagliptin at a similar rate to controls. A greater proportion of cases were reported when vildagliptin was administered in combination with an ACE inhibitor. The majority of events were mild in severity and resolved with ongoing vildagliptin treatment.</w:t>
      </w:r>
    </w:p>
    <w:p w14:paraId="28018A99" w14:textId="2985489A" w:rsidR="008B1A10" w:rsidRDefault="008B1A10" w:rsidP="006659BE">
      <w:pPr>
        <w:autoSpaceDE w:val="0"/>
        <w:autoSpaceDN w:val="0"/>
        <w:adjustRightInd w:val="0"/>
        <w:spacing w:line="240" w:lineRule="auto"/>
      </w:pPr>
    </w:p>
    <w:p w14:paraId="0DD88315" w14:textId="77777777" w:rsidR="008B3A8C" w:rsidRPr="00CE6AD2" w:rsidRDefault="008B3A8C" w:rsidP="006659BE">
      <w:pPr>
        <w:keepNext/>
        <w:widowControl w:val="0"/>
        <w:autoSpaceDE w:val="0"/>
        <w:autoSpaceDN w:val="0"/>
        <w:adjustRightInd w:val="0"/>
        <w:spacing w:line="240" w:lineRule="auto"/>
        <w:rPr>
          <w:i/>
          <w:iCs/>
        </w:rPr>
      </w:pPr>
      <w:r w:rsidRPr="00CE6AD2">
        <w:rPr>
          <w:i/>
          <w:iCs/>
        </w:rPr>
        <w:lastRenderedPageBreak/>
        <w:t>Hypoglycaemia</w:t>
      </w:r>
    </w:p>
    <w:p w14:paraId="15D1AB5F" w14:textId="6152DC77" w:rsidR="00A402F2" w:rsidRDefault="00666CD4" w:rsidP="006659BE">
      <w:pPr>
        <w:autoSpaceDE w:val="0"/>
        <w:autoSpaceDN w:val="0"/>
        <w:adjustRightInd w:val="0"/>
        <w:spacing w:line="240" w:lineRule="auto"/>
      </w:pPr>
      <w:r w:rsidRPr="00B26D37">
        <w:t>Hypoglycaemia was uncommon when vildagliptin (0.4%) was used as monotherapy in comparative controlled monotherapy studies with an active comparator or placebo (0.2%). No severe or serious events of hypoglycaemia were reported. When used as add-on to metformin, hypoglycaemia occurred in 1% of vildagliptin</w:t>
      </w:r>
      <w:r w:rsidR="00F55991" w:rsidRPr="00F55991">
        <w:noBreakHyphen/>
      </w:r>
      <w:r w:rsidR="007C370A" w:rsidRPr="00F55991">
        <w:t xml:space="preserve">treated </w:t>
      </w:r>
      <w:r w:rsidRPr="00F55991">
        <w:t>patients and in 0.4% of placebo</w:t>
      </w:r>
      <w:r w:rsidR="00F55991" w:rsidRPr="00F55991">
        <w:noBreakHyphen/>
      </w:r>
      <w:r w:rsidR="007C370A" w:rsidRPr="00F55991">
        <w:t xml:space="preserve">treated </w:t>
      </w:r>
      <w:r w:rsidRPr="00F55991">
        <w:t>patients. When pioglitazone was added, hypoglycaemia occurred in 0.6% of vildagliptin</w:t>
      </w:r>
      <w:r w:rsidR="00F55991" w:rsidRPr="00F55991">
        <w:noBreakHyphen/>
      </w:r>
      <w:r w:rsidR="007C370A" w:rsidRPr="00F55991">
        <w:t xml:space="preserve">treated </w:t>
      </w:r>
      <w:r w:rsidRPr="00F55991">
        <w:t>patients and in 1.9% of placebo</w:t>
      </w:r>
      <w:r w:rsidR="00F55991">
        <w:noBreakHyphen/>
      </w:r>
      <w:r w:rsidR="007C370A" w:rsidRPr="00F55991">
        <w:t>treated</w:t>
      </w:r>
      <w:r w:rsidR="007C370A">
        <w:t xml:space="preserve"> </w:t>
      </w:r>
      <w:r w:rsidRPr="00B26D37">
        <w:t>patients. When sulphonylurea was added, hypoglycaemia occurred in 1.2% of vildagliptin treated patients and in 0.6% of placebo</w:t>
      </w:r>
      <w:r w:rsidR="003020CE">
        <w:noBreakHyphen/>
      </w:r>
      <w:r w:rsidRPr="00B26D37">
        <w:t>treated patients. When sulphonylurea and metformin were added, hypoglycaemia occurred in 5.1% of vildagliptin</w:t>
      </w:r>
      <w:r w:rsidR="00F55991">
        <w:noBreakHyphen/>
      </w:r>
      <w:r w:rsidRPr="00B26D37">
        <w:t>treated patients and in 1.9% of placebo</w:t>
      </w:r>
      <w:r w:rsidR="00F55991">
        <w:noBreakHyphen/>
      </w:r>
      <w:r w:rsidRPr="00B26D37">
        <w:t xml:space="preserve">treated patients. In patients taking vildagliptin in combination </w:t>
      </w:r>
      <w:r w:rsidR="0009539A" w:rsidRPr="0009539A">
        <w:t>with</w:t>
      </w:r>
      <w:r w:rsidRPr="00B26D37">
        <w:t xml:space="preserve"> insulin, the incidence of hypoglycaemia was 14% for vildagliptin and 16% for placebo.</w:t>
      </w:r>
    </w:p>
    <w:p w14:paraId="5FC760A5" w14:textId="77777777" w:rsidR="00B26D37" w:rsidRDefault="00B26D37" w:rsidP="006659BE">
      <w:pPr>
        <w:autoSpaceDE w:val="0"/>
        <w:autoSpaceDN w:val="0"/>
        <w:adjustRightInd w:val="0"/>
        <w:spacing w:line="240" w:lineRule="auto"/>
      </w:pPr>
    </w:p>
    <w:p w14:paraId="5E2EE90B" w14:textId="77777777" w:rsidR="008B1A10" w:rsidRPr="00C10C12" w:rsidRDefault="008B1A10" w:rsidP="006659BE">
      <w:pPr>
        <w:keepNext/>
        <w:keepLines/>
        <w:tabs>
          <w:tab w:val="clear" w:pos="567"/>
        </w:tabs>
        <w:autoSpaceDE w:val="0"/>
        <w:autoSpaceDN w:val="0"/>
        <w:adjustRightInd w:val="0"/>
        <w:spacing w:line="240" w:lineRule="auto"/>
        <w:ind w:left="1134" w:hanging="1134"/>
        <w:rPr>
          <w:i/>
          <w:iCs/>
          <w:noProof/>
          <w:szCs w:val="22"/>
          <w:u w:val="single"/>
        </w:rPr>
      </w:pPr>
      <w:r w:rsidRPr="00C10C12">
        <w:rPr>
          <w:i/>
          <w:iCs/>
          <w:noProof/>
          <w:szCs w:val="22"/>
          <w:u w:val="single"/>
        </w:rPr>
        <w:t>Metformin</w:t>
      </w:r>
    </w:p>
    <w:p w14:paraId="48AF468D" w14:textId="77777777" w:rsidR="008B1A10" w:rsidRPr="00C10C12" w:rsidRDefault="008B1A10" w:rsidP="006659BE">
      <w:pPr>
        <w:keepNext/>
        <w:tabs>
          <w:tab w:val="clear" w:pos="567"/>
        </w:tabs>
        <w:autoSpaceDE w:val="0"/>
        <w:autoSpaceDN w:val="0"/>
        <w:adjustRightInd w:val="0"/>
        <w:spacing w:line="240" w:lineRule="auto"/>
        <w:rPr>
          <w:i/>
          <w:iCs/>
          <w:szCs w:val="22"/>
          <w:lang w:bidi="th-TH"/>
        </w:rPr>
      </w:pPr>
      <w:r w:rsidRPr="00C10C12">
        <w:rPr>
          <w:i/>
          <w:iCs/>
          <w:szCs w:val="22"/>
        </w:rPr>
        <w:t>Decrease of vitamin B</w:t>
      </w:r>
      <w:r w:rsidRPr="00C10C12">
        <w:rPr>
          <w:i/>
          <w:iCs/>
          <w:szCs w:val="22"/>
          <w:vertAlign w:val="subscript"/>
          <w:lang w:bidi="th-TH"/>
        </w:rPr>
        <w:t>12</w:t>
      </w:r>
      <w:r w:rsidRPr="00C10C12">
        <w:rPr>
          <w:i/>
          <w:iCs/>
          <w:szCs w:val="22"/>
        </w:rPr>
        <w:t xml:space="preserve"> absorption</w:t>
      </w:r>
    </w:p>
    <w:p w14:paraId="07327D39" w14:textId="77777777" w:rsidR="008B1A10" w:rsidRPr="00166A69" w:rsidRDefault="008B1A10" w:rsidP="006659BE">
      <w:pPr>
        <w:tabs>
          <w:tab w:val="clear" w:pos="567"/>
        </w:tabs>
        <w:autoSpaceDE w:val="0"/>
        <w:autoSpaceDN w:val="0"/>
        <w:adjustRightInd w:val="0"/>
        <w:spacing w:line="240" w:lineRule="auto"/>
        <w:rPr>
          <w:szCs w:val="22"/>
          <w:lang w:bidi="th-TH"/>
        </w:rPr>
      </w:pPr>
      <w:r w:rsidRPr="00166A69">
        <w:rPr>
          <w:szCs w:val="22"/>
          <w:lang w:bidi="th-TH"/>
        </w:rPr>
        <w:t>A decrease in vitamin B</w:t>
      </w:r>
      <w:r w:rsidRPr="00C10C12">
        <w:rPr>
          <w:szCs w:val="22"/>
          <w:vertAlign w:val="subscript"/>
          <w:lang w:bidi="th-TH"/>
        </w:rPr>
        <w:t>12</w:t>
      </w:r>
      <w:r w:rsidRPr="00166A69">
        <w:rPr>
          <w:szCs w:val="22"/>
          <w:lang w:bidi="th-TH"/>
        </w:rPr>
        <w:t xml:space="preserve"> absorption with decrease in serum levels has been observed very rarely in patients </w:t>
      </w:r>
      <w:r>
        <w:rPr>
          <w:szCs w:val="22"/>
          <w:lang w:bidi="th-TH"/>
        </w:rPr>
        <w:t xml:space="preserve">who have been treated </w:t>
      </w:r>
      <w:r w:rsidRPr="00166A69">
        <w:rPr>
          <w:szCs w:val="22"/>
          <w:lang w:bidi="th-TH"/>
        </w:rPr>
        <w:t>with metformin</w:t>
      </w:r>
      <w:r>
        <w:rPr>
          <w:szCs w:val="22"/>
          <w:lang w:bidi="th-TH"/>
        </w:rPr>
        <w:t xml:space="preserve"> over a long period</w:t>
      </w:r>
      <w:r w:rsidRPr="00166A69">
        <w:rPr>
          <w:szCs w:val="22"/>
          <w:lang w:bidi="th-TH"/>
        </w:rPr>
        <w:t>. Consideration of such aetiology is recommended if a patient presents with megaloblastic anaemia.</w:t>
      </w:r>
    </w:p>
    <w:p w14:paraId="36FA99B2" w14:textId="77777777" w:rsidR="008B1A10" w:rsidRDefault="008B1A10" w:rsidP="006659BE">
      <w:pPr>
        <w:autoSpaceDE w:val="0"/>
        <w:autoSpaceDN w:val="0"/>
        <w:adjustRightInd w:val="0"/>
        <w:spacing w:line="240" w:lineRule="auto"/>
        <w:rPr>
          <w:szCs w:val="22"/>
          <w:lang w:bidi="th-TH"/>
        </w:rPr>
      </w:pPr>
    </w:p>
    <w:p w14:paraId="46E71F06" w14:textId="77777777" w:rsidR="008B1A10" w:rsidRPr="00275BCE" w:rsidRDefault="008B1A10" w:rsidP="006659BE">
      <w:pPr>
        <w:keepNext/>
        <w:autoSpaceDE w:val="0"/>
        <w:autoSpaceDN w:val="0"/>
        <w:adjustRightInd w:val="0"/>
        <w:spacing w:line="240" w:lineRule="auto"/>
        <w:rPr>
          <w:i/>
          <w:iCs/>
          <w:szCs w:val="22"/>
          <w:lang w:bidi="th-TH"/>
        </w:rPr>
      </w:pPr>
      <w:r w:rsidRPr="00275BCE">
        <w:rPr>
          <w:i/>
          <w:iCs/>
          <w:szCs w:val="22"/>
          <w:lang w:bidi="th-TH"/>
        </w:rPr>
        <w:t>Liver function</w:t>
      </w:r>
    </w:p>
    <w:p w14:paraId="2B9E0F75" w14:textId="77777777" w:rsidR="008B1A10" w:rsidRDefault="008B1A10" w:rsidP="006659BE">
      <w:pPr>
        <w:autoSpaceDE w:val="0"/>
        <w:autoSpaceDN w:val="0"/>
        <w:adjustRightInd w:val="0"/>
        <w:spacing w:line="240" w:lineRule="auto"/>
        <w:rPr>
          <w:szCs w:val="22"/>
          <w:lang w:bidi="th-TH"/>
        </w:rPr>
      </w:pPr>
      <w:r w:rsidRPr="00166A69">
        <w:rPr>
          <w:szCs w:val="22"/>
          <w:lang w:bidi="th-TH"/>
        </w:rPr>
        <w:t>Isolated cases of liver function test abnormalities or hepatitis resolving upon metformin discontinuation have been reported.</w:t>
      </w:r>
    </w:p>
    <w:p w14:paraId="69C3D305" w14:textId="77777777" w:rsidR="008B1A10" w:rsidRDefault="008B1A10" w:rsidP="006659BE">
      <w:pPr>
        <w:autoSpaceDE w:val="0"/>
        <w:autoSpaceDN w:val="0"/>
        <w:adjustRightInd w:val="0"/>
        <w:spacing w:line="240" w:lineRule="auto"/>
        <w:rPr>
          <w:szCs w:val="22"/>
          <w:lang w:bidi="th-TH"/>
        </w:rPr>
      </w:pPr>
    </w:p>
    <w:p w14:paraId="188346A7" w14:textId="77777777" w:rsidR="008B1A10" w:rsidRPr="00275BCE" w:rsidRDefault="008B1A10" w:rsidP="006659BE">
      <w:pPr>
        <w:keepNext/>
        <w:autoSpaceDE w:val="0"/>
        <w:autoSpaceDN w:val="0"/>
        <w:adjustRightInd w:val="0"/>
        <w:spacing w:line="240" w:lineRule="auto"/>
        <w:rPr>
          <w:i/>
          <w:iCs/>
          <w:noProof/>
          <w:szCs w:val="22"/>
        </w:rPr>
      </w:pPr>
      <w:r w:rsidRPr="00275BCE">
        <w:rPr>
          <w:i/>
          <w:iCs/>
          <w:noProof/>
          <w:szCs w:val="22"/>
        </w:rPr>
        <w:t>Gastrointestinal disorders</w:t>
      </w:r>
    </w:p>
    <w:p w14:paraId="7F3A345A" w14:textId="77777777" w:rsidR="008B1A10" w:rsidRPr="00166A69" w:rsidRDefault="008B1A10" w:rsidP="006659BE">
      <w:pPr>
        <w:autoSpaceDE w:val="0"/>
        <w:autoSpaceDN w:val="0"/>
        <w:adjustRightInd w:val="0"/>
        <w:spacing w:line="240" w:lineRule="auto"/>
        <w:rPr>
          <w:noProof/>
          <w:szCs w:val="22"/>
        </w:rPr>
      </w:pPr>
      <w:r w:rsidRPr="00166A69">
        <w:rPr>
          <w:noProof/>
          <w:szCs w:val="22"/>
        </w:rPr>
        <w:t>Gastrointestinal adverse reactions occur most frequently during initiation of therapy and resolve spontaneously in most cases. To prevent them, it is recommended that metformin be taken in 2 daily doses during or after meals. A slow increase in the dose may also improve gastrointestinal tolerability.</w:t>
      </w:r>
    </w:p>
    <w:p w14:paraId="76F77008" w14:textId="77777777" w:rsidR="008B1A10" w:rsidRPr="00166A69" w:rsidRDefault="008B1A10" w:rsidP="006659BE">
      <w:pPr>
        <w:autoSpaceDE w:val="0"/>
        <w:autoSpaceDN w:val="0"/>
        <w:adjustRightInd w:val="0"/>
        <w:spacing w:line="240" w:lineRule="auto"/>
        <w:rPr>
          <w:noProof/>
          <w:szCs w:val="22"/>
          <w:lang w:val="en-US"/>
        </w:rPr>
      </w:pPr>
    </w:p>
    <w:p w14:paraId="00992366" w14:textId="77777777" w:rsidR="00397825" w:rsidRPr="001B4E4A" w:rsidRDefault="00397825" w:rsidP="006659BE">
      <w:pPr>
        <w:keepNext/>
        <w:autoSpaceDE w:val="0"/>
        <w:autoSpaceDN w:val="0"/>
        <w:adjustRightInd w:val="0"/>
        <w:spacing w:line="240" w:lineRule="auto"/>
        <w:rPr>
          <w:noProof/>
          <w:u w:val="single"/>
          <w:lang w:val="en-US"/>
        </w:rPr>
      </w:pPr>
      <w:r w:rsidRPr="001B4E4A">
        <w:rPr>
          <w:noProof/>
          <w:u w:val="single"/>
          <w:lang w:val="en-US"/>
        </w:rPr>
        <w:t>Reporting of suspected adverse reactions</w:t>
      </w:r>
    </w:p>
    <w:p w14:paraId="0DEFB40F" w14:textId="77777777" w:rsidR="00EB08ED" w:rsidRPr="001B4E4A" w:rsidRDefault="00EB08ED" w:rsidP="006659BE">
      <w:pPr>
        <w:keepNext/>
        <w:autoSpaceDE w:val="0"/>
        <w:autoSpaceDN w:val="0"/>
        <w:adjustRightInd w:val="0"/>
        <w:spacing w:line="240" w:lineRule="auto"/>
        <w:rPr>
          <w:noProof/>
          <w:lang w:val="en-US"/>
        </w:rPr>
      </w:pPr>
    </w:p>
    <w:p w14:paraId="3FDB592D" w14:textId="77777777" w:rsidR="00397825" w:rsidRPr="00166A69" w:rsidRDefault="00397825" w:rsidP="006659BE">
      <w:pPr>
        <w:autoSpaceDE w:val="0"/>
        <w:autoSpaceDN w:val="0"/>
        <w:adjustRightInd w:val="0"/>
        <w:spacing w:line="240" w:lineRule="auto"/>
        <w:rPr>
          <w:noProof/>
          <w:lang w:val="en-US"/>
        </w:rPr>
      </w:pPr>
      <w:r w:rsidRPr="001B4E4A">
        <w:rPr>
          <w:noProof/>
          <w:lang w:val="en-US"/>
        </w:rPr>
        <w:t xml:space="preserve">Reporting suspected adverse reactions after authorisation of the medicinal product is important. It allows continued monitoring of the benefit/risk balance of the medicinal product. </w:t>
      </w:r>
      <w:r w:rsidRPr="00166A69">
        <w:rPr>
          <w:noProof/>
          <w:lang w:val="en-US"/>
        </w:rPr>
        <w:t xml:space="preserve">Healthcare professionals are asked to report any suspected adverse reactions </w:t>
      </w:r>
      <w:r w:rsidRPr="001B4E4A">
        <w:rPr>
          <w:noProof/>
          <w:lang w:val="en-US"/>
        </w:rPr>
        <w:t xml:space="preserve">via </w:t>
      </w:r>
      <w:r w:rsidRPr="00166A69">
        <w:rPr>
          <w:noProof/>
          <w:shd w:val="pct15" w:color="auto" w:fill="auto"/>
          <w:lang w:val="en-US"/>
        </w:rPr>
        <w:t xml:space="preserve">the national reporting system listed in </w:t>
      </w:r>
      <w:hyperlink r:id="rId9" w:history="1">
        <w:r w:rsidR="005F23F4" w:rsidRPr="00166A69">
          <w:rPr>
            <w:rStyle w:val="Hyperlink"/>
            <w:szCs w:val="22"/>
            <w:shd w:val="pct15" w:color="auto" w:fill="auto"/>
          </w:rPr>
          <w:t>Appendix V</w:t>
        </w:r>
      </w:hyperlink>
      <w:r w:rsidR="005F23F4" w:rsidRPr="00166A69">
        <w:rPr>
          <w:noProof/>
          <w:lang w:val="en-US"/>
        </w:rPr>
        <w:t>.</w:t>
      </w:r>
    </w:p>
    <w:p w14:paraId="5CF8DB64" w14:textId="77777777" w:rsidR="00397825" w:rsidRPr="00166A69" w:rsidRDefault="00397825" w:rsidP="006659BE">
      <w:pPr>
        <w:autoSpaceDE w:val="0"/>
        <w:autoSpaceDN w:val="0"/>
        <w:adjustRightInd w:val="0"/>
        <w:spacing w:line="240" w:lineRule="auto"/>
        <w:rPr>
          <w:noProof/>
          <w:szCs w:val="22"/>
          <w:lang w:val="en-US"/>
        </w:rPr>
      </w:pPr>
    </w:p>
    <w:p w14:paraId="52056AC9" w14:textId="77777777" w:rsidR="00724E35" w:rsidRPr="00166A69" w:rsidRDefault="00724E35" w:rsidP="006659BE">
      <w:pPr>
        <w:keepNext/>
        <w:tabs>
          <w:tab w:val="clear" w:pos="567"/>
        </w:tabs>
        <w:spacing w:line="240" w:lineRule="auto"/>
        <w:ind w:left="567" w:hanging="567"/>
        <w:rPr>
          <w:noProof/>
          <w:szCs w:val="22"/>
        </w:rPr>
      </w:pPr>
      <w:r w:rsidRPr="00166A69">
        <w:rPr>
          <w:b/>
          <w:szCs w:val="22"/>
        </w:rPr>
        <w:t>4.9</w:t>
      </w:r>
      <w:r w:rsidRPr="00166A69">
        <w:rPr>
          <w:b/>
          <w:szCs w:val="22"/>
        </w:rPr>
        <w:tab/>
        <w:t>Overdose</w:t>
      </w:r>
    </w:p>
    <w:p w14:paraId="34DE8A98" w14:textId="77777777" w:rsidR="00724E35" w:rsidRPr="00166A69" w:rsidRDefault="00724E35" w:rsidP="006659BE">
      <w:pPr>
        <w:keepNext/>
        <w:autoSpaceDE w:val="0"/>
        <w:autoSpaceDN w:val="0"/>
        <w:adjustRightInd w:val="0"/>
        <w:spacing w:line="240" w:lineRule="auto"/>
        <w:rPr>
          <w:noProof/>
          <w:szCs w:val="22"/>
        </w:rPr>
      </w:pPr>
    </w:p>
    <w:p w14:paraId="5877C06F" w14:textId="77777777" w:rsidR="00724E35" w:rsidRPr="00166A69" w:rsidRDefault="00724E35" w:rsidP="006659BE">
      <w:pPr>
        <w:autoSpaceDE w:val="0"/>
        <w:autoSpaceDN w:val="0"/>
        <w:adjustRightInd w:val="0"/>
        <w:spacing w:line="240" w:lineRule="auto"/>
        <w:rPr>
          <w:color w:val="000000"/>
          <w:szCs w:val="22"/>
        </w:rPr>
      </w:pPr>
      <w:r w:rsidRPr="00166A69">
        <w:rPr>
          <w:color w:val="000000"/>
          <w:szCs w:val="22"/>
        </w:rPr>
        <w:t xml:space="preserve">No data are available with regard to overdose of </w:t>
      </w:r>
      <w:r w:rsidR="00DF09BB" w:rsidRPr="00166A69">
        <w:rPr>
          <w:color w:val="000000"/>
          <w:szCs w:val="22"/>
        </w:rPr>
        <w:t>Eucreas</w:t>
      </w:r>
      <w:r w:rsidRPr="00166A69">
        <w:rPr>
          <w:color w:val="000000"/>
          <w:szCs w:val="22"/>
        </w:rPr>
        <w:t>.</w:t>
      </w:r>
    </w:p>
    <w:p w14:paraId="051E4CA7" w14:textId="77777777" w:rsidR="00724E35" w:rsidRPr="00166A69" w:rsidRDefault="00724E35" w:rsidP="006659BE">
      <w:pPr>
        <w:autoSpaceDE w:val="0"/>
        <w:autoSpaceDN w:val="0"/>
        <w:adjustRightInd w:val="0"/>
        <w:spacing w:line="240" w:lineRule="auto"/>
        <w:rPr>
          <w:color w:val="000000"/>
          <w:szCs w:val="22"/>
        </w:rPr>
      </w:pPr>
    </w:p>
    <w:p w14:paraId="766F4C7A" w14:textId="77777777" w:rsidR="00724E35" w:rsidRPr="00166A69" w:rsidRDefault="00724E35" w:rsidP="006659BE">
      <w:pPr>
        <w:keepNext/>
        <w:autoSpaceDE w:val="0"/>
        <w:autoSpaceDN w:val="0"/>
        <w:adjustRightInd w:val="0"/>
        <w:spacing w:line="240" w:lineRule="auto"/>
        <w:rPr>
          <w:iCs/>
          <w:noProof/>
          <w:szCs w:val="22"/>
          <w:u w:val="single"/>
        </w:rPr>
      </w:pPr>
      <w:r w:rsidRPr="00166A69">
        <w:rPr>
          <w:iCs/>
          <w:noProof/>
          <w:szCs w:val="22"/>
          <w:u w:val="single"/>
        </w:rPr>
        <w:t>Vildagliptin</w:t>
      </w:r>
    </w:p>
    <w:p w14:paraId="26D5CBCC" w14:textId="77777777" w:rsidR="00B00A6F" w:rsidRPr="001B4E4A" w:rsidRDefault="00B00A6F" w:rsidP="006659BE">
      <w:pPr>
        <w:keepNext/>
        <w:autoSpaceDE w:val="0"/>
        <w:autoSpaceDN w:val="0"/>
        <w:adjustRightInd w:val="0"/>
        <w:spacing w:line="240" w:lineRule="auto"/>
        <w:rPr>
          <w:noProof/>
          <w:lang w:val="en-US"/>
        </w:rPr>
      </w:pPr>
    </w:p>
    <w:p w14:paraId="72F8251A" w14:textId="77777777" w:rsidR="00862482" w:rsidRPr="00166A69" w:rsidRDefault="00724E35" w:rsidP="006659BE">
      <w:pPr>
        <w:autoSpaceDE w:val="0"/>
        <w:autoSpaceDN w:val="0"/>
        <w:adjustRightInd w:val="0"/>
        <w:spacing w:line="240" w:lineRule="auto"/>
        <w:rPr>
          <w:color w:val="000000"/>
          <w:szCs w:val="22"/>
        </w:rPr>
      </w:pPr>
      <w:r w:rsidRPr="00166A69">
        <w:rPr>
          <w:color w:val="000000"/>
          <w:szCs w:val="22"/>
        </w:rPr>
        <w:t xml:space="preserve">Information </w:t>
      </w:r>
      <w:r w:rsidR="00BA64B1" w:rsidRPr="00166A69">
        <w:rPr>
          <w:color w:val="000000"/>
          <w:szCs w:val="22"/>
        </w:rPr>
        <w:t>regarding overdose with vildagliptin is limited.</w:t>
      </w:r>
    </w:p>
    <w:p w14:paraId="34B4480A" w14:textId="77777777" w:rsidR="00862482" w:rsidRPr="00166A69" w:rsidRDefault="00862482" w:rsidP="006659BE">
      <w:pPr>
        <w:autoSpaceDE w:val="0"/>
        <w:autoSpaceDN w:val="0"/>
        <w:adjustRightInd w:val="0"/>
        <w:spacing w:line="240" w:lineRule="auto"/>
        <w:rPr>
          <w:color w:val="000000"/>
          <w:szCs w:val="22"/>
        </w:rPr>
      </w:pPr>
    </w:p>
    <w:p w14:paraId="033C6933" w14:textId="77777777" w:rsidR="009833BB" w:rsidRPr="001B4E4A" w:rsidRDefault="00784A33" w:rsidP="006659BE">
      <w:pPr>
        <w:keepNext/>
        <w:autoSpaceDE w:val="0"/>
        <w:autoSpaceDN w:val="0"/>
        <w:adjustRightInd w:val="0"/>
        <w:spacing w:line="240" w:lineRule="auto"/>
        <w:rPr>
          <w:i/>
          <w:color w:val="000000"/>
          <w:szCs w:val="22"/>
          <w:u w:val="single"/>
        </w:rPr>
      </w:pPr>
      <w:r w:rsidRPr="001B4E4A">
        <w:rPr>
          <w:i/>
          <w:color w:val="000000"/>
          <w:szCs w:val="22"/>
          <w:u w:val="single"/>
        </w:rPr>
        <w:t>Symptoms</w:t>
      </w:r>
    </w:p>
    <w:p w14:paraId="3F9C7A88" w14:textId="77777777" w:rsidR="00724E35" w:rsidRPr="00166A69" w:rsidRDefault="00BA64B1" w:rsidP="006659BE">
      <w:pPr>
        <w:autoSpaceDE w:val="0"/>
        <w:autoSpaceDN w:val="0"/>
        <w:adjustRightInd w:val="0"/>
        <w:spacing w:line="240" w:lineRule="auto"/>
        <w:rPr>
          <w:noProof/>
          <w:szCs w:val="22"/>
        </w:rPr>
      </w:pPr>
      <w:r w:rsidRPr="00166A69">
        <w:rPr>
          <w:color w:val="000000"/>
          <w:szCs w:val="22"/>
        </w:rPr>
        <w:t xml:space="preserve">Information </w:t>
      </w:r>
      <w:r w:rsidR="00724E35" w:rsidRPr="00166A69">
        <w:rPr>
          <w:color w:val="000000"/>
          <w:szCs w:val="22"/>
        </w:rPr>
        <w:t>on the likely symptoms of overdose with vildagliptin was taken from a rising dose tolerability study in healthy subjects given vildagliptin for 10 days. At 400 mg, there were three cases of muscle pain, and individual cases of mild and transient paraesthesia, fever, oedema and a transient increase in lipase levels. At 600 mg, one subject experienced oedema of the feet and hands, and increases in creatine phosphokinase (CPK), AST, C-reactive protein (CRP) and myoglobin levels</w:t>
      </w:r>
      <w:r w:rsidR="00DC5E86" w:rsidRPr="00166A69">
        <w:rPr>
          <w:color w:val="000000"/>
          <w:szCs w:val="22"/>
        </w:rPr>
        <w:t>.</w:t>
      </w:r>
      <w:r w:rsidR="0059111D" w:rsidRPr="00166A69">
        <w:rPr>
          <w:color w:val="000000"/>
          <w:szCs w:val="22"/>
        </w:rPr>
        <w:t xml:space="preserve"> </w:t>
      </w:r>
      <w:r w:rsidR="00DC5E86" w:rsidRPr="00166A69">
        <w:rPr>
          <w:color w:val="000000"/>
          <w:szCs w:val="22"/>
        </w:rPr>
        <w:t>T</w:t>
      </w:r>
      <w:r w:rsidR="00724E35" w:rsidRPr="00166A69">
        <w:rPr>
          <w:color w:val="000000"/>
          <w:szCs w:val="22"/>
        </w:rPr>
        <w:t>hree other subjects experienced oedema of the feet, with paraesthesia in two cases. All symptoms and laboratory abnormalities resolved without treatment after discontinu</w:t>
      </w:r>
      <w:r w:rsidR="001102DF" w:rsidRPr="00166A69">
        <w:rPr>
          <w:color w:val="000000"/>
          <w:szCs w:val="22"/>
        </w:rPr>
        <w:t>ation of</w:t>
      </w:r>
      <w:r w:rsidR="00724E35" w:rsidRPr="00166A69">
        <w:rPr>
          <w:color w:val="000000"/>
          <w:szCs w:val="22"/>
        </w:rPr>
        <w:t xml:space="preserve"> the study medic</w:t>
      </w:r>
      <w:r w:rsidR="001102DF" w:rsidRPr="00166A69">
        <w:rPr>
          <w:color w:val="000000"/>
          <w:szCs w:val="22"/>
        </w:rPr>
        <w:t>i</w:t>
      </w:r>
      <w:r w:rsidR="00724E35" w:rsidRPr="00166A69">
        <w:rPr>
          <w:color w:val="000000"/>
          <w:szCs w:val="22"/>
        </w:rPr>
        <w:t>n</w:t>
      </w:r>
      <w:r w:rsidR="001102DF" w:rsidRPr="00166A69">
        <w:rPr>
          <w:color w:val="000000"/>
          <w:szCs w:val="22"/>
        </w:rPr>
        <w:t>al product</w:t>
      </w:r>
      <w:r w:rsidR="00724E35" w:rsidRPr="00166A69">
        <w:rPr>
          <w:noProof/>
          <w:szCs w:val="22"/>
        </w:rPr>
        <w:t>.</w:t>
      </w:r>
    </w:p>
    <w:p w14:paraId="7115854D" w14:textId="77777777" w:rsidR="00724E35" w:rsidRPr="00166A69" w:rsidRDefault="00724E35" w:rsidP="006659BE">
      <w:pPr>
        <w:autoSpaceDE w:val="0"/>
        <w:autoSpaceDN w:val="0"/>
        <w:adjustRightInd w:val="0"/>
        <w:spacing w:line="240" w:lineRule="auto"/>
        <w:rPr>
          <w:noProof/>
          <w:szCs w:val="22"/>
        </w:rPr>
      </w:pPr>
    </w:p>
    <w:p w14:paraId="61A7E045" w14:textId="77777777" w:rsidR="00724E35" w:rsidRPr="00166A69" w:rsidRDefault="00724E35" w:rsidP="006659BE">
      <w:pPr>
        <w:keepNext/>
        <w:autoSpaceDE w:val="0"/>
        <w:autoSpaceDN w:val="0"/>
        <w:adjustRightInd w:val="0"/>
        <w:spacing w:line="240" w:lineRule="auto"/>
        <w:rPr>
          <w:iCs/>
          <w:noProof/>
          <w:szCs w:val="22"/>
          <w:u w:val="single"/>
        </w:rPr>
      </w:pPr>
      <w:r w:rsidRPr="00166A69">
        <w:rPr>
          <w:iCs/>
          <w:noProof/>
          <w:szCs w:val="22"/>
          <w:u w:val="single"/>
        </w:rPr>
        <w:t>Metformin</w:t>
      </w:r>
    </w:p>
    <w:p w14:paraId="0053964E" w14:textId="77777777" w:rsidR="00B00A6F" w:rsidRPr="001B4E4A" w:rsidRDefault="00B00A6F" w:rsidP="006659BE">
      <w:pPr>
        <w:keepNext/>
        <w:autoSpaceDE w:val="0"/>
        <w:autoSpaceDN w:val="0"/>
        <w:adjustRightInd w:val="0"/>
        <w:spacing w:line="240" w:lineRule="auto"/>
        <w:rPr>
          <w:noProof/>
          <w:lang w:val="en-US"/>
        </w:rPr>
      </w:pPr>
    </w:p>
    <w:p w14:paraId="21B9DCA5" w14:textId="77777777" w:rsidR="00724E35" w:rsidRPr="00166A69" w:rsidRDefault="00724E35" w:rsidP="006659BE">
      <w:pPr>
        <w:tabs>
          <w:tab w:val="clear" w:pos="567"/>
        </w:tabs>
        <w:autoSpaceDE w:val="0"/>
        <w:autoSpaceDN w:val="0"/>
        <w:adjustRightInd w:val="0"/>
        <w:spacing w:line="240" w:lineRule="auto"/>
        <w:rPr>
          <w:noProof/>
          <w:szCs w:val="22"/>
        </w:rPr>
      </w:pPr>
      <w:r w:rsidRPr="00166A69">
        <w:rPr>
          <w:szCs w:val="22"/>
          <w:lang w:bidi="th-TH"/>
        </w:rPr>
        <w:t>A large overdose of metformin (or co-existing risk of lactic acidosis) may lead to lactic acidosis, which is a medical emergency and must be treated in hospital.</w:t>
      </w:r>
    </w:p>
    <w:p w14:paraId="72526328" w14:textId="77777777" w:rsidR="00724E35" w:rsidRPr="00166A69" w:rsidRDefault="00724E35" w:rsidP="006659BE">
      <w:pPr>
        <w:autoSpaceDE w:val="0"/>
        <w:autoSpaceDN w:val="0"/>
        <w:adjustRightInd w:val="0"/>
        <w:spacing w:line="240" w:lineRule="auto"/>
        <w:rPr>
          <w:noProof/>
          <w:szCs w:val="22"/>
        </w:rPr>
      </w:pPr>
    </w:p>
    <w:p w14:paraId="5DB2ED1E" w14:textId="77777777" w:rsidR="00724E35" w:rsidRPr="001B4E4A" w:rsidRDefault="00724E35" w:rsidP="006659BE">
      <w:pPr>
        <w:keepNext/>
        <w:autoSpaceDE w:val="0"/>
        <w:autoSpaceDN w:val="0"/>
        <w:adjustRightInd w:val="0"/>
        <w:spacing w:line="240" w:lineRule="auto"/>
        <w:rPr>
          <w:i/>
          <w:noProof/>
          <w:szCs w:val="22"/>
          <w:u w:val="single"/>
        </w:rPr>
      </w:pPr>
      <w:r w:rsidRPr="001B4E4A">
        <w:rPr>
          <w:i/>
          <w:szCs w:val="22"/>
          <w:u w:val="single"/>
        </w:rPr>
        <w:lastRenderedPageBreak/>
        <w:t>Management</w:t>
      </w:r>
    </w:p>
    <w:p w14:paraId="343F6DD8" w14:textId="77777777" w:rsidR="00724E35" w:rsidRPr="00166A69" w:rsidRDefault="00724E35" w:rsidP="006659BE">
      <w:pPr>
        <w:autoSpaceDE w:val="0"/>
        <w:autoSpaceDN w:val="0"/>
        <w:adjustRightInd w:val="0"/>
        <w:spacing w:line="240" w:lineRule="auto"/>
        <w:rPr>
          <w:noProof/>
          <w:szCs w:val="22"/>
        </w:rPr>
      </w:pPr>
      <w:r w:rsidRPr="00166A69">
        <w:rPr>
          <w:noProof/>
          <w:szCs w:val="22"/>
        </w:rPr>
        <w:t>The most effective method of removing metformin is haemod</w:t>
      </w:r>
      <w:r w:rsidR="000C71B8" w:rsidRPr="00166A69">
        <w:rPr>
          <w:noProof/>
          <w:szCs w:val="22"/>
        </w:rPr>
        <w:t>i</w:t>
      </w:r>
      <w:r w:rsidRPr="00166A69">
        <w:rPr>
          <w:noProof/>
          <w:szCs w:val="22"/>
        </w:rPr>
        <w:t>alysis. However, vildagliptin cannot be removed by haemodialysis, although the major hydrolysis metabolite (LAY 151) can. Supportive management is recommended.</w:t>
      </w:r>
    </w:p>
    <w:p w14:paraId="0065B810" w14:textId="77777777" w:rsidR="00724E35" w:rsidRPr="00166A69" w:rsidRDefault="00724E35" w:rsidP="006659BE">
      <w:pPr>
        <w:autoSpaceDE w:val="0"/>
        <w:autoSpaceDN w:val="0"/>
        <w:adjustRightInd w:val="0"/>
        <w:spacing w:line="240" w:lineRule="auto"/>
        <w:rPr>
          <w:noProof/>
          <w:szCs w:val="22"/>
        </w:rPr>
      </w:pPr>
    </w:p>
    <w:p w14:paraId="5952E0F4" w14:textId="77777777" w:rsidR="00724E35" w:rsidRPr="00166A69" w:rsidRDefault="00724E35" w:rsidP="006659BE">
      <w:pPr>
        <w:autoSpaceDE w:val="0"/>
        <w:autoSpaceDN w:val="0"/>
        <w:adjustRightInd w:val="0"/>
        <w:spacing w:line="240" w:lineRule="auto"/>
        <w:rPr>
          <w:noProof/>
          <w:szCs w:val="22"/>
        </w:rPr>
      </w:pPr>
    </w:p>
    <w:p w14:paraId="5B8CD1BF" w14:textId="77777777" w:rsidR="00724E35" w:rsidRPr="00166A69" w:rsidRDefault="00724E35" w:rsidP="006659BE">
      <w:pPr>
        <w:keepNext/>
        <w:tabs>
          <w:tab w:val="clear" w:pos="567"/>
        </w:tabs>
        <w:spacing w:line="240" w:lineRule="auto"/>
        <w:ind w:left="567" w:hanging="567"/>
        <w:rPr>
          <w:szCs w:val="22"/>
        </w:rPr>
      </w:pPr>
      <w:r w:rsidRPr="00166A69">
        <w:rPr>
          <w:b/>
          <w:szCs w:val="22"/>
        </w:rPr>
        <w:t>5.</w:t>
      </w:r>
      <w:r w:rsidRPr="00166A69">
        <w:rPr>
          <w:b/>
          <w:szCs w:val="22"/>
        </w:rPr>
        <w:tab/>
        <w:t>PHARMACOLOGICAL PROPERTIES</w:t>
      </w:r>
    </w:p>
    <w:p w14:paraId="44578432" w14:textId="77777777" w:rsidR="00724E35" w:rsidRPr="00166A69" w:rsidRDefault="00724E35" w:rsidP="006659BE">
      <w:pPr>
        <w:keepNext/>
        <w:autoSpaceDE w:val="0"/>
        <w:autoSpaceDN w:val="0"/>
        <w:adjustRightInd w:val="0"/>
        <w:spacing w:line="240" w:lineRule="auto"/>
        <w:rPr>
          <w:noProof/>
          <w:szCs w:val="22"/>
        </w:rPr>
      </w:pPr>
    </w:p>
    <w:p w14:paraId="6C775D02" w14:textId="77777777" w:rsidR="00724E35" w:rsidRPr="00166A69" w:rsidRDefault="00724E35" w:rsidP="006659BE">
      <w:pPr>
        <w:keepNext/>
        <w:tabs>
          <w:tab w:val="clear" w:pos="567"/>
        </w:tabs>
        <w:spacing w:line="240" w:lineRule="auto"/>
        <w:ind w:left="567" w:hanging="567"/>
        <w:rPr>
          <w:szCs w:val="22"/>
        </w:rPr>
      </w:pPr>
      <w:r w:rsidRPr="00166A69">
        <w:rPr>
          <w:b/>
          <w:szCs w:val="22"/>
        </w:rPr>
        <w:t>5.1</w:t>
      </w:r>
      <w:r w:rsidRPr="00166A69">
        <w:rPr>
          <w:b/>
          <w:szCs w:val="22"/>
        </w:rPr>
        <w:tab/>
        <w:t>Pharmacodynamic properties</w:t>
      </w:r>
    </w:p>
    <w:p w14:paraId="3A3816AE" w14:textId="77777777" w:rsidR="00724E35" w:rsidRPr="00166A69" w:rsidRDefault="00724E35" w:rsidP="006659BE">
      <w:pPr>
        <w:keepNext/>
        <w:autoSpaceDE w:val="0"/>
        <w:autoSpaceDN w:val="0"/>
        <w:adjustRightInd w:val="0"/>
        <w:spacing w:line="240" w:lineRule="auto"/>
        <w:rPr>
          <w:noProof/>
          <w:szCs w:val="22"/>
        </w:rPr>
      </w:pPr>
    </w:p>
    <w:p w14:paraId="14CADBEB" w14:textId="77777777" w:rsidR="00724E35" w:rsidRPr="00166A69" w:rsidRDefault="00724E35" w:rsidP="006659BE">
      <w:pPr>
        <w:keepNext/>
        <w:tabs>
          <w:tab w:val="clear" w:pos="567"/>
        </w:tabs>
        <w:autoSpaceDE w:val="0"/>
        <w:autoSpaceDN w:val="0"/>
        <w:adjustRightInd w:val="0"/>
        <w:spacing w:line="240" w:lineRule="auto"/>
        <w:rPr>
          <w:noProof/>
          <w:szCs w:val="22"/>
        </w:rPr>
      </w:pPr>
      <w:r w:rsidRPr="00166A69">
        <w:rPr>
          <w:noProof/>
          <w:szCs w:val="22"/>
        </w:rPr>
        <w:t xml:space="preserve">Pharmacotherapeutic group: </w:t>
      </w:r>
      <w:r w:rsidR="00730814" w:rsidRPr="00166A69">
        <w:rPr>
          <w:noProof/>
          <w:szCs w:val="22"/>
        </w:rPr>
        <w:t>Drugs used in diabetes, c</w:t>
      </w:r>
      <w:r w:rsidR="00DC5E86" w:rsidRPr="00166A69">
        <w:rPr>
          <w:noProof/>
          <w:szCs w:val="22"/>
        </w:rPr>
        <w:t xml:space="preserve">ombinations of oral blood glucose lowering drugs, </w:t>
      </w:r>
      <w:r w:rsidRPr="00166A69">
        <w:rPr>
          <w:noProof/>
          <w:szCs w:val="22"/>
        </w:rPr>
        <w:t>ATC code</w:t>
      </w:r>
      <w:r w:rsidR="00130FE5" w:rsidRPr="00166A69">
        <w:rPr>
          <w:noProof/>
          <w:szCs w:val="22"/>
        </w:rPr>
        <w:t>:</w:t>
      </w:r>
      <w:r w:rsidRPr="00166A69">
        <w:rPr>
          <w:noProof/>
          <w:szCs w:val="22"/>
        </w:rPr>
        <w:t xml:space="preserve"> </w:t>
      </w:r>
      <w:r w:rsidR="00E93DAC" w:rsidRPr="00166A69">
        <w:rPr>
          <w:noProof/>
          <w:szCs w:val="22"/>
        </w:rPr>
        <w:t>A10BD08</w:t>
      </w:r>
    </w:p>
    <w:p w14:paraId="45637D85" w14:textId="77777777" w:rsidR="00724E35" w:rsidRPr="00166A69" w:rsidRDefault="00724E35" w:rsidP="006659BE">
      <w:pPr>
        <w:keepNext/>
        <w:autoSpaceDE w:val="0"/>
        <w:autoSpaceDN w:val="0"/>
        <w:adjustRightInd w:val="0"/>
        <w:spacing w:line="240" w:lineRule="auto"/>
        <w:rPr>
          <w:noProof/>
          <w:szCs w:val="22"/>
        </w:rPr>
      </w:pPr>
    </w:p>
    <w:p w14:paraId="14D3252B" w14:textId="77777777" w:rsidR="00784A33" w:rsidRPr="00166A69" w:rsidRDefault="00784A33" w:rsidP="006659BE">
      <w:pPr>
        <w:keepNext/>
        <w:autoSpaceDE w:val="0"/>
        <w:autoSpaceDN w:val="0"/>
        <w:adjustRightInd w:val="0"/>
        <w:spacing w:line="240" w:lineRule="auto"/>
        <w:rPr>
          <w:noProof/>
          <w:szCs w:val="22"/>
          <w:u w:val="single"/>
        </w:rPr>
      </w:pPr>
      <w:r w:rsidRPr="00166A69">
        <w:rPr>
          <w:noProof/>
          <w:szCs w:val="22"/>
          <w:u w:val="single"/>
        </w:rPr>
        <w:t>Mechanism of action</w:t>
      </w:r>
    </w:p>
    <w:p w14:paraId="0345B1E6" w14:textId="77777777" w:rsidR="00B00A6F" w:rsidRPr="001B4E4A" w:rsidRDefault="00B00A6F" w:rsidP="006659BE">
      <w:pPr>
        <w:keepNext/>
        <w:autoSpaceDE w:val="0"/>
        <w:autoSpaceDN w:val="0"/>
        <w:adjustRightInd w:val="0"/>
        <w:spacing w:line="240" w:lineRule="auto"/>
        <w:rPr>
          <w:noProof/>
          <w:lang w:val="en-US"/>
        </w:rPr>
      </w:pPr>
    </w:p>
    <w:p w14:paraId="23C67EC7" w14:textId="77777777" w:rsidR="00724E35" w:rsidRPr="00166A69" w:rsidRDefault="00DF09BB" w:rsidP="006659BE">
      <w:pPr>
        <w:tabs>
          <w:tab w:val="clear" w:pos="567"/>
        </w:tabs>
        <w:autoSpaceDE w:val="0"/>
        <w:autoSpaceDN w:val="0"/>
        <w:adjustRightInd w:val="0"/>
        <w:spacing w:line="240" w:lineRule="auto"/>
        <w:rPr>
          <w:szCs w:val="22"/>
          <w:lang w:bidi="th-TH"/>
        </w:rPr>
      </w:pPr>
      <w:r w:rsidRPr="00166A69">
        <w:rPr>
          <w:szCs w:val="22"/>
          <w:lang w:bidi="th-TH"/>
        </w:rPr>
        <w:t>Eucreas</w:t>
      </w:r>
      <w:r w:rsidR="00724E35" w:rsidRPr="00166A69">
        <w:rPr>
          <w:szCs w:val="22"/>
          <w:lang w:bidi="th-TH"/>
        </w:rPr>
        <w:t xml:space="preserve"> combines two antihyperglycaemic agents with complimentary mechanisms of action to improve glycaemic control in patients with type 2 diabetes: vildagliptin, a member of </w:t>
      </w:r>
      <w:r w:rsidR="00724E35" w:rsidRPr="00166A69">
        <w:rPr>
          <w:szCs w:val="22"/>
        </w:rPr>
        <w:t>the islet enhancer class</w:t>
      </w:r>
      <w:r w:rsidR="00130FE5" w:rsidRPr="00166A69">
        <w:rPr>
          <w:szCs w:val="22"/>
        </w:rPr>
        <w:t>,</w:t>
      </w:r>
      <w:r w:rsidR="00724E35" w:rsidRPr="00166A69">
        <w:rPr>
          <w:szCs w:val="22"/>
          <w:lang w:bidi="th-TH"/>
        </w:rPr>
        <w:t xml:space="preserve"> and metformin hydrochloride, a member of the biguanide class.</w:t>
      </w:r>
    </w:p>
    <w:p w14:paraId="10FA50F2" w14:textId="77777777" w:rsidR="00E8231B" w:rsidRPr="00166A69" w:rsidRDefault="00E8231B" w:rsidP="006659BE">
      <w:pPr>
        <w:tabs>
          <w:tab w:val="clear" w:pos="567"/>
        </w:tabs>
        <w:autoSpaceDE w:val="0"/>
        <w:autoSpaceDN w:val="0"/>
        <w:adjustRightInd w:val="0"/>
        <w:spacing w:line="240" w:lineRule="auto"/>
        <w:rPr>
          <w:szCs w:val="22"/>
          <w:lang w:bidi="th-TH"/>
        </w:rPr>
      </w:pPr>
    </w:p>
    <w:p w14:paraId="6E000451" w14:textId="77777777" w:rsidR="00724E35" w:rsidRPr="00166A69" w:rsidRDefault="00E8231B" w:rsidP="006659BE">
      <w:pPr>
        <w:tabs>
          <w:tab w:val="clear" w:pos="567"/>
        </w:tabs>
        <w:autoSpaceDE w:val="0"/>
        <w:autoSpaceDN w:val="0"/>
        <w:adjustRightInd w:val="0"/>
        <w:spacing w:line="240" w:lineRule="auto"/>
        <w:rPr>
          <w:szCs w:val="22"/>
          <w:lang w:bidi="th-TH"/>
        </w:rPr>
      </w:pPr>
      <w:r w:rsidRPr="00166A69">
        <w:rPr>
          <w:szCs w:val="22"/>
        </w:rPr>
        <w:t>Vildagliptin, a member of the islet enhancer class, is a potent and selective dipeptidyl-peptidase-4 (DPP-4) inhibitor.</w:t>
      </w:r>
      <w:r w:rsidR="00AC0042" w:rsidRPr="00166A69">
        <w:rPr>
          <w:szCs w:val="22"/>
        </w:rPr>
        <w:t xml:space="preserve"> </w:t>
      </w:r>
      <w:r w:rsidR="00724E35" w:rsidRPr="00166A69">
        <w:rPr>
          <w:szCs w:val="22"/>
        </w:rPr>
        <w:t xml:space="preserve">Metformin acts primarily </w:t>
      </w:r>
      <w:r w:rsidR="00724E35" w:rsidRPr="00166A69">
        <w:rPr>
          <w:szCs w:val="22"/>
          <w:lang w:bidi="th-TH"/>
        </w:rPr>
        <w:t>by decreasing endogenous hepatic glucose production.</w:t>
      </w:r>
    </w:p>
    <w:p w14:paraId="11B27E4E" w14:textId="77777777" w:rsidR="00730814" w:rsidRPr="00166A69" w:rsidRDefault="00730814" w:rsidP="006659BE">
      <w:pPr>
        <w:autoSpaceDE w:val="0"/>
        <w:autoSpaceDN w:val="0"/>
        <w:adjustRightInd w:val="0"/>
        <w:spacing w:line="240" w:lineRule="auto"/>
        <w:rPr>
          <w:iCs/>
          <w:szCs w:val="22"/>
          <w:u w:val="single"/>
        </w:rPr>
      </w:pPr>
    </w:p>
    <w:p w14:paraId="07A438F3" w14:textId="77777777" w:rsidR="00730814" w:rsidRPr="00166A69" w:rsidRDefault="00730814" w:rsidP="006659BE">
      <w:pPr>
        <w:keepNext/>
        <w:autoSpaceDE w:val="0"/>
        <w:autoSpaceDN w:val="0"/>
        <w:adjustRightInd w:val="0"/>
        <w:spacing w:line="240" w:lineRule="auto"/>
        <w:rPr>
          <w:iCs/>
          <w:szCs w:val="22"/>
          <w:u w:val="single"/>
        </w:rPr>
      </w:pPr>
      <w:r w:rsidRPr="00166A69">
        <w:rPr>
          <w:iCs/>
          <w:szCs w:val="22"/>
          <w:u w:val="single"/>
        </w:rPr>
        <w:t>Pha</w:t>
      </w:r>
      <w:r w:rsidR="004111E0" w:rsidRPr="00166A69">
        <w:rPr>
          <w:iCs/>
          <w:szCs w:val="22"/>
          <w:u w:val="single"/>
        </w:rPr>
        <w:t>r</w:t>
      </w:r>
      <w:r w:rsidRPr="00166A69">
        <w:rPr>
          <w:iCs/>
          <w:szCs w:val="22"/>
          <w:u w:val="single"/>
        </w:rPr>
        <w:t>macodynamic effects</w:t>
      </w:r>
    </w:p>
    <w:p w14:paraId="4229881C" w14:textId="77777777" w:rsidR="00B00A6F" w:rsidRPr="001B4E4A" w:rsidRDefault="00B00A6F" w:rsidP="006659BE">
      <w:pPr>
        <w:keepNext/>
        <w:autoSpaceDE w:val="0"/>
        <w:autoSpaceDN w:val="0"/>
        <w:adjustRightInd w:val="0"/>
        <w:spacing w:line="240" w:lineRule="auto"/>
        <w:rPr>
          <w:noProof/>
          <w:lang w:val="en-US"/>
        </w:rPr>
      </w:pPr>
    </w:p>
    <w:p w14:paraId="4E577F1A" w14:textId="77777777" w:rsidR="00730814" w:rsidRPr="001B4E4A" w:rsidRDefault="00730814" w:rsidP="006659BE">
      <w:pPr>
        <w:keepNext/>
        <w:autoSpaceDE w:val="0"/>
        <w:autoSpaceDN w:val="0"/>
        <w:adjustRightInd w:val="0"/>
        <w:spacing w:line="240" w:lineRule="auto"/>
        <w:rPr>
          <w:i/>
          <w:iCs/>
          <w:szCs w:val="22"/>
          <w:u w:val="single"/>
        </w:rPr>
      </w:pPr>
      <w:r w:rsidRPr="001B4E4A">
        <w:rPr>
          <w:i/>
          <w:iCs/>
          <w:szCs w:val="22"/>
          <w:u w:val="single"/>
        </w:rPr>
        <w:t>Vildagliptin</w:t>
      </w:r>
    </w:p>
    <w:p w14:paraId="0DB3D5A0" w14:textId="77777777" w:rsidR="00730814" w:rsidRPr="00166A69" w:rsidRDefault="00730814" w:rsidP="006659BE">
      <w:pPr>
        <w:autoSpaceDE w:val="0"/>
        <w:autoSpaceDN w:val="0"/>
        <w:adjustRightInd w:val="0"/>
        <w:spacing w:line="240" w:lineRule="auto"/>
        <w:rPr>
          <w:szCs w:val="22"/>
        </w:rPr>
      </w:pPr>
      <w:r w:rsidRPr="00166A69">
        <w:rPr>
          <w:szCs w:val="22"/>
          <w:lang w:bidi="th-TH"/>
        </w:rPr>
        <w:t xml:space="preserve">Vildagliptin acts primarily </w:t>
      </w:r>
      <w:r w:rsidRPr="00166A69">
        <w:rPr>
          <w:szCs w:val="22"/>
        </w:rPr>
        <w:t>by inhibiting DPP-4, the enzyme responsible for the degradation of the incretin hormones GLP-1 (glucagon-like peptide-1) and GIP (glucose-dependent insulinotropic polypeptide).</w:t>
      </w:r>
    </w:p>
    <w:p w14:paraId="4717120C" w14:textId="77777777" w:rsidR="00730814" w:rsidRPr="00166A69" w:rsidRDefault="00730814" w:rsidP="006659BE">
      <w:pPr>
        <w:autoSpaceDE w:val="0"/>
        <w:autoSpaceDN w:val="0"/>
        <w:adjustRightInd w:val="0"/>
        <w:spacing w:line="240" w:lineRule="auto"/>
        <w:rPr>
          <w:szCs w:val="22"/>
        </w:rPr>
      </w:pPr>
    </w:p>
    <w:p w14:paraId="5B1C35AB" w14:textId="77777777" w:rsidR="00730814" w:rsidRPr="00166A69" w:rsidRDefault="00730814" w:rsidP="006659BE">
      <w:pPr>
        <w:autoSpaceDE w:val="0"/>
        <w:autoSpaceDN w:val="0"/>
        <w:adjustRightInd w:val="0"/>
        <w:spacing w:line="240" w:lineRule="auto"/>
        <w:rPr>
          <w:iCs/>
          <w:strike/>
          <w:szCs w:val="22"/>
        </w:rPr>
      </w:pPr>
      <w:r w:rsidRPr="00166A69">
        <w:rPr>
          <w:iCs/>
          <w:szCs w:val="22"/>
        </w:rPr>
        <w:t>The administration of vildagliptin results in a rapid and complete inhibition of DPP-4 activity resulting in increased fasting and postprandial endogenous levels of the incretin hormones GLP-1 and GIP.</w:t>
      </w:r>
    </w:p>
    <w:p w14:paraId="6443BCC2" w14:textId="77777777" w:rsidR="00730814" w:rsidRPr="00166A69" w:rsidRDefault="00730814" w:rsidP="006659BE">
      <w:pPr>
        <w:autoSpaceDE w:val="0"/>
        <w:autoSpaceDN w:val="0"/>
        <w:adjustRightInd w:val="0"/>
        <w:spacing w:line="240" w:lineRule="auto"/>
        <w:rPr>
          <w:iCs/>
          <w:szCs w:val="22"/>
        </w:rPr>
      </w:pPr>
    </w:p>
    <w:p w14:paraId="15AD3DF0" w14:textId="77777777" w:rsidR="00730814" w:rsidRPr="00166A69" w:rsidRDefault="00730814" w:rsidP="006659BE">
      <w:pPr>
        <w:autoSpaceDE w:val="0"/>
        <w:autoSpaceDN w:val="0"/>
        <w:adjustRightInd w:val="0"/>
        <w:spacing w:line="240" w:lineRule="auto"/>
        <w:rPr>
          <w:iCs/>
          <w:szCs w:val="22"/>
        </w:rPr>
      </w:pPr>
      <w:r w:rsidRPr="00166A69">
        <w:rPr>
          <w:iCs/>
          <w:szCs w:val="22"/>
        </w:rPr>
        <w:t>By increasing the endogenous levels of these incretin hormones, vildagliptin enhances the sensitivity of beta cells to glucose, resulting in improved glucose-dependent insulin secretion. Treatment with vildagliptin 50</w:t>
      </w:r>
      <w:r w:rsidRPr="00166A69">
        <w:rPr>
          <w:iCs/>
          <w:szCs w:val="22"/>
        </w:rPr>
        <w:noBreakHyphen/>
        <w:t>100 mg daily in patients with type 2 diabetes significantly improved markers of beta cell function including HOMA-</w:t>
      </w:r>
      <w:r w:rsidRPr="00166A69">
        <w:rPr>
          <w:iCs/>
          <w:szCs w:val="22"/>
        </w:rPr>
        <w:sym w:font="Symbol" w:char="F062"/>
      </w:r>
      <w:r w:rsidRPr="00166A69">
        <w:rPr>
          <w:iCs/>
          <w:szCs w:val="22"/>
        </w:rPr>
        <w:t xml:space="preserve"> (Homeostasis Model Assessment–</w:t>
      </w:r>
      <w:r w:rsidRPr="00166A69">
        <w:rPr>
          <w:iCs/>
          <w:szCs w:val="22"/>
        </w:rPr>
        <w:sym w:font="Symbol" w:char="F062"/>
      </w:r>
      <w:r w:rsidRPr="00166A69">
        <w:rPr>
          <w:iCs/>
          <w:szCs w:val="22"/>
        </w:rPr>
        <w:t>), proinsulin to insulin ratio and measures of beta cell responsiveness from the frequently-sampled meal tolerance test. In non-diabetic (normal glycaemic) individuals, vildagliptin does not stimulate insulin secretion or reduce glucose levels.</w:t>
      </w:r>
    </w:p>
    <w:p w14:paraId="322DE366" w14:textId="77777777" w:rsidR="00730814" w:rsidRPr="00166A69" w:rsidRDefault="00730814" w:rsidP="006659BE">
      <w:pPr>
        <w:autoSpaceDE w:val="0"/>
        <w:autoSpaceDN w:val="0"/>
        <w:adjustRightInd w:val="0"/>
        <w:spacing w:line="240" w:lineRule="auto"/>
        <w:rPr>
          <w:iCs/>
          <w:szCs w:val="22"/>
        </w:rPr>
      </w:pPr>
    </w:p>
    <w:p w14:paraId="25799746" w14:textId="77777777" w:rsidR="00730814" w:rsidRPr="00166A69" w:rsidRDefault="00730814" w:rsidP="006659BE">
      <w:pPr>
        <w:autoSpaceDE w:val="0"/>
        <w:autoSpaceDN w:val="0"/>
        <w:adjustRightInd w:val="0"/>
        <w:spacing w:line="240" w:lineRule="auto"/>
        <w:rPr>
          <w:iCs/>
          <w:szCs w:val="22"/>
        </w:rPr>
      </w:pPr>
      <w:r w:rsidRPr="00166A69">
        <w:rPr>
          <w:iCs/>
          <w:szCs w:val="22"/>
        </w:rPr>
        <w:t>By increasing endogenous GLP-1 levels, vildagliptin also enhances the sensitivity of alpha cells to glucose, resulting in more glucose-appropriate glucagon secretion.</w:t>
      </w:r>
    </w:p>
    <w:p w14:paraId="44AD1C64" w14:textId="77777777" w:rsidR="00730814" w:rsidRPr="00166A69" w:rsidRDefault="00730814" w:rsidP="006659BE">
      <w:pPr>
        <w:autoSpaceDE w:val="0"/>
        <w:autoSpaceDN w:val="0"/>
        <w:adjustRightInd w:val="0"/>
        <w:spacing w:line="240" w:lineRule="auto"/>
        <w:rPr>
          <w:iCs/>
          <w:szCs w:val="22"/>
        </w:rPr>
      </w:pPr>
    </w:p>
    <w:p w14:paraId="4026F880" w14:textId="77777777" w:rsidR="00730814" w:rsidRPr="00166A69" w:rsidRDefault="00730814" w:rsidP="006659BE">
      <w:pPr>
        <w:autoSpaceDE w:val="0"/>
        <w:autoSpaceDN w:val="0"/>
        <w:adjustRightInd w:val="0"/>
        <w:spacing w:line="240" w:lineRule="auto"/>
        <w:rPr>
          <w:iCs/>
          <w:szCs w:val="22"/>
        </w:rPr>
      </w:pPr>
      <w:r w:rsidRPr="00166A69">
        <w:rPr>
          <w:iCs/>
          <w:szCs w:val="22"/>
        </w:rPr>
        <w:t>The enhanced increase in the insulin/glucagon ratio during hyperglycaemia due to increased incretin hormone levels results in a decrease in fasting and postprandial hepatic glucose production, leading to reduced glycaemia.</w:t>
      </w:r>
    </w:p>
    <w:p w14:paraId="32182DFA" w14:textId="77777777" w:rsidR="00730814" w:rsidRPr="00166A69" w:rsidRDefault="00730814" w:rsidP="006659BE">
      <w:pPr>
        <w:autoSpaceDE w:val="0"/>
        <w:autoSpaceDN w:val="0"/>
        <w:adjustRightInd w:val="0"/>
        <w:spacing w:line="240" w:lineRule="auto"/>
        <w:rPr>
          <w:iCs/>
          <w:szCs w:val="22"/>
        </w:rPr>
      </w:pPr>
    </w:p>
    <w:p w14:paraId="64A8A3BD" w14:textId="77777777" w:rsidR="00730814" w:rsidRPr="00166A69" w:rsidRDefault="00730814" w:rsidP="006659BE">
      <w:pPr>
        <w:autoSpaceDE w:val="0"/>
        <w:autoSpaceDN w:val="0"/>
        <w:adjustRightInd w:val="0"/>
        <w:spacing w:line="240" w:lineRule="auto"/>
        <w:rPr>
          <w:iCs/>
          <w:szCs w:val="22"/>
        </w:rPr>
      </w:pPr>
      <w:r w:rsidRPr="00166A69">
        <w:rPr>
          <w:iCs/>
          <w:szCs w:val="22"/>
        </w:rPr>
        <w:t>The known effect of increased GLP-1 levels delaying gastric emptying is not observed with vildagliptin treatment.</w:t>
      </w:r>
    </w:p>
    <w:p w14:paraId="349E7449" w14:textId="77777777" w:rsidR="00730814" w:rsidRPr="00166A69" w:rsidRDefault="00730814" w:rsidP="006659BE">
      <w:pPr>
        <w:autoSpaceDE w:val="0"/>
        <w:autoSpaceDN w:val="0"/>
        <w:adjustRightInd w:val="0"/>
        <w:spacing w:line="240" w:lineRule="auto"/>
        <w:rPr>
          <w:szCs w:val="22"/>
        </w:rPr>
      </w:pPr>
    </w:p>
    <w:p w14:paraId="3DDFDA34" w14:textId="77777777" w:rsidR="00730814" w:rsidRPr="001B4E4A" w:rsidRDefault="00730814" w:rsidP="006659BE">
      <w:pPr>
        <w:keepNext/>
        <w:autoSpaceDE w:val="0"/>
        <w:autoSpaceDN w:val="0"/>
        <w:adjustRightInd w:val="0"/>
        <w:spacing w:line="240" w:lineRule="auto"/>
        <w:rPr>
          <w:i/>
          <w:iCs/>
          <w:szCs w:val="22"/>
          <w:u w:val="single"/>
        </w:rPr>
      </w:pPr>
      <w:r w:rsidRPr="001B4E4A">
        <w:rPr>
          <w:i/>
          <w:iCs/>
          <w:szCs w:val="22"/>
          <w:u w:val="single"/>
        </w:rPr>
        <w:t>Metformin</w:t>
      </w:r>
    </w:p>
    <w:p w14:paraId="4FC2D3E2" w14:textId="77777777" w:rsidR="00730814" w:rsidRPr="00166A69" w:rsidRDefault="00730814" w:rsidP="006659BE">
      <w:pPr>
        <w:tabs>
          <w:tab w:val="clear" w:pos="567"/>
        </w:tabs>
        <w:autoSpaceDE w:val="0"/>
        <w:autoSpaceDN w:val="0"/>
        <w:adjustRightInd w:val="0"/>
        <w:spacing w:line="240" w:lineRule="auto"/>
        <w:rPr>
          <w:szCs w:val="22"/>
          <w:lang w:bidi="th-TH"/>
        </w:rPr>
      </w:pPr>
      <w:r w:rsidRPr="00166A69">
        <w:rPr>
          <w:szCs w:val="22"/>
          <w:lang w:bidi="th-TH"/>
        </w:rPr>
        <w:t>Metformin is a biguanide with antihyperglycaemic effects, lowering both basal and postprandial plasma glucose. It does not stimulate insulin secretion and therefore does not produce hypoglycaemia or increased weight gain.</w:t>
      </w:r>
    </w:p>
    <w:p w14:paraId="00475A86" w14:textId="77777777" w:rsidR="00730814" w:rsidRPr="00166A69" w:rsidRDefault="00730814" w:rsidP="006659BE">
      <w:pPr>
        <w:tabs>
          <w:tab w:val="clear" w:pos="567"/>
        </w:tabs>
        <w:autoSpaceDE w:val="0"/>
        <w:autoSpaceDN w:val="0"/>
        <w:adjustRightInd w:val="0"/>
        <w:spacing w:line="240" w:lineRule="auto"/>
        <w:rPr>
          <w:szCs w:val="22"/>
          <w:lang w:bidi="th-TH"/>
        </w:rPr>
      </w:pPr>
    </w:p>
    <w:p w14:paraId="4C687CDA" w14:textId="77777777" w:rsidR="00730814" w:rsidRPr="00166A69" w:rsidRDefault="00730814" w:rsidP="006659BE">
      <w:pPr>
        <w:keepNext/>
        <w:tabs>
          <w:tab w:val="clear" w:pos="567"/>
        </w:tabs>
        <w:autoSpaceDE w:val="0"/>
        <w:autoSpaceDN w:val="0"/>
        <w:adjustRightInd w:val="0"/>
        <w:spacing w:line="240" w:lineRule="auto"/>
        <w:rPr>
          <w:szCs w:val="22"/>
          <w:lang w:bidi="th-TH"/>
        </w:rPr>
      </w:pPr>
      <w:r w:rsidRPr="00166A69">
        <w:rPr>
          <w:szCs w:val="22"/>
          <w:lang w:bidi="th-TH"/>
        </w:rPr>
        <w:lastRenderedPageBreak/>
        <w:t>Metformin may exert its glucose-lowering effect via three mechanisms:</w:t>
      </w:r>
    </w:p>
    <w:p w14:paraId="5F8A9D8C" w14:textId="77777777" w:rsidR="00730814" w:rsidRPr="00166A69" w:rsidRDefault="00730814" w:rsidP="006659BE">
      <w:pPr>
        <w:numPr>
          <w:ilvl w:val="0"/>
          <w:numId w:val="7"/>
        </w:numPr>
        <w:tabs>
          <w:tab w:val="clear" w:pos="567"/>
          <w:tab w:val="clear" w:pos="1134"/>
        </w:tabs>
        <w:autoSpaceDE w:val="0"/>
        <w:autoSpaceDN w:val="0"/>
        <w:adjustRightInd w:val="0"/>
        <w:spacing w:line="240" w:lineRule="auto"/>
        <w:ind w:left="567"/>
        <w:rPr>
          <w:szCs w:val="22"/>
          <w:lang w:bidi="th-TH"/>
        </w:rPr>
      </w:pPr>
      <w:r w:rsidRPr="00166A69">
        <w:rPr>
          <w:szCs w:val="22"/>
          <w:lang w:bidi="th-TH"/>
        </w:rPr>
        <w:t>by reduction of hepatic glucose production through inhibition of gluconeogenesis and glycogenolysis;</w:t>
      </w:r>
    </w:p>
    <w:p w14:paraId="63CAF0BA" w14:textId="77777777" w:rsidR="00730814" w:rsidRPr="00166A69" w:rsidRDefault="00730814" w:rsidP="006659BE">
      <w:pPr>
        <w:numPr>
          <w:ilvl w:val="0"/>
          <w:numId w:val="7"/>
        </w:numPr>
        <w:tabs>
          <w:tab w:val="clear" w:pos="567"/>
          <w:tab w:val="clear" w:pos="1134"/>
        </w:tabs>
        <w:autoSpaceDE w:val="0"/>
        <w:autoSpaceDN w:val="0"/>
        <w:adjustRightInd w:val="0"/>
        <w:spacing w:line="240" w:lineRule="auto"/>
        <w:ind w:left="567"/>
        <w:rPr>
          <w:szCs w:val="22"/>
          <w:lang w:bidi="th-TH"/>
        </w:rPr>
      </w:pPr>
      <w:r w:rsidRPr="00166A69">
        <w:rPr>
          <w:szCs w:val="22"/>
          <w:lang w:bidi="th-TH"/>
        </w:rPr>
        <w:t>in muscle, by modestly increasing insulin sensitivity, improving peripheral glucose uptake and utilisation;</w:t>
      </w:r>
    </w:p>
    <w:p w14:paraId="7B820CD9" w14:textId="77777777" w:rsidR="00730814" w:rsidRPr="00166A69" w:rsidRDefault="00730814" w:rsidP="006659BE">
      <w:pPr>
        <w:keepNext/>
        <w:numPr>
          <w:ilvl w:val="0"/>
          <w:numId w:val="7"/>
        </w:numPr>
        <w:tabs>
          <w:tab w:val="clear" w:pos="567"/>
          <w:tab w:val="clear" w:pos="1134"/>
        </w:tabs>
        <w:autoSpaceDE w:val="0"/>
        <w:autoSpaceDN w:val="0"/>
        <w:adjustRightInd w:val="0"/>
        <w:spacing w:line="240" w:lineRule="auto"/>
        <w:ind w:left="567"/>
        <w:rPr>
          <w:szCs w:val="22"/>
          <w:lang w:bidi="th-TH"/>
        </w:rPr>
      </w:pPr>
      <w:r w:rsidRPr="00166A69">
        <w:rPr>
          <w:szCs w:val="22"/>
          <w:lang w:bidi="th-TH"/>
        </w:rPr>
        <w:t>by delaying intestinal glucose absorption.</w:t>
      </w:r>
    </w:p>
    <w:p w14:paraId="4733D5A5" w14:textId="77777777" w:rsidR="00730814" w:rsidRPr="00166A69" w:rsidRDefault="00730814" w:rsidP="006659BE">
      <w:pPr>
        <w:tabs>
          <w:tab w:val="clear" w:pos="567"/>
        </w:tabs>
        <w:autoSpaceDE w:val="0"/>
        <w:autoSpaceDN w:val="0"/>
        <w:adjustRightInd w:val="0"/>
        <w:spacing w:line="240" w:lineRule="auto"/>
        <w:rPr>
          <w:szCs w:val="22"/>
          <w:lang w:bidi="th-TH"/>
        </w:rPr>
      </w:pPr>
      <w:r w:rsidRPr="00166A69">
        <w:rPr>
          <w:szCs w:val="22"/>
          <w:lang w:bidi="th-TH"/>
        </w:rPr>
        <w:t>Metformin stimulates intracellular glycogen synthesis by acting on glycogen synthase and increases the transport capacity of specific types of membrane glucose transporters (GLUT-1 and GLUT-4).</w:t>
      </w:r>
    </w:p>
    <w:p w14:paraId="2A97FBAD" w14:textId="77777777" w:rsidR="00730814" w:rsidRPr="00166A69" w:rsidRDefault="00730814" w:rsidP="006659BE">
      <w:pPr>
        <w:tabs>
          <w:tab w:val="clear" w:pos="567"/>
        </w:tabs>
        <w:autoSpaceDE w:val="0"/>
        <w:autoSpaceDN w:val="0"/>
        <w:adjustRightInd w:val="0"/>
        <w:spacing w:line="240" w:lineRule="auto"/>
        <w:rPr>
          <w:szCs w:val="22"/>
          <w:lang w:bidi="th-TH"/>
        </w:rPr>
      </w:pPr>
    </w:p>
    <w:p w14:paraId="239EE26F" w14:textId="77777777" w:rsidR="00730814" w:rsidRPr="00166A69" w:rsidRDefault="00730814" w:rsidP="006659BE">
      <w:pPr>
        <w:tabs>
          <w:tab w:val="clear" w:pos="567"/>
        </w:tabs>
        <w:autoSpaceDE w:val="0"/>
        <w:autoSpaceDN w:val="0"/>
        <w:adjustRightInd w:val="0"/>
        <w:spacing w:line="240" w:lineRule="auto"/>
        <w:rPr>
          <w:szCs w:val="22"/>
          <w:lang w:bidi="th-TH"/>
        </w:rPr>
      </w:pPr>
      <w:r w:rsidRPr="00166A69">
        <w:rPr>
          <w:szCs w:val="22"/>
          <w:lang w:bidi="th-TH"/>
        </w:rPr>
        <w:t>In humans, independently of its action on glycaemia, metformin has favourable effects on lipid metabolism. This has been shown at therapeutic doses in controlled, medium-term or long-term clinical studies: metformin reduces serum levels of total cholesterol, LDL cholesterol and triglycerides.</w:t>
      </w:r>
    </w:p>
    <w:p w14:paraId="216173D9" w14:textId="77777777" w:rsidR="00730814" w:rsidRPr="00166A69" w:rsidRDefault="00730814" w:rsidP="006659BE">
      <w:pPr>
        <w:tabs>
          <w:tab w:val="clear" w:pos="567"/>
        </w:tabs>
        <w:autoSpaceDE w:val="0"/>
        <w:autoSpaceDN w:val="0"/>
        <w:adjustRightInd w:val="0"/>
        <w:spacing w:line="240" w:lineRule="auto"/>
        <w:rPr>
          <w:szCs w:val="22"/>
          <w:lang w:bidi="th-TH"/>
        </w:rPr>
      </w:pPr>
    </w:p>
    <w:p w14:paraId="32A61629" w14:textId="77777777" w:rsidR="00730814" w:rsidRPr="00166A69" w:rsidRDefault="00730814" w:rsidP="006659BE">
      <w:pPr>
        <w:keepNext/>
        <w:tabs>
          <w:tab w:val="clear" w:pos="567"/>
        </w:tabs>
        <w:autoSpaceDE w:val="0"/>
        <w:autoSpaceDN w:val="0"/>
        <w:adjustRightInd w:val="0"/>
        <w:spacing w:line="240" w:lineRule="auto"/>
        <w:rPr>
          <w:szCs w:val="22"/>
          <w:lang w:bidi="th-TH"/>
        </w:rPr>
      </w:pPr>
      <w:r w:rsidRPr="00166A69">
        <w:rPr>
          <w:szCs w:val="22"/>
          <w:lang w:bidi="th-TH"/>
        </w:rPr>
        <w:t>The prospective randomised UKPDS (UK Prospective Diabetes Study) study has established the long-term benefit of intensive blood glucose control in type 2 diabetes. Analysis of the results for overweight patients treated with metformin after failure of diet alone showed:</w:t>
      </w:r>
    </w:p>
    <w:p w14:paraId="28AD03EE" w14:textId="40CF88A1" w:rsidR="00730814" w:rsidRPr="00166A69" w:rsidRDefault="00730814" w:rsidP="006659BE">
      <w:pPr>
        <w:numPr>
          <w:ilvl w:val="0"/>
          <w:numId w:val="8"/>
        </w:numPr>
        <w:tabs>
          <w:tab w:val="clear" w:pos="567"/>
          <w:tab w:val="clear" w:pos="1134"/>
        </w:tabs>
        <w:autoSpaceDE w:val="0"/>
        <w:autoSpaceDN w:val="0"/>
        <w:adjustRightInd w:val="0"/>
        <w:spacing w:line="240" w:lineRule="auto"/>
        <w:ind w:left="567"/>
        <w:rPr>
          <w:szCs w:val="22"/>
          <w:lang w:bidi="th-TH"/>
        </w:rPr>
      </w:pPr>
      <w:r w:rsidRPr="00166A69">
        <w:rPr>
          <w:szCs w:val="22"/>
          <w:lang w:bidi="th-TH"/>
        </w:rPr>
        <w:t>a significant reduction in the absolute risk of any diabetes-related complication in the metformin group (29.8 events/1</w:t>
      </w:r>
      <w:r w:rsidR="00563221">
        <w:rPr>
          <w:szCs w:val="22"/>
          <w:lang w:bidi="th-TH"/>
        </w:rPr>
        <w:t> </w:t>
      </w:r>
      <w:r w:rsidRPr="00166A69">
        <w:rPr>
          <w:szCs w:val="22"/>
          <w:lang w:bidi="th-TH"/>
        </w:rPr>
        <w:t>000 patient-years) versus diet alone (43.3 events/1</w:t>
      </w:r>
      <w:r w:rsidR="00563221">
        <w:rPr>
          <w:szCs w:val="22"/>
          <w:lang w:bidi="th-TH"/>
        </w:rPr>
        <w:t> </w:t>
      </w:r>
      <w:r w:rsidRPr="00166A69">
        <w:rPr>
          <w:szCs w:val="22"/>
          <w:lang w:bidi="th-TH"/>
        </w:rPr>
        <w:t>000 patient-years), p=0.0023, and versus the combined sulphonylurea and insulin monotherapy groups (40.1 events/1</w:t>
      </w:r>
      <w:r w:rsidR="00563221">
        <w:rPr>
          <w:szCs w:val="22"/>
          <w:lang w:bidi="th-TH"/>
        </w:rPr>
        <w:t> </w:t>
      </w:r>
      <w:r w:rsidRPr="00166A69">
        <w:rPr>
          <w:szCs w:val="22"/>
          <w:lang w:bidi="th-TH"/>
        </w:rPr>
        <w:t>000 patient-years), p=0.0034;</w:t>
      </w:r>
    </w:p>
    <w:p w14:paraId="107C7D8F" w14:textId="0506F8D3" w:rsidR="00730814" w:rsidRPr="00166A69" w:rsidRDefault="00730814" w:rsidP="006659BE">
      <w:pPr>
        <w:numPr>
          <w:ilvl w:val="0"/>
          <w:numId w:val="8"/>
        </w:numPr>
        <w:tabs>
          <w:tab w:val="clear" w:pos="567"/>
          <w:tab w:val="clear" w:pos="1134"/>
        </w:tabs>
        <w:autoSpaceDE w:val="0"/>
        <w:autoSpaceDN w:val="0"/>
        <w:adjustRightInd w:val="0"/>
        <w:spacing w:line="240" w:lineRule="auto"/>
        <w:ind w:left="567"/>
        <w:rPr>
          <w:szCs w:val="22"/>
          <w:lang w:bidi="th-TH"/>
        </w:rPr>
      </w:pPr>
      <w:r w:rsidRPr="00166A69">
        <w:rPr>
          <w:szCs w:val="22"/>
          <w:lang w:bidi="th-TH"/>
        </w:rPr>
        <w:t>a significant reduction in the absolute risk of diabetes-related mortality: metformin 7.5 events/1</w:t>
      </w:r>
      <w:r w:rsidR="00563221">
        <w:rPr>
          <w:szCs w:val="22"/>
          <w:lang w:bidi="th-TH"/>
        </w:rPr>
        <w:t> </w:t>
      </w:r>
      <w:r w:rsidRPr="00166A69">
        <w:rPr>
          <w:szCs w:val="22"/>
          <w:lang w:bidi="th-TH"/>
        </w:rPr>
        <w:t>000 patient-years, diet alone 12.7 events/1</w:t>
      </w:r>
      <w:r w:rsidR="00563221">
        <w:rPr>
          <w:szCs w:val="22"/>
          <w:lang w:bidi="th-TH"/>
        </w:rPr>
        <w:t> </w:t>
      </w:r>
      <w:r w:rsidRPr="00166A69">
        <w:rPr>
          <w:szCs w:val="22"/>
          <w:lang w:bidi="th-TH"/>
        </w:rPr>
        <w:t>000 patient-years, p=0.017;</w:t>
      </w:r>
    </w:p>
    <w:p w14:paraId="12E97DFD" w14:textId="3D1091BE" w:rsidR="00730814" w:rsidRPr="00166A69" w:rsidRDefault="00730814" w:rsidP="006659BE">
      <w:pPr>
        <w:numPr>
          <w:ilvl w:val="0"/>
          <w:numId w:val="8"/>
        </w:numPr>
        <w:tabs>
          <w:tab w:val="clear" w:pos="567"/>
          <w:tab w:val="clear" w:pos="1134"/>
        </w:tabs>
        <w:autoSpaceDE w:val="0"/>
        <w:autoSpaceDN w:val="0"/>
        <w:adjustRightInd w:val="0"/>
        <w:spacing w:line="240" w:lineRule="auto"/>
        <w:ind w:left="567"/>
        <w:rPr>
          <w:szCs w:val="22"/>
          <w:lang w:bidi="th-TH"/>
        </w:rPr>
      </w:pPr>
      <w:r w:rsidRPr="00166A69">
        <w:rPr>
          <w:szCs w:val="22"/>
          <w:lang w:bidi="th-TH"/>
        </w:rPr>
        <w:t>a significant reduction in the absolute risk of overall mortality: metformin 13.5 events/1</w:t>
      </w:r>
      <w:r w:rsidR="00563221">
        <w:rPr>
          <w:szCs w:val="22"/>
          <w:lang w:bidi="th-TH"/>
        </w:rPr>
        <w:t> </w:t>
      </w:r>
      <w:r w:rsidRPr="00166A69">
        <w:rPr>
          <w:szCs w:val="22"/>
          <w:lang w:bidi="th-TH"/>
        </w:rPr>
        <w:t>000 patient-years versus diet alone 20.6 events/1</w:t>
      </w:r>
      <w:r w:rsidR="00563221">
        <w:rPr>
          <w:szCs w:val="22"/>
          <w:lang w:bidi="th-TH"/>
        </w:rPr>
        <w:t> </w:t>
      </w:r>
      <w:r w:rsidRPr="00166A69">
        <w:rPr>
          <w:szCs w:val="22"/>
          <w:lang w:bidi="th-TH"/>
        </w:rPr>
        <w:t>000 patient-years (p=0.011), and versus the combined sulphonylurea and insulin monotherapy groups 18.9 events/1</w:t>
      </w:r>
      <w:r w:rsidR="00563221">
        <w:rPr>
          <w:szCs w:val="22"/>
          <w:lang w:bidi="th-TH"/>
        </w:rPr>
        <w:t> </w:t>
      </w:r>
      <w:r w:rsidRPr="00166A69">
        <w:rPr>
          <w:szCs w:val="22"/>
          <w:lang w:bidi="th-TH"/>
        </w:rPr>
        <w:t>000 patient-years (p=0.021);</w:t>
      </w:r>
    </w:p>
    <w:p w14:paraId="22931EBD" w14:textId="77743291" w:rsidR="00730814" w:rsidRPr="00166A69" w:rsidRDefault="00730814" w:rsidP="006659BE">
      <w:pPr>
        <w:numPr>
          <w:ilvl w:val="0"/>
          <w:numId w:val="8"/>
        </w:numPr>
        <w:tabs>
          <w:tab w:val="clear" w:pos="567"/>
          <w:tab w:val="clear" w:pos="1134"/>
        </w:tabs>
        <w:autoSpaceDE w:val="0"/>
        <w:autoSpaceDN w:val="0"/>
        <w:adjustRightInd w:val="0"/>
        <w:spacing w:line="240" w:lineRule="auto"/>
        <w:ind w:left="567"/>
        <w:rPr>
          <w:szCs w:val="22"/>
          <w:lang w:bidi="th-TH"/>
        </w:rPr>
      </w:pPr>
      <w:r w:rsidRPr="00166A69">
        <w:rPr>
          <w:szCs w:val="22"/>
          <w:lang w:bidi="th-TH"/>
        </w:rPr>
        <w:t>a significant reduction in the absolute risk of myocardial infarction: metformin 11</w:t>
      </w:r>
      <w:r w:rsidRPr="00166A69">
        <w:t> </w:t>
      </w:r>
      <w:r w:rsidRPr="00166A69">
        <w:rPr>
          <w:szCs w:val="22"/>
          <w:lang w:bidi="th-TH"/>
        </w:rPr>
        <w:t>events/1</w:t>
      </w:r>
      <w:r w:rsidR="00563221">
        <w:rPr>
          <w:szCs w:val="22"/>
          <w:lang w:bidi="th-TH"/>
        </w:rPr>
        <w:t> </w:t>
      </w:r>
      <w:r w:rsidRPr="00166A69">
        <w:rPr>
          <w:szCs w:val="22"/>
          <w:lang w:bidi="th-TH"/>
        </w:rPr>
        <w:t>000 patient-years, diet alone 18 events/1</w:t>
      </w:r>
      <w:r w:rsidR="00563221">
        <w:rPr>
          <w:szCs w:val="22"/>
          <w:lang w:bidi="th-TH"/>
        </w:rPr>
        <w:t> </w:t>
      </w:r>
      <w:r w:rsidRPr="00166A69">
        <w:rPr>
          <w:szCs w:val="22"/>
          <w:lang w:bidi="th-TH"/>
        </w:rPr>
        <w:t>000 patient-years (p=0.01).</w:t>
      </w:r>
    </w:p>
    <w:p w14:paraId="010F0B9C" w14:textId="77777777" w:rsidR="00724E35" w:rsidRPr="00166A69" w:rsidRDefault="00724E35" w:rsidP="006659BE">
      <w:pPr>
        <w:autoSpaceDE w:val="0"/>
        <w:autoSpaceDN w:val="0"/>
        <w:adjustRightInd w:val="0"/>
        <w:spacing w:line="240" w:lineRule="auto"/>
        <w:rPr>
          <w:noProof/>
          <w:szCs w:val="22"/>
        </w:rPr>
      </w:pPr>
    </w:p>
    <w:p w14:paraId="393D1612" w14:textId="77777777" w:rsidR="00784A33" w:rsidRPr="00166A69" w:rsidRDefault="00784A33" w:rsidP="006659BE">
      <w:pPr>
        <w:keepNext/>
        <w:autoSpaceDE w:val="0"/>
        <w:autoSpaceDN w:val="0"/>
        <w:adjustRightInd w:val="0"/>
        <w:spacing w:line="240" w:lineRule="auto"/>
        <w:rPr>
          <w:noProof/>
          <w:szCs w:val="22"/>
          <w:u w:val="single"/>
        </w:rPr>
      </w:pPr>
      <w:r w:rsidRPr="00166A69">
        <w:rPr>
          <w:noProof/>
          <w:szCs w:val="22"/>
          <w:u w:val="single"/>
        </w:rPr>
        <w:t>Clinical efficacy and safety</w:t>
      </w:r>
    </w:p>
    <w:p w14:paraId="7784856E" w14:textId="77777777" w:rsidR="00B00A6F" w:rsidRPr="001B4E4A" w:rsidRDefault="00B00A6F" w:rsidP="006659BE">
      <w:pPr>
        <w:keepNext/>
        <w:autoSpaceDE w:val="0"/>
        <w:autoSpaceDN w:val="0"/>
        <w:adjustRightInd w:val="0"/>
        <w:spacing w:line="240" w:lineRule="auto"/>
        <w:rPr>
          <w:noProof/>
          <w:lang w:val="en-US"/>
        </w:rPr>
      </w:pPr>
    </w:p>
    <w:p w14:paraId="31FFD0E9" w14:textId="77777777" w:rsidR="00724E35" w:rsidRPr="00166A69" w:rsidRDefault="00724E35" w:rsidP="006659BE">
      <w:pPr>
        <w:autoSpaceDE w:val="0"/>
        <w:autoSpaceDN w:val="0"/>
        <w:adjustRightInd w:val="0"/>
        <w:spacing w:line="240" w:lineRule="auto"/>
        <w:rPr>
          <w:noProof/>
          <w:szCs w:val="22"/>
        </w:rPr>
      </w:pPr>
      <w:r w:rsidRPr="00166A69">
        <w:t xml:space="preserve">Vildagliptin </w:t>
      </w:r>
      <w:r w:rsidR="007A4D69" w:rsidRPr="00166A69">
        <w:t>added to patients whose glycaemic control was not satisfactory despite treatment with</w:t>
      </w:r>
      <w:r w:rsidRPr="00166A69">
        <w:t xml:space="preserve"> metformin</w:t>
      </w:r>
      <w:r w:rsidR="00F65FC9" w:rsidRPr="00166A69">
        <w:t xml:space="preserve"> monotherapy</w:t>
      </w:r>
      <w:r w:rsidRPr="00166A69">
        <w:t xml:space="preserve"> resulted </w:t>
      </w:r>
      <w:r w:rsidR="00DC5E86" w:rsidRPr="00166A69">
        <w:t xml:space="preserve">after 6-month treatment </w:t>
      </w:r>
      <w:r w:rsidRPr="00166A69">
        <w:t>in additional statistically significant mean reductions in HbA</w:t>
      </w:r>
      <w:r w:rsidRPr="00166A69">
        <w:rPr>
          <w:vertAlign w:val="subscript"/>
        </w:rPr>
        <w:t>1c</w:t>
      </w:r>
      <w:r w:rsidRPr="00166A69">
        <w:t xml:space="preserve"> compared to placebo (between group differences of </w:t>
      </w:r>
      <w:r w:rsidR="00EC3E69" w:rsidRPr="00166A69">
        <w:noBreakHyphen/>
      </w:r>
      <w:r w:rsidRPr="00166A69">
        <w:t xml:space="preserve">0.7% to </w:t>
      </w:r>
      <w:r w:rsidR="00EC3E69" w:rsidRPr="00166A69">
        <w:noBreakHyphen/>
      </w:r>
      <w:r w:rsidRPr="00166A69">
        <w:t xml:space="preserve">1.1% for vildagliptin 50 mg and 100 mg, respectively). The proportion of patients who achieved a decrease </w:t>
      </w:r>
      <w:r w:rsidR="00244CB2" w:rsidRPr="00166A69">
        <w:rPr>
          <w:szCs w:val="22"/>
        </w:rPr>
        <w:t>in HbA</w:t>
      </w:r>
      <w:r w:rsidR="00244CB2" w:rsidRPr="00166A69">
        <w:rPr>
          <w:szCs w:val="22"/>
          <w:vertAlign w:val="subscript"/>
        </w:rPr>
        <w:t xml:space="preserve">1c </w:t>
      </w:r>
      <w:r w:rsidR="00244CB2" w:rsidRPr="00166A69">
        <w:rPr>
          <w:szCs w:val="22"/>
        </w:rPr>
        <w:t>of</w:t>
      </w:r>
      <w:r w:rsidR="00F65FC9" w:rsidRPr="00166A69">
        <w:rPr>
          <w:szCs w:val="22"/>
        </w:rPr>
        <w:t xml:space="preserve"> </w:t>
      </w:r>
      <w:r w:rsidRPr="00166A69">
        <w:t>≥</w:t>
      </w:r>
      <w:r w:rsidR="00130FE5" w:rsidRPr="00166A69">
        <w:t> </w:t>
      </w:r>
      <w:r w:rsidRPr="00166A69">
        <w:t>0.7% from baseline was statistically significantly higher in both vildagliptin plus metformin groups (46% and 60%, respectively) versus the metformin plus placebo group (20%).</w:t>
      </w:r>
    </w:p>
    <w:p w14:paraId="3DFE4F8A" w14:textId="77777777" w:rsidR="007A4D69" w:rsidRPr="00166A69" w:rsidRDefault="007A4D69" w:rsidP="006659BE">
      <w:pPr>
        <w:autoSpaceDE w:val="0"/>
        <w:autoSpaceDN w:val="0"/>
        <w:adjustRightInd w:val="0"/>
        <w:spacing w:line="240" w:lineRule="auto"/>
        <w:rPr>
          <w:noProof/>
          <w:szCs w:val="22"/>
        </w:rPr>
      </w:pPr>
    </w:p>
    <w:p w14:paraId="603E3341" w14:textId="77777777" w:rsidR="003A1392" w:rsidRPr="00166A69" w:rsidRDefault="003A1392" w:rsidP="006659BE">
      <w:pPr>
        <w:pStyle w:val="Text"/>
        <w:spacing w:before="0"/>
        <w:jc w:val="left"/>
        <w:rPr>
          <w:sz w:val="22"/>
          <w:szCs w:val="22"/>
          <w:lang w:val="en-GB"/>
        </w:rPr>
      </w:pPr>
      <w:r w:rsidRPr="00166A69">
        <w:rPr>
          <w:sz w:val="22"/>
          <w:szCs w:val="22"/>
          <w:lang w:val="en-GB"/>
        </w:rPr>
        <w:t>In a 24</w:t>
      </w:r>
      <w:r w:rsidR="007A2DFD" w:rsidRPr="00166A69">
        <w:rPr>
          <w:sz w:val="22"/>
          <w:szCs w:val="22"/>
          <w:lang w:val="en-GB"/>
        </w:rPr>
        <w:t>-</w:t>
      </w:r>
      <w:r w:rsidRPr="00166A69">
        <w:rPr>
          <w:sz w:val="22"/>
          <w:szCs w:val="22"/>
          <w:lang w:val="en-GB"/>
        </w:rPr>
        <w:t>week trial, vildagliptin (50</w:t>
      </w:r>
      <w:r w:rsidR="006204C0" w:rsidRPr="00166A69">
        <w:rPr>
          <w:sz w:val="22"/>
          <w:szCs w:val="22"/>
          <w:lang w:val="en-GB"/>
        </w:rPr>
        <w:t> </w:t>
      </w:r>
      <w:r w:rsidRPr="00166A69">
        <w:rPr>
          <w:sz w:val="22"/>
          <w:szCs w:val="22"/>
          <w:lang w:val="en-GB"/>
        </w:rPr>
        <w:t>mg twice daily) was compared to pioglitazone (30</w:t>
      </w:r>
      <w:r w:rsidR="006204C0" w:rsidRPr="00166A69">
        <w:rPr>
          <w:sz w:val="22"/>
          <w:szCs w:val="22"/>
          <w:lang w:val="en-GB"/>
        </w:rPr>
        <w:t> </w:t>
      </w:r>
      <w:r w:rsidRPr="00166A69">
        <w:rPr>
          <w:sz w:val="22"/>
          <w:szCs w:val="22"/>
          <w:lang w:val="en-GB"/>
        </w:rPr>
        <w:t>mg once daily) in patients inadequately controlled with metformin</w:t>
      </w:r>
      <w:r w:rsidR="000E5D10" w:rsidRPr="00166A69">
        <w:rPr>
          <w:sz w:val="22"/>
          <w:szCs w:val="22"/>
          <w:lang w:val="en-GB"/>
        </w:rPr>
        <w:t xml:space="preserve"> (mean daily dose: 2020 mg)</w:t>
      </w:r>
      <w:r w:rsidRPr="00166A69">
        <w:rPr>
          <w:sz w:val="22"/>
          <w:szCs w:val="22"/>
          <w:lang w:val="en-GB"/>
        </w:rPr>
        <w:t>. Mean reductions from baseline HbA</w:t>
      </w:r>
      <w:r w:rsidRPr="00166A69">
        <w:rPr>
          <w:sz w:val="22"/>
          <w:szCs w:val="22"/>
          <w:vertAlign w:val="subscript"/>
          <w:lang w:val="en-GB"/>
        </w:rPr>
        <w:t>1c</w:t>
      </w:r>
      <w:r w:rsidRPr="00166A69">
        <w:rPr>
          <w:sz w:val="22"/>
          <w:szCs w:val="22"/>
          <w:lang w:val="en-GB"/>
        </w:rPr>
        <w:t xml:space="preserve"> of 8.4% were </w:t>
      </w:r>
      <w:r w:rsidR="007A2DFD" w:rsidRPr="00166A69">
        <w:rPr>
          <w:sz w:val="22"/>
          <w:szCs w:val="22"/>
          <w:lang w:val="en-GB"/>
        </w:rPr>
        <w:noBreakHyphen/>
      </w:r>
      <w:r w:rsidRPr="00166A69">
        <w:rPr>
          <w:sz w:val="22"/>
          <w:szCs w:val="22"/>
          <w:lang w:val="en-GB"/>
        </w:rPr>
        <w:t xml:space="preserve">0.9% with vildagliptin added to metformin and </w:t>
      </w:r>
      <w:r w:rsidR="007A2DFD" w:rsidRPr="00166A69">
        <w:rPr>
          <w:sz w:val="22"/>
          <w:szCs w:val="22"/>
          <w:lang w:val="en-GB"/>
        </w:rPr>
        <w:noBreakHyphen/>
      </w:r>
      <w:r w:rsidRPr="00166A69">
        <w:rPr>
          <w:sz w:val="22"/>
          <w:szCs w:val="22"/>
          <w:lang w:val="en-GB"/>
        </w:rPr>
        <w:t xml:space="preserve">1.0% with pioglitazone added to metformin. </w:t>
      </w:r>
      <w:r w:rsidR="000E5D10" w:rsidRPr="00166A69">
        <w:rPr>
          <w:sz w:val="22"/>
          <w:szCs w:val="22"/>
          <w:lang w:val="en-GB"/>
        </w:rPr>
        <w:t>A mean weight gain of +1.9 kg was observed i</w:t>
      </w:r>
      <w:r w:rsidR="007A2DFD" w:rsidRPr="00166A69">
        <w:rPr>
          <w:sz w:val="22"/>
          <w:szCs w:val="22"/>
          <w:lang w:val="en-GB"/>
        </w:rPr>
        <w:t>n p</w:t>
      </w:r>
      <w:r w:rsidRPr="00166A69">
        <w:rPr>
          <w:sz w:val="22"/>
          <w:szCs w:val="22"/>
          <w:lang w:val="en-GB"/>
        </w:rPr>
        <w:t xml:space="preserve">atients receiving pioglitazone </w:t>
      </w:r>
      <w:r w:rsidR="000E5D10" w:rsidRPr="00166A69">
        <w:rPr>
          <w:sz w:val="22"/>
          <w:szCs w:val="22"/>
          <w:lang w:val="en-GB"/>
        </w:rPr>
        <w:t>added to</w:t>
      </w:r>
      <w:r w:rsidRPr="00166A69">
        <w:rPr>
          <w:sz w:val="22"/>
          <w:szCs w:val="22"/>
          <w:lang w:val="en-GB"/>
        </w:rPr>
        <w:t xml:space="preserve"> metformin </w:t>
      </w:r>
      <w:r w:rsidR="000E5D10" w:rsidRPr="00166A69">
        <w:rPr>
          <w:sz w:val="22"/>
          <w:szCs w:val="22"/>
          <w:lang w:val="en-GB"/>
        </w:rPr>
        <w:t>compared to +0.3</w:t>
      </w:r>
      <w:r w:rsidR="008E64F4" w:rsidRPr="00166A69">
        <w:rPr>
          <w:sz w:val="22"/>
          <w:szCs w:val="22"/>
          <w:lang w:val="en-GB"/>
        </w:rPr>
        <w:t> </w:t>
      </w:r>
      <w:r w:rsidR="000E5D10" w:rsidRPr="00166A69">
        <w:rPr>
          <w:sz w:val="22"/>
          <w:szCs w:val="22"/>
          <w:lang w:val="en-GB"/>
        </w:rPr>
        <w:t xml:space="preserve">kg in those receiving vildagliptin </w:t>
      </w:r>
      <w:r w:rsidR="00712313" w:rsidRPr="00166A69">
        <w:rPr>
          <w:sz w:val="22"/>
          <w:szCs w:val="22"/>
          <w:lang w:val="en-GB"/>
        </w:rPr>
        <w:t>added to</w:t>
      </w:r>
      <w:r w:rsidR="000E5D10" w:rsidRPr="00166A69">
        <w:rPr>
          <w:sz w:val="22"/>
          <w:szCs w:val="22"/>
          <w:lang w:val="en-GB"/>
        </w:rPr>
        <w:t xml:space="preserve"> metformin.</w:t>
      </w:r>
    </w:p>
    <w:p w14:paraId="4D412173" w14:textId="77777777" w:rsidR="003A1392" w:rsidRPr="00166A69" w:rsidRDefault="003A1392" w:rsidP="006659BE">
      <w:pPr>
        <w:pStyle w:val="Text"/>
        <w:spacing w:before="0"/>
        <w:jc w:val="left"/>
        <w:rPr>
          <w:rStyle w:val="Char"/>
          <w:rFonts w:ascii="Times New Roman" w:hAnsi="Times New Roman" w:cs="Times New Roman"/>
          <w:b w:val="0"/>
          <w:sz w:val="22"/>
          <w:szCs w:val="22"/>
        </w:rPr>
      </w:pPr>
    </w:p>
    <w:p w14:paraId="56AD14A3" w14:textId="77777777" w:rsidR="003A1392" w:rsidRPr="00166A69" w:rsidRDefault="003A1392" w:rsidP="006659BE">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 xml:space="preserve">In </w:t>
      </w:r>
      <w:r w:rsidR="000E5D10" w:rsidRPr="00166A69">
        <w:rPr>
          <w:szCs w:val="22"/>
        </w:rPr>
        <w:t>a clinical</w:t>
      </w:r>
      <w:r w:rsidRPr="00166A69">
        <w:rPr>
          <w:rStyle w:val="Char"/>
          <w:rFonts w:ascii="Times New Roman" w:hAnsi="Times New Roman" w:cs="Times New Roman"/>
          <w:b w:val="0"/>
          <w:sz w:val="22"/>
          <w:szCs w:val="22"/>
        </w:rPr>
        <w:t xml:space="preserve"> trial of 2</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years</w:t>
      </w:r>
      <w:r w:rsidR="002C5E18" w:rsidRPr="00166A69">
        <w:rPr>
          <w:rStyle w:val="Char"/>
          <w:rFonts w:ascii="Times New Roman" w:hAnsi="Times New Roman" w:cs="Times New Roman"/>
          <w:b w:val="0"/>
          <w:sz w:val="22"/>
          <w:szCs w:val="22"/>
        </w:rPr>
        <w:t>’ duration</w:t>
      </w:r>
      <w:r w:rsidRPr="00166A69">
        <w:rPr>
          <w:rStyle w:val="Char"/>
          <w:rFonts w:ascii="Times New Roman" w:hAnsi="Times New Roman" w:cs="Times New Roman"/>
          <w:b w:val="0"/>
          <w:sz w:val="22"/>
          <w:szCs w:val="22"/>
        </w:rPr>
        <w:t>, vildagliptin (</w:t>
      </w:r>
      <w:r w:rsidR="000E5D10" w:rsidRPr="00166A69">
        <w:rPr>
          <w:szCs w:val="22"/>
        </w:rPr>
        <w:t>50 mg twice daily</w:t>
      </w:r>
      <w:r w:rsidRPr="00166A69">
        <w:rPr>
          <w:rStyle w:val="Char"/>
          <w:rFonts w:ascii="Times New Roman" w:hAnsi="Times New Roman" w:cs="Times New Roman"/>
          <w:b w:val="0"/>
          <w:sz w:val="22"/>
          <w:szCs w:val="22"/>
        </w:rPr>
        <w:t>) was compared to glimepiride (up to 6</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mg/day</w:t>
      </w:r>
      <w:r w:rsidR="000E5D10" w:rsidRPr="00166A69">
        <w:t xml:space="preserve"> – mean dose at 2 years: 4.6 mg</w:t>
      </w:r>
      <w:r w:rsidRPr="00166A69">
        <w:rPr>
          <w:rStyle w:val="Char"/>
          <w:rFonts w:ascii="Times New Roman" w:hAnsi="Times New Roman" w:cs="Times New Roman"/>
          <w:b w:val="0"/>
          <w:sz w:val="22"/>
          <w:szCs w:val="22"/>
        </w:rPr>
        <w:t>) in patients treated with metformin</w:t>
      </w:r>
      <w:r w:rsidR="000E5D10" w:rsidRPr="00166A69">
        <w:t xml:space="preserve"> (mean daily dose: 1894 mg)</w:t>
      </w:r>
      <w:r w:rsidRPr="00166A69">
        <w:rPr>
          <w:rStyle w:val="Char"/>
          <w:rFonts w:ascii="Times New Roman" w:hAnsi="Times New Roman" w:cs="Times New Roman"/>
          <w:b w:val="0"/>
          <w:sz w:val="22"/>
          <w:szCs w:val="22"/>
        </w:rPr>
        <w:t>. After 1</w:t>
      </w:r>
      <w:r w:rsidR="00433B77"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year mean reductions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were </w:t>
      </w:r>
      <w:r w:rsidR="00712313" w:rsidRPr="00166A69">
        <w:rPr>
          <w:rStyle w:val="Char"/>
          <w:rFonts w:ascii="Times New Roman" w:hAnsi="Times New Roman" w:cs="Times New Roman"/>
          <w:b w:val="0"/>
          <w:sz w:val="22"/>
          <w:szCs w:val="22"/>
        </w:rPr>
        <w:noBreakHyphen/>
      </w:r>
      <w:r w:rsidRPr="00166A69">
        <w:rPr>
          <w:rStyle w:val="Char"/>
          <w:rFonts w:ascii="Times New Roman" w:hAnsi="Times New Roman" w:cs="Times New Roman"/>
          <w:b w:val="0"/>
          <w:sz w:val="22"/>
          <w:szCs w:val="22"/>
        </w:rPr>
        <w:t xml:space="preserve">0.4% with vildagliptin added to metformin and </w:t>
      </w:r>
      <w:r w:rsidR="00712313" w:rsidRPr="00166A69">
        <w:rPr>
          <w:rStyle w:val="Char"/>
          <w:rFonts w:ascii="Times New Roman" w:hAnsi="Times New Roman" w:cs="Times New Roman"/>
          <w:b w:val="0"/>
          <w:sz w:val="22"/>
          <w:szCs w:val="22"/>
        </w:rPr>
        <w:noBreakHyphen/>
      </w:r>
      <w:r w:rsidRPr="00166A69">
        <w:rPr>
          <w:rStyle w:val="Char"/>
          <w:rFonts w:ascii="Times New Roman" w:hAnsi="Times New Roman" w:cs="Times New Roman"/>
          <w:b w:val="0"/>
          <w:sz w:val="22"/>
          <w:szCs w:val="22"/>
        </w:rPr>
        <w:t>0.5% with glimepiride added to metformin</w:t>
      </w:r>
      <w:r w:rsidR="000E5D10" w:rsidRPr="00166A69">
        <w:t>, from a mean baseline HbA</w:t>
      </w:r>
      <w:r w:rsidR="000E5D10" w:rsidRPr="00166A69">
        <w:rPr>
          <w:vertAlign w:val="subscript"/>
        </w:rPr>
        <w:t>1c</w:t>
      </w:r>
      <w:r w:rsidR="000E5D10" w:rsidRPr="00166A69">
        <w:t xml:space="preserve"> of 7.3%</w:t>
      </w:r>
      <w:r w:rsidRPr="00166A69">
        <w:rPr>
          <w:rStyle w:val="Char"/>
          <w:rFonts w:ascii="Times New Roman" w:hAnsi="Times New Roman" w:cs="Times New Roman"/>
          <w:b w:val="0"/>
          <w:sz w:val="22"/>
          <w:szCs w:val="22"/>
        </w:rPr>
        <w:t xml:space="preserve">. Body weight change with vildagliptin was </w:t>
      </w:r>
      <w:r w:rsidR="00712313" w:rsidRPr="00166A69">
        <w:rPr>
          <w:rStyle w:val="Char"/>
          <w:rFonts w:ascii="Times New Roman" w:hAnsi="Times New Roman" w:cs="Times New Roman"/>
          <w:b w:val="0"/>
          <w:sz w:val="22"/>
          <w:szCs w:val="22"/>
        </w:rPr>
        <w:noBreakHyphen/>
      </w:r>
      <w:r w:rsidRPr="00166A69">
        <w:rPr>
          <w:rStyle w:val="Char"/>
          <w:rFonts w:ascii="Times New Roman" w:hAnsi="Times New Roman" w:cs="Times New Roman"/>
          <w:b w:val="0"/>
          <w:sz w:val="22"/>
          <w:szCs w:val="22"/>
        </w:rPr>
        <w:t>0.2</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kg vs +1.6</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kg with glimepiride. The incidence of hypoglyc</w:t>
      </w:r>
      <w:r w:rsidR="007A2DFD" w:rsidRPr="00166A69">
        <w:rPr>
          <w:rStyle w:val="Char"/>
          <w:rFonts w:ascii="Times New Roman" w:hAnsi="Times New Roman" w:cs="Times New Roman"/>
          <w:b w:val="0"/>
          <w:sz w:val="22"/>
          <w:szCs w:val="22"/>
        </w:rPr>
        <w:t>a</w:t>
      </w:r>
      <w:r w:rsidRPr="00166A69">
        <w:rPr>
          <w:rStyle w:val="Char"/>
          <w:rFonts w:ascii="Times New Roman" w:hAnsi="Times New Roman" w:cs="Times New Roman"/>
          <w:b w:val="0"/>
          <w:sz w:val="22"/>
          <w:szCs w:val="22"/>
        </w:rPr>
        <w:t>emia was significantly lower in the vildagliptin group (1.7%) than in the glimepiride group (16.2%). At study endpoint (2</w:t>
      </w:r>
      <w:r w:rsidR="006204C0"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years), the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was similar to baseline values in both treatment groups and the body weight changes and hypoglyc</w:t>
      </w:r>
      <w:r w:rsidR="007A2DFD" w:rsidRPr="00166A69">
        <w:rPr>
          <w:rStyle w:val="Char"/>
          <w:rFonts w:ascii="Times New Roman" w:hAnsi="Times New Roman" w:cs="Times New Roman"/>
          <w:b w:val="0"/>
          <w:sz w:val="22"/>
          <w:szCs w:val="22"/>
        </w:rPr>
        <w:t>a</w:t>
      </w:r>
      <w:r w:rsidRPr="00166A69">
        <w:rPr>
          <w:rStyle w:val="Char"/>
          <w:rFonts w:ascii="Times New Roman" w:hAnsi="Times New Roman" w:cs="Times New Roman"/>
          <w:b w:val="0"/>
          <w:sz w:val="22"/>
          <w:szCs w:val="22"/>
        </w:rPr>
        <w:t>emia differences were maintained.</w:t>
      </w:r>
    </w:p>
    <w:p w14:paraId="48FDA594" w14:textId="77777777" w:rsidR="00BF7781" w:rsidRPr="00166A69" w:rsidRDefault="00BF7781" w:rsidP="006659BE">
      <w:pPr>
        <w:autoSpaceDE w:val="0"/>
        <w:autoSpaceDN w:val="0"/>
        <w:adjustRightInd w:val="0"/>
        <w:spacing w:line="240" w:lineRule="auto"/>
        <w:rPr>
          <w:rStyle w:val="Char"/>
          <w:rFonts w:ascii="Times New Roman" w:hAnsi="Times New Roman" w:cs="Times New Roman"/>
          <w:b w:val="0"/>
          <w:sz w:val="22"/>
          <w:szCs w:val="22"/>
        </w:rPr>
      </w:pPr>
    </w:p>
    <w:p w14:paraId="45C5FBFA" w14:textId="77777777" w:rsidR="00BF7781" w:rsidRPr="00166A69" w:rsidRDefault="00BF7781" w:rsidP="006659BE">
      <w:pPr>
        <w:pStyle w:val="Text"/>
        <w:spacing w:before="0"/>
        <w:jc w:val="left"/>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In a 52-week trial, vildagliptin (50 mg twice daily) was compared to gliclazide (</w:t>
      </w:r>
      <w:r w:rsidR="00CA1D65" w:rsidRPr="00166A69">
        <w:rPr>
          <w:sz w:val="22"/>
          <w:szCs w:val="22"/>
        </w:rPr>
        <w:t>mean daily dose: 229.5</w:t>
      </w:r>
      <w:r w:rsidR="00BB038B" w:rsidRPr="00166A69">
        <w:rPr>
          <w:sz w:val="22"/>
          <w:szCs w:val="22"/>
        </w:rPr>
        <w:t> </w:t>
      </w:r>
      <w:r w:rsidR="00CA1D65" w:rsidRPr="00166A69">
        <w:rPr>
          <w:sz w:val="22"/>
          <w:szCs w:val="22"/>
        </w:rPr>
        <w:t>mg</w:t>
      </w:r>
      <w:r w:rsidRPr="00166A69">
        <w:rPr>
          <w:rStyle w:val="Char"/>
          <w:rFonts w:ascii="Times New Roman" w:hAnsi="Times New Roman" w:cs="Times New Roman"/>
          <w:b w:val="0"/>
          <w:sz w:val="22"/>
          <w:szCs w:val="22"/>
        </w:rPr>
        <w:t>) in patients inadequately controlled with metformin</w:t>
      </w:r>
      <w:r w:rsidR="00CA1D65" w:rsidRPr="00166A69">
        <w:rPr>
          <w:rStyle w:val="Char"/>
          <w:rFonts w:ascii="Times New Roman" w:hAnsi="Times New Roman" w:cs="Times New Roman"/>
          <w:b w:val="0"/>
          <w:sz w:val="22"/>
          <w:szCs w:val="22"/>
        </w:rPr>
        <w:t xml:space="preserve"> </w:t>
      </w:r>
      <w:r w:rsidR="00CA1D65" w:rsidRPr="00166A69">
        <w:rPr>
          <w:sz w:val="22"/>
          <w:szCs w:val="22"/>
        </w:rPr>
        <w:t>(metformin dose at baseline 1928</w:t>
      </w:r>
      <w:r w:rsidR="00BB038B" w:rsidRPr="00166A69">
        <w:rPr>
          <w:sz w:val="22"/>
          <w:szCs w:val="22"/>
        </w:rPr>
        <w:t> </w:t>
      </w:r>
      <w:r w:rsidR="00CA1D65" w:rsidRPr="00166A69">
        <w:rPr>
          <w:sz w:val="22"/>
          <w:szCs w:val="22"/>
        </w:rPr>
        <w:t>mg/day)</w:t>
      </w:r>
      <w:r w:rsidRPr="00166A69">
        <w:rPr>
          <w:rStyle w:val="Char"/>
          <w:rFonts w:ascii="Times New Roman" w:hAnsi="Times New Roman" w:cs="Times New Roman"/>
          <w:b w:val="0"/>
          <w:sz w:val="22"/>
          <w:szCs w:val="22"/>
        </w:rPr>
        <w:t>. After 1 year, mean reductions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were </w:t>
      </w:r>
      <w:r w:rsidRPr="00166A69">
        <w:rPr>
          <w:rStyle w:val="Char"/>
          <w:rFonts w:ascii="Times New Roman" w:hAnsi="Times New Roman" w:cs="Times New Roman"/>
          <w:b w:val="0"/>
          <w:sz w:val="22"/>
          <w:szCs w:val="22"/>
        </w:rPr>
        <w:noBreakHyphen/>
        <w:t xml:space="preserve">0.81% with vildagliptin added to </w:t>
      </w:r>
      <w:r w:rsidRPr="00166A69">
        <w:rPr>
          <w:rStyle w:val="Char"/>
          <w:rFonts w:ascii="Times New Roman" w:hAnsi="Times New Roman" w:cs="Times New Roman"/>
          <w:b w:val="0"/>
          <w:sz w:val="22"/>
          <w:szCs w:val="22"/>
        </w:rPr>
        <w:lastRenderedPageBreak/>
        <w:t>metformin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8.4%) and </w:t>
      </w:r>
      <w:r w:rsidRPr="00166A69">
        <w:rPr>
          <w:rStyle w:val="Char"/>
          <w:rFonts w:ascii="Times New Roman" w:hAnsi="Times New Roman" w:cs="Times New Roman"/>
          <w:b w:val="0"/>
          <w:sz w:val="22"/>
          <w:szCs w:val="22"/>
        </w:rPr>
        <w:noBreakHyphen/>
        <w:t>0.85% with gliclazide added to metformin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8.5%); statistical non-inferiority was achieved</w:t>
      </w:r>
      <w:r w:rsidR="00CA1D65" w:rsidRPr="00166A69">
        <w:rPr>
          <w:rStyle w:val="Char"/>
          <w:rFonts w:ascii="Times New Roman" w:hAnsi="Times New Roman" w:cs="Times New Roman"/>
          <w:b w:val="0"/>
          <w:sz w:val="22"/>
          <w:szCs w:val="22"/>
        </w:rPr>
        <w:t xml:space="preserve"> </w:t>
      </w:r>
      <w:r w:rsidR="00CA1D65" w:rsidRPr="00166A69">
        <w:rPr>
          <w:sz w:val="22"/>
          <w:szCs w:val="22"/>
          <w:lang w:val="en-GB"/>
        </w:rPr>
        <w:t xml:space="preserve">(95% CI </w:t>
      </w:r>
      <w:r w:rsidR="00BB038B" w:rsidRPr="00166A69">
        <w:rPr>
          <w:sz w:val="22"/>
          <w:szCs w:val="22"/>
          <w:lang w:val="en-GB"/>
        </w:rPr>
        <w:noBreakHyphen/>
      </w:r>
      <w:r w:rsidR="00CA1D65" w:rsidRPr="00166A69">
        <w:rPr>
          <w:sz w:val="22"/>
          <w:szCs w:val="22"/>
          <w:lang w:val="en-GB"/>
        </w:rPr>
        <w:t>0.11 – 0.20)</w:t>
      </w:r>
      <w:r w:rsidRPr="00166A69">
        <w:rPr>
          <w:rStyle w:val="Char"/>
          <w:rFonts w:ascii="Times New Roman" w:hAnsi="Times New Roman" w:cs="Times New Roman"/>
          <w:b w:val="0"/>
          <w:sz w:val="22"/>
          <w:szCs w:val="22"/>
        </w:rPr>
        <w:t>. Body weight change with vildagliptin was +0.1 kg compared to a weight gain of +1.4 kg with gliclazide.</w:t>
      </w:r>
    </w:p>
    <w:p w14:paraId="57607E29" w14:textId="77777777" w:rsidR="00BF7781" w:rsidRPr="00166A69" w:rsidRDefault="00BF7781" w:rsidP="006659BE">
      <w:pPr>
        <w:pStyle w:val="Text"/>
        <w:spacing w:before="0"/>
        <w:jc w:val="left"/>
        <w:rPr>
          <w:rStyle w:val="Char"/>
          <w:rFonts w:ascii="Times New Roman" w:hAnsi="Times New Roman" w:cs="Times New Roman"/>
          <w:b w:val="0"/>
          <w:sz w:val="22"/>
          <w:szCs w:val="22"/>
        </w:rPr>
      </w:pPr>
    </w:p>
    <w:p w14:paraId="2BD4CAA8" w14:textId="77777777" w:rsidR="00BF7781" w:rsidRPr="00166A69" w:rsidRDefault="00BF7781" w:rsidP="006659BE">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In a 24-week trial the efficacy of the fixed dose combination of vildagliptin and metformin (gradually titrated to a dose of 50 mg/500 mg twice daily or 50 mg/1000 mg twice daily) as initial therapy in drug-naïve patients was evaluated. Vildagliptin/metformin 50 mg/1000 mg twice daily reduced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by </w:t>
      </w:r>
      <w:r w:rsidRPr="00166A69">
        <w:rPr>
          <w:rStyle w:val="Char"/>
          <w:rFonts w:ascii="Times New Roman" w:hAnsi="Times New Roman" w:cs="Times New Roman"/>
          <w:b w:val="0"/>
          <w:sz w:val="22"/>
          <w:szCs w:val="22"/>
        </w:rPr>
        <w:noBreakHyphen/>
        <w:t xml:space="preserve">1.82% </w:t>
      </w:r>
      <w:r w:rsidR="00CA1D65" w:rsidRPr="00166A69">
        <w:rPr>
          <w:rStyle w:val="Char"/>
          <w:rFonts w:ascii="Times New Roman" w:hAnsi="Times New Roman" w:cs="Times New Roman"/>
          <w:b w:val="0"/>
          <w:sz w:val="22"/>
          <w:szCs w:val="22"/>
        </w:rPr>
        <w:t>,</w:t>
      </w:r>
      <w:r w:rsidRPr="00166A69">
        <w:rPr>
          <w:rStyle w:val="Char"/>
          <w:rFonts w:ascii="Times New Roman" w:hAnsi="Times New Roman" w:cs="Times New Roman"/>
          <w:b w:val="0"/>
          <w:sz w:val="22"/>
          <w:szCs w:val="22"/>
        </w:rPr>
        <w:t xml:space="preserve">vildagliptin/metformin 50 mg/500 mg twice daily by </w:t>
      </w:r>
      <w:r w:rsidRPr="00166A69">
        <w:rPr>
          <w:rStyle w:val="Char"/>
          <w:rFonts w:ascii="Times New Roman" w:hAnsi="Times New Roman" w:cs="Times New Roman"/>
          <w:b w:val="0"/>
          <w:sz w:val="22"/>
          <w:szCs w:val="22"/>
        </w:rPr>
        <w:noBreakHyphen/>
        <w:t>1.61%</w:t>
      </w:r>
      <w:r w:rsidR="00CA1D65" w:rsidRPr="00166A69">
        <w:rPr>
          <w:rStyle w:val="Char"/>
          <w:rFonts w:ascii="Times New Roman" w:hAnsi="Times New Roman" w:cs="Times New Roman"/>
          <w:b w:val="0"/>
          <w:sz w:val="22"/>
          <w:szCs w:val="22"/>
        </w:rPr>
        <w:t xml:space="preserve">, </w:t>
      </w:r>
      <w:r w:rsidR="00CA1D65" w:rsidRPr="00166A69">
        <w:rPr>
          <w:szCs w:val="22"/>
          <w:lang w:val="en-US"/>
        </w:rPr>
        <w:t>metformin 1000</w:t>
      </w:r>
      <w:r w:rsidR="00BB038B" w:rsidRPr="00166A69">
        <w:rPr>
          <w:szCs w:val="22"/>
          <w:lang w:val="en-US"/>
        </w:rPr>
        <w:t> </w:t>
      </w:r>
      <w:r w:rsidR="00CA1D65" w:rsidRPr="00166A69">
        <w:rPr>
          <w:szCs w:val="22"/>
          <w:lang w:val="en-US"/>
        </w:rPr>
        <w:t xml:space="preserve">mg twice daily by </w:t>
      </w:r>
      <w:r w:rsidR="00BB038B" w:rsidRPr="00166A69">
        <w:rPr>
          <w:szCs w:val="22"/>
          <w:lang w:val="en-US"/>
        </w:rPr>
        <w:noBreakHyphen/>
      </w:r>
      <w:r w:rsidR="00CA1D65" w:rsidRPr="00166A69">
        <w:rPr>
          <w:szCs w:val="22"/>
          <w:lang w:val="en-US"/>
        </w:rPr>
        <w:t>1.36% and vildagliptin 50</w:t>
      </w:r>
      <w:r w:rsidR="00BB038B" w:rsidRPr="00166A69">
        <w:rPr>
          <w:szCs w:val="22"/>
          <w:lang w:val="en-US"/>
        </w:rPr>
        <w:t> </w:t>
      </w:r>
      <w:r w:rsidR="00CA1D65" w:rsidRPr="00166A69">
        <w:rPr>
          <w:szCs w:val="22"/>
          <w:lang w:val="en-US"/>
        </w:rPr>
        <w:t xml:space="preserve">mg twice daily by </w:t>
      </w:r>
      <w:r w:rsidR="00BB038B" w:rsidRPr="00166A69">
        <w:rPr>
          <w:szCs w:val="22"/>
          <w:lang w:val="en-US"/>
        </w:rPr>
        <w:noBreakHyphen/>
      </w:r>
      <w:r w:rsidR="00CA1D65" w:rsidRPr="00166A69">
        <w:rPr>
          <w:szCs w:val="22"/>
          <w:lang w:val="en-US"/>
        </w:rPr>
        <w:t>1.09%</w:t>
      </w:r>
      <w:r w:rsidRPr="00166A69">
        <w:rPr>
          <w:rStyle w:val="Char"/>
          <w:rFonts w:ascii="Times New Roman" w:hAnsi="Times New Roman" w:cs="Times New Roman"/>
          <w:b w:val="0"/>
          <w:sz w:val="22"/>
          <w:szCs w:val="22"/>
        </w:rPr>
        <w:t xml:space="preserve"> from a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of 8.6%. The decrease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observed in patients with a baseline ≥10.0% was greater.</w:t>
      </w:r>
    </w:p>
    <w:p w14:paraId="1D6F47C1" w14:textId="77777777" w:rsidR="00197F13" w:rsidRPr="00166A69" w:rsidRDefault="00197F13" w:rsidP="006659BE">
      <w:pPr>
        <w:autoSpaceDE w:val="0"/>
        <w:autoSpaceDN w:val="0"/>
        <w:adjustRightInd w:val="0"/>
        <w:spacing w:line="240" w:lineRule="auto"/>
        <w:rPr>
          <w:rStyle w:val="Char"/>
          <w:rFonts w:ascii="Times New Roman" w:hAnsi="Times New Roman" w:cs="Times New Roman"/>
          <w:b w:val="0"/>
          <w:sz w:val="22"/>
          <w:szCs w:val="22"/>
        </w:rPr>
      </w:pPr>
    </w:p>
    <w:p w14:paraId="51207DD8" w14:textId="5D3CDE92" w:rsidR="00197F13" w:rsidRDefault="00197F13" w:rsidP="006659BE">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A 24-week randomised, double-blind, placebo-controlled trial was conducted in 318 patients to evaluate the efficacy and safety of vildagliptin (50 mg twice daily) in combination with metformin (≥1500 mg daily) and glimepiride (≥4 mg daily). Vildagliptin in combination with metformin and glimepiride significantly decreased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compared with placebo. The placebo-adjusted mean reduction from a mean baseline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of 8.8% was </w:t>
      </w:r>
      <w:r w:rsidRPr="00166A69">
        <w:rPr>
          <w:rStyle w:val="Char"/>
          <w:rFonts w:ascii="Times New Roman" w:hAnsi="Times New Roman" w:cs="Times New Roman"/>
          <w:b w:val="0"/>
          <w:sz w:val="22"/>
          <w:szCs w:val="22"/>
        </w:rPr>
        <w:noBreakHyphen/>
        <w:t>0.76%.</w:t>
      </w:r>
    </w:p>
    <w:p w14:paraId="03337E7B" w14:textId="77777777" w:rsidR="000B26AB" w:rsidRPr="000B26AB" w:rsidRDefault="000B26AB" w:rsidP="006659BE">
      <w:pPr>
        <w:autoSpaceDE w:val="0"/>
        <w:autoSpaceDN w:val="0"/>
        <w:adjustRightInd w:val="0"/>
        <w:spacing w:line="240" w:lineRule="auto"/>
        <w:rPr>
          <w:rStyle w:val="Char"/>
          <w:rFonts w:ascii="Times New Roman" w:hAnsi="Times New Roman" w:cs="Times New Roman"/>
          <w:b w:val="0"/>
          <w:sz w:val="22"/>
          <w:szCs w:val="22"/>
        </w:rPr>
      </w:pPr>
    </w:p>
    <w:p w14:paraId="00DC0B0E" w14:textId="3FC4D811" w:rsidR="00E4159F" w:rsidRDefault="00E4159F" w:rsidP="006659BE">
      <w:pPr>
        <w:pStyle w:val="Text"/>
        <w:spacing w:before="0"/>
        <w:jc w:val="left"/>
        <w:rPr>
          <w:sz w:val="22"/>
          <w:szCs w:val="22"/>
        </w:rPr>
      </w:pPr>
      <w:r w:rsidRPr="000B26AB">
        <w:rPr>
          <w:sz w:val="22"/>
          <w:szCs w:val="22"/>
        </w:rPr>
        <w:t>A five</w:t>
      </w:r>
      <w:r w:rsidR="000B26AB">
        <w:rPr>
          <w:sz w:val="22"/>
          <w:szCs w:val="22"/>
        </w:rPr>
        <w:t>-</w:t>
      </w:r>
      <w:r w:rsidRPr="000B26AB">
        <w:rPr>
          <w:sz w:val="22"/>
          <w:szCs w:val="22"/>
        </w:rPr>
        <w:t>year multi-cent</w:t>
      </w:r>
      <w:r w:rsidR="000B26AB">
        <w:rPr>
          <w:sz w:val="22"/>
          <w:szCs w:val="22"/>
        </w:rPr>
        <w:t>r</w:t>
      </w:r>
      <w:r w:rsidRPr="000B26AB">
        <w:rPr>
          <w:sz w:val="22"/>
          <w:szCs w:val="22"/>
        </w:rPr>
        <w:t>e, randomi</w:t>
      </w:r>
      <w:r w:rsidR="000B26AB">
        <w:rPr>
          <w:sz w:val="22"/>
          <w:szCs w:val="22"/>
        </w:rPr>
        <w:t>s</w:t>
      </w:r>
      <w:r w:rsidRPr="000B26AB">
        <w:rPr>
          <w:sz w:val="22"/>
          <w:szCs w:val="22"/>
        </w:rPr>
        <w:t>ed, double</w:t>
      </w:r>
      <w:r w:rsidR="000B26AB">
        <w:rPr>
          <w:sz w:val="22"/>
          <w:szCs w:val="22"/>
        </w:rPr>
        <w:t>-</w:t>
      </w:r>
      <w:r w:rsidRPr="000B26AB">
        <w:rPr>
          <w:sz w:val="22"/>
          <w:szCs w:val="22"/>
        </w:rPr>
        <w:t>blind study (VERIFY) was conducted in patients with type</w:t>
      </w:r>
      <w:r w:rsidR="000B26AB">
        <w:rPr>
          <w:sz w:val="22"/>
          <w:szCs w:val="22"/>
        </w:rPr>
        <w:t> </w:t>
      </w:r>
      <w:r w:rsidRPr="000B26AB">
        <w:rPr>
          <w:sz w:val="22"/>
          <w:szCs w:val="22"/>
        </w:rPr>
        <w:t xml:space="preserve">2 diabetes to evaluate the </w:t>
      </w:r>
      <w:r w:rsidR="00E53AD4">
        <w:rPr>
          <w:sz w:val="22"/>
          <w:szCs w:val="22"/>
        </w:rPr>
        <w:t>effect</w:t>
      </w:r>
      <w:r w:rsidRPr="000B26AB">
        <w:rPr>
          <w:sz w:val="22"/>
          <w:szCs w:val="22"/>
        </w:rPr>
        <w:t xml:space="preserve"> of an early combination therapy with vildagliptin and metformin (N = 998) against standard-of-care initial metformin monotherapy followed by combination with vildagliptin (sequential treatment group) (N = 1</w:t>
      </w:r>
      <w:r w:rsidR="00563221">
        <w:rPr>
          <w:sz w:val="22"/>
          <w:szCs w:val="22"/>
        </w:rPr>
        <w:t> </w:t>
      </w:r>
      <w:r w:rsidRPr="000B26AB">
        <w:rPr>
          <w:sz w:val="22"/>
          <w:szCs w:val="22"/>
        </w:rPr>
        <w:t>003) in newly diagnosed patients with type</w:t>
      </w:r>
      <w:r w:rsidR="000B26AB">
        <w:rPr>
          <w:sz w:val="22"/>
          <w:szCs w:val="22"/>
        </w:rPr>
        <w:t> </w:t>
      </w:r>
      <w:r w:rsidRPr="000B26AB">
        <w:rPr>
          <w:sz w:val="22"/>
          <w:szCs w:val="22"/>
        </w:rPr>
        <w:t xml:space="preserve">2 diabetes. The combination </w:t>
      </w:r>
      <w:r w:rsidRPr="00BD5E79">
        <w:rPr>
          <w:sz w:val="22"/>
          <w:szCs w:val="22"/>
        </w:rPr>
        <w:t>regimen of vildagliptin 50</w:t>
      </w:r>
      <w:r w:rsidR="000B26AB" w:rsidRPr="00BD5E79">
        <w:rPr>
          <w:sz w:val="22"/>
          <w:szCs w:val="22"/>
        </w:rPr>
        <w:t> </w:t>
      </w:r>
      <w:r w:rsidRPr="00BD5E79">
        <w:rPr>
          <w:sz w:val="22"/>
          <w:szCs w:val="22"/>
        </w:rPr>
        <w:t xml:space="preserve">mg </w:t>
      </w:r>
      <w:r w:rsidR="000B26AB" w:rsidRPr="00BD5E79">
        <w:rPr>
          <w:sz w:val="22"/>
          <w:szCs w:val="22"/>
        </w:rPr>
        <w:t>twice daily</w:t>
      </w:r>
      <w:r w:rsidRPr="00BD5E79">
        <w:rPr>
          <w:sz w:val="22"/>
          <w:szCs w:val="22"/>
        </w:rPr>
        <w:t xml:space="preserve"> plus metformin resulted in a statistically and clinically significant </w:t>
      </w:r>
      <w:r w:rsidR="00E53AD4" w:rsidRPr="003D65D1">
        <w:rPr>
          <w:sz w:val="22"/>
          <w:szCs w:val="22"/>
        </w:rPr>
        <w:t xml:space="preserve">relative </w:t>
      </w:r>
      <w:r w:rsidRPr="003D65D1">
        <w:rPr>
          <w:sz w:val="22"/>
          <w:szCs w:val="22"/>
        </w:rPr>
        <w:t xml:space="preserve">reduction in </w:t>
      </w:r>
      <w:r w:rsidR="00E53AD4" w:rsidRPr="00B05AF4">
        <w:rPr>
          <w:sz w:val="22"/>
          <w:szCs w:val="22"/>
        </w:rPr>
        <w:t>hazard</w:t>
      </w:r>
      <w:r w:rsidRPr="00BD5E79">
        <w:rPr>
          <w:sz w:val="22"/>
          <w:szCs w:val="22"/>
        </w:rPr>
        <w:t xml:space="preserve"> for “time to confirmed initial treatment failure” (HbA</w:t>
      </w:r>
      <w:r w:rsidRPr="00BD5E79">
        <w:rPr>
          <w:sz w:val="22"/>
          <w:szCs w:val="22"/>
          <w:vertAlign w:val="subscript"/>
        </w:rPr>
        <w:t>1c</w:t>
      </w:r>
      <w:r w:rsidRPr="00BD5E79">
        <w:rPr>
          <w:sz w:val="22"/>
          <w:szCs w:val="22"/>
        </w:rPr>
        <w:t xml:space="preserve"> value ≥7%)</w:t>
      </w:r>
      <w:r w:rsidRPr="00BD5E79">
        <w:rPr>
          <w:rFonts w:ascii="Segoe UI" w:hAnsi="Segoe UI" w:cs="Segoe UI"/>
          <w:sz w:val="22"/>
          <w:szCs w:val="22"/>
        </w:rPr>
        <w:t xml:space="preserve"> </w:t>
      </w:r>
      <w:r w:rsidRPr="00BD5E79">
        <w:rPr>
          <w:sz w:val="22"/>
          <w:szCs w:val="22"/>
        </w:rPr>
        <w:t xml:space="preserve">vs metformin monotherapy in treatment-naïve patients with </w:t>
      </w:r>
      <w:r w:rsidR="000B26AB" w:rsidRPr="00BD5E79">
        <w:rPr>
          <w:sz w:val="22"/>
          <w:szCs w:val="22"/>
        </w:rPr>
        <w:t>type 2 diabetes</w:t>
      </w:r>
      <w:r w:rsidRPr="00BD5E79">
        <w:rPr>
          <w:sz w:val="22"/>
          <w:szCs w:val="22"/>
        </w:rPr>
        <w:t xml:space="preserve"> over the 5-year study duration</w:t>
      </w:r>
      <w:r w:rsidR="00E53AD4" w:rsidRPr="00BD5E79">
        <w:rPr>
          <w:sz w:val="22"/>
          <w:szCs w:val="22"/>
        </w:rPr>
        <w:t xml:space="preserve"> (HR [95%CI]: 0.51 [0.45, 0.58]; p&lt;0.001)</w:t>
      </w:r>
      <w:r w:rsidRPr="00BD5E79">
        <w:rPr>
          <w:sz w:val="22"/>
          <w:szCs w:val="22"/>
        </w:rPr>
        <w:t>. The incidence of initial treatment failure (HbA</w:t>
      </w:r>
      <w:r w:rsidRPr="00BD5E79">
        <w:rPr>
          <w:sz w:val="22"/>
          <w:szCs w:val="22"/>
          <w:vertAlign w:val="subscript"/>
        </w:rPr>
        <w:t>1c</w:t>
      </w:r>
      <w:r w:rsidRPr="00BD5E79">
        <w:rPr>
          <w:sz w:val="22"/>
          <w:szCs w:val="22"/>
        </w:rPr>
        <w:t xml:space="preserve"> value ≥7%)</w:t>
      </w:r>
      <w:r w:rsidRPr="000B26AB">
        <w:rPr>
          <w:rFonts w:ascii="Segoe UI" w:hAnsi="Segoe UI" w:cs="Segoe UI"/>
          <w:sz w:val="22"/>
          <w:szCs w:val="22"/>
        </w:rPr>
        <w:t xml:space="preserve"> </w:t>
      </w:r>
      <w:r w:rsidRPr="000B26AB">
        <w:rPr>
          <w:sz w:val="22"/>
          <w:szCs w:val="22"/>
        </w:rPr>
        <w:t>was 429</w:t>
      </w:r>
      <w:r w:rsidR="000B26AB">
        <w:rPr>
          <w:sz w:val="22"/>
          <w:szCs w:val="22"/>
        </w:rPr>
        <w:t> </w:t>
      </w:r>
      <w:r w:rsidRPr="000B26AB">
        <w:rPr>
          <w:sz w:val="22"/>
          <w:szCs w:val="22"/>
        </w:rPr>
        <w:t>(43.6%)</w:t>
      </w:r>
      <w:r w:rsidR="000B26AB">
        <w:rPr>
          <w:sz w:val="22"/>
          <w:szCs w:val="22"/>
        </w:rPr>
        <w:t> </w:t>
      </w:r>
      <w:r w:rsidRPr="000B26AB">
        <w:rPr>
          <w:sz w:val="22"/>
          <w:szCs w:val="22"/>
        </w:rPr>
        <w:t>patients in the combination treatment group and 614</w:t>
      </w:r>
      <w:r w:rsidR="000B26AB">
        <w:rPr>
          <w:sz w:val="22"/>
          <w:szCs w:val="22"/>
        </w:rPr>
        <w:t> </w:t>
      </w:r>
      <w:r w:rsidRPr="000B26AB">
        <w:rPr>
          <w:sz w:val="22"/>
          <w:szCs w:val="22"/>
        </w:rPr>
        <w:t>(62.1%)</w:t>
      </w:r>
      <w:r w:rsidR="000B26AB">
        <w:rPr>
          <w:sz w:val="22"/>
          <w:szCs w:val="22"/>
        </w:rPr>
        <w:t> </w:t>
      </w:r>
      <w:r w:rsidRPr="000B26AB">
        <w:rPr>
          <w:sz w:val="22"/>
          <w:szCs w:val="22"/>
        </w:rPr>
        <w:t>patients in the sequential treatment group</w:t>
      </w:r>
      <w:r w:rsidR="000B26AB">
        <w:rPr>
          <w:sz w:val="22"/>
          <w:szCs w:val="22"/>
        </w:rPr>
        <w:t>.</w:t>
      </w:r>
    </w:p>
    <w:p w14:paraId="6688B34A" w14:textId="77777777" w:rsidR="007E3977" w:rsidRPr="00166A69" w:rsidRDefault="007E3977" w:rsidP="006659BE">
      <w:pPr>
        <w:autoSpaceDE w:val="0"/>
        <w:autoSpaceDN w:val="0"/>
        <w:adjustRightInd w:val="0"/>
        <w:spacing w:line="240" w:lineRule="auto"/>
        <w:rPr>
          <w:lang w:val="en-US"/>
        </w:rPr>
      </w:pPr>
    </w:p>
    <w:p w14:paraId="25530656" w14:textId="77777777" w:rsidR="007E3977" w:rsidRPr="00166A69" w:rsidRDefault="007E3977" w:rsidP="006659BE">
      <w:pPr>
        <w:autoSpaceDE w:val="0"/>
        <w:autoSpaceDN w:val="0"/>
        <w:adjustRightInd w:val="0"/>
        <w:spacing w:line="240" w:lineRule="auto"/>
        <w:rPr>
          <w:lang w:val="en-US"/>
        </w:rPr>
      </w:pPr>
      <w:r w:rsidRPr="00166A69">
        <w:rPr>
          <w:lang w:val="en-US"/>
        </w:rPr>
        <w:t>A 24-week randomised, double-blind, placebo-controlled trial was conducted in 449 patients to evaluate the efficacy and safety of vildagliptin (50 mg twice daily) in combination with a stable dose of basal or premixed insulin (mean daily dose 41 units), with concomitant use of metformin (N=276) or without concomitant metformin (N=173). Vildagliptin in combination with insulin significantly decreased HbA</w:t>
      </w:r>
      <w:r w:rsidRPr="00166A69">
        <w:rPr>
          <w:vertAlign w:val="subscript"/>
          <w:lang w:val="en-US"/>
        </w:rPr>
        <w:t>1c</w:t>
      </w:r>
      <w:r w:rsidRPr="00166A69">
        <w:rPr>
          <w:lang w:val="en-US"/>
        </w:rPr>
        <w:t xml:space="preserve"> compared with placebo. In the overall population, the placebo-adjusted mean reduction from a mean baseline HbA</w:t>
      </w:r>
      <w:r w:rsidRPr="00166A69">
        <w:rPr>
          <w:vertAlign w:val="subscript"/>
          <w:lang w:val="en-US"/>
        </w:rPr>
        <w:t>1c</w:t>
      </w:r>
      <w:r w:rsidRPr="00166A69">
        <w:rPr>
          <w:lang w:val="en-US"/>
        </w:rPr>
        <w:t xml:space="preserve"> 8.8% was </w:t>
      </w:r>
      <w:r w:rsidRPr="00166A69">
        <w:rPr>
          <w:lang w:val="en-US"/>
        </w:rPr>
        <w:noBreakHyphen/>
        <w:t>0.72%. In the subgroups treated with insulin with or without concomitant metformin the placebo-adjusted mean reduction in HbA</w:t>
      </w:r>
      <w:r w:rsidRPr="00166A69">
        <w:rPr>
          <w:vertAlign w:val="subscript"/>
          <w:lang w:val="en-US"/>
        </w:rPr>
        <w:t>1c</w:t>
      </w:r>
      <w:r w:rsidRPr="00166A69">
        <w:rPr>
          <w:lang w:val="en-US"/>
        </w:rPr>
        <w:t xml:space="preserve"> was </w:t>
      </w:r>
      <w:r w:rsidRPr="00166A69">
        <w:rPr>
          <w:lang w:val="en-US"/>
        </w:rPr>
        <w:noBreakHyphen/>
        <w:t xml:space="preserve">0.63% and </w:t>
      </w:r>
      <w:r w:rsidRPr="00166A69">
        <w:rPr>
          <w:lang w:val="en-US"/>
        </w:rPr>
        <w:noBreakHyphen/>
        <w:t>0.84%, respectively. The incidence of hypoglycaemia in the overall population was 8.4% and 7.2% in the vildagliptin and placebo groups, respectively. Patients receiving vildagliptin experienced no weight gain (+0.2 kg) while those receiving placebo experienced weight reduction (</w:t>
      </w:r>
      <w:r w:rsidRPr="00166A69">
        <w:rPr>
          <w:lang w:val="en-US"/>
        </w:rPr>
        <w:noBreakHyphen/>
        <w:t>0.7 kg).</w:t>
      </w:r>
    </w:p>
    <w:p w14:paraId="7D26CCA8" w14:textId="77777777" w:rsidR="00257163" w:rsidRPr="00166A69" w:rsidRDefault="00257163" w:rsidP="006659BE">
      <w:pPr>
        <w:autoSpaceDE w:val="0"/>
        <w:autoSpaceDN w:val="0"/>
        <w:adjustRightInd w:val="0"/>
        <w:spacing w:line="240" w:lineRule="auto"/>
        <w:rPr>
          <w:lang w:val="en-US"/>
        </w:rPr>
      </w:pPr>
    </w:p>
    <w:p w14:paraId="54864ACE" w14:textId="77777777" w:rsidR="00257163" w:rsidRPr="00166A69" w:rsidRDefault="00257163" w:rsidP="006659BE">
      <w:pPr>
        <w:autoSpaceDE w:val="0"/>
        <w:autoSpaceDN w:val="0"/>
        <w:adjustRightInd w:val="0"/>
        <w:spacing w:line="240" w:lineRule="auto"/>
        <w:rPr>
          <w:rStyle w:val="Char"/>
          <w:rFonts w:ascii="Times New Roman" w:hAnsi="Times New Roman" w:cs="Times New Roman"/>
          <w:b w:val="0"/>
          <w:sz w:val="22"/>
          <w:szCs w:val="22"/>
        </w:rPr>
      </w:pPr>
      <w:r w:rsidRPr="00166A69">
        <w:rPr>
          <w:rStyle w:val="Char"/>
          <w:rFonts w:ascii="Times New Roman" w:hAnsi="Times New Roman" w:cs="Times New Roman"/>
          <w:b w:val="0"/>
          <w:sz w:val="22"/>
          <w:szCs w:val="22"/>
        </w:rPr>
        <w:t>In another 24-week study in patients with more advanced type</w:t>
      </w:r>
      <w:r w:rsidR="00634A3E"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2 diabetes not adequately controlled on insulin (short and longer acting, average insulin dose 80</w:t>
      </w:r>
      <w:r w:rsidR="00634A3E"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IU/day), the mean reduction in HbA</w:t>
      </w:r>
      <w:r w:rsidRPr="00166A69">
        <w:rPr>
          <w:rStyle w:val="Char"/>
          <w:rFonts w:ascii="Times New Roman" w:hAnsi="Times New Roman" w:cs="Times New Roman"/>
          <w:b w:val="0"/>
          <w:sz w:val="22"/>
          <w:szCs w:val="22"/>
          <w:vertAlign w:val="subscript"/>
        </w:rPr>
        <w:t>1c</w:t>
      </w:r>
      <w:r w:rsidRPr="00166A69">
        <w:rPr>
          <w:rStyle w:val="Char"/>
          <w:rFonts w:ascii="Times New Roman" w:hAnsi="Times New Roman" w:cs="Times New Roman"/>
          <w:b w:val="0"/>
          <w:sz w:val="22"/>
          <w:szCs w:val="22"/>
        </w:rPr>
        <w:t xml:space="preserve"> when vildagliptin (50</w:t>
      </w:r>
      <w:r w:rsidR="00634A3E" w:rsidRPr="00166A69">
        <w:rPr>
          <w:rStyle w:val="Char"/>
          <w:rFonts w:ascii="Times New Roman" w:hAnsi="Times New Roman" w:cs="Times New Roman"/>
          <w:b w:val="0"/>
          <w:sz w:val="22"/>
          <w:szCs w:val="22"/>
        </w:rPr>
        <w:t> </w:t>
      </w:r>
      <w:r w:rsidRPr="00166A69">
        <w:rPr>
          <w:rStyle w:val="Char"/>
          <w:rFonts w:ascii="Times New Roman" w:hAnsi="Times New Roman" w:cs="Times New Roman"/>
          <w:b w:val="0"/>
          <w:sz w:val="22"/>
          <w:szCs w:val="22"/>
        </w:rPr>
        <w:t>mg twice daily) was added to insulin was statistically significantly greater than with placebo plus insulin (0.5% vs. 0.2%). The incidence of hypoglycaemia was lower in the vildagliptin group than in the placebo group (22.9% vs. 29.6%).</w:t>
      </w:r>
    </w:p>
    <w:p w14:paraId="3EF0B1C1" w14:textId="77777777" w:rsidR="000802ED" w:rsidRPr="00166A69" w:rsidRDefault="000802ED" w:rsidP="006659BE">
      <w:pPr>
        <w:spacing w:line="240" w:lineRule="auto"/>
        <w:rPr>
          <w:szCs w:val="22"/>
        </w:rPr>
      </w:pPr>
    </w:p>
    <w:p w14:paraId="32E008B0" w14:textId="77777777" w:rsidR="000802ED" w:rsidRPr="001B4E4A" w:rsidRDefault="000802ED" w:rsidP="006659BE">
      <w:pPr>
        <w:pStyle w:val="Nottoc-headings"/>
        <w:spacing w:before="0" w:after="0"/>
        <w:rPr>
          <w:rFonts w:ascii="Times New Roman" w:hAnsi="Times New Roman" w:cs="Times New Roman"/>
          <w:b w:val="0"/>
          <w:i/>
          <w:sz w:val="22"/>
          <w:szCs w:val="22"/>
          <w:u w:val="single"/>
        </w:rPr>
      </w:pPr>
      <w:r w:rsidRPr="001B4E4A">
        <w:rPr>
          <w:rFonts w:ascii="Times New Roman" w:hAnsi="Times New Roman" w:cs="Times New Roman"/>
          <w:b w:val="0"/>
          <w:i/>
          <w:sz w:val="22"/>
          <w:szCs w:val="22"/>
          <w:u w:val="single"/>
        </w:rPr>
        <w:t>Cardiovascular risk</w:t>
      </w:r>
    </w:p>
    <w:p w14:paraId="57BA1E07" w14:textId="443CA33B" w:rsidR="00C12184" w:rsidRPr="00166A69" w:rsidRDefault="00C12184" w:rsidP="006659BE">
      <w:pPr>
        <w:autoSpaceDE w:val="0"/>
        <w:autoSpaceDN w:val="0"/>
        <w:adjustRightInd w:val="0"/>
        <w:spacing w:line="240" w:lineRule="auto"/>
        <w:rPr>
          <w:szCs w:val="22"/>
        </w:rPr>
      </w:pPr>
      <w:r w:rsidRPr="00166A69">
        <w:rPr>
          <w:szCs w:val="22"/>
        </w:rPr>
        <w:t>A meta-analysis of independently and prospectively adjudicated cardiovascular events from 37</w:t>
      </w:r>
      <w:r w:rsidR="008624D4" w:rsidRPr="00166A69">
        <w:rPr>
          <w:szCs w:val="22"/>
        </w:rPr>
        <w:t> </w:t>
      </w:r>
      <w:r w:rsidRPr="00166A69">
        <w:rPr>
          <w:szCs w:val="22"/>
        </w:rPr>
        <w:t xml:space="preserve">phase III and IV monotherapy and combination therapy clinical studies of up to more than 2 years duration </w:t>
      </w:r>
      <w:r w:rsidR="007C5FBD" w:rsidRPr="00166A69">
        <w:rPr>
          <w:rFonts w:cs="Verdana"/>
          <w:color w:val="000000"/>
        </w:rPr>
        <w:t>(mean exposure 50</w:t>
      </w:r>
      <w:r w:rsidR="00A221D9" w:rsidRPr="00166A69">
        <w:rPr>
          <w:rFonts w:cs="Verdana"/>
          <w:color w:val="000000"/>
        </w:rPr>
        <w:t> </w:t>
      </w:r>
      <w:r w:rsidR="007C5FBD" w:rsidRPr="00166A69">
        <w:rPr>
          <w:rFonts w:cs="Verdana"/>
          <w:color w:val="000000"/>
        </w:rPr>
        <w:t>weeks for vildagliptin and 49</w:t>
      </w:r>
      <w:r w:rsidR="00A221D9" w:rsidRPr="00166A69">
        <w:rPr>
          <w:rFonts w:cs="Verdana"/>
          <w:color w:val="000000"/>
        </w:rPr>
        <w:t> </w:t>
      </w:r>
      <w:r w:rsidR="007C5FBD" w:rsidRPr="00166A69">
        <w:rPr>
          <w:rFonts w:cs="Verdana"/>
          <w:color w:val="000000"/>
        </w:rPr>
        <w:t xml:space="preserve">weeks for comparators) </w:t>
      </w:r>
      <w:r w:rsidRPr="00166A69">
        <w:rPr>
          <w:szCs w:val="22"/>
        </w:rPr>
        <w:t>was performed</w:t>
      </w:r>
      <w:r w:rsidRPr="00166A69">
        <w:t xml:space="preserve"> </w:t>
      </w:r>
      <w:r w:rsidRPr="00166A69">
        <w:rPr>
          <w:szCs w:val="22"/>
        </w:rPr>
        <w:t>and showed that vildagliptin treatment was not associated with an increase in cardiovascular risk versus comparators. The composite endpoint of adjudicated major adverse cardiovascular events (MACE) including acute myocardial infarction, stroke or cardiovascular death was similar for vildagliptin versus combined active and placebo comparators [Mantel–Haenszel risk ratio (M-H RR) 0.82 (95% CI 0.61</w:t>
      </w:r>
      <w:r w:rsidRPr="00166A69">
        <w:rPr>
          <w:szCs w:val="22"/>
        </w:rPr>
        <w:noBreakHyphen/>
        <w:t>1.11)]. A MACE occurred in 83 out of 9</w:t>
      </w:r>
      <w:r w:rsidR="00563221">
        <w:rPr>
          <w:szCs w:val="22"/>
        </w:rPr>
        <w:t> </w:t>
      </w:r>
      <w:r w:rsidRPr="00166A69">
        <w:rPr>
          <w:szCs w:val="22"/>
        </w:rPr>
        <w:t>599 (0.86%) vildagliptin-treated patients and in 85 out of 7</w:t>
      </w:r>
      <w:r w:rsidR="00563221">
        <w:rPr>
          <w:szCs w:val="22"/>
        </w:rPr>
        <w:t> </w:t>
      </w:r>
      <w:r w:rsidRPr="00166A69">
        <w:rPr>
          <w:szCs w:val="22"/>
        </w:rPr>
        <w:t xml:space="preserve">102 (1.20%) comparator-treated patients. Assessment of each individual MACE component showed no increased risk (similar M-H RR). Confirmed heart failure (HF) events defined as HF </w:t>
      </w:r>
      <w:r w:rsidRPr="00166A69">
        <w:rPr>
          <w:szCs w:val="22"/>
        </w:rPr>
        <w:lastRenderedPageBreak/>
        <w:t>requiring hospitali</w:t>
      </w:r>
      <w:r w:rsidR="008624D4" w:rsidRPr="00166A69">
        <w:rPr>
          <w:szCs w:val="22"/>
        </w:rPr>
        <w:t>s</w:t>
      </w:r>
      <w:r w:rsidRPr="00166A69">
        <w:rPr>
          <w:szCs w:val="22"/>
        </w:rPr>
        <w:t>ation or new onset of HF were reported in 41 (0.43%) vildagliptin-treated patients and 32 (0.45%) comparator-treated patients with M-H RR 1.08 (95% CI 0.68</w:t>
      </w:r>
      <w:r w:rsidR="008624D4" w:rsidRPr="00166A69">
        <w:rPr>
          <w:szCs w:val="22"/>
        </w:rPr>
        <w:noBreakHyphen/>
      </w:r>
      <w:r w:rsidRPr="00166A69">
        <w:rPr>
          <w:szCs w:val="22"/>
        </w:rPr>
        <w:t>1.70).</w:t>
      </w:r>
    </w:p>
    <w:p w14:paraId="1A1EE76F" w14:textId="77777777" w:rsidR="003A1392" w:rsidRPr="00166A69" w:rsidRDefault="003A1392" w:rsidP="006659BE">
      <w:pPr>
        <w:autoSpaceDE w:val="0"/>
        <w:autoSpaceDN w:val="0"/>
        <w:adjustRightInd w:val="0"/>
        <w:spacing w:line="240" w:lineRule="auto"/>
        <w:rPr>
          <w:noProof/>
          <w:szCs w:val="22"/>
        </w:rPr>
      </w:pPr>
    </w:p>
    <w:p w14:paraId="2EA14E97" w14:textId="77777777" w:rsidR="006D1DB3" w:rsidRPr="00166A69" w:rsidRDefault="006D1DB3" w:rsidP="006659BE">
      <w:pPr>
        <w:keepNext/>
        <w:autoSpaceDE w:val="0"/>
        <w:autoSpaceDN w:val="0"/>
        <w:adjustRightInd w:val="0"/>
        <w:spacing w:line="240" w:lineRule="auto"/>
        <w:rPr>
          <w:szCs w:val="22"/>
        </w:rPr>
      </w:pPr>
      <w:r w:rsidRPr="00166A69">
        <w:rPr>
          <w:szCs w:val="22"/>
          <w:u w:val="single"/>
        </w:rPr>
        <w:t>Paediatric population</w:t>
      </w:r>
    </w:p>
    <w:p w14:paraId="7D50B258" w14:textId="77777777" w:rsidR="00B00A6F" w:rsidRPr="001B4E4A" w:rsidRDefault="00B00A6F" w:rsidP="006659BE">
      <w:pPr>
        <w:keepNext/>
        <w:autoSpaceDE w:val="0"/>
        <w:autoSpaceDN w:val="0"/>
        <w:adjustRightInd w:val="0"/>
        <w:spacing w:line="240" w:lineRule="auto"/>
        <w:rPr>
          <w:noProof/>
          <w:lang w:val="en-US"/>
        </w:rPr>
      </w:pPr>
    </w:p>
    <w:p w14:paraId="1BD6E2B7" w14:textId="77777777" w:rsidR="00730814" w:rsidRPr="00166A69" w:rsidRDefault="006D1DB3" w:rsidP="006659BE">
      <w:pPr>
        <w:autoSpaceDE w:val="0"/>
        <w:autoSpaceDN w:val="0"/>
        <w:adjustRightInd w:val="0"/>
        <w:spacing w:line="240" w:lineRule="auto"/>
        <w:rPr>
          <w:szCs w:val="22"/>
        </w:rPr>
      </w:pPr>
      <w:r w:rsidRPr="00166A69">
        <w:rPr>
          <w:szCs w:val="22"/>
        </w:rPr>
        <w:t>The European Medicines Agency has waived the obligation to submit the results of studies with vildagliptin in combination with metformin in all subsets of the paediatric population with type</w:t>
      </w:r>
      <w:r w:rsidR="00B00A6F" w:rsidRPr="00166A69">
        <w:rPr>
          <w:szCs w:val="22"/>
        </w:rPr>
        <w:t> </w:t>
      </w:r>
      <w:r w:rsidRPr="00166A69">
        <w:rPr>
          <w:szCs w:val="22"/>
        </w:rPr>
        <w:t>2 diabetes mellitus (see section</w:t>
      </w:r>
      <w:r w:rsidR="00B00A6F" w:rsidRPr="00166A69">
        <w:rPr>
          <w:szCs w:val="22"/>
        </w:rPr>
        <w:t> </w:t>
      </w:r>
      <w:r w:rsidRPr="00166A69">
        <w:rPr>
          <w:szCs w:val="22"/>
        </w:rPr>
        <w:t>4.2 for information on paediatric use).</w:t>
      </w:r>
    </w:p>
    <w:p w14:paraId="1DC44CFE" w14:textId="77777777" w:rsidR="006D1DB3" w:rsidRPr="00166A69" w:rsidRDefault="006D1DB3" w:rsidP="006659BE">
      <w:pPr>
        <w:autoSpaceDE w:val="0"/>
        <w:autoSpaceDN w:val="0"/>
        <w:adjustRightInd w:val="0"/>
        <w:spacing w:line="240" w:lineRule="auto"/>
        <w:rPr>
          <w:szCs w:val="22"/>
        </w:rPr>
      </w:pPr>
    </w:p>
    <w:p w14:paraId="0ECA5CD5" w14:textId="77777777" w:rsidR="00724E35" w:rsidRPr="00166A69" w:rsidRDefault="00724E35" w:rsidP="006659BE">
      <w:pPr>
        <w:keepNext/>
        <w:tabs>
          <w:tab w:val="clear" w:pos="567"/>
        </w:tabs>
        <w:spacing w:line="240" w:lineRule="auto"/>
        <w:ind w:left="567" w:hanging="567"/>
        <w:rPr>
          <w:b/>
          <w:szCs w:val="22"/>
        </w:rPr>
      </w:pPr>
      <w:r w:rsidRPr="00166A69">
        <w:rPr>
          <w:b/>
          <w:szCs w:val="22"/>
        </w:rPr>
        <w:t>5.2</w:t>
      </w:r>
      <w:r w:rsidRPr="00166A69">
        <w:rPr>
          <w:b/>
          <w:szCs w:val="22"/>
        </w:rPr>
        <w:tab/>
        <w:t>Pharmacokinetic properties</w:t>
      </w:r>
    </w:p>
    <w:p w14:paraId="0457FF78" w14:textId="77777777" w:rsidR="00724E35" w:rsidRPr="00166A69" w:rsidRDefault="00724E35" w:rsidP="006659BE">
      <w:pPr>
        <w:keepNext/>
        <w:tabs>
          <w:tab w:val="clear" w:pos="567"/>
        </w:tabs>
        <w:spacing w:line="240" w:lineRule="auto"/>
        <w:ind w:left="567" w:hanging="567"/>
        <w:rPr>
          <w:szCs w:val="22"/>
        </w:rPr>
      </w:pPr>
    </w:p>
    <w:p w14:paraId="3EF058E3" w14:textId="77777777" w:rsidR="00724E35" w:rsidRPr="00166A69" w:rsidRDefault="004A468F" w:rsidP="006659BE">
      <w:pPr>
        <w:keepNext/>
        <w:spacing w:line="240" w:lineRule="auto"/>
        <w:rPr>
          <w:noProof/>
          <w:szCs w:val="22"/>
          <w:u w:val="single"/>
        </w:rPr>
      </w:pPr>
      <w:r w:rsidRPr="00166A69">
        <w:rPr>
          <w:noProof/>
          <w:szCs w:val="22"/>
          <w:u w:val="single"/>
        </w:rPr>
        <w:t>Eucreas</w:t>
      </w:r>
    </w:p>
    <w:p w14:paraId="258EE272" w14:textId="77777777" w:rsidR="00B00A6F" w:rsidRPr="001B4E4A" w:rsidRDefault="00B00A6F" w:rsidP="006659BE">
      <w:pPr>
        <w:keepNext/>
        <w:autoSpaceDE w:val="0"/>
        <w:autoSpaceDN w:val="0"/>
        <w:adjustRightInd w:val="0"/>
        <w:spacing w:line="240" w:lineRule="auto"/>
        <w:rPr>
          <w:noProof/>
          <w:lang w:val="en-US"/>
        </w:rPr>
      </w:pPr>
    </w:p>
    <w:p w14:paraId="7591EB0E" w14:textId="77777777" w:rsidR="00C4058B" w:rsidRPr="001B4E4A" w:rsidRDefault="004A468F" w:rsidP="006659BE">
      <w:pPr>
        <w:keepNext/>
        <w:rPr>
          <w:szCs w:val="22"/>
          <w:u w:val="single"/>
          <w:lang w:bidi="th-TH"/>
        </w:rPr>
      </w:pPr>
      <w:r w:rsidRPr="001B4E4A">
        <w:rPr>
          <w:i/>
          <w:szCs w:val="22"/>
          <w:u w:val="single"/>
          <w:lang w:bidi="th-TH"/>
        </w:rPr>
        <w:t>Absorption</w:t>
      </w:r>
    </w:p>
    <w:p w14:paraId="79F36866" w14:textId="77777777" w:rsidR="00724E35" w:rsidRPr="00166A69" w:rsidRDefault="00D3710E" w:rsidP="006659BE">
      <w:pPr>
        <w:rPr>
          <w:szCs w:val="22"/>
        </w:rPr>
      </w:pPr>
      <w:r w:rsidRPr="00166A69">
        <w:rPr>
          <w:szCs w:val="22"/>
        </w:rPr>
        <w:t>B</w:t>
      </w:r>
      <w:r w:rsidR="00724E35" w:rsidRPr="00166A69">
        <w:rPr>
          <w:szCs w:val="22"/>
        </w:rPr>
        <w:t xml:space="preserve">ioequivalence </w:t>
      </w:r>
      <w:r w:rsidRPr="00166A69">
        <w:rPr>
          <w:szCs w:val="22"/>
        </w:rPr>
        <w:t>has been demonstrated between</w:t>
      </w:r>
      <w:r w:rsidR="00724E35" w:rsidRPr="00166A69">
        <w:rPr>
          <w:szCs w:val="22"/>
        </w:rPr>
        <w:t xml:space="preserve"> </w:t>
      </w:r>
      <w:r w:rsidR="00DF09BB" w:rsidRPr="00166A69">
        <w:rPr>
          <w:szCs w:val="22"/>
        </w:rPr>
        <w:t>Eucreas</w:t>
      </w:r>
      <w:r w:rsidR="00724E35" w:rsidRPr="00166A69">
        <w:rPr>
          <w:szCs w:val="22"/>
        </w:rPr>
        <w:t xml:space="preserve"> at three dose strengths (50 mg/500 mg, 50 mg/850 mg and 50 m</w:t>
      </w:r>
      <w:r w:rsidR="00130FE5" w:rsidRPr="00166A69">
        <w:rPr>
          <w:szCs w:val="22"/>
        </w:rPr>
        <w:t>g</w:t>
      </w:r>
      <w:r w:rsidR="00724E35" w:rsidRPr="00166A69">
        <w:rPr>
          <w:szCs w:val="22"/>
        </w:rPr>
        <w:t>/1000 mg) versus free combination of vildagliptin and metformin hydrochloride tablets at the corresponding doses.</w:t>
      </w:r>
    </w:p>
    <w:p w14:paraId="09F91C0D" w14:textId="77777777" w:rsidR="00E57210" w:rsidRPr="00166A69" w:rsidRDefault="00E57210" w:rsidP="006659BE">
      <w:pPr>
        <w:tabs>
          <w:tab w:val="clear" w:pos="567"/>
        </w:tabs>
        <w:autoSpaceDE w:val="0"/>
        <w:autoSpaceDN w:val="0"/>
        <w:adjustRightInd w:val="0"/>
        <w:spacing w:line="240" w:lineRule="auto"/>
        <w:rPr>
          <w:szCs w:val="22"/>
          <w:lang w:bidi="th-TH"/>
        </w:rPr>
      </w:pPr>
    </w:p>
    <w:p w14:paraId="34B5D01A" w14:textId="77777777" w:rsidR="00E57210" w:rsidRPr="00166A69" w:rsidRDefault="00B217F9" w:rsidP="006659BE">
      <w:pPr>
        <w:tabs>
          <w:tab w:val="clear" w:pos="567"/>
        </w:tabs>
        <w:autoSpaceDE w:val="0"/>
        <w:autoSpaceDN w:val="0"/>
        <w:adjustRightInd w:val="0"/>
        <w:spacing w:line="240" w:lineRule="auto"/>
        <w:rPr>
          <w:szCs w:val="22"/>
          <w:lang w:bidi="th-TH"/>
        </w:rPr>
      </w:pPr>
      <w:r w:rsidRPr="00166A69">
        <w:rPr>
          <w:szCs w:val="22"/>
          <w:lang w:bidi="th-TH"/>
        </w:rPr>
        <w:t xml:space="preserve">Food does not affect the extent and rate of absorption of vildagliptin from Eucreas. </w:t>
      </w:r>
      <w:r w:rsidR="00E57210" w:rsidRPr="00166A69">
        <w:rPr>
          <w:szCs w:val="22"/>
          <w:lang w:bidi="th-TH"/>
        </w:rPr>
        <w:t xml:space="preserve">The rate and extent of absorption of metformin from </w:t>
      </w:r>
      <w:r w:rsidR="00DF09BB" w:rsidRPr="00166A69">
        <w:rPr>
          <w:szCs w:val="22"/>
          <w:lang w:bidi="th-TH"/>
        </w:rPr>
        <w:t>Eucreas</w:t>
      </w:r>
      <w:r w:rsidR="00E57210" w:rsidRPr="00166A69">
        <w:rPr>
          <w:szCs w:val="22"/>
          <w:lang w:bidi="th-TH"/>
        </w:rPr>
        <w:t xml:space="preserve"> 50</w:t>
      </w:r>
      <w:r w:rsidR="00130FE5" w:rsidRPr="00166A69">
        <w:rPr>
          <w:szCs w:val="22"/>
          <w:lang w:bidi="th-TH"/>
        </w:rPr>
        <w:t> </w:t>
      </w:r>
      <w:r w:rsidR="00E57210" w:rsidRPr="00166A69">
        <w:rPr>
          <w:szCs w:val="22"/>
          <w:lang w:bidi="th-TH"/>
        </w:rPr>
        <w:t>mg/1000</w:t>
      </w:r>
      <w:r w:rsidR="00130FE5" w:rsidRPr="00166A69">
        <w:rPr>
          <w:szCs w:val="22"/>
          <w:lang w:bidi="th-TH"/>
        </w:rPr>
        <w:t> </w:t>
      </w:r>
      <w:r w:rsidR="00E57210" w:rsidRPr="00166A69">
        <w:rPr>
          <w:szCs w:val="22"/>
          <w:lang w:bidi="th-TH"/>
        </w:rPr>
        <w:t>mg were decreased when given with food as reflected by the decrease in C</w:t>
      </w:r>
      <w:r w:rsidR="00E57210" w:rsidRPr="00166A69">
        <w:rPr>
          <w:szCs w:val="22"/>
          <w:vertAlign w:val="subscript"/>
          <w:lang w:bidi="th-TH"/>
        </w:rPr>
        <w:t>max</w:t>
      </w:r>
      <w:r w:rsidR="00E57210" w:rsidRPr="00166A69">
        <w:rPr>
          <w:szCs w:val="22"/>
          <w:lang w:bidi="th-TH"/>
        </w:rPr>
        <w:t xml:space="preserve"> by 26%, AUC by 7% and delayed T</w:t>
      </w:r>
      <w:r w:rsidR="00E57210" w:rsidRPr="00166A69">
        <w:rPr>
          <w:szCs w:val="22"/>
          <w:vertAlign w:val="subscript"/>
          <w:lang w:bidi="th-TH"/>
        </w:rPr>
        <w:t>max</w:t>
      </w:r>
      <w:r w:rsidR="00E57210" w:rsidRPr="00166A69">
        <w:rPr>
          <w:szCs w:val="22"/>
          <w:lang w:bidi="th-TH"/>
        </w:rPr>
        <w:t xml:space="preserve"> (2.0 to 4.0 h).</w:t>
      </w:r>
    </w:p>
    <w:p w14:paraId="3DFD43D2" w14:textId="77777777" w:rsidR="00724E35" w:rsidRPr="00166A69" w:rsidRDefault="00724E35" w:rsidP="006659BE">
      <w:pPr>
        <w:tabs>
          <w:tab w:val="clear" w:pos="567"/>
        </w:tabs>
        <w:autoSpaceDE w:val="0"/>
        <w:autoSpaceDN w:val="0"/>
        <w:adjustRightInd w:val="0"/>
        <w:spacing w:line="240" w:lineRule="auto"/>
        <w:rPr>
          <w:szCs w:val="22"/>
          <w:lang w:bidi="th-TH"/>
        </w:rPr>
      </w:pPr>
    </w:p>
    <w:p w14:paraId="381FA8FB" w14:textId="77777777" w:rsidR="00724E35" w:rsidRPr="00166A69" w:rsidRDefault="00724E35" w:rsidP="006659BE">
      <w:pPr>
        <w:tabs>
          <w:tab w:val="clear" w:pos="567"/>
        </w:tabs>
        <w:autoSpaceDE w:val="0"/>
        <w:autoSpaceDN w:val="0"/>
        <w:adjustRightInd w:val="0"/>
        <w:spacing w:line="240" w:lineRule="auto"/>
        <w:rPr>
          <w:szCs w:val="22"/>
          <w:lang w:bidi="th-TH"/>
        </w:rPr>
      </w:pPr>
      <w:r w:rsidRPr="00166A69">
        <w:rPr>
          <w:szCs w:val="22"/>
          <w:lang w:bidi="th-TH"/>
        </w:rPr>
        <w:t xml:space="preserve">The following statements reflect the pharmacokinetic properties of the individual active substances of </w:t>
      </w:r>
      <w:r w:rsidR="00DF09BB" w:rsidRPr="00166A69">
        <w:rPr>
          <w:szCs w:val="22"/>
          <w:lang w:bidi="th-TH"/>
        </w:rPr>
        <w:t>Eucreas</w:t>
      </w:r>
      <w:r w:rsidRPr="00166A69">
        <w:rPr>
          <w:szCs w:val="22"/>
          <w:lang w:bidi="th-TH"/>
        </w:rPr>
        <w:t>.</w:t>
      </w:r>
    </w:p>
    <w:p w14:paraId="31A268EC" w14:textId="77777777" w:rsidR="00724E35" w:rsidRPr="00166A69" w:rsidRDefault="00724E35" w:rsidP="006659BE">
      <w:pPr>
        <w:spacing w:line="240" w:lineRule="auto"/>
        <w:rPr>
          <w:i/>
          <w:iCs/>
          <w:noProof/>
          <w:szCs w:val="22"/>
        </w:rPr>
      </w:pPr>
    </w:p>
    <w:p w14:paraId="3E9FE101" w14:textId="77777777" w:rsidR="00724E35" w:rsidRPr="00166A69" w:rsidRDefault="00724E35" w:rsidP="006659BE">
      <w:pPr>
        <w:keepNext/>
        <w:spacing w:line="240" w:lineRule="auto"/>
        <w:rPr>
          <w:iCs/>
          <w:noProof/>
          <w:szCs w:val="22"/>
          <w:u w:val="single"/>
        </w:rPr>
      </w:pPr>
      <w:r w:rsidRPr="00166A69">
        <w:rPr>
          <w:iCs/>
          <w:noProof/>
          <w:szCs w:val="22"/>
          <w:u w:val="single"/>
        </w:rPr>
        <w:t>Vildagliptin</w:t>
      </w:r>
    </w:p>
    <w:p w14:paraId="1687B0D8" w14:textId="77777777" w:rsidR="00B00A6F" w:rsidRPr="001B4E4A" w:rsidRDefault="00B00A6F" w:rsidP="006659BE">
      <w:pPr>
        <w:keepNext/>
        <w:autoSpaceDE w:val="0"/>
        <w:autoSpaceDN w:val="0"/>
        <w:adjustRightInd w:val="0"/>
        <w:spacing w:line="240" w:lineRule="auto"/>
        <w:rPr>
          <w:noProof/>
          <w:lang w:val="en-US"/>
        </w:rPr>
      </w:pPr>
    </w:p>
    <w:p w14:paraId="6E97FAE6" w14:textId="77777777" w:rsidR="00724E35" w:rsidRPr="001B4E4A" w:rsidRDefault="00724E35" w:rsidP="006659BE">
      <w:pPr>
        <w:keepNext/>
        <w:spacing w:line="240" w:lineRule="auto"/>
        <w:rPr>
          <w:i/>
          <w:noProof/>
          <w:szCs w:val="22"/>
          <w:u w:val="single"/>
        </w:rPr>
      </w:pPr>
      <w:r w:rsidRPr="001B4E4A">
        <w:rPr>
          <w:i/>
          <w:noProof/>
          <w:szCs w:val="22"/>
          <w:u w:val="single"/>
        </w:rPr>
        <w:t>Absorption</w:t>
      </w:r>
    </w:p>
    <w:p w14:paraId="57813EBE" w14:textId="77777777" w:rsidR="00724E35" w:rsidRPr="00166A69" w:rsidRDefault="00724E35" w:rsidP="006659BE">
      <w:pPr>
        <w:autoSpaceDE w:val="0"/>
        <w:autoSpaceDN w:val="0"/>
        <w:adjustRightInd w:val="0"/>
        <w:spacing w:line="240" w:lineRule="auto"/>
        <w:rPr>
          <w:szCs w:val="22"/>
        </w:rPr>
      </w:pPr>
      <w:r w:rsidRPr="00166A69">
        <w:rPr>
          <w:szCs w:val="22"/>
        </w:rPr>
        <w:t>Following oral administration in the fasting state, vildagliptin is rapidly absorbed with peak plasma concentrations observed at 1.7 hours. Food slightly delays the time to peak plasma concentration to 2.5 hours, but does not alter the overall exposure (AUC). Administration of vildagliptin with food resulted in a decreased C</w:t>
      </w:r>
      <w:r w:rsidRPr="00166A69">
        <w:rPr>
          <w:szCs w:val="22"/>
          <w:vertAlign w:val="subscript"/>
        </w:rPr>
        <w:t>max</w:t>
      </w:r>
      <w:r w:rsidRPr="00166A69">
        <w:rPr>
          <w:szCs w:val="22"/>
        </w:rPr>
        <w:t xml:space="preserve"> (19%)</w:t>
      </w:r>
      <w:r w:rsidR="00597B02" w:rsidRPr="00166A69">
        <w:rPr>
          <w:szCs w:val="22"/>
        </w:rPr>
        <w:t xml:space="preserve"> compared to dosing in the fasting state</w:t>
      </w:r>
      <w:r w:rsidRPr="00166A69">
        <w:rPr>
          <w:szCs w:val="22"/>
        </w:rPr>
        <w:t xml:space="preserve">. However, the magnitude of change is not clinically significant, so that </w:t>
      </w:r>
      <w:r w:rsidR="00380108" w:rsidRPr="00166A69">
        <w:rPr>
          <w:szCs w:val="22"/>
        </w:rPr>
        <w:t xml:space="preserve">vildagliptin </w:t>
      </w:r>
      <w:r w:rsidRPr="00166A69">
        <w:rPr>
          <w:szCs w:val="22"/>
        </w:rPr>
        <w:t>can be given with or without food. The absolute bioavailability is 85%.</w:t>
      </w:r>
    </w:p>
    <w:p w14:paraId="1450DC2A" w14:textId="77777777" w:rsidR="00724E35" w:rsidRPr="00166A69" w:rsidRDefault="00724E35" w:rsidP="006659BE">
      <w:pPr>
        <w:autoSpaceDE w:val="0"/>
        <w:autoSpaceDN w:val="0"/>
        <w:adjustRightInd w:val="0"/>
        <w:spacing w:line="240" w:lineRule="auto"/>
        <w:rPr>
          <w:szCs w:val="22"/>
        </w:rPr>
      </w:pPr>
    </w:p>
    <w:p w14:paraId="7D1AE243" w14:textId="77777777" w:rsidR="00724E35" w:rsidRPr="001B4E4A" w:rsidRDefault="00724E35" w:rsidP="006659BE">
      <w:pPr>
        <w:keepNext/>
        <w:spacing w:line="240" w:lineRule="auto"/>
        <w:rPr>
          <w:i/>
          <w:noProof/>
          <w:szCs w:val="22"/>
          <w:u w:val="single"/>
        </w:rPr>
      </w:pPr>
      <w:r w:rsidRPr="001B4E4A">
        <w:rPr>
          <w:i/>
          <w:noProof/>
          <w:szCs w:val="22"/>
          <w:u w:val="single"/>
        </w:rPr>
        <w:t>Distribution</w:t>
      </w:r>
    </w:p>
    <w:p w14:paraId="0B672E96" w14:textId="77777777" w:rsidR="00724E35" w:rsidRPr="00166A69" w:rsidRDefault="00724E35" w:rsidP="006659BE">
      <w:pPr>
        <w:autoSpaceDE w:val="0"/>
        <w:autoSpaceDN w:val="0"/>
        <w:adjustRightInd w:val="0"/>
        <w:spacing w:line="240" w:lineRule="auto"/>
        <w:rPr>
          <w:szCs w:val="22"/>
        </w:rPr>
      </w:pPr>
      <w:r w:rsidRPr="00166A69">
        <w:rPr>
          <w:szCs w:val="22"/>
        </w:rPr>
        <w:t xml:space="preserve">The plasma protein binding of vildagliptin is low (9.3%) and vildagliptin distributes equally between plasma and red blood cells. </w:t>
      </w:r>
      <w:r w:rsidR="00B217F9" w:rsidRPr="00166A69">
        <w:rPr>
          <w:szCs w:val="22"/>
        </w:rPr>
        <w:t>T</w:t>
      </w:r>
      <w:r w:rsidRPr="00166A69">
        <w:rPr>
          <w:szCs w:val="22"/>
        </w:rPr>
        <w:t>he mean volume of distribution of vildagliptin at steady-state after intravenous administration (V</w:t>
      </w:r>
      <w:r w:rsidRPr="00166A69">
        <w:rPr>
          <w:szCs w:val="22"/>
          <w:vertAlign w:val="subscript"/>
        </w:rPr>
        <w:t>ss</w:t>
      </w:r>
      <w:r w:rsidRPr="00166A69">
        <w:rPr>
          <w:szCs w:val="22"/>
        </w:rPr>
        <w:t>) is 71 litres, suggesting extravascular distribution.</w:t>
      </w:r>
    </w:p>
    <w:p w14:paraId="1072E8EB" w14:textId="77777777" w:rsidR="00724E35" w:rsidRPr="00166A69" w:rsidRDefault="00724E35" w:rsidP="006659BE">
      <w:pPr>
        <w:autoSpaceDE w:val="0"/>
        <w:autoSpaceDN w:val="0"/>
        <w:adjustRightInd w:val="0"/>
        <w:spacing w:line="240" w:lineRule="auto"/>
        <w:rPr>
          <w:szCs w:val="22"/>
        </w:rPr>
      </w:pPr>
    </w:p>
    <w:p w14:paraId="235E2A3B" w14:textId="77777777" w:rsidR="00724E35" w:rsidRPr="001B4E4A" w:rsidRDefault="00724E35" w:rsidP="006659BE">
      <w:pPr>
        <w:keepNext/>
        <w:autoSpaceDE w:val="0"/>
        <w:autoSpaceDN w:val="0"/>
        <w:adjustRightInd w:val="0"/>
        <w:spacing w:line="240" w:lineRule="auto"/>
        <w:rPr>
          <w:i/>
          <w:szCs w:val="22"/>
          <w:u w:val="single"/>
        </w:rPr>
      </w:pPr>
      <w:r w:rsidRPr="001B4E4A">
        <w:rPr>
          <w:i/>
          <w:szCs w:val="22"/>
          <w:u w:val="single"/>
        </w:rPr>
        <w:t>Biotransformation</w:t>
      </w:r>
    </w:p>
    <w:p w14:paraId="6E86EF60" w14:textId="77777777" w:rsidR="00724E35" w:rsidRPr="00166A69" w:rsidRDefault="00724E35" w:rsidP="006659BE">
      <w:pPr>
        <w:autoSpaceDE w:val="0"/>
        <w:autoSpaceDN w:val="0"/>
        <w:adjustRightInd w:val="0"/>
        <w:spacing w:line="240" w:lineRule="auto"/>
        <w:rPr>
          <w:szCs w:val="22"/>
        </w:rPr>
      </w:pPr>
      <w:r w:rsidRPr="00166A69">
        <w:rPr>
          <w:szCs w:val="22"/>
        </w:rPr>
        <w:t xml:space="preserve">Metabolism is the major elimination pathway for vildagliptin in humans, accounting for 69% of the dose. The major metabolite (LAY 151) is pharmacologically inactive and is the hydrolysis product of the cyano moiety, accounting for 57% of the dose, followed by the amide hydrolysis product (4% of dose). DPP-4 contributes partially to the hydrolysis of vildagliptin based on an </w:t>
      </w:r>
      <w:r w:rsidRPr="00166A69">
        <w:rPr>
          <w:i/>
          <w:iCs/>
          <w:szCs w:val="22"/>
        </w:rPr>
        <w:t>in vivo</w:t>
      </w:r>
      <w:r w:rsidRPr="00166A69">
        <w:rPr>
          <w:szCs w:val="22"/>
        </w:rPr>
        <w:t xml:space="preserve"> study using DPP-4 deficient rats. Vildagliptin is not metabolised by CYP</w:t>
      </w:r>
      <w:r w:rsidR="0076310E" w:rsidRPr="00166A69">
        <w:rPr>
          <w:szCs w:val="22"/>
        </w:rPr>
        <w:t> </w:t>
      </w:r>
      <w:r w:rsidRPr="00166A69">
        <w:rPr>
          <w:szCs w:val="22"/>
        </w:rPr>
        <w:t>450 enzymes to any quantifiable extent, and accordingly the metabolic clearance of vildagliptin is not anticipated to be affected by co-medications that are CYP</w:t>
      </w:r>
      <w:r w:rsidR="0076310E" w:rsidRPr="00166A69">
        <w:rPr>
          <w:szCs w:val="22"/>
        </w:rPr>
        <w:t> </w:t>
      </w:r>
      <w:r w:rsidRPr="00166A69">
        <w:rPr>
          <w:szCs w:val="22"/>
        </w:rPr>
        <w:t xml:space="preserve">450 inhibitors and/or inducers. </w:t>
      </w:r>
      <w:r w:rsidRPr="00166A69">
        <w:rPr>
          <w:i/>
          <w:iCs/>
          <w:szCs w:val="22"/>
        </w:rPr>
        <w:t>In vitro</w:t>
      </w:r>
      <w:r w:rsidRPr="00166A69">
        <w:rPr>
          <w:szCs w:val="22"/>
        </w:rPr>
        <w:t xml:space="preserve"> studies demonstrated that vildagliptin does not inhibit/induce CYP</w:t>
      </w:r>
      <w:r w:rsidR="0076310E" w:rsidRPr="00166A69">
        <w:rPr>
          <w:szCs w:val="22"/>
        </w:rPr>
        <w:t> </w:t>
      </w:r>
      <w:r w:rsidRPr="00166A69">
        <w:rPr>
          <w:szCs w:val="22"/>
        </w:rPr>
        <w:t>450 enzymes. Therefore, vildagliptin is not likely to affect metabolic clearance of co-medications metabolised by CYP 1A2, CYP 2C8, CYP</w:t>
      </w:r>
      <w:r w:rsidR="0076310E" w:rsidRPr="00166A69">
        <w:rPr>
          <w:szCs w:val="22"/>
        </w:rPr>
        <w:t> </w:t>
      </w:r>
      <w:r w:rsidRPr="00166A69">
        <w:rPr>
          <w:szCs w:val="22"/>
        </w:rPr>
        <w:t>2C9, CYP</w:t>
      </w:r>
      <w:r w:rsidR="0076310E" w:rsidRPr="00166A69">
        <w:rPr>
          <w:szCs w:val="22"/>
        </w:rPr>
        <w:t> </w:t>
      </w:r>
      <w:r w:rsidRPr="00166A69">
        <w:rPr>
          <w:szCs w:val="22"/>
        </w:rPr>
        <w:t>2C19, CYP</w:t>
      </w:r>
      <w:r w:rsidR="0076310E" w:rsidRPr="00166A69">
        <w:rPr>
          <w:szCs w:val="22"/>
        </w:rPr>
        <w:t> </w:t>
      </w:r>
      <w:r w:rsidRPr="00166A69">
        <w:rPr>
          <w:szCs w:val="22"/>
        </w:rPr>
        <w:t>2D6, CYP</w:t>
      </w:r>
      <w:r w:rsidR="0076310E" w:rsidRPr="00166A69">
        <w:rPr>
          <w:szCs w:val="22"/>
        </w:rPr>
        <w:t> </w:t>
      </w:r>
      <w:r w:rsidRPr="00166A69">
        <w:rPr>
          <w:szCs w:val="22"/>
        </w:rPr>
        <w:t>2E1 or CYP</w:t>
      </w:r>
      <w:r w:rsidR="0076310E" w:rsidRPr="00166A69">
        <w:rPr>
          <w:szCs w:val="22"/>
        </w:rPr>
        <w:t> </w:t>
      </w:r>
      <w:r w:rsidRPr="00166A69">
        <w:rPr>
          <w:szCs w:val="22"/>
        </w:rPr>
        <w:t>3A4/5.</w:t>
      </w:r>
    </w:p>
    <w:p w14:paraId="499A1CD4" w14:textId="77777777" w:rsidR="00724E35" w:rsidRPr="00166A69" w:rsidRDefault="00724E35" w:rsidP="006659BE">
      <w:pPr>
        <w:autoSpaceDE w:val="0"/>
        <w:autoSpaceDN w:val="0"/>
        <w:adjustRightInd w:val="0"/>
        <w:spacing w:line="240" w:lineRule="auto"/>
        <w:rPr>
          <w:szCs w:val="22"/>
        </w:rPr>
      </w:pPr>
    </w:p>
    <w:p w14:paraId="3850BAAC" w14:textId="77777777" w:rsidR="00724E35" w:rsidRPr="001B4E4A" w:rsidRDefault="00724E35" w:rsidP="006659BE">
      <w:pPr>
        <w:keepNext/>
        <w:spacing w:line="240" w:lineRule="auto"/>
        <w:rPr>
          <w:i/>
          <w:noProof/>
          <w:szCs w:val="22"/>
          <w:u w:val="single"/>
        </w:rPr>
      </w:pPr>
      <w:r w:rsidRPr="001B4E4A">
        <w:rPr>
          <w:i/>
          <w:noProof/>
          <w:szCs w:val="22"/>
          <w:u w:val="single"/>
        </w:rPr>
        <w:t>Elimination</w:t>
      </w:r>
    </w:p>
    <w:p w14:paraId="0C16212B" w14:textId="77777777" w:rsidR="00724E35" w:rsidRPr="00166A69" w:rsidRDefault="00724E35" w:rsidP="006659BE">
      <w:pPr>
        <w:autoSpaceDE w:val="0"/>
        <w:autoSpaceDN w:val="0"/>
        <w:adjustRightInd w:val="0"/>
        <w:spacing w:line="240" w:lineRule="auto"/>
        <w:rPr>
          <w:szCs w:val="22"/>
        </w:rPr>
      </w:pPr>
      <w:r w:rsidRPr="00166A69">
        <w:rPr>
          <w:szCs w:val="22"/>
        </w:rPr>
        <w:t>Following oral administration of [</w:t>
      </w:r>
      <w:r w:rsidRPr="00166A69">
        <w:rPr>
          <w:szCs w:val="22"/>
          <w:vertAlign w:val="superscript"/>
        </w:rPr>
        <w:t>14</w:t>
      </w:r>
      <w:r w:rsidRPr="00166A69">
        <w:rPr>
          <w:szCs w:val="22"/>
        </w:rPr>
        <w:t xml:space="preserve">C] vildagliptin, approximately 85% of the dose was excreted into the urine and 15% of the dose was recovered in the faeces. Renal excretion of the unchanged vildagliptin accounted for 23% of the dose after oral administration. After intravenous administration to healthy subjects, the total plasma and renal clearances of vildagliptin are 41 and 13 l/h, respectively. </w:t>
      </w:r>
      <w:r w:rsidRPr="00166A69">
        <w:rPr>
          <w:szCs w:val="22"/>
        </w:rPr>
        <w:lastRenderedPageBreak/>
        <w:t>The mean elimination half-life after intravenous administration is approximately 2 hours. The elimination half-life after oral administration is approximately 3 hours.</w:t>
      </w:r>
    </w:p>
    <w:p w14:paraId="48032971" w14:textId="77777777" w:rsidR="00724E35" w:rsidRPr="00166A69" w:rsidRDefault="00724E35" w:rsidP="006659BE">
      <w:pPr>
        <w:autoSpaceDE w:val="0"/>
        <w:autoSpaceDN w:val="0"/>
        <w:adjustRightInd w:val="0"/>
        <w:spacing w:line="240" w:lineRule="auto"/>
        <w:rPr>
          <w:szCs w:val="22"/>
        </w:rPr>
      </w:pPr>
    </w:p>
    <w:p w14:paraId="3C599E15" w14:textId="77777777" w:rsidR="00724E35" w:rsidRPr="001B4E4A" w:rsidRDefault="00724E35" w:rsidP="006659BE">
      <w:pPr>
        <w:keepNext/>
        <w:autoSpaceDE w:val="0"/>
        <w:autoSpaceDN w:val="0"/>
        <w:adjustRightInd w:val="0"/>
        <w:spacing w:line="240" w:lineRule="auto"/>
        <w:rPr>
          <w:szCs w:val="22"/>
          <w:u w:val="single"/>
        </w:rPr>
      </w:pPr>
      <w:r w:rsidRPr="001B4E4A">
        <w:rPr>
          <w:i/>
          <w:szCs w:val="22"/>
          <w:u w:val="single"/>
        </w:rPr>
        <w:t>Linearity/non-linearity</w:t>
      </w:r>
    </w:p>
    <w:p w14:paraId="551250C9" w14:textId="77777777" w:rsidR="00724E35" w:rsidRPr="00166A69" w:rsidRDefault="00724E35" w:rsidP="006659BE">
      <w:pPr>
        <w:autoSpaceDE w:val="0"/>
        <w:autoSpaceDN w:val="0"/>
        <w:adjustRightInd w:val="0"/>
        <w:spacing w:line="240" w:lineRule="auto"/>
        <w:rPr>
          <w:szCs w:val="22"/>
        </w:rPr>
      </w:pPr>
      <w:r w:rsidRPr="00166A69">
        <w:rPr>
          <w:szCs w:val="22"/>
        </w:rPr>
        <w:t>The C</w:t>
      </w:r>
      <w:r w:rsidRPr="00166A69">
        <w:rPr>
          <w:szCs w:val="22"/>
          <w:vertAlign w:val="subscript"/>
        </w:rPr>
        <w:t>max</w:t>
      </w:r>
      <w:r w:rsidRPr="00166A69">
        <w:rPr>
          <w:szCs w:val="22"/>
        </w:rPr>
        <w:t xml:space="preserve"> for vildagliptin and the area under the plasma concentrations versus time curves (AUC) increased in an approximately dose proportional manner over the therapeutic dose range.</w:t>
      </w:r>
    </w:p>
    <w:p w14:paraId="3AB221F6" w14:textId="77777777" w:rsidR="00724E35" w:rsidRPr="00166A69" w:rsidRDefault="00724E35" w:rsidP="006659BE">
      <w:pPr>
        <w:autoSpaceDE w:val="0"/>
        <w:autoSpaceDN w:val="0"/>
        <w:adjustRightInd w:val="0"/>
        <w:spacing w:line="240" w:lineRule="auto"/>
        <w:rPr>
          <w:szCs w:val="22"/>
        </w:rPr>
      </w:pPr>
    </w:p>
    <w:p w14:paraId="5ECDA645" w14:textId="77777777" w:rsidR="00724E35" w:rsidRPr="001B4E4A" w:rsidRDefault="00724E35" w:rsidP="006659BE">
      <w:pPr>
        <w:keepNext/>
        <w:autoSpaceDE w:val="0"/>
        <w:autoSpaceDN w:val="0"/>
        <w:adjustRightInd w:val="0"/>
        <w:spacing w:line="240" w:lineRule="auto"/>
        <w:rPr>
          <w:i/>
          <w:szCs w:val="22"/>
          <w:u w:val="single"/>
        </w:rPr>
      </w:pPr>
      <w:r w:rsidRPr="001B4E4A">
        <w:rPr>
          <w:i/>
          <w:szCs w:val="22"/>
          <w:u w:val="single"/>
        </w:rPr>
        <w:t>Characteristics in patients</w:t>
      </w:r>
    </w:p>
    <w:p w14:paraId="12707EFC" w14:textId="77777777" w:rsidR="00724E35" w:rsidRPr="00166A69" w:rsidRDefault="00724E35" w:rsidP="006659BE">
      <w:pPr>
        <w:spacing w:line="240" w:lineRule="auto"/>
        <w:rPr>
          <w:szCs w:val="22"/>
        </w:rPr>
      </w:pPr>
      <w:r w:rsidRPr="00166A69">
        <w:rPr>
          <w:iCs/>
          <w:noProof/>
          <w:szCs w:val="22"/>
        </w:rPr>
        <w:t xml:space="preserve">Gender: </w:t>
      </w:r>
      <w:r w:rsidRPr="00166A69">
        <w:rPr>
          <w:szCs w:val="22"/>
        </w:rPr>
        <w:t xml:space="preserve">No </w:t>
      </w:r>
      <w:r w:rsidR="009127E0" w:rsidRPr="00166A69">
        <w:rPr>
          <w:szCs w:val="22"/>
        </w:rPr>
        <w:t xml:space="preserve">clinically relevant </w:t>
      </w:r>
      <w:r w:rsidRPr="00166A69">
        <w:rPr>
          <w:szCs w:val="22"/>
        </w:rPr>
        <w:t>differences in the pharmacokinetics of vildagliptin were observed between male and female healthy subjects within a wide range of age and body mass index (BMI). DPP-4 inhibition by vildagliptin is not affected by gender.</w:t>
      </w:r>
    </w:p>
    <w:p w14:paraId="00C43BD4" w14:textId="77777777" w:rsidR="00724E35" w:rsidRPr="00166A69" w:rsidRDefault="00724E35" w:rsidP="006659BE">
      <w:pPr>
        <w:autoSpaceDE w:val="0"/>
        <w:autoSpaceDN w:val="0"/>
        <w:adjustRightInd w:val="0"/>
        <w:spacing w:line="240" w:lineRule="auto"/>
        <w:rPr>
          <w:szCs w:val="22"/>
        </w:rPr>
      </w:pPr>
    </w:p>
    <w:p w14:paraId="0337E2ED" w14:textId="77777777" w:rsidR="00724E35" w:rsidRPr="00166A69" w:rsidRDefault="00724E35" w:rsidP="006659BE">
      <w:pPr>
        <w:spacing w:line="240" w:lineRule="auto"/>
        <w:rPr>
          <w:szCs w:val="22"/>
        </w:rPr>
      </w:pPr>
      <w:r w:rsidRPr="00166A69">
        <w:rPr>
          <w:iCs/>
          <w:noProof/>
          <w:szCs w:val="22"/>
        </w:rPr>
        <w:t xml:space="preserve">Age: </w:t>
      </w:r>
      <w:r w:rsidRPr="00166A69">
        <w:rPr>
          <w:szCs w:val="22"/>
        </w:rPr>
        <w:t>In healthy elderly subjects (≥</w:t>
      </w:r>
      <w:r w:rsidR="00130FE5" w:rsidRPr="00166A69">
        <w:rPr>
          <w:szCs w:val="22"/>
        </w:rPr>
        <w:t> </w:t>
      </w:r>
      <w:r w:rsidRPr="00166A69">
        <w:rPr>
          <w:szCs w:val="22"/>
        </w:rPr>
        <w:t>70 years), the overall exposure of vildagliptin (100 mg once daily) was increased by 32%, with an 18% increase in peak plasma concentration as compared to young healthy subjects (18</w:t>
      </w:r>
      <w:r w:rsidRPr="00166A69">
        <w:rPr>
          <w:szCs w:val="22"/>
        </w:rPr>
        <w:noBreakHyphen/>
        <w:t>40 years). These changes are not considered to be clinically relevant, however. DPP-4 inhibition by vildagliptin is not affected by age.</w:t>
      </w:r>
    </w:p>
    <w:p w14:paraId="12094657" w14:textId="77777777" w:rsidR="00724E35" w:rsidRPr="00166A69" w:rsidRDefault="00724E35" w:rsidP="006659BE">
      <w:pPr>
        <w:autoSpaceDE w:val="0"/>
        <w:autoSpaceDN w:val="0"/>
        <w:adjustRightInd w:val="0"/>
        <w:spacing w:line="240" w:lineRule="auto"/>
        <w:rPr>
          <w:szCs w:val="22"/>
        </w:rPr>
      </w:pPr>
    </w:p>
    <w:p w14:paraId="08DC24FA" w14:textId="77777777" w:rsidR="00724E35" w:rsidRPr="00166A69" w:rsidRDefault="00724E35" w:rsidP="006659BE">
      <w:pPr>
        <w:spacing w:line="240" w:lineRule="auto"/>
        <w:rPr>
          <w:szCs w:val="22"/>
        </w:rPr>
      </w:pPr>
      <w:r w:rsidRPr="00166A69">
        <w:rPr>
          <w:iCs/>
          <w:noProof/>
          <w:szCs w:val="22"/>
        </w:rPr>
        <w:t xml:space="preserve">Hepatic impairment: </w:t>
      </w:r>
      <w:r w:rsidR="00084AC1" w:rsidRPr="00166A69">
        <w:rPr>
          <w:iCs/>
          <w:noProof/>
          <w:szCs w:val="22"/>
        </w:rPr>
        <w:t>In subjects with mild, moderate or severe hepatic impairment (Child-Pugh A</w:t>
      </w:r>
      <w:r w:rsidR="00C44DD7" w:rsidRPr="00166A69">
        <w:rPr>
          <w:iCs/>
          <w:noProof/>
          <w:szCs w:val="22"/>
        </w:rPr>
        <w:noBreakHyphen/>
      </w:r>
      <w:r w:rsidR="00084AC1" w:rsidRPr="00166A69">
        <w:rPr>
          <w:iCs/>
          <w:noProof/>
          <w:szCs w:val="22"/>
        </w:rPr>
        <w:t xml:space="preserve">C) there were no clinically significant changes </w:t>
      </w:r>
      <w:r w:rsidR="00084AC1" w:rsidRPr="00166A69">
        <w:rPr>
          <w:szCs w:val="22"/>
        </w:rPr>
        <w:t>(maximum ~30%) in exposure to vildagliptin.</w:t>
      </w:r>
    </w:p>
    <w:p w14:paraId="008339D8" w14:textId="77777777" w:rsidR="00724E35" w:rsidRPr="00166A69" w:rsidRDefault="00724E35" w:rsidP="006659BE">
      <w:pPr>
        <w:autoSpaceDE w:val="0"/>
        <w:autoSpaceDN w:val="0"/>
        <w:adjustRightInd w:val="0"/>
        <w:spacing w:line="240" w:lineRule="auto"/>
        <w:rPr>
          <w:szCs w:val="22"/>
        </w:rPr>
      </w:pPr>
    </w:p>
    <w:p w14:paraId="454EB2FA" w14:textId="77777777" w:rsidR="00597B02" w:rsidRPr="00166A69" w:rsidRDefault="00724E35" w:rsidP="006659BE">
      <w:pPr>
        <w:spacing w:line="240" w:lineRule="auto"/>
        <w:rPr>
          <w:szCs w:val="22"/>
        </w:rPr>
      </w:pPr>
      <w:r w:rsidRPr="00166A69">
        <w:rPr>
          <w:iCs/>
          <w:noProof/>
          <w:szCs w:val="22"/>
        </w:rPr>
        <w:t xml:space="preserve">Renal impairment: </w:t>
      </w:r>
      <w:r w:rsidRPr="00166A69">
        <w:rPr>
          <w:szCs w:val="22"/>
        </w:rPr>
        <w:t>In subjects with mild, moderate, or severe renal impairment, systemic exposure to vildagliptin was increased (C</w:t>
      </w:r>
      <w:r w:rsidRPr="00166A69">
        <w:rPr>
          <w:szCs w:val="22"/>
          <w:vertAlign w:val="subscript"/>
        </w:rPr>
        <w:t>max</w:t>
      </w:r>
      <w:r w:rsidRPr="00166A69">
        <w:rPr>
          <w:szCs w:val="22"/>
        </w:rPr>
        <w:t xml:space="preserve"> 8</w:t>
      </w:r>
      <w:r w:rsidRPr="00166A69">
        <w:rPr>
          <w:szCs w:val="22"/>
        </w:rPr>
        <w:noBreakHyphen/>
        <w:t>66%; AUC 32</w:t>
      </w:r>
      <w:r w:rsidRPr="00166A69">
        <w:rPr>
          <w:szCs w:val="22"/>
        </w:rPr>
        <w:noBreakHyphen/>
        <w:t>134%) and total body clearance was reduced compared to subjects with normal renal function.</w:t>
      </w:r>
    </w:p>
    <w:p w14:paraId="7734F60D" w14:textId="77777777" w:rsidR="00D3710E" w:rsidRPr="00166A69" w:rsidRDefault="00D3710E" w:rsidP="006659BE">
      <w:pPr>
        <w:spacing w:line="240" w:lineRule="auto"/>
        <w:rPr>
          <w:szCs w:val="22"/>
        </w:rPr>
      </w:pPr>
    </w:p>
    <w:p w14:paraId="45D03A85" w14:textId="77777777" w:rsidR="00724E35" w:rsidRPr="00166A69" w:rsidRDefault="00724E35" w:rsidP="006659BE">
      <w:pPr>
        <w:spacing w:line="240" w:lineRule="auto"/>
        <w:rPr>
          <w:szCs w:val="22"/>
        </w:rPr>
      </w:pPr>
      <w:r w:rsidRPr="00166A69">
        <w:rPr>
          <w:iCs/>
          <w:noProof/>
          <w:szCs w:val="22"/>
        </w:rPr>
        <w:t xml:space="preserve">Ethnic group: </w:t>
      </w:r>
      <w:r w:rsidR="00D3710E" w:rsidRPr="00166A69">
        <w:rPr>
          <w:iCs/>
          <w:noProof/>
          <w:szCs w:val="22"/>
        </w:rPr>
        <w:t xml:space="preserve">Limited data suggest that </w:t>
      </w:r>
      <w:r w:rsidR="00244CB2" w:rsidRPr="00166A69">
        <w:rPr>
          <w:szCs w:val="22"/>
        </w:rPr>
        <w:t>race</w:t>
      </w:r>
      <w:r w:rsidRPr="00166A69">
        <w:rPr>
          <w:szCs w:val="22"/>
        </w:rPr>
        <w:t xml:space="preserve"> </w:t>
      </w:r>
      <w:r w:rsidR="00D3710E" w:rsidRPr="00166A69">
        <w:rPr>
          <w:szCs w:val="22"/>
        </w:rPr>
        <w:t xml:space="preserve">does not have any major influence on vildagliptin </w:t>
      </w:r>
      <w:r w:rsidRPr="00166A69">
        <w:rPr>
          <w:szCs w:val="22"/>
        </w:rPr>
        <w:t>pharmacokinetics.</w:t>
      </w:r>
    </w:p>
    <w:p w14:paraId="6061EC70" w14:textId="77777777" w:rsidR="00724E35" w:rsidRPr="00166A69" w:rsidRDefault="00724E35" w:rsidP="006659BE">
      <w:pPr>
        <w:autoSpaceDE w:val="0"/>
        <w:autoSpaceDN w:val="0"/>
        <w:adjustRightInd w:val="0"/>
        <w:spacing w:line="240" w:lineRule="auto"/>
        <w:rPr>
          <w:szCs w:val="22"/>
        </w:rPr>
      </w:pPr>
    </w:p>
    <w:p w14:paraId="27B862A6" w14:textId="77777777" w:rsidR="00724E35" w:rsidRPr="00166A69" w:rsidRDefault="00724E35" w:rsidP="006659BE">
      <w:pPr>
        <w:keepNext/>
        <w:autoSpaceDE w:val="0"/>
        <w:autoSpaceDN w:val="0"/>
        <w:adjustRightInd w:val="0"/>
        <w:spacing w:line="240" w:lineRule="auto"/>
        <w:rPr>
          <w:iCs/>
          <w:szCs w:val="22"/>
          <w:u w:val="single"/>
        </w:rPr>
      </w:pPr>
      <w:r w:rsidRPr="00166A69">
        <w:rPr>
          <w:iCs/>
          <w:szCs w:val="22"/>
          <w:u w:val="single"/>
        </w:rPr>
        <w:t>Metformin</w:t>
      </w:r>
    </w:p>
    <w:p w14:paraId="67AD4B9A" w14:textId="77777777" w:rsidR="00B00A6F" w:rsidRPr="001B4E4A" w:rsidRDefault="00B00A6F" w:rsidP="006659BE">
      <w:pPr>
        <w:keepNext/>
        <w:autoSpaceDE w:val="0"/>
        <w:autoSpaceDN w:val="0"/>
        <w:adjustRightInd w:val="0"/>
        <w:spacing w:line="240" w:lineRule="auto"/>
        <w:rPr>
          <w:noProof/>
          <w:lang w:val="en-US"/>
        </w:rPr>
      </w:pPr>
    </w:p>
    <w:p w14:paraId="7E3A2FDA" w14:textId="77777777" w:rsidR="00724E35" w:rsidRPr="001B4E4A" w:rsidRDefault="00724E35" w:rsidP="006659BE">
      <w:pPr>
        <w:keepNext/>
        <w:tabs>
          <w:tab w:val="clear" w:pos="567"/>
        </w:tabs>
        <w:autoSpaceDE w:val="0"/>
        <w:autoSpaceDN w:val="0"/>
        <w:adjustRightInd w:val="0"/>
        <w:spacing w:line="240" w:lineRule="auto"/>
        <w:rPr>
          <w:i/>
          <w:szCs w:val="22"/>
          <w:u w:val="single"/>
          <w:lang w:bidi="th-TH"/>
        </w:rPr>
      </w:pPr>
      <w:r w:rsidRPr="001B4E4A">
        <w:rPr>
          <w:i/>
          <w:iCs/>
          <w:szCs w:val="22"/>
          <w:u w:val="single"/>
          <w:lang w:bidi="th-TH"/>
        </w:rPr>
        <w:t>Absorption</w:t>
      </w:r>
    </w:p>
    <w:p w14:paraId="194AC764" w14:textId="77777777" w:rsidR="00724E35" w:rsidRPr="00166A69" w:rsidRDefault="00724E35" w:rsidP="006659BE">
      <w:pPr>
        <w:tabs>
          <w:tab w:val="clear" w:pos="567"/>
        </w:tabs>
        <w:autoSpaceDE w:val="0"/>
        <w:autoSpaceDN w:val="0"/>
        <w:adjustRightInd w:val="0"/>
        <w:spacing w:line="240" w:lineRule="auto"/>
        <w:rPr>
          <w:szCs w:val="22"/>
          <w:lang w:bidi="th-TH"/>
        </w:rPr>
      </w:pPr>
      <w:r w:rsidRPr="00166A69">
        <w:rPr>
          <w:szCs w:val="22"/>
          <w:lang w:bidi="th-TH"/>
        </w:rPr>
        <w:t>After an oral dose of metformin,</w:t>
      </w:r>
      <w:r w:rsidR="00597B02" w:rsidRPr="00166A69">
        <w:rPr>
          <w:szCs w:val="22"/>
          <w:lang w:bidi="th-TH"/>
        </w:rPr>
        <w:t xml:space="preserve"> the maximum plasma concentration </w:t>
      </w:r>
      <w:r w:rsidR="00A61B69" w:rsidRPr="00166A69">
        <w:rPr>
          <w:szCs w:val="22"/>
          <w:lang w:bidi="th-TH"/>
        </w:rPr>
        <w:t>(</w:t>
      </w:r>
      <w:r w:rsidR="0034299D" w:rsidRPr="00166A69">
        <w:rPr>
          <w:szCs w:val="22"/>
          <w:lang w:bidi="th-TH"/>
        </w:rPr>
        <w:t>C</w:t>
      </w:r>
      <w:r w:rsidR="00A61B69" w:rsidRPr="00166A69">
        <w:rPr>
          <w:szCs w:val="22"/>
          <w:vertAlign w:val="subscript"/>
          <w:lang w:bidi="th-TH"/>
        </w:rPr>
        <w:t>max</w:t>
      </w:r>
      <w:r w:rsidR="00A61B69" w:rsidRPr="00166A69">
        <w:rPr>
          <w:szCs w:val="22"/>
          <w:lang w:bidi="th-TH"/>
        </w:rPr>
        <w:t xml:space="preserve">) </w:t>
      </w:r>
      <w:r w:rsidR="00597B02" w:rsidRPr="00166A69">
        <w:rPr>
          <w:szCs w:val="22"/>
          <w:lang w:bidi="th-TH"/>
        </w:rPr>
        <w:t>is achieved after about 2.5 h</w:t>
      </w:r>
      <w:r w:rsidRPr="00166A69">
        <w:rPr>
          <w:szCs w:val="22"/>
          <w:lang w:bidi="th-TH"/>
        </w:rPr>
        <w:t>. Absolute bioavailability of a 500 mg metformin tablet is approximately 50</w:t>
      </w:r>
      <w:r w:rsidRPr="00166A69">
        <w:rPr>
          <w:szCs w:val="22"/>
          <w:lang w:bidi="th-TH"/>
        </w:rPr>
        <w:noBreakHyphen/>
        <w:t>60% in healthy subjects. After an oral dose, the non-absorbed fraction recovered in faeces was 20</w:t>
      </w:r>
      <w:r w:rsidRPr="00166A69">
        <w:rPr>
          <w:szCs w:val="22"/>
          <w:lang w:bidi="th-TH"/>
        </w:rPr>
        <w:noBreakHyphen/>
        <w:t>30%.</w:t>
      </w:r>
    </w:p>
    <w:p w14:paraId="64D01148" w14:textId="77777777" w:rsidR="00724E35" w:rsidRPr="00166A69" w:rsidRDefault="00724E35" w:rsidP="006659BE">
      <w:pPr>
        <w:tabs>
          <w:tab w:val="clear" w:pos="567"/>
        </w:tabs>
        <w:autoSpaceDE w:val="0"/>
        <w:autoSpaceDN w:val="0"/>
        <w:adjustRightInd w:val="0"/>
        <w:spacing w:line="240" w:lineRule="auto"/>
        <w:rPr>
          <w:szCs w:val="22"/>
          <w:lang w:bidi="th-TH"/>
        </w:rPr>
      </w:pPr>
    </w:p>
    <w:p w14:paraId="1D33DBB6" w14:textId="77777777" w:rsidR="00724E35" w:rsidRPr="00166A69" w:rsidRDefault="00724E35" w:rsidP="006659BE">
      <w:pPr>
        <w:tabs>
          <w:tab w:val="clear" w:pos="567"/>
        </w:tabs>
        <w:autoSpaceDE w:val="0"/>
        <w:autoSpaceDN w:val="0"/>
        <w:adjustRightInd w:val="0"/>
        <w:spacing w:line="240" w:lineRule="auto"/>
        <w:rPr>
          <w:szCs w:val="22"/>
          <w:lang w:bidi="th-TH"/>
        </w:rPr>
      </w:pPr>
      <w:r w:rsidRPr="00166A69">
        <w:rPr>
          <w:szCs w:val="22"/>
          <w:lang w:bidi="th-TH"/>
        </w:rPr>
        <w:t>After oral administration, metformin absorption is saturable and incomplete. It is assumed that the pharmacokinetics of metformin absorption are non-linear. At the usual metformin doses and dosing schedules, steady state plasma concentrations are reached within 24</w:t>
      </w:r>
      <w:r w:rsidRPr="00166A69">
        <w:rPr>
          <w:szCs w:val="22"/>
          <w:lang w:bidi="th-TH"/>
        </w:rPr>
        <w:noBreakHyphen/>
        <w:t>48 h and are generally less than 1 µg/ml. In controlled clinical trials, maximum metformin plasma levels (C</w:t>
      </w:r>
      <w:r w:rsidRPr="00166A69">
        <w:rPr>
          <w:szCs w:val="22"/>
          <w:vertAlign w:val="subscript"/>
          <w:lang w:bidi="th-TH"/>
        </w:rPr>
        <w:t>max</w:t>
      </w:r>
      <w:r w:rsidRPr="00166A69">
        <w:rPr>
          <w:szCs w:val="22"/>
          <w:lang w:bidi="th-TH"/>
        </w:rPr>
        <w:t>) did not exceed 4 µg/ml, even at maximum doses.</w:t>
      </w:r>
    </w:p>
    <w:p w14:paraId="6980A5D0" w14:textId="77777777" w:rsidR="00724E35" w:rsidRPr="00166A69" w:rsidRDefault="00724E35" w:rsidP="006659BE">
      <w:pPr>
        <w:tabs>
          <w:tab w:val="clear" w:pos="567"/>
        </w:tabs>
        <w:autoSpaceDE w:val="0"/>
        <w:autoSpaceDN w:val="0"/>
        <w:adjustRightInd w:val="0"/>
        <w:spacing w:line="240" w:lineRule="auto"/>
        <w:rPr>
          <w:szCs w:val="22"/>
          <w:lang w:bidi="th-TH"/>
        </w:rPr>
      </w:pPr>
    </w:p>
    <w:p w14:paraId="07660E75" w14:textId="77777777" w:rsidR="00724E35" w:rsidRPr="00166A69" w:rsidRDefault="00724E35" w:rsidP="006659BE">
      <w:pPr>
        <w:tabs>
          <w:tab w:val="clear" w:pos="567"/>
        </w:tabs>
        <w:autoSpaceDE w:val="0"/>
        <w:autoSpaceDN w:val="0"/>
        <w:adjustRightInd w:val="0"/>
        <w:spacing w:line="240" w:lineRule="auto"/>
        <w:rPr>
          <w:szCs w:val="22"/>
          <w:lang w:bidi="th-TH"/>
        </w:rPr>
      </w:pPr>
      <w:r w:rsidRPr="00166A69">
        <w:rPr>
          <w:szCs w:val="22"/>
          <w:lang w:bidi="th-TH"/>
        </w:rPr>
        <w:t>Food slightly delays and decreases the extent of the absorption of metformin. Following administration of a dose of 850 mg, the plasma peak concentration was 40% lower, AUC was decreased by 25% and time to peak plasma concentration was prolonged by 35 minutes. The clinical relevance of this decrease is unknown.</w:t>
      </w:r>
    </w:p>
    <w:p w14:paraId="71455593" w14:textId="77777777" w:rsidR="00724E35" w:rsidRPr="00166A69" w:rsidRDefault="00724E35" w:rsidP="006659BE">
      <w:pPr>
        <w:tabs>
          <w:tab w:val="clear" w:pos="567"/>
        </w:tabs>
        <w:autoSpaceDE w:val="0"/>
        <w:autoSpaceDN w:val="0"/>
        <w:adjustRightInd w:val="0"/>
        <w:spacing w:line="240" w:lineRule="auto"/>
        <w:rPr>
          <w:szCs w:val="22"/>
          <w:lang w:bidi="th-TH"/>
        </w:rPr>
      </w:pPr>
    </w:p>
    <w:p w14:paraId="0BF0D5A7" w14:textId="77777777" w:rsidR="00724E35" w:rsidRPr="001B4E4A" w:rsidRDefault="00724E35" w:rsidP="006659BE">
      <w:pPr>
        <w:keepNext/>
        <w:tabs>
          <w:tab w:val="clear" w:pos="567"/>
        </w:tabs>
        <w:autoSpaceDE w:val="0"/>
        <w:autoSpaceDN w:val="0"/>
        <w:adjustRightInd w:val="0"/>
        <w:spacing w:line="240" w:lineRule="auto"/>
        <w:rPr>
          <w:i/>
          <w:iCs/>
          <w:szCs w:val="22"/>
          <w:u w:val="single"/>
          <w:lang w:bidi="th-TH"/>
        </w:rPr>
      </w:pPr>
      <w:r w:rsidRPr="001B4E4A">
        <w:rPr>
          <w:i/>
          <w:iCs/>
          <w:szCs w:val="22"/>
          <w:u w:val="single"/>
          <w:lang w:bidi="th-TH"/>
        </w:rPr>
        <w:t>Distribution</w:t>
      </w:r>
    </w:p>
    <w:p w14:paraId="314114DA" w14:textId="77777777" w:rsidR="00724E35" w:rsidRPr="00166A69" w:rsidRDefault="00724E35" w:rsidP="006659BE">
      <w:pPr>
        <w:tabs>
          <w:tab w:val="clear" w:pos="567"/>
        </w:tabs>
        <w:autoSpaceDE w:val="0"/>
        <w:autoSpaceDN w:val="0"/>
        <w:adjustRightInd w:val="0"/>
        <w:spacing w:line="240" w:lineRule="auto"/>
        <w:rPr>
          <w:szCs w:val="22"/>
          <w:lang w:bidi="th-TH"/>
        </w:rPr>
      </w:pPr>
      <w:r w:rsidRPr="00166A69">
        <w:rPr>
          <w:szCs w:val="22"/>
          <w:lang w:bidi="th-TH"/>
        </w:rPr>
        <w:t>Plasma protein binding is negligible.</w:t>
      </w:r>
      <w:r w:rsidR="00B217F9" w:rsidRPr="00166A69">
        <w:rPr>
          <w:szCs w:val="22"/>
          <w:lang w:bidi="th-TH"/>
        </w:rPr>
        <w:t xml:space="preserve"> Metformin partitions into erythrocytes.</w:t>
      </w:r>
      <w:r w:rsidR="00597B02" w:rsidRPr="00166A69">
        <w:rPr>
          <w:szCs w:val="22"/>
          <w:lang w:bidi="th-TH"/>
        </w:rPr>
        <w:t xml:space="preserve"> </w:t>
      </w:r>
      <w:r w:rsidRPr="00166A69">
        <w:rPr>
          <w:szCs w:val="22"/>
          <w:lang w:bidi="th-TH"/>
        </w:rPr>
        <w:t>The mean</w:t>
      </w:r>
      <w:r w:rsidR="00A61B69" w:rsidRPr="00166A69">
        <w:rPr>
          <w:szCs w:val="22"/>
          <w:lang w:bidi="th-TH"/>
        </w:rPr>
        <w:t xml:space="preserve"> volume of distribution (</w:t>
      </w:r>
      <w:r w:rsidRPr="00166A69">
        <w:rPr>
          <w:szCs w:val="22"/>
          <w:lang w:bidi="th-TH"/>
        </w:rPr>
        <w:t>V</w:t>
      </w:r>
      <w:r w:rsidRPr="00166A69">
        <w:rPr>
          <w:szCs w:val="22"/>
          <w:vertAlign w:val="subscript"/>
          <w:lang w:bidi="th-TH"/>
        </w:rPr>
        <w:t>d</w:t>
      </w:r>
      <w:r w:rsidR="00A61B69" w:rsidRPr="00166A69">
        <w:rPr>
          <w:szCs w:val="22"/>
          <w:lang w:bidi="th-TH"/>
        </w:rPr>
        <w:t xml:space="preserve">) </w:t>
      </w:r>
      <w:r w:rsidRPr="00166A69">
        <w:rPr>
          <w:szCs w:val="22"/>
          <w:lang w:bidi="th-TH"/>
        </w:rPr>
        <w:t>ranged between 63</w:t>
      </w:r>
      <w:r w:rsidRPr="00166A69">
        <w:rPr>
          <w:szCs w:val="22"/>
          <w:lang w:bidi="th-TH"/>
        </w:rPr>
        <w:noBreakHyphen/>
        <w:t>276 litres.</w:t>
      </w:r>
    </w:p>
    <w:p w14:paraId="28C9B6FA" w14:textId="77777777" w:rsidR="00724E35" w:rsidRPr="00166A69" w:rsidRDefault="00724E35" w:rsidP="006659BE">
      <w:pPr>
        <w:tabs>
          <w:tab w:val="clear" w:pos="567"/>
        </w:tabs>
        <w:autoSpaceDE w:val="0"/>
        <w:autoSpaceDN w:val="0"/>
        <w:adjustRightInd w:val="0"/>
        <w:spacing w:line="240" w:lineRule="auto"/>
        <w:rPr>
          <w:szCs w:val="22"/>
          <w:lang w:bidi="th-TH"/>
        </w:rPr>
      </w:pPr>
    </w:p>
    <w:p w14:paraId="5D7D6F1C" w14:textId="77777777" w:rsidR="00724E35" w:rsidRPr="000E7214" w:rsidRDefault="0034478C" w:rsidP="006659BE">
      <w:pPr>
        <w:keepNext/>
        <w:tabs>
          <w:tab w:val="clear" w:pos="567"/>
        </w:tabs>
        <w:autoSpaceDE w:val="0"/>
        <w:autoSpaceDN w:val="0"/>
        <w:adjustRightInd w:val="0"/>
        <w:spacing w:line="240" w:lineRule="auto"/>
        <w:rPr>
          <w:i/>
          <w:szCs w:val="22"/>
          <w:u w:val="single"/>
          <w:lang w:bidi="th-TH"/>
        </w:rPr>
      </w:pPr>
      <w:r w:rsidRPr="000E7214">
        <w:rPr>
          <w:i/>
          <w:u w:val="single"/>
        </w:rPr>
        <w:t>Biotransformation</w:t>
      </w:r>
    </w:p>
    <w:p w14:paraId="301C5A4B" w14:textId="77777777" w:rsidR="00724E35" w:rsidRPr="00166A69" w:rsidRDefault="00724E35" w:rsidP="006659BE">
      <w:pPr>
        <w:tabs>
          <w:tab w:val="clear" w:pos="567"/>
        </w:tabs>
        <w:autoSpaceDE w:val="0"/>
        <w:autoSpaceDN w:val="0"/>
        <w:adjustRightInd w:val="0"/>
        <w:spacing w:line="240" w:lineRule="auto"/>
        <w:rPr>
          <w:szCs w:val="22"/>
          <w:lang w:bidi="th-TH"/>
        </w:rPr>
      </w:pPr>
      <w:r w:rsidRPr="00166A69">
        <w:rPr>
          <w:szCs w:val="22"/>
          <w:lang w:bidi="th-TH"/>
        </w:rPr>
        <w:t>Metformin is excreted unchanged in the urine. No metabolites have been identified in humans.</w:t>
      </w:r>
    </w:p>
    <w:p w14:paraId="4AC0AFE9" w14:textId="77777777" w:rsidR="00724E35" w:rsidRPr="00166A69" w:rsidRDefault="00724E35" w:rsidP="006659BE">
      <w:pPr>
        <w:tabs>
          <w:tab w:val="clear" w:pos="567"/>
        </w:tabs>
        <w:autoSpaceDE w:val="0"/>
        <w:autoSpaceDN w:val="0"/>
        <w:adjustRightInd w:val="0"/>
        <w:spacing w:line="240" w:lineRule="auto"/>
        <w:rPr>
          <w:szCs w:val="22"/>
          <w:lang w:bidi="th-TH"/>
        </w:rPr>
      </w:pPr>
    </w:p>
    <w:p w14:paraId="5D294E1E" w14:textId="77777777" w:rsidR="00724E35" w:rsidRPr="001B4E4A" w:rsidRDefault="00724E35" w:rsidP="006659BE">
      <w:pPr>
        <w:keepNext/>
        <w:tabs>
          <w:tab w:val="clear" w:pos="567"/>
        </w:tabs>
        <w:autoSpaceDE w:val="0"/>
        <w:autoSpaceDN w:val="0"/>
        <w:adjustRightInd w:val="0"/>
        <w:spacing w:line="240" w:lineRule="auto"/>
        <w:rPr>
          <w:i/>
          <w:szCs w:val="22"/>
          <w:u w:val="single"/>
          <w:lang w:bidi="th-TH"/>
        </w:rPr>
      </w:pPr>
      <w:r w:rsidRPr="001B4E4A">
        <w:rPr>
          <w:i/>
          <w:iCs/>
          <w:szCs w:val="22"/>
          <w:u w:val="single"/>
          <w:lang w:bidi="th-TH"/>
        </w:rPr>
        <w:t>Elimination</w:t>
      </w:r>
    </w:p>
    <w:p w14:paraId="14A6B1E3" w14:textId="77777777" w:rsidR="00724E35" w:rsidRPr="00166A69" w:rsidRDefault="00597B02" w:rsidP="006659BE">
      <w:pPr>
        <w:tabs>
          <w:tab w:val="clear" w:pos="567"/>
        </w:tabs>
        <w:autoSpaceDE w:val="0"/>
        <w:autoSpaceDN w:val="0"/>
        <w:adjustRightInd w:val="0"/>
        <w:spacing w:line="240" w:lineRule="auto"/>
        <w:rPr>
          <w:szCs w:val="22"/>
          <w:lang w:bidi="th-TH"/>
        </w:rPr>
      </w:pPr>
      <w:r w:rsidRPr="00166A69">
        <w:rPr>
          <w:szCs w:val="22"/>
          <w:lang w:bidi="th-TH"/>
        </w:rPr>
        <w:t xml:space="preserve">Metformin is eliminated by renal excretion. </w:t>
      </w:r>
      <w:r w:rsidR="00724E35" w:rsidRPr="00166A69">
        <w:rPr>
          <w:szCs w:val="22"/>
          <w:lang w:bidi="th-TH"/>
        </w:rPr>
        <w:t>Renal clearance of metformin is &gt;</w:t>
      </w:r>
      <w:r w:rsidR="00B05224" w:rsidRPr="00166A69">
        <w:rPr>
          <w:szCs w:val="22"/>
          <w:lang w:bidi="th-TH"/>
        </w:rPr>
        <w:t> </w:t>
      </w:r>
      <w:r w:rsidR="00724E35" w:rsidRPr="00166A69">
        <w:rPr>
          <w:szCs w:val="22"/>
          <w:lang w:bidi="th-TH"/>
        </w:rPr>
        <w:t xml:space="preserve">400 ml/min, indicating that metformin is eliminated by glomerular filtration and tubular secretion. Following an oral dose, the apparent terminal elimination half-life is approximately 6.5 h. When renal function is impaired, renal </w:t>
      </w:r>
      <w:r w:rsidR="00724E35" w:rsidRPr="00166A69">
        <w:rPr>
          <w:szCs w:val="22"/>
          <w:lang w:bidi="th-TH"/>
        </w:rPr>
        <w:lastRenderedPageBreak/>
        <w:t>clearance is decreased in proportion to that of creatinine and thus the elimination half-life is prolonged, leading to increased levels of metformin in plasma.</w:t>
      </w:r>
    </w:p>
    <w:p w14:paraId="5A0314E6" w14:textId="77777777" w:rsidR="00724E35" w:rsidRPr="00166A69" w:rsidRDefault="00724E35" w:rsidP="006659BE">
      <w:pPr>
        <w:tabs>
          <w:tab w:val="clear" w:pos="567"/>
        </w:tabs>
        <w:autoSpaceDE w:val="0"/>
        <w:autoSpaceDN w:val="0"/>
        <w:adjustRightInd w:val="0"/>
        <w:spacing w:line="240" w:lineRule="auto"/>
        <w:rPr>
          <w:szCs w:val="22"/>
          <w:lang w:bidi="th-TH"/>
        </w:rPr>
      </w:pPr>
    </w:p>
    <w:p w14:paraId="4345A7AD" w14:textId="77777777" w:rsidR="00724E35" w:rsidRPr="00166A69" w:rsidRDefault="00724E35" w:rsidP="006659BE">
      <w:pPr>
        <w:keepNext/>
        <w:tabs>
          <w:tab w:val="clear" w:pos="567"/>
        </w:tabs>
        <w:spacing w:line="240" w:lineRule="auto"/>
        <w:ind w:left="567" w:hanging="567"/>
        <w:rPr>
          <w:szCs w:val="22"/>
        </w:rPr>
      </w:pPr>
      <w:r w:rsidRPr="00166A69">
        <w:rPr>
          <w:b/>
          <w:szCs w:val="22"/>
        </w:rPr>
        <w:t>5.3</w:t>
      </w:r>
      <w:r w:rsidRPr="00166A69">
        <w:rPr>
          <w:b/>
          <w:szCs w:val="22"/>
        </w:rPr>
        <w:tab/>
        <w:t>Preclinical safety data</w:t>
      </w:r>
    </w:p>
    <w:p w14:paraId="623E75CE" w14:textId="77777777" w:rsidR="00724E35" w:rsidRPr="00166A69" w:rsidRDefault="00724E35" w:rsidP="006659BE">
      <w:pPr>
        <w:keepNext/>
        <w:autoSpaceDE w:val="0"/>
        <w:autoSpaceDN w:val="0"/>
        <w:adjustRightInd w:val="0"/>
        <w:spacing w:line="240" w:lineRule="auto"/>
        <w:rPr>
          <w:szCs w:val="22"/>
        </w:rPr>
      </w:pPr>
    </w:p>
    <w:p w14:paraId="113A5780" w14:textId="77777777" w:rsidR="00724E35" w:rsidRPr="00166A69" w:rsidRDefault="00724E35" w:rsidP="006659BE">
      <w:pPr>
        <w:tabs>
          <w:tab w:val="clear" w:pos="567"/>
        </w:tabs>
        <w:autoSpaceDE w:val="0"/>
        <w:autoSpaceDN w:val="0"/>
        <w:adjustRightInd w:val="0"/>
        <w:spacing w:line="240" w:lineRule="auto"/>
        <w:rPr>
          <w:szCs w:val="22"/>
          <w:lang w:bidi="th-TH"/>
        </w:rPr>
      </w:pPr>
      <w:r w:rsidRPr="00166A69">
        <w:rPr>
          <w:szCs w:val="22"/>
          <w:lang w:bidi="th-TH"/>
        </w:rPr>
        <w:t xml:space="preserve">Animal studies of up to 13-week duration have been conducted with the combined substances in </w:t>
      </w:r>
      <w:r w:rsidR="00DF09BB" w:rsidRPr="00166A69">
        <w:rPr>
          <w:szCs w:val="22"/>
          <w:lang w:bidi="th-TH"/>
        </w:rPr>
        <w:t>Eucreas</w:t>
      </w:r>
      <w:r w:rsidRPr="00166A69">
        <w:rPr>
          <w:szCs w:val="22"/>
          <w:lang w:bidi="th-TH"/>
        </w:rPr>
        <w:t>. No new toxicities associated with the combination were identified. The following data are findings from studies performed with vildagliptin or metformin individually.</w:t>
      </w:r>
    </w:p>
    <w:p w14:paraId="063B800D" w14:textId="77777777" w:rsidR="00724E35" w:rsidRPr="00166A69" w:rsidRDefault="00724E35" w:rsidP="006659BE">
      <w:pPr>
        <w:tabs>
          <w:tab w:val="clear" w:pos="567"/>
        </w:tabs>
        <w:autoSpaceDE w:val="0"/>
        <w:autoSpaceDN w:val="0"/>
        <w:adjustRightInd w:val="0"/>
        <w:spacing w:line="240" w:lineRule="auto"/>
        <w:rPr>
          <w:szCs w:val="22"/>
        </w:rPr>
      </w:pPr>
    </w:p>
    <w:p w14:paraId="33AC2F31" w14:textId="77777777" w:rsidR="00724E35" w:rsidRPr="00166A69" w:rsidRDefault="00724E35" w:rsidP="006659BE">
      <w:pPr>
        <w:keepNext/>
        <w:autoSpaceDE w:val="0"/>
        <w:autoSpaceDN w:val="0"/>
        <w:adjustRightInd w:val="0"/>
        <w:spacing w:line="240" w:lineRule="auto"/>
        <w:rPr>
          <w:iCs/>
          <w:szCs w:val="22"/>
          <w:u w:val="single"/>
        </w:rPr>
      </w:pPr>
      <w:r w:rsidRPr="00166A69">
        <w:rPr>
          <w:iCs/>
          <w:szCs w:val="22"/>
          <w:u w:val="single"/>
        </w:rPr>
        <w:t>Vildagliptin</w:t>
      </w:r>
    </w:p>
    <w:p w14:paraId="6F9B34AD" w14:textId="77777777" w:rsidR="00B00A6F" w:rsidRPr="001B4E4A" w:rsidRDefault="00B00A6F" w:rsidP="006659BE">
      <w:pPr>
        <w:keepNext/>
        <w:autoSpaceDE w:val="0"/>
        <w:autoSpaceDN w:val="0"/>
        <w:adjustRightInd w:val="0"/>
        <w:spacing w:line="240" w:lineRule="auto"/>
        <w:rPr>
          <w:noProof/>
          <w:lang w:val="en-US"/>
        </w:rPr>
      </w:pPr>
    </w:p>
    <w:p w14:paraId="3040D4CC" w14:textId="77777777" w:rsidR="00C37EEC" w:rsidRPr="00166A69" w:rsidRDefault="00C37EEC" w:rsidP="006659BE">
      <w:pPr>
        <w:spacing w:line="240" w:lineRule="auto"/>
        <w:rPr>
          <w:bCs/>
          <w:iCs/>
        </w:rPr>
      </w:pPr>
      <w:r w:rsidRPr="00166A69">
        <w:rPr>
          <w:bCs/>
          <w:iCs/>
        </w:rPr>
        <w:t>Intra-cardiac impulse conduction delays were observed in dogs with a no-effect dose of 15 mg/kg (7</w:t>
      </w:r>
      <w:r w:rsidR="00C44DD7" w:rsidRPr="00166A69">
        <w:rPr>
          <w:bCs/>
          <w:iCs/>
        </w:rPr>
        <w:t>-</w:t>
      </w:r>
      <w:r w:rsidRPr="00166A69">
        <w:rPr>
          <w:bCs/>
          <w:iCs/>
        </w:rPr>
        <w:t>fold human exposure based on C</w:t>
      </w:r>
      <w:r w:rsidRPr="00166A69">
        <w:rPr>
          <w:bCs/>
          <w:iCs/>
          <w:szCs w:val="22"/>
          <w:vertAlign w:val="subscript"/>
        </w:rPr>
        <w:t>max</w:t>
      </w:r>
      <w:r w:rsidRPr="00166A69">
        <w:rPr>
          <w:bCs/>
          <w:iCs/>
        </w:rPr>
        <w:t>).</w:t>
      </w:r>
    </w:p>
    <w:p w14:paraId="42306B01" w14:textId="77777777" w:rsidR="00C37EEC" w:rsidRPr="00166A69" w:rsidRDefault="00C37EEC" w:rsidP="006659BE">
      <w:pPr>
        <w:spacing w:line="240" w:lineRule="auto"/>
        <w:rPr>
          <w:bCs/>
          <w:iCs/>
        </w:rPr>
      </w:pPr>
    </w:p>
    <w:p w14:paraId="5685D77C" w14:textId="77777777" w:rsidR="00C37EEC" w:rsidRPr="00166A69" w:rsidRDefault="00C37EEC" w:rsidP="006659BE">
      <w:pPr>
        <w:spacing w:line="240" w:lineRule="auto"/>
        <w:rPr>
          <w:bCs/>
          <w:iCs/>
        </w:rPr>
      </w:pPr>
      <w:r w:rsidRPr="00166A69">
        <w:rPr>
          <w:bCs/>
          <w:iCs/>
        </w:rPr>
        <w:t>Accumulation of foamy alveolar macrophages in the lung was observed in rats and mice. The no-effect dose in rats was 25 mg/kg (5-fold human exposure based on AUC) and in mice 750 mg/kg (142</w:t>
      </w:r>
      <w:r w:rsidR="00C44DD7" w:rsidRPr="00166A69">
        <w:rPr>
          <w:bCs/>
          <w:iCs/>
        </w:rPr>
        <w:t>-</w:t>
      </w:r>
      <w:r w:rsidRPr="00166A69">
        <w:rPr>
          <w:bCs/>
          <w:iCs/>
        </w:rPr>
        <w:t>fold human exposure).</w:t>
      </w:r>
    </w:p>
    <w:p w14:paraId="67A88CE2" w14:textId="77777777" w:rsidR="00C37EEC" w:rsidRPr="00166A69" w:rsidRDefault="00C37EEC" w:rsidP="006659BE">
      <w:pPr>
        <w:spacing w:line="240" w:lineRule="auto"/>
        <w:rPr>
          <w:bCs/>
          <w:iCs/>
        </w:rPr>
      </w:pPr>
    </w:p>
    <w:p w14:paraId="483195F7" w14:textId="77777777" w:rsidR="00C37EEC" w:rsidRPr="00166A69" w:rsidRDefault="00C37EEC" w:rsidP="006659BE">
      <w:pPr>
        <w:spacing w:line="240" w:lineRule="auto"/>
        <w:rPr>
          <w:bCs/>
          <w:iCs/>
        </w:rPr>
      </w:pPr>
      <w:r w:rsidRPr="00166A69">
        <w:rPr>
          <w:bCs/>
          <w:iCs/>
        </w:rPr>
        <w:t>Gastrointestinal symptoms, particularly soft faeces, mucoid faeces, diarrhoea and, at higher doses, faecal blood were observed in dogs. A no-effect level was not established.</w:t>
      </w:r>
    </w:p>
    <w:p w14:paraId="3152F2BB" w14:textId="77777777" w:rsidR="00C37EEC" w:rsidRPr="00166A69" w:rsidRDefault="00C37EEC" w:rsidP="006659BE">
      <w:pPr>
        <w:spacing w:line="240" w:lineRule="auto"/>
        <w:rPr>
          <w:bCs/>
          <w:iCs/>
        </w:rPr>
      </w:pPr>
    </w:p>
    <w:p w14:paraId="5636CD25" w14:textId="77777777" w:rsidR="00C37EEC" w:rsidRPr="00166A69" w:rsidRDefault="00C37EEC" w:rsidP="006659BE">
      <w:pPr>
        <w:spacing w:line="240" w:lineRule="auto"/>
        <w:rPr>
          <w:bCs/>
          <w:iCs/>
        </w:rPr>
      </w:pPr>
      <w:r w:rsidRPr="00166A69">
        <w:rPr>
          <w:bCs/>
          <w:iCs/>
        </w:rPr>
        <w:t xml:space="preserve">Vildagliptin was not mutagenic in conventional </w:t>
      </w:r>
      <w:r w:rsidRPr="00166A69">
        <w:rPr>
          <w:bCs/>
          <w:i/>
          <w:iCs/>
        </w:rPr>
        <w:t>in vitro</w:t>
      </w:r>
      <w:r w:rsidRPr="00166A69">
        <w:rPr>
          <w:bCs/>
          <w:iCs/>
        </w:rPr>
        <w:t xml:space="preserve"> and </w:t>
      </w:r>
      <w:r w:rsidRPr="00166A69">
        <w:rPr>
          <w:bCs/>
          <w:i/>
          <w:iCs/>
        </w:rPr>
        <w:t>in vivo</w:t>
      </w:r>
      <w:r w:rsidRPr="00166A69">
        <w:rPr>
          <w:bCs/>
          <w:iCs/>
        </w:rPr>
        <w:t xml:space="preserve"> tests for genotoxicity.</w:t>
      </w:r>
    </w:p>
    <w:p w14:paraId="0F68DCC9" w14:textId="77777777" w:rsidR="00C37EEC" w:rsidRPr="00166A69" w:rsidRDefault="00C37EEC" w:rsidP="006659BE">
      <w:pPr>
        <w:spacing w:line="240" w:lineRule="auto"/>
        <w:rPr>
          <w:bCs/>
          <w:iCs/>
        </w:rPr>
      </w:pPr>
    </w:p>
    <w:p w14:paraId="44EAC46A" w14:textId="77777777" w:rsidR="00C37EEC" w:rsidRPr="00166A69" w:rsidRDefault="00C37EEC" w:rsidP="006659BE">
      <w:pPr>
        <w:spacing w:line="240" w:lineRule="auto"/>
        <w:rPr>
          <w:bCs/>
          <w:iCs/>
        </w:rPr>
      </w:pPr>
      <w:r w:rsidRPr="00166A69">
        <w:rPr>
          <w:iCs/>
        </w:rPr>
        <w:t xml:space="preserve">A fertility and early embryonic development study in rats revealed no evidence of impaired fertility, reproductive performance or early embryonic development due to vildagliptin. </w:t>
      </w:r>
      <w:r w:rsidRPr="00166A69">
        <w:rPr>
          <w:bCs/>
          <w:iCs/>
        </w:rPr>
        <w:t>Embryofoetal toxicity was evaluated in rats and rabbits. An increased incidence of wavy ribs was observed in rats in association with reduced maternal body weight parameters, with a no-effect dose of 75 mg/kg (10-fold human exposure). In rabbits, decreased foetal weight and skeletal variations indicative of developmental delays were noted only in the presence of severe maternal toxicity, with a no-effect dose of 50 mg/kg (9-fold human exposure). A pre- and postnatal development study was performed in rats. Findings were only observed in association with maternal toxicity at ≥ 150 mg/kg and included a transient decrease in body weight and reduced motor activity in the F1 generation.</w:t>
      </w:r>
    </w:p>
    <w:p w14:paraId="7D7DF597" w14:textId="77777777" w:rsidR="00C37EEC" w:rsidRPr="00166A69" w:rsidRDefault="00C37EEC" w:rsidP="006659BE">
      <w:pPr>
        <w:spacing w:line="240" w:lineRule="auto"/>
        <w:rPr>
          <w:bCs/>
          <w:iCs/>
        </w:rPr>
      </w:pPr>
    </w:p>
    <w:p w14:paraId="64438EF3" w14:textId="77777777" w:rsidR="00C37EEC" w:rsidRPr="00166A69" w:rsidRDefault="00C37EEC" w:rsidP="006659BE">
      <w:pPr>
        <w:spacing w:line="240" w:lineRule="auto"/>
        <w:rPr>
          <w:iCs/>
        </w:rPr>
      </w:pPr>
      <w:r w:rsidRPr="00166A69">
        <w:rPr>
          <w:iCs/>
        </w:rPr>
        <w:t>A two-year carcinogenicity study was conducted in rats at oral doses up to 900 mg/kg (approximately 200 times human exposure at the maximum recommended dose). No increases in tumour incidence attributable to vildagliptin were observed. Another two-year carcinogenicity study was conducted in mice at oral doses up to 1000 mg/kg. An increased incidence of mammary adenocarcinomas and haemangiosarcomas was observed with a no-effect dose of 500 mg/kg (59-fold human exposure) and 100 mg/kg (16-fold human exposure), respectively. The increased incidence of these tumours in mice is considered not to represent a significant risk to humans based on the lack of genotoxicity of vildagliptin and its principal metabolite, the occurrence of tumours only in one species</w:t>
      </w:r>
      <w:r w:rsidR="00A759D7" w:rsidRPr="00166A69">
        <w:rPr>
          <w:iCs/>
        </w:rPr>
        <w:t>,</w:t>
      </w:r>
      <w:r w:rsidRPr="00166A69">
        <w:rPr>
          <w:iCs/>
        </w:rPr>
        <w:t xml:space="preserve"> </w:t>
      </w:r>
      <w:r w:rsidR="004A468F" w:rsidRPr="00166A69">
        <w:rPr>
          <w:iCs/>
        </w:rPr>
        <w:t xml:space="preserve">and </w:t>
      </w:r>
      <w:r w:rsidRPr="00166A69">
        <w:rPr>
          <w:iCs/>
        </w:rPr>
        <w:t>the high systemic exposure ratios at which tumours were observed.</w:t>
      </w:r>
    </w:p>
    <w:p w14:paraId="0ECFEC1A" w14:textId="77777777" w:rsidR="00C37EEC" w:rsidRPr="00166A69" w:rsidRDefault="00C37EEC" w:rsidP="006659BE">
      <w:pPr>
        <w:spacing w:line="240" w:lineRule="auto"/>
        <w:rPr>
          <w:iCs/>
        </w:rPr>
      </w:pPr>
    </w:p>
    <w:p w14:paraId="59A16388" w14:textId="77777777" w:rsidR="00862482" w:rsidRPr="00166A69" w:rsidRDefault="00862482" w:rsidP="006659BE">
      <w:pPr>
        <w:spacing w:line="240" w:lineRule="auto"/>
        <w:rPr>
          <w:iCs/>
        </w:rPr>
      </w:pPr>
      <w:r w:rsidRPr="00166A69">
        <w:rPr>
          <w:color w:val="000000"/>
          <w:szCs w:val="22"/>
        </w:rPr>
        <w:t xml:space="preserve">In a 13-week toxicology study in cynomolgus monkeys, skin lesions have been recorded at doses ≥ 5 mg/kg/day. These were consistently located on the extremities (hands, feet, ears and tail). At </w:t>
      </w:r>
      <w:r w:rsidR="00EA1FA2" w:rsidRPr="00166A69">
        <w:rPr>
          <w:color w:val="000000"/>
          <w:szCs w:val="22"/>
        </w:rPr>
        <w:t>5 </w:t>
      </w:r>
      <w:r w:rsidRPr="00166A69">
        <w:rPr>
          <w:color w:val="000000"/>
          <w:szCs w:val="22"/>
        </w:rPr>
        <w:t>mg/kg/day (approximately equivalent to human AUC exposure at the 100</w:t>
      </w:r>
      <w:r w:rsidR="00B05224" w:rsidRPr="00166A69">
        <w:rPr>
          <w:color w:val="000000"/>
          <w:szCs w:val="22"/>
        </w:rPr>
        <w:t> </w:t>
      </w:r>
      <w:r w:rsidRPr="00166A69">
        <w:rPr>
          <w:color w:val="000000"/>
          <w:szCs w:val="22"/>
        </w:rPr>
        <w:t>mg dose), only blisters were observed. They were reversible despite continued treatment and were not associated with histopathological abnormalities. Flaking skin, peeling skin, scabs and tail sores with correlating histopathological changes were noted at doses ≥ 20 mg/kg/day (approximately 3</w:t>
      </w:r>
      <w:r w:rsidR="00B05224" w:rsidRPr="00166A69">
        <w:rPr>
          <w:color w:val="000000"/>
          <w:szCs w:val="22"/>
        </w:rPr>
        <w:t> </w:t>
      </w:r>
      <w:r w:rsidRPr="00166A69">
        <w:rPr>
          <w:color w:val="000000"/>
          <w:szCs w:val="22"/>
        </w:rPr>
        <w:t xml:space="preserve">times human AUC exposure at the </w:t>
      </w:r>
      <w:r w:rsidRPr="00166A69">
        <w:rPr>
          <w:szCs w:val="22"/>
        </w:rPr>
        <w:t>100 mg dose</w:t>
      </w:r>
      <w:r w:rsidRPr="00166A69">
        <w:rPr>
          <w:color w:val="000000"/>
          <w:szCs w:val="22"/>
        </w:rPr>
        <w:t>). Necrotic lesions of the tail were observed at ≥ 80 </w:t>
      </w:r>
      <w:r w:rsidRPr="00166A69">
        <w:rPr>
          <w:szCs w:val="22"/>
        </w:rPr>
        <w:t xml:space="preserve">mg/kg/day. </w:t>
      </w:r>
      <w:r w:rsidRPr="00166A69">
        <w:rPr>
          <w:color w:val="000000"/>
          <w:szCs w:val="22"/>
        </w:rPr>
        <w:t>Skin lesions were not reversible in the monkeys treated at 160 mg/kg/day during a 4-week recovery period.</w:t>
      </w:r>
    </w:p>
    <w:p w14:paraId="1F743A31" w14:textId="77777777" w:rsidR="005B6949" w:rsidRPr="00166A69" w:rsidRDefault="005B6949" w:rsidP="006659BE">
      <w:pPr>
        <w:autoSpaceDE w:val="0"/>
        <w:autoSpaceDN w:val="0"/>
        <w:adjustRightInd w:val="0"/>
        <w:spacing w:line="240" w:lineRule="auto"/>
        <w:rPr>
          <w:iCs/>
          <w:szCs w:val="22"/>
          <w:u w:val="single"/>
        </w:rPr>
      </w:pPr>
    </w:p>
    <w:p w14:paraId="48E91EDA" w14:textId="77777777" w:rsidR="00724E35" w:rsidRPr="00166A69" w:rsidRDefault="00724E35" w:rsidP="006659BE">
      <w:pPr>
        <w:keepNext/>
        <w:autoSpaceDE w:val="0"/>
        <w:autoSpaceDN w:val="0"/>
        <w:adjustRightInd w:val="0"/>
        <w:spacing w:line="240" w:lineRule="auto"/>
        <w:rPr>
          <w:iCs/>
          <w:szCs w:val="22"/>
          <w:u w:val="single"/>
        </w:rPr>
      </w:pPr>
      <w:r w:rsidRPr="00166A69">
        <w:rPr>
          <w:iCs/>
          <w:szCs w:val="22"/>
          <w:u w:val="single"/>
        </w:rPr>
        <w:t>Metformin</w:t>
      </w:r>
    </w:p>
    <w:p w14:paraId="32515BC0" w14:textId="77777777" w:rsidR="00B00A6F" w:rsidRPr="001B4E4A" w:rsidRDefault="00B00A6F" w:rsidP="006659BE">
      <w:pPr>
        <w:keepNext/>
        <w:autoSpaceDE w:val="0"/>
        <w:autoSpaceDN w:val="0"/>
        <w:adjustRightInd w:val="0"/>
        <w:spacing w:line="240" w:lineRule="auto"/>
        <w:rPr>
          <w:noProof/>
          <w:lang w:val="en-US"/>
        </w:rPr>
      </w:pPr>
    </w:p>
    <w:p w14:paraId="7639A452" w14:textId="77777777" w:rsidR="00724E35" w:rsidRPr="00166A69" w:rsidRDefault="00597B02" w:rsidP="006659BE">
      <w:pPr>
        <w:tabs>
          <w:tab w:val="clear" w:pos="567"/>
        </w:tabs>
        <w:autoSpaceDE w:val="0"/>
        <w:autoSpaceDN w:val="0"/>
        <w:adjustRightInd w:val="0"/>
        <w:spacing w:line="240" w:lineRule="auto"/>
        <w:rPr>
          <w:szCs w:val="22"/>
          <w:lang w:bidi="th-TH"/>
        </w:rPr>
      </w:pPr>
      <w:r w:rsidRPr="00166A69">
        <w:rPr>
          <w:szCs w:val="22"/>
          <w:lang w:bidi="th-TH"/>
        </w:rPr>
        <w:t xml:space="preserve">Non-clinical </w:t>
      </w:r>
      <w:r w:rsidR="00724E35" w:rsidRPr="00166A69">
        <w:rPr>
          <w:szCs w:val="22"/>
          <w:lang w:bidi="th-TH"/>
        </w:rPr>
        <w:t>data on metformin reveal no special hazard for humans based on conventional studies of safety pharmacology, repeated dose toxicity, genotoxicity, carcinogenic potential and toxicity to reproduction.</w:t>
      </w:r>
    </w:p>
    <w:p w14:paraId="1C61DA3F" w14:textId="77777777" w:rsidR="00724E35" w:rsidRPr="00166A69" w:rsidRDefault="00724E35" w:rsidP="006659BE">
      <w:pPr>
        <w:autoSpaceDE w:val="0"/>
        <w:autoSpaceDN w:val="0"/>
        <w:adjustRightInd w:val="0"/>
        <w:spacing w:line="240" w:lineRule="auto"/>
        <w:rPr>
          <w:szCs w:val="22"/>
        </w:rPr>
      </w:pPr>
    </w:p>
    <w:p w14:paraId="70FE717C" w14:textId="77777777" w:rsidR="00724E35" w:rsidRPr="00166A69" w:rsidRDefault="00724E35" w:rsidP="006659BE">
      <w:pPr>
        <w:autoSpaceDE w:val="0"/>
        <w:autoSpaceDN w:val="0"/>
        <w:adjustRightInd w:val="0"/>
        <w:spacing w:line="240" w:lineRule="auto"/>
        <w:rPr>
          <w:szCs w:val="22"/>
        </w:rPr>
      </w:pPr>
    </w:p>
    <w:p w14:paraId="6C5490A3" w14:textId="77777777" w:rsidR="00724E35" w:rsidRPr="00166A69" w:rsidRDefault="00724E35" w:rsidP="006659BE">
      <w:pPr>
        <w:keepNext/>
        <w:tabs>
          <w:tab w:val="clear" w:pos="567"/>
        </w:tabs>
        <w:spacing w:line="240" w:lineRule="auto"/>
        <w:ind w:left="567" w:hanging="567"/>
        <w:rPr>
          <w:b/>
          <w:szCs w:val="22"/>
        </w:rPr>
      </w:pPr>
      <w:r w:rsidRPr="00166A69">
        <w:rPr>
          <w:b/>
          <w:szCs w:val="22"/>
        </w:rPr>
        <w:t>6.</w:t>
      </w:r>
      <w:r w:rsidRPr="00166A69">
        <w:rPr>
          <w:b/>
          <w:szCs w:val="22"/>
        </w:rPr>
        <w:tab/>
        <w:t>PHARMACEUTICAL PARTICULARS</w:t>
      </w:r>
    </w:p>
    <w:p w14:paraId="033DC151" w14:textId="77777777" w:rsidR="00724E35" w:rsidRPr="00166A69" w:rsidRDefault="00724E35" w:rsidP="006659BE">
      <w:pPr>
        <w:keepNext/>
        <w:tabs>
          <w:tab w:val="clear" w:pos="567"/>
        </w:tabs>
        <w:rPr>
          <w:szCs w:val="22"/>
        </w:rPr>
      </w:pPr>
    </w:p>
    <w:p w14:paraId="732DFCE4" w14:textId="77777777" w:rsidR="00724E35" w:rsidRPr="00166A69" w:rsidRDefault="00724E35" w:rsidP="006659BE">
      <w:pPr>
        <w:keepNext/>
        <w:tabs>
          <w:tab w:val="clear" w:pos="567"/>
        </w:tabs>
        <w:spacing w:line="240" w:lineRule="auto"/>
        <w:ind w:left="567" w:hanging="567"/>
        <w:rPr>
          <w:b/>
          <w:szCs w:val="22"/>
        </w:rPr>
      </w:pPr>
      <w:r w:rsidRPr="00166A69">
        <w:rPr>
          <w:b/>
          <w:szCs w:val="22"/>
        </w:rPr>
        <w:t>6.1</w:t>
      </w:r>
      <w:r w:rsidRPr="00166A69">
        <w:rPr>
          <w:b/>
          <w:szCs w:val="22"/>
        </w:rPr>
        <w:tab/>
        <w:t>List of excipients</w:t>
      </w:r>
    </w:p>
    <w:p w14:paraId="464BA713" w14:textId="77777777" w:rsidR="00724E35" w:rsidRPr="00166A69" w:rsidRDefault="00724E35" w:rsidP="006659BE">
      <w:pPr>
        <w:keepNext/>
        <w:tabs>
          <w:tab w:val="clear" w:pos="567"/>
        </w:tabs>
        <w:spacing w:line="240" w:lineRule="auto"/>
        <w:rPr>
          <w:szCs w:val="22"/>
        </w:rPr>
      </w:pPr>
    </w:p>
    <w:p w14:paraId="5F555233" w14:textId="77777777" w:rsidR="00724E35" w:rsidRPr="001B4E4A" w:rsidRDefault="00724E35" w:rsidP="006659BE">
      <w:pPr>
        <w:keepNext/>
        <w:tabs>
          <w:tab w:val="clear" w:pos="567"/>
        </w:tabs>
        <w:spacing w:line="240" w:lineRule="auto"/>
        <w:rPr>
          <w:noProof/>
          <w:szCs w:val="22"/>
          <w:u w:val="single"/>
        </w:rPr>
      </w:pPr>
      <w:r w:rsidRPr="001B4E4A">
        <w:rPr>
          <w:noProof/>
          <w:szCs w:val="22"/>
          <w:u w:val="single"/>
        </w:rPr>
        <w:t>Tablet core</w:t>
      </w:r>
    </w:p>
    <w:p w14:paraId="673F679C" w14:textId="77777777" w:rsidR="00CB7C6B" w:rsidRPr="00166A69" w:rsidRDefault="00CB7C6B" w:rsidP="006659BE">
      <w:pPr>
        <w:keepNext/>
        <w:tabs>
          <w:tab w:val="clear" w:pos="567"/>
        </w:tabs>
        <w:spacing w:line="240" w:lineRule="auto"/>
        <w:rPr>
          <w:iCs/>
          <w:szCs w:val="22"/>
        </w:rPr>
      </w:pPr>
    </w:p>
    <w:p w14:paraId="0676B9E5" w14:textId="77777777" w:rsidR="00724E35" w:rsidRPr="00166A69" w:rsidRDefault="00724E35" w:rsidP="006659BE">
      <w:pPr>
        <w:keepNext/>
        <w:tabs>
          <w:tab w:val="clear" w:pos="567"/>
        </w:tabs>
        <w:spacing w:line="240" w:lineRule="auto"/>
        <w:rPr>
          <w:iCs/>
          <w:szCs w:val="22"/>
        </w:rPr>
      </w:pPr>
      <w:r w:rsidRPr="00166A69">
        <w:rPr>
          <w:iCs/>
          <w:szCs w:val="22"/>
        </w:rPr>
        <w:t>Hydroxypropylcellulose</w:t>
      </w:r>
    </w:p>
    <w:p w14:paraId="13C64117" w14:textId="77777777" w:rsidR="00724E35" w:rsidRPr="00166A69" w:rsidRDefault="00724E35" w:rsidP="006659BE">
      <w:pPr>
        <w:tabs>
          <w:tab w:val="clear" w:pos="567"/>
        </w:tabs>
        <w:spacing w:line="240" w:lineRule="auto"/>
        <w:rPr>
          <w:iCs/>
          <w:szCs w:val="22"/>
        </w:rPr>
      </w:pPr>
      <w:r w:rsidRPr="00166A69">
        <w:rPr>
          <w:iCs/>
          <w:szCs w:val="22"/>
        </w:rPr>
        <w:t>Magnesium stearate</w:t>
      </w:r>
    </w:p>
    <w:p w14:paraId="37BBB9FE" w14:textId="77777777" w:rsidR="00724E35" w:rsidRPr="00166A69" w:rsidRDefault="00724E35" w:rsidP="006659BE">
      <w:pPr>
        <w:tabs>
          <w:tab w:val="clear" w:pos="567"/>
        </w:tabs>
        <w:spacing w:line="240" w:lineRule="auto"/>
        <w:rPr>
          <w:iCs/>
          <w:szCs w:val="22"/>
        </w:rPr>
      </w:pPr>
    </w:p>
    <w:p w14:paraId="37DB0650" w14:textId="77777777" w:rsidR="00724E35" w:rsidRPr="001B4E4A" w:rsidRDefault="005B6949" w:rsidP="006659BE">
      <w:pPr>
        <w:pStyle w:val="Text"/>
        <w:keepNext/>
        <w:spacing w:before="0"/>
        <w:jc w:val="left"/>
        <w:rPr>
          <w:sz w:val="22"/>
          <w:szCs w:val="22"/>
          <w:u w:val="single"/>
          <w:lang w:val="en-GB"/>
        </w:rPr>
      </w:pPr>
      <w:r w:rsidRPr="001B4E4A">
        <w:rPr>
          <w:sz w:val="22"/>
          <w:szCs w:val="22"/>
          <w:u w:val="single"/>
          <w:lang w:val="en-GB"/>
        </w:rPr>
        <w:t>Film-co</w:t>
      </w:r>
      <w:r w:rsidR="00724E35" w:rsidRPr="001B4E4A">
        <w:rPr>
          <w:sz w:val="22"/>
          <w:szCs w:val="22"/>
          <w:u w:val="single"/>
          <w:lang w:val="en-GB"/>
        </w:rPr>
        <w:t>ating</w:t>
      </w:r>
    </w:p>
    <w:p w14:paraId="688DF803" w14:textId="77777777" w:rsidR="00CB7C6B" w:rsidRPr="00166A69" w:rsidRDefault="00CB7C6B" w:rsidP="006659BE">
      <w:pPr>
        <w:keepNext/>
        <w:tabs>
          <w:tab w:val="clear" w:pos="567"/>
        </w:tabs>
        <w:spacing w:line="240" w:lineRule="auto"/>
        <w:rPr>
          <w:iCs/>
          <w:noProof/>
          <w:szCs w:val="22"/>
        </w:rPr>
      </w:pPr>
    </w:p>
    <w:p w14:paraId="297079D6" w14:textId="77777777" w:rsidR="00724E35" w:rsidRPr="00166A69" w:rsidRDefault="00724E35" w:rsidP="006659BE">
      <w:pPr>
        <w:keepNext/>
        <w:tabs>
          <w:tab w:val="clear" w:pos="567"/>
        </w:tabs>
        <w:spacing w:line="240" w:lineRule="auto"/>
        <w:rPr>
          <w:iCs/>
          <w:noProof/>
          <w:szCs w:val="22"/>
        </w:rPr>
      </w:pPr>
      <w:r w:rsidRPr="00166A69">
        <w:rPr>
          <w:iCs/>
          <w:noProof/>
          <w:szCs w:val="22"/>
        </w:rPr>
        <w:t>Hypromellose</w:t>
      </w:r>
    </w:p>
    <w:p w14:paraId="5AFECC0D" w14:textId="77777777" w:rsidR="00724E35" w:rsidRPr="009823EF" w:rsidRDefault="00724E35" w:rsidP="006659BE">
      <w:pPr>
        <w:keepNext/>
        <w:tabs>
          <w:tab w:val="clear" w:pos="567"/>
        </w:tabs>
        <w:spacing w:line="240" w:lineRule="auto"/>
        <w:rPr>
          <w:iCs/>
          <w:noProof/>
          <w:szCs w:val="22"/>
        </w:rPr>
      </w:pPr>
      <w:r w:rsidRPr="009823EF">
        <w:rPr>
          <w:iCs/>
          <w:noProof/>
          <w:szCs w:val="22"/>
        </w:rPr>
        <w:t>Titanium dioxide (E</w:t>
      </w:r>
      <w:r w:rsidR="00B05224" w:rsidRPr="009823EF">
        <w:rPr>
          <w:iCs/>
          <w:noProof/>
          <w:szCs w:val="22"/>
        </w:rPr>
        <w:t> </w:t>
      </w:r>
      <w:r w:rsidRPr="009823EF">
        <w:rPr>
          <w:iCs/>
          <w:noProof/>
          <w:szCs w:val="22"/>
        </w:rPr>
        <w:t>171)</w:t>
      </w:r>
    </w:p>
    <w:p w14:paraId="7BE6E93C" w14:textId="77777777" w:rsidR="00724E35" w:rsidRPr="009823EF" w:rsidRDefault="00724E35" w:rsidP="006659BE">
      <w:pPr>
        <w:keepNext/>
        <w:tabs>
          <w:tab w:val="clear" w:pos="567"/>
        </w:tabs>
        <w:spacing w:line="240" w:lineRule="auto"/>
        <w:rPr>
          <w:iCs/>
          <w:noProof/>
          <w:szCs w:val="22"/>
          <w:lang w:val="en-IN"/>
        </w:rPr>
      </w:pPr>
      <w:r w:rsidRPr="009823EF">
        <w:rPr>
          <w:iCs/>
          <w:noProof/>
          <w:szCs w:val="22"/>
          <w:lang w:val="en-IN"/>
        </w:rPr>
        <w:t>Iron oxide, yellow (E</w:t>
      </w:r>
      <w:r w:rsidR="00B05224" w:rsidRPr="009823EF">
        <w:rPr>
          <w:iCs/>
          <w:noProof/>
          <w:szCs w:val="22"/>
          <w:lang w:val="en-IN"/>
        </w:rPr>
        <w:t> </w:t>
      </w:r>
      <w:r w:rsidRPr="009823EF">
        <w:rPr>
          <w:iCs/>
          <w:noProof/>
          <w:szCs w:val="22"/>
          <w:lang w:val="en-IN"/>
        </w:rPr>
        <w:t>172)</w:t>
      </w:r>
    </w:p>
    <w:p w14:paraId="648E8CD2" w14:textId="77777777" w:rsidR="00724E35" w:rsidRPr="00166A69" w:rsidRDefault="00724E35" w:rsidP="006659BE">
      <w:pPr>
        <w:keepNext/>
        <w:tabs>
          <w:tab w:val="clear" w:pos="567"/>
        </w:tabs>
        <w:spacing w:line="240" w:lineRule="auto"/>
        <w:rPr>
          <w:iCs/>
          <w:noProof/>
          <w:szCs w:val="22"/>
        </w:rPr>
      </w:pPr>
      <w:r w:rsidRPr="00166A69">
        <w:rPr>
          <w:szCs w:val="22"/>
        </w:rPr>
        <w:t>Macrogol</w:t>
      </w:r>
      <w:r w:rsidR="005B6949" w:rsidRPr="00166A69">
        <w:rPr>
          <w:iCs/>
          <w:noProof/>
          <w:szCs w:val="22"/>
        </w:rPr>
        <w:t xml:space="preserve"> 4000</w:t>
      </w:r>
    </w:p>
    <w:p w14:paraId="4BBD2F07" w14:textId="77777777" w:rsidR="00724E35" w:rsidRPr="00166A69" w:rsidRDefault="00724E35" w:rsidP="006659BE">
      <w:pPr>
        <w:tabs>
          <w:tab w:val="clear" w:pos="567"/>
        </w:tabs>
        <w:spacing w:line="240" w:lineRule="auto"/>
        <w:rPr>
          <w:iCs/>
          <w:noProof/>
          <w:szCs w:val="22"/>
        </w:rPr>
      </w:pPr>
      <w:r w:rsidRPr="00166A69">
        <w:rPr>
          <w:iCs/>
          <w:noProof/>
          <w:szCs w:val="22"/>
        </w:rPr>
        <w:t>Talc</w:t>
      </w:r>
    </w:p>
    <w:p w14:paraId="33C1F81C" w14:textId="77777777" w:rsidR="00724E35" w:rsidRPr="00166A69" w:rsidRDefault="00724E35" w:rsidP="006659BE">
      <w:pPr>
        <w:tabs>
          <w:tab w:val="clear" w:pos="567"/>
        </w:tabs>
        <w:spacing w:line="240" w:lineRule="auto"/>
        <w:rPr>
          <w:bCs/>
          <w:szCs w:val="22"/>
        </w:rPr>
      </w:pPr>
    </w:p>
    <w:p w14:paraId="33581879" w14:textId="77777777" w:rsidR="00724E35" w:rsidRPr="00166A69" w:rsidRDefault="00724E35" w:rsidP="006659BE">
      <w:pPr>
        <w:keepNext/>
        <w:tabs>
          <w:tab w:val="clear" w:pos="567"/>
        </w:tabs>
        <w:spacing w:line="240" w:lineRule="auto"/>
        <w:ind w:left="567" w:hanging="567"/>
        <w:rPr>
          <w:szCs w:val="22"/>
        </w:rPr>
      </w:pPr>
      <w:r w:rsidRPr="00166A69">
        <w:rPr>
          <w:b/>
          <w:szCs w:val="22"/>
        </w:rPr>
        <w:t>6.2</w:t>
      </w:r>
      <w:r w:rsidRPr="00166A69">
        <w:rPr>
          <w:b/>
          <w:szCs w:val="22"/>
        </w:rPr>
        <w:tab/>
        <w:t>Incompatibilities</w:t>
      </w:r>
    </w:p>
    <w:p w14:paraId="55AFACAD" w14:textId="77777777" w:rsidR="00724E35" w:rsidRPr="00166A69" w:rsidRDefault="00724E35" w:rsidP="006659BE">
      <w:pPr>
        <w:keepNext/>
        <w:tabs>
          <w:tab w:val="clear" w:pos="567"/>
        </w:tabs>
        <w:spacing w:line="240" w:lineRule="auto"/>
        <w:rPr>
          <w:szCs w:val="22"/>
        </w:rPr>
      </w:pPr>
    </w:p>
    <w:p w14:paraId="4F805711" w14:textId="77777777" w:rsidR="00724E35" w:rsidRPr="00166A69" w:rsidRDefault="00724E35" w:rsidP="006659BE">
      <w:pPr>
        <w:tabs>
          <w:tab w:val="clear" w:pos="567"/>
        </w:tabs>
        <w:spacing w:line="240" w:lineRule="auto"/>
        <w:rPr>
          <w:szCs w:val="22"/>
        </w:rPr>
      </w:pPr>
      <w:r w:rsidRPr="00166A69">
        <w:rPr>
          <w:szCs w:val="22"/>
        </w:rPr>
        <w:t>Not applicable</w:t>
      </w:r>
      <w:r w:rsidR="00BD7487" w:rsidRPr="00166A69">
        <w:rPr>
          <w:szCs w:val="22"/>
        </w:rPr>
        <w:t>.</w:t>
      </w:r>
    </w:p>
    <w:p w14:paraId="09990870" w14:textId="77777777" w:rsidR="00724E35" w:rsidRPr="002C3619" w:rsidRDefault="00724E35" w:rsidP="006659BE">
      <w:pPr>
        <w:tabs>
          <w:tab w:val="clear" w:pos="567"/>
        </w:tabs>
        <w:spacing w:line="240" w:lineRule="auto"/>
        <w:rPr>
          <w:szCs w:val="22"/>
        </w:rPr>
      </w:pPr>
    </w:p>
    <w:p w14:paraId="4EE55B52" w14:textId="77777777" w:rsidR="00724E35" w:rsidRPr="002C3619" w:rsidRDefault="00724E35" w:rsidP="006659BE">
      <w:pPr>
        <w:keepNext/>
        <w:tabs>
          <w:tab w:val="clear" w:pos="567"/>
        </w:tabs>
        <w:spacing w:line="240" w:lineRule="auto"/>
        <w:ind w:left="567" w:hanging="567"/>
        <w:rPr>
          <w:szCs w:val="22"/>
        </w:rPr>
      </w:pPr>
      <w:r w:rsidRPr="002C3619">
        <w:rPr>
          <w:b/>
          <w:szCs w:val="22"/>
        </w:rPr>
        <w:t>6.3</w:t>
      </w:r>
      <w:r w:rsidRPr="002C3619">
        <w:rPr>
          <w:b/>
          <w:szCs w:val="22"/>
        </w:rPr>
        <w:tab/>
        <w:t>Shelf life</w:t>
      </w:r>
    </w:p>
    <w:p w14:paraId="4FED4031" w14:textId="77777777" w:rsidR="00724E35" w:rsidRPr="002C3619" w:rsidRDefault="00724E35" w:rsidP="006659BE">
      <w:pPr>
        <w:keepNext/>
        <w:tabs>
          <w:tab w:val="clear" w:pos="567"/>
        </w:tabs>
        <w:spacing w:line="240" w:lineRule="auto"/>
        <w:rPr>
          <w:szCs w:val="22"/>
        </w:rPr>
      </w:pPr>
    </w:p>
    <w:p w14:paraId="5BC464C0" w14:textId="70DC7526" w:rsidR="00724E35" w:rsidRPr="002C3619" w:rsidRDefault="008A686C" w:rsidP="006659BE">
      <w:pPr>
        <w:keepNext/>
        <w:tabs>
          <w:tab w:val="clear" w:pos="567"/>
        </w:tabs>
        <w:spacing w:line="240" w:lineRule="auto"/>
        <w:rPr>
          <w:szCs w:val="22"/>
        </w:rPr>
      </w:pPr>
      <w:r w:rsidRPr="002C3619">
        <w:t>PA/</w:t>
      </w:r>
      <w:r w:rsidR="0055492A" w:rsidRPr="002C3619">
        <w:t>a</w:t>
      </w:r>
      <w:r w:rsidRPr="002C3619">
        <w:t>lu/PVC/</w:t>
      </w:r>
      <w:r w:rsidR="0055492A" w:rsidRPr="002C3619">
        <w:t>a</w:t>
      </w:r>
      <w:r w:rsidRPr="002C3619">
        <w:t>lu</w:t>
      </w:r>
      <w:r w:rsidRPr="002C3619">
        <w:rPr>
          <w:szCs w:val="22"/>
        </w:rPr>
        <w:t xml:space="preserve"> </w:t>
      </w:r>
      <w:r w:rsidR="00791A71" w:rsidRPr="002C3619">
        <w:rPr>
          <w:szCs w:val="22"/>
        </w:rPr>
        <w:t>2 years</w:t>
      </w:r>
    </w:p>
    <w:p w14:paraId="185A087F" w14:textId="72116A16" w:rsidR="008A686C" w:rsidRPr="002C3619" w:rsidDel="008B51B6" w:rsidRDefault="008A686C" w:rsidP="006659BE">
      <w:pPr>
        <w:tabs>
          <w:tab w:val="clear" w:pos="567"/>
        </w:tabs>
        <w:spacing w:line="240" w:lineRule="auto"/>
        <w:rPr>
          <w:del w:id="2" w:author="Author"/>
          <w:szCs w:val="22"/>
        </w:rPr>
      </w:pPr>
      <w:del w:id="3" w:author="Author">
        <w:r w:rsidRPr="002C3619" w:rsidDel="008B51B6">
          <w:rPr>
            <w:szCs w:val="22"/>
          </w:rPr>
          <w:delText>PCTFE/PVC/</w:delText>
        </w:r>
        <w:r w:rsidR="0055492A" w:rsidRPr="002C3619" w:rsidDel="008B51B6">
          <w:rPr>
            <w:szCs w:val="22"/>
          </w:rPr>
          <w:delText>a</w:delText>
        </w:r>
        <w:r w:rsidRPr="002C3619" w:rsidDel="008B51B6">
          <w:rPr>
            <w:szCs w:val="22"/>
          </w:rPr>
          <w:delText>lu 18</w:delText>
        </w:r>
        <w:r w:rsidR="00C935F0" w:rsidRPr="002C3619" w:rsidDel="008B51B6">
          <w:rPr>
            <w:szCs w:val="22"/>
          </w:rPr>
          <w:delText> </w:delText>
        </w:r>
        <w:r w:rsidRPr="002C3619" w:rsidDel="008B51B6">
          <w:rPr>
            <w:szCs w:val="22"/>
          </w:rPr>
          <w:delText>months</w:delText>
        </w:r>
      </w:del>
    </w:p>
    <w:p w14:paraId="0BE2D795" w14:textId="627A5CF0" w:rsidR="00394B5C" w:rsidRPr="002C3619" w:rsidRDefault="00394B5C" w:rsidP="006659BE">
      <w:pPr>
        <w:tabs>
          <w:tab w:val="clear" w:pos="567"/>
        </w:tabs>
        <w:spacing w:line="240" w:lineRule="auto"/>
        <w:rPr>
          <w:szCs w:val="22"/>
        </w:rPr>
      </w:pPr>
      <w:r w:rsidRPr="002C3619">
        <w:t>PVC/PE/PVDC/alu 18</w:t>
      </w:r>
      <w:r w:rsidR="008367D6" w:rsidRPr="002C3619">
        <w:t> </w:t>
      </w:r>
      <w:r w:rsidRPr="002C3619">
        <w:t>months</w:t>
      </w:r>
    </w:p>
    <w:p w14:paraId="5104B572" w14:textId="77777777" w:rsidR="00724E35" w:rsidRPr="002C3619" w:rsidRDefault="00724E35" w:rsidP="006659BE">
      <w:pPr>
        <w:tabs>
          <w:tab w:val="clear" w:pos="567"/>
        </w:tabs>
        <w:spacing w:line="240" w:lineRule="auto"/>
        <w:rPr>
          <w:szCs w:val="22"/>
        </w:rPr>
      </w:pPr>
    </w:p>
    <w:p w14:paraId="3CB1B0EE" w14:textId="77777777" w:rsidR="00724E35" w:rsidRPr="002C3619" w:rsidRDefault="00724E35" w:rsidP="006659BE">
      <w:pPr>
        <w:keepNext/>
        <w:tabs>
          <w:tab w:val="clear" w:pos="567"/>
        </w:tabs>
        <w:spacing w:line="240" w:lineRule="auto"/>
        <w:ind w:left="567" w:hanging="567"/>
        <w:rPr>
          <w:b/>
          <w:szCs w:val="22"/>
        </w:rPr>
      </w:pPr>
      <w:r w:rsidRPr="002C3619">
        <w:rPr>
          <w:b/>
          <w:szCs w:val="22"/>
        </w:rPr>
        <w:t>6.4</w:t>
      </w:r>
      <w:r w:rsidRPr="002C3619">
        <w:rPr>
          <w:b/>
          <w:szCs w:val="22"/>
        </w:rPr>
        <w:tab/>
        <w:t>Special precautions for storage</w:t>
      </w:r>
    </w:p>
    <w:p w14:paraId="07DD5E20" w14:textId="77777777" w:rsidR="00724E35" w:rsidRPr="002C3619" w:rsidRDefault="00724E35" w:rsidP="006659BE">
      <w:pPr>
        <w:keepNext/>
        <w:tabs>
          <w:tab w:val="clear" w:pos="567"/>
        </w:tabs>
        <w:spacing w:line="240" w:lineRule="auto"/>
        <w:ind w:left="567" w:hanging="567"/>
        <w:rPr>
          <w:szCs w:val="22"/>
        </w:rPr>
      </w:pPr>
    </w:p>
    <w:p w14:paraId="5270A5ED" w14:textId="77777777" w:rsidR="008A3544" w:rsidRPr="002C3619" w:rsidRDefault="008A3544" w:rsidP="006659BE">
      <w:pPr>
        <w:tabs>
          <w:tab w:val="clear" w:pos="567"/>
        </w:tabs>
        <w:spacing w:line="240" w:lineRule="auto"/>
        <w:rPr>
          <w:szCs w:val="22"/>
        </w:rPr>
      </w:pPr>
      <w:r w:rsidRPr="002C3619">
        <w:t>Do not store above 30</w:t>
      </w:r>
      <w:r w:rsidRPr="002C3619">
        <w:sym w:font="Symbol" w:char="F0B0"/>
      </w:r>
      <w:r w:rsidRPr="002C3619">
        <w:t>C.</w:t>
      </w:r>
    </w:p>
    <w:p w14:paraId="469A46B2" w14:textId="77777777" w:rsidR="00724E35" w:rsidRPr="002C3619" w:rsidRDefault="00724E35" w:rsidP="006659BE">
      <w:pPr>
        <w:tabs>
          <w:tab w:val="clear" w:pos="567"/>
        </w:tabs>
        <w:spacing w:line="240" w:lineRule="auto"/>
        <w:rPr>
          <w:szCs w:val="22"/>
        </w:rPr>
      </w:pPr>
      <w:r w:rsidRPr="002C3619">
        <w:rPr>
          <w:szCs w:val="22"/>
        </w:rPr>
        <w:t xml:space="preserve">Store in the original package </w:t>
      </w:r>
      <w:r w:rsidR="00BA64B1" w:rsidRPr="002C3619">
        <w:rPr>
          <w:szCs w:val="22"/>
        </w:rPr>
        <w:t xml:space="preserve">(blister) </w:t>
      </w:r>
      <w:r w:rsidRPr="002C3619">
        <w:rPr>
          <w:szCs w:val="22"/>
        </w:rPr>
        <w:t>in order to protect from moisture.</w:t>
      </w:r>
    </w:p>
    <w:p w14:paraId="2796ED16" w14:textId="77777777" w:rsidR="00724E35" w:rsidRPr="002C3619" w:rsidRDefault="00724E35" w:rsidP="006659BE">
      <w:pPr>
        <w:tabs>
          <w:tab w:val="clear" w:pos="567"/>
        </w:tabs>
        <w:spacing w:line="240" w:lineRule="auto"/>
        <w:rPr>
          <w:szCs w:val="22"/>
        </w:rPr>
      </w:pPr>
    </w:p>
    <w:p w14:paraId="64123756" w14:textId="77777777" w:rsidR="00724E35" w:rsidRPr="002C3619" w:rsidRDefault="00367B60" w:rsidP="006659BE">
      <w:pPr>
        <w:keepNext/>
        <w:tabs>
          <w:tab w:val="clear" w:pos="567"/>
        </w:tabs>
        <w:spacing w:line="240" w:lineRule="auto"/>
        <w:rPr>
          <w:b/>
          <w:szCs w:val="22"/>
        </w:rPr>
      </w:pPr>
      <w:r w:rsidRPr="002C3619">
        <w:rPr>
          <w:b/>
          <w:szCs w:val="22"/>
        </w:rPr>
        <w:t>6.5</w:t>
      </w:r>
      <w:r w:rsidRPr="002C3619">
        <w:rPr>
          <w:b/>
          <w:szCs w:val="22"/>
        </w:rPr>
        <w:tab/>
      </w:r>
      <w:r w:rsidR="00724E35" w:rsidRPr="002C3619">
        <w:rPr>
          <w:b/>
          <w:szCs w:val="22"/>
        </w:rPr>
        <w:t>Nature and contents of container</w:t>
      </w:r>
    </w:p>
    <w:p w14:paraId="29E1CFFC" w14:textId="77777777" w:rsidR="00724E35" w:rsidRPr="002C3619" w:rsidRDefault="00724E35" w:rsidP="006659BE">
      <w:pPr>
        <w:keepNext/>
        <w:tabs>
          <w:tab w:val="clear" w:pos="567"/>
        </w:tabs>
        <w:spacing w:line="240" w:lineRule="auto"/>
        <w:rPr>
          <w:szCs w:val="22"/>
        </w:rPr>
      </w:pPr>
    </w:p>
    <w:p w14:paraId="56F4C60B" w14:textId="0743E1EB" w:rsidR="00724E35" w:rsidRPr="001E5D37" w:rsidRDefault="005B6949" w:rsidP="006659BE">
      <w:pPr>
        <w:keepNext/>
        <w:tabs>
          <w:tab w:val="clear" w:pos="567"/>
        </w:tabs>
        <w:spacing w:line="240" w:lineRule="auto"/>
        <w:rPr>
          <w:szCs w:val="22"/>
          <w:lang w:val="en-US"/>
        </w:rPr>
      </w:pPr>
      <w:r w:rsidRPr="001E5D37">
        <w:rPr>
          <w:szCs w:val="22"/>
          <w:lang w:val="en-US"/>
        </w:rPr>
        <w:t>Aluminium/Aluminium (</w:t>
      </w:r>
      <w:r w:rsidR="00724E35" w:rsidRPr="001E5D37">
        <w:rPr>
          <w:szCs w:val="22"/>
          <w:lang w:val="en-US"/>
        </w:rPr>
        <w:t>PA/</w:t>
      </w:r>
      <w:r w:rsidR="00767826" w:rsidRPr="001E5D37">
        <w:rPr>
          <w:szCs w:val="22"/>
          <w:lang w:val="en-US"/>
        </w:rPr>
        <w:t>a</w:t>
      </w:r>
      <w:r w:rsidRPr="001E5D37">
        <w:rPr>
          <w:szCs w:val="22"/>
          <w:lang w:val="en-US"/>
        </w:rPr>
        <w:t>l</w:t>
      </w:r>
      <w:r w:rsidR="008A686C" w:rsidRPr="001E5D37">
        <w:rPr>
          <w:szCs w:val="22"/>
          <w:lang w:val="en-US"/>
        </w:rPr>
        <w:t>u</w:t>
      </w:r>
      <w:r w:rsidR="00724E35" w:rsidRPr="001E5D37">
        <w:rPr>
          <w:szCs w:val="22"/>
          <w:lang w:val="en-US"/>
        </w:rPr>
        <w:t>/PVC</w:t>
      </w:r>
      <w:r w:rsidRPr="001E5D37">
        <w:rPr>
          <w:szCs w:val="22"/>
          <w:lang w:val="en-US"/>
        </w:rPr>
        <w:t>/</w:t>
      </w:r>
      <w:r w:rsidR="00971BA4" w:rsidRPr="001E5D37">
        <w:rPr>
          <w:szCs w:val="22"/>
          <w:lang w:val="en-US"/>
        </w:rPr>
        <w:t>a</w:t>
      </w:r>
      <w:r w:rsidRPr="001E5D37">
        <w:rPr>
          <w:szCs w:val="22"/>
          <w:lang w:val="en-US"/>
        </w:rPr>
        <w:t>l</w:t>
      </w:r>
      <w:r w:rsidR="008A686C" w:rsidRPr="001E5D37">
        <w:rPr>
          <w:szCs w:val="22"/>
          <w:lang w:val="en-US"/>
        </w:rPr>
        <w:t>u</w:t>
      </w:r>
      <w:r w:rsidR="00864FBF" w:rsidRPr="001E5D37">
        <w:rPr>
          <w:szCs w:val="22"/>
          <w:lang w:val="en-US"/>
        </w:rPr>
        <w:t>)</w:t>
      </w:r>
      <w:r w:rsidR="00724E35" w:rsidRPr="001E5D37">
        <w:rPr>
          <w:szCs w:val="22"/>
          <w:lang w:val="en-US"/>
        </w:rPr>
        <w:t xml:space="preserve"> blister</w:t>
      </w:r>
    </w:p>
    <w:p w14:paraId="075E897D" w14:textId="77777777" w:rsidR="0016139D" w:rsidRPr="002C3619" w:rsidRDefault="00724E35" w:rsidP="006659BE">
      <w:pPr>
        <w:tabs>
          <w:tab w:val="clear" w:pos="567"/>
        </w:tabs>
        <w:spacing w:line="240" w:lineRule="auto"/>
        <w:rPr>
          <w:szCs w:val="22"/>
        </w:rPr>
      </w:pPr>
      <w:r w:rsidRPr="002C3619">
        <w:rPr>
          <w:szCs w:val="22"/>
        </w:rPr>
        <w:t>Available in packs containing 10, 30, 60, 120,180 or 360 film-coated tablets</w:t>
      </w:r>
      <w:r w:rsidR="00566689" w:rsidRPr="002C3619">
        <w:rPr>
          <w:szCs w:val="22"/>
        </w:rPr>
        <w:t xml:space="preserve"> and in multi-packs</w:t>
      </w:r>
      <w:r w:rsidR="0016139D" w:rsidRPr="002C3619">
        <w:t xml:space="preserve"> containing 120 (2</w:t>
      </w:r>
      <w:r w:rsidR="00CF5364" w:rsidRPr="002C3619">
        <w:t> </w:t>
      </w:r>
      <w:r w:rsidR="006D1DB3" w:rsidRPr="002C3619">
        <w:t xml:space="preserve">packs of </w:t>
      </w:r>
      <w:r w:rsidR="0016139D" w:rsidRPr="002C3619">
        <w:t>60), 180 (3</w:t>
      </w:r>
      <w:r w:rsidR="00CF5364" w:rsidRPr="002C3619">
        <w:t> </w:t>
      </w:r>
      <w:r w:rsidR="006D1DB3" w:rsidRPr="002C3619">
        <w:t xml:space="preserve">packs of </w:t>
      </w:r>
      <w:r w:rsidR="0016139D" w:rsidRPr="002C3619">
        <w:t>60) or 360 (6</w:t>
      </w:r>
      <w:r w:rsidR="00CF5364" w:rsidRPr="002C3619">
        <w:t> </w:t>
      </w:r>
      <w:r w:rsidR="006D1DB3" w:rsidRPr="002C3619">
        <w:t xml:space="preserve">packs of </w:t>
      </w:r>
      <w:r w:rsidR="0016139D" w:rsidRPr="002C3619">
        <w:t xml:space="preserve">60) </w:t>
      </w:r>
      <w:r w:rsidR="0016139D" w:rsidRPr="002C3619">
        <w:rPr>
          <w:szCs w:val="22"/>
        </w:rPr>
        <w:t xml:space="preserve">film-coated </w:t>
      </w:r>
      <w:r w:rsidR="0016139D" w:rsidRPr="002C3619">
        <w:t>tablets.</w:t>
      </w:r>
    </w:p>
    <w:p w14:paraId="50CD2CB1" w14:textId="60316A7C" w:rsidR="00724E35" w:rsidRPr="002C3619" w:rsidDel="000F1D8A" w:rsidRDefault="00724E35" w:rsidP="006659BE">
      <w:pPr>
        <w:tabs>
          <w:tab w:val="clear" w:pos="567"/>
        </w:tabs>
        <w:spacing w:line="240" w:lineRule="auto"/>
        <w:rPr>
          <w:del w:id="4" w:author="Author"/>
          <w:szCs w:val="22"/>
        </w:rPr>
      </w:pPr>
    </w:p>
    <w:p w14:paraId="6A38698D" w14:textId="22CCEC8F" w:rsidR="008A686C" w:rsidRPr="002C3619" w:rsidDel="008B51B6" w:rsidRDefault="008A686C" w:rsidP="006659BE">
      <w:pPr>
        <w:keepNext/>
        <w:tabs>
          <w:tab w:val="clear" w:pos="567"/>
        </w:tabs>
        <w:spacing w:line="240" w:lineRule="auto"/>
        <w:rPr>
          <w:del w:id="5" w:author="Author"/>
          <w:szCs w:val="22"/>
        </w:rPr>
      </w:pPr>
      <w:del w:id="6" w:author="Author">
        <w:r w:rsidRPr="002C3619" w:rsidDel="008B51B6">
          <w:rPr>
            <w:szCs w:val="22"/>
          </w:rPr>
          <w:delText>Polychlorotrifluoroethylene (PCTFE/PVC/</w:delText>
        </w:r>
        <w:r w:rsidR="00767826" w:rsidRPr="002C3619" w:rsidDel="008B51B6">
          <w:rPr>
            <w:szCs w:val="22"/>
          </w:rPr>
          <w:delText>a</w:delText>
        </w:r>
        <w:r w:rsidRPr="002C3619" w:rsidDel="008B51B6">
          <w:rPr>
            <w:szCs w:val="22"/>
          </w:rPr>
          <w:delText>lu</w:delText>
        </w:r>
        <w:r w:rsidR="0055492A" w:rsidRPr="002C3619" w:rsidDel="008B51B6">
          <w:rPr>
            <w:szCs w:val="22"/>
          </w:rPr>
          <w:delText>)</w:delText>
        </w:r>
        <w:r w:rsidRPr="002C3619" w:rsidDel="008B51B6">
          <w:rPr>
            <w:szCs w:val="22"/>
          </w:rPr>
          <w:delText xml:space="preserve"> blister</w:delText>
        </w:r>
      </w:del>
    </w:p>
    <w:p w14:paraId="11362B9B" w14:textId="5963DCF9" w:rsidR="008A686C" w:rsidRPr="002C3619" w:rsidDel="008B51B6" w:rsidRDefault="008A686C" w:rsidP="006659BE">
      <w:pPr>
        <w:tabs>
          <w:tab w:val="clear" w:pos="567"/>
        </w:tabs>
        <w:spacing w:line="240" w:lineRule="auto"/>
        <w:rPr>
          <w:del w:id="7" w:author="Author"/>
        </w:rPr>
      </w:pPr>
      <w:del w:id="8" w:author="Author">
        <w:r w:rsidRPr="002C3619" w:rsidDel="008B51B6">
          <w:rPr>
            <w:szCs w:val="22"/>
          </w:rPr>
          <w:delText xml:space="preserve">Available in packs containing 10, 30, 60, 120, 180 or 360 film-coated tablets and in multi-packs </w:delText>
        </w:r>
        <w:r w:rsidRPr="002C3619" w:rsidDel="008B51B6">
          <w:delText xml:space="preserve">containing 120 (2 packs of 60), 180 (3 packs of 60) or 360 (6 packs of 60) </w:delText>
        </w:r>
        <w:r w:rsidRPr="002C3619" w:rsidDel="008B51B6">
          <w:rPr>
            <w:szCs w:val="22"/>
          </w:rPr>
          <w:delText xml:space="preserve">film-coated </w:delText>
        </w:r>
        <w:r w:rsidRPr="002C3619" w:rsidDel="008B51B6">
          <w:delText>tablets.</w:delText>
        </w:r>
      </w:del>
    </w:p>
    <w:p w14:paraId="7D4C289F" w14:textId="75965DB2" w:rsidR="00767826" w:rsidRPr="002C3619" w:rsidRDefault="00767826" w:rsidP="006659BE">
      <w:pPr>
        <w:tabs>
          <w:tab w:val="clear" w:pos="567"/>
        </w:tabs>
        <w:spacing w:line="240" w:lineRule="auto"/>
        <w:rPr>
          <w:szCs w:val="22"/>
        </w:rPr>
      </w:pPr>
    </w:p>
    <w:p w14:paraId="2FD52E5B" w14:textId="77777777" w:rsidR="00767826" w:rsidRPr="002C3619" w:rsidRDefault="00767826" w:rsidP="006659BE">
      <w:pPr>
        <w:keepNext/>
        <w:tabs>
          <w:tab w:val="clear" w:pos="567"/>
        </w:tabs>
        <w:spacing w:line="240" w:lineRule="auto"/>
        <w:rPr>
          <w:szCs w:val="22"/>
        </w:rPr>
      </w:pPr>
      <w:r w:rsidRPr="002C3619">
        <w:rPr>
          <w:szCs w:val="22"/>
        </w:rPr>
        <w:t>Polyvinylchloride/Polyethylene/Polyvinylidene chloride/Aluminium (PVC/PE/PVDC/alu)</w:t>
      </w:r>
      <w:r w:rsidRPr="002C3619">
        <w:rPr>
          <w:rFonts w:ascii="Arial" w:hAnsi="Arial" w:cs="Arial"/>
          <w:sz w:val="20"/>
        </w:rPr>
        <w:t xml:space="preserve"> </w:t>
      </w:r>
      <w:r w:rsidRPr="002C3619">
        <w:rPr>
          <w:szCs w:val="22"/>
        </w:rPr>
        <w:t>blister</w:t>
      </w:r>
    </w:p>
    <w:p w14:paraId="2495635C" w14:textId="20601B73" w:rsidR="00767826" w:rsidRPr="002C3619" w:rsidRDefault="00767826" w:rsidP="006659BE">
      <w:pPr>
        <w:tabs>
          <w:tab w:val="clear" w:pos="567"/>
        </w:tabs>
        <w:spacing w:line="240" w:lineRule="auto"/>
        <w:rPr>
          <w:szCs w:val="22"/>
        </w:rPr>
      </w:pPr>
      <w:r w:rsidRPr="002C3619">
        <w:rPr>
          <w:szCs w:val="22"/>
        </w:rPr>
        <w:t xml:space="preserve">Available in packs containing 10, 30, 60, 120, 180 or 360 film-coated tablets and in multi-packs </w:t>
      </w:r>
      <w:r w:rsidRPr="002C3619">
        <w:t xml:space="preserve">containing 120 (2 packs of 60), 180 (3 packs of 60) or 360 (6 packs of 60) </w:t>
      </w:r>
      <w:r w:rsidRPr="002C3619">
        <w:rPr>
          <w:szCs w:val="22"/>
        </w:rPr>
        <w:t xml:space="preserve">film-coated </w:t>
      </w:r>
      <w:r w:rsidRPr="002C3619">
        <w:t>tablets</w:t>
      </w:r>
    </w:p>
    <w:p w14:paraId="66338391" w14:textId="77777777" w:rsidR="008A686C" w:rsidRPr="002C3619" w:rsidRDefault="008A686C" w:rsidP="006659BE">
      <w:pPr>
        <w:tabs>
          <w:tab w:val="clear" w:pos="567"/>
        </w:tabs>
        <w:spacing w:line="240" w:lineRule="auto"/>
        <w:rPr>
          <w:szCs w:val="22"/>
        </w:rPr>
      </w:pPr>
    </w:p>
    <w:p w14:paraId="614B3C99" w14:textId="77777777" w:rsidR="00724E35" w:rsidRPr="00166A69" w:rsidRDefault="00724E35" w:rsidP="006659BE">
      <w:pPr>
        <w:tabs>
          <w:tab w:val="clear" w:pos="567"/>
        </w:tabs>
        <w:spacing w:line="240" w:lineRule="auto"/>
        <w:rPr>
          <w:szCs w:val="22"/>
        </w:rPr>
      </w:pPr>
      <w:r w:rsidRPr="00166A69">
        <w:rPr>
          <w:szCs w:val="22"/>
        </w:rPr>
        <w:t xml:space="preserve">Not all pack sizes </w:t>
      </w:r>
      <w:r w:rsidR="0016139D" w:rsidRPr="00166A69">
        <w:rPr>
          <w:szCs w:val="22"/>
        </w:rPr>
        <w:t xml:space="preserve">and tablet strengths </w:t>
      </w:r>
      <w:r w:rsidRPr="00166A69">
        <w:rPr>
          <w:szCs w:val="22"/>
        </w:rPr>
        <w:t>may be marketed.</w:t>
      </w:r>
    </w:p>
    <w:p w14:paraId="1E609B24" w14:textId="77777777" w:rsidR="00724E35" w:rsidRPr="00166A69" w:rsidRDefault="00724E35" w:rsidP="006659BE">
      <w:pPr>
        <w:tabs>
          <w:tab w:val="clear" w:pos="567"/>
        </w:tabs>
        <w:spacing w:line="240" w:lineRule="auto"/>
        <w:rPr>
          <w:szCs w:val="22"/>
        </w:rPr>
      </w:pPr>
    </w:p>
    <w:p w14:paraId="7B2C7A95" w14:textId="77777777" w:rsidR="00686ECF" w:rsidRPr="00166A69" w:rsidRDefault="00724E35" w:rsidP="006659BE">
      <w:pPr>
        <w:keepNext/>
        <w:tabs>
          <w:tab w:val="clear" w:pos="567"/>
        </w:tabs>
        <w:spacing w:line="240" w:lineRule="auto"/>
        <w:ind w:left="567" w:hanging="567"/>
        <w:rPr>
          <w:b/>
          <w:szCs w:val="22"/>
        </w:rPr>
      </w:pPr>
      <w:r w:rsidRPr="00166A69">
        <w:rPr>
          <w:b/>
          <w:szCs w:val="22"/>
        </w:rPr>
        <w:t>6.6</w:t>
      </w:r>
      <w:r w:rsidRPr="00166A69">
        <w:rPr>
          <w:b/>
          <w:szCs w:val="22"/>
        </w:rPr>
        <w:tab/>
        <w:t>Special precautions for disposal</w:t>
      </w:r>
    </w:p>
    <w:p w14:paraId="7467A368" w14:textId="77777777" w:rsidR="00724E35" w:rsidRPr="00166A69" w:rsidRDefault="00724E35" w:rsidP="006659BE">
      <w:pPr>
        <w:keepNext/>
        <w:tabs>
          <w:tab w:val="clear" w:pos="567"/>
        </w:tabs>
        <w:spacing w:line="240" w:lineRule="auto"/>
        <w:rPr>
          <w:szCs w:val="22"/>
        </w:rPr>
      </w:pPr>
    </w:p>
    <w:p w14:paraId="46F4C198" w14:textId="276ADEFF" w:rsidR="00724E35" w:rsidRPr="00166A69" w:rsidRDefault="003A09F5" w:rsidP="006659BE">
      <w:pPr>
        <w:tabs>
          <w:tab w:val="clear" w:pos="567"/>
        </w:tabs>
        <w:spacing w:line="240" w:lineRule="auto"/>
        <w:rPr>
          <w:szCs w:val="22"/>
        </w:rPr>
      </w:pPr>
      <w:r w:rsidRPr="00465929">
        <w:rPr>
          <w:szCs w:val="22"/>
        </w:rPr>
        <w:t>Any unused medicinal product or waste material should be disposed of in accordance with local requirements</w:t>
      </w:r>
      <w:r w:rsidR="00724E35" w:rsidRPr="00166A69">
        <w:rPr>
          <w:szCs w:val="22"/>
        </w:rPr>
        <w:t>.</w:t>
      </w:r>
    </w:p>
    <w:p w14:paraId="36B3C4F4" w14:textId="77777777" w:rsidR="00724E35" w:rsidRPr="00166A69" w:rsidRDefault="00724E35" w:rsidP="006659BE">
      <w:pPr>
        <w:tabs>
          <w:tab w:val="clear" w:pos="567"/>
        </w:tabs>
        <w:spacing w:line="240" w:lineRule="auto"/>
        <w:ind w:left="567" w:hanging="567"/>
        <w:rPr>
          <w:szCs w:val="22"/>
        </w:rPr>
      </w:pPr>
    </w:p>
    <w:p w14:paraId="29978B3A" w14:textId="77777777" w:rsidR="00724E35" w:rsidRPr="00166A69" w:rsidRDefault="00724E35" w:rsidP="006659BE">
      <w:pPr>
        <w:tabs>
          <w:tab w:val="clear" w:pos="567"/>
        </w:tabs>
        <w:spacing w:line="240" w:lineRule="auto"/>
        <w:ind w:left="567" w:hanging="567"/>
        <w:rPr>
          <w:szCs w:val="22"/>
        </w:rPr>
      </w:pPr>
    </w:p>
    <w:p w14:paraId="35C4E798" w14:textId="77777777" w:rsidR="00724E35" w:rsidRPr="00166A69" w:rsidRDefault="00724E35" w:rsidP="006659BE">
      <w:pPr>
        <w:keepNext/>
        <w:tabs>
          <w:tab w:val="clear" w:pos="567"/>
        </w:tabs>
        <w:spacing w:line="240" w:lineRule="auto"/>
        <w:ind w:left="567" w:hanging="567"/>
        <w:rPr>
          <w:b/>
          <w:szCs w:val="22"/>
        </w:rPr>
      </w:pPr>
      <w:r w:rsidRPr="00166A69">
        <w:rPr>
          <w:b/>
          <w:szCs w:val="22"/>
        </w:rPr>
        <w:lastRenderedPageBreak/>
        <w:t>7.</w:t>
      </w:r>
      <w:r w:rsidRPr="00166A69">
        <w:rPr>
          <w:b/>
          <w:szCs w:val="22"/>
        </w:rPr>
        <w:tab/>
        <w:t>MARKETING AUTHORISATION HOLDER</w:t>
      </w:r>
    </w:p>
    <w:p w14:paraId="5DF57C8C" w14:textId="77777777" w:rsidR="00724E35" w:rsidRPr="00166A69" w:rsidRDefault="00724E35" w:rsidP="006659BE">
      <w:pPr>
        <w:keepNext/>
        <w:tabs>
          <w:tab w:val="clear" w:pos="567"/>
        </w:tabs>
        <w:spacing w:line="240" w:lineRule="auto"/>
        <w:rPr>
          <w:szCs w:val="22"/>
        </w:rPr>
      </w:pPr>
    </w:p>
    <w:p w14:paraId="2DB7E7E5" w14:textId="77777777" w:rsidR="00724E35" w:rsidRPr="00166A69" w:rsidRDefault="00724E35" w:rsidP="006659BE">
      <w:pPr>
        <w:keepNext/>
        <w:tabs>
          <w:tab w:val="clear" w:pos="567"/>
        </w:tabs>
        <w:spacing w:line="240" w:lineRule="auto"/>
        <w:rPr>
          <w:szCs w:val="22"/>
        </w:rPr>
      </w:pPr>
      <w:r w:rsidRPr="00166A69">
        <w:rPr>
          <w:szCs w:val="22"/>
        </w:rPr>
        <w:t>Novartis Europharm Limited</w:t>
      </w:r>
    </w:p>
    <w:p w14:paraId="0347F84A" w14:textId="77777777" w:rsidR="003A2F37" w:rsidRDefault="003A2F37" w:rsidP="006659BE">
      <w:pPr>
        <w:keepNext/>
        <w:spacing w:line="240" w:lineRule="auto"/>
        <w:rPr>
          <w:color w:val="000000"/>
        </w:rPr>
      </w:pPr>
      <w:r>
        <w:rPr>
          <w:color w:val="000000"/>
        </w:rPr>
        <w:t>Vista Building</w:t>
      </w:r>
    </w:p>
    <w:p w14:paraId="7B0CD5EB" w14:textId="77777777" w:rsidR="003A2F37" w:rsidRDefault="003A2F37" w:rsidP="006659BE">
      <w:pPr>
        <w:keepNext/>
        <w:spacing w:line="240" w:lineRule="auto"/>
        <w:rPr>
          <w:color w:val="000000"/>
        </w:rPr>
      </w:pPr>
      <w:r>
        <w:rPr>
          <w:color w:val="000000"/>
        </w:rPr>
        <w:t>Elm Park, Merrion Road</w:t>
      </w:r>
    </w:p>
    <w:p w14:paraId="36778A91" w14:textId="77777777" w:rsidR="003A2F37" w:rsidRDefault="003A2F37" w:rsidP="006659BE">
      <w:pPr>
        <w:keepNext/>
        <w:spacing w:line="240" w:lineRule="auto"/>
        <w:rPr>
          <w:color w:val="000000"/>
        </w:rPr>
      </w:pPr>
      <w:r>
        <w:rPr>
          <w:color w:val="000000"/>
        </w:rPr>
        <w:t>Dublin 4</w:t>
      </w:r>
    </w:p>
    <w:p w14:paraId="230BA057" w14:textId="77777777" w:rsidR="00724E35" w:rsidRPr="00166A69" w:rsidRDefault="003A2F37" w:rsidP="006659BE">
      <w:pPr>
        <w:tabs>
          <w:tab w:val="clear" w:pos="567"/>
        </w:tabs>
        <w:spacing w:line="240" w:lineRule="auto"/>
        <w:rPr>
          <w:szCs w:val="22"/>
        </w:rPr>
      </w:pPr>
      <w:r>
        <w:rPr>
          <w:color w:val="000000"/>
        </w:rPr>
        <w:t>Ireland</w:t>
      </w:r>
    </w:p>
    <w:p w14:paraId="1012DDE9" w14:textId="77777777" w:rsidR="00724E35" w:rsidRPr="00166A69" w:rsidRDefault="00724E35" w:rsidP="006659BE">
      <w:pPr>
        <w:tabs>
          <w:tab w:val="clear" w:pos="567"/>
        </w:tabs>
        <w:spacing w:line="240" w:lineRule="auto"/>
        <w:rPr>
          <w:szCs w:val="22"/>
        </w:rPr>
      </w:pPr>
    </w:p>
    <w:p w14:paraId="3ED7DEE1" w14:textId="77777777" w:rsidR="00724E35" w:rsidRPr="00166A69" w:rsidRDefault="00724E35" w:rsidP="006659BE">
      <w:pPr>
        <w:tabs>
          <w:tab w:val="clear" w:pos="567"/>
        </w:tabs>
        <w:spacing w:line="240" w:lineRule="auto"/>
        <w:rPr>
          <w:szCs w:val="22"/>
        </w:rPr>
      </w:pPr>
    </w:p>
    <w:p w14:paraId="7A8E3028" w14:textId="77777777" w:rsidR="00724E35" w:rsidRPr="00166A69" w:rsidRDefault="00724E35" w:rsidP="006659BE">
      <w:pPr>
        <w:keepNext/>
        <w:tabs>
          <w:tab w:val="clear" w:pos="567"/>
        </w:tabs>
        <w:spacing w:line="240" w:lineRule="auto"/>
        <w:ind w:left="567" w:hanging="567"/>
        <w:rPr>
          <w:b/>
          <w:szCs w:val="22"/>
        </w:rPr>
      </w:pPr>
      <w:r w:rsidRPr="00166A69">
        <w:rPr>
          <w:b/>
          <w:szCs w:val="22"/>
        </w:rPr>
        <w:t>8.</w:t>
      </w:r>
      <w:r w:rsidRPr="00166A69">
        <w:rPr>
          <w:b/>
          <w:szCs w:val="22"/>
        </w:rPr>
        <w:tab/>
        <w:t>MARKETING AUTHORISATION NUMBER(S)</w:t>
      </w:r>
    </w:p>
    <w:p w14:paraId="3BDA673E" w14:textId="77777777" w:rsidR="00724E35" w:rsidRPr="00166A69" w:rsidRDefault="00724E35" w:rsidP="006659BE">
      <w:pPr>
        <w:keepNext/>
        <w:tabs>
          <w:tab w:val="clear" w:pos="567"/>
        </w:tabs>
        <w:spacing w:line="240" w:lineRule="auto"/>
        <w:rPr>
          <w:szCs w:val="22"/>
        </w:rPr>
      </w:pPr>
    </w:p>
    <w:p w14:paraId="44B780FA" w14:textId="77777777" w:rsidR="00B00A6F" w:rsidRPr="00166A69" w:rsidRDefault="00B00A6F" w:rsidP="006659BE">
      <w:pPr>
        <w:keepNext/>
        <w:tabs>
          <w:tab w:val="clear" w:pos="567"/>
        </w:tabs>
        <w:spacing w:line="240" w:lineRule="auto"/>
        <w:rPr>
          <w:bCs/>
          <w:szCs w:val="22"/>
          <w:u w:val="single"/>
        </w:rPr>
      </w:pPr>
      <w:r w:rsidRPr="00166A69">
        <w:rPr>
          <w:bCs/>
          <w:szCs w:val="22"/>
          <w:u w:val="single"/>
        </w:rPr>
        <w:t>Eucreas 50 mg/850 mg film-coated tablets</w:t>
      </w:r>
    </w:p>
    <w:p w14:paraId="4EDBCD49" w14:textId="77777777" w:rsidR="00B00A6F" w:rsidRPr="00166A69" w:rsidRDefault="00B00A6F" w:rsidP="006659BE">
      <w:pPr>
        <w:keepNext/>
        <w:tabs>
          <w:tab w:val="clear" w:pos="567"/>
        </w:tabs>
        <w:spacing w:line="240" w:lineRule="auto"/>
        <w:rPr>
          <w:bCs/>
          <w:szCs w:val="22"/>
        </w:rPr>
      </w:pPr>
    </w:p>
    <w:p w14:paraId="615F5AE2" w14:textId="77777777" w:rsidR="00292106" w:rsidRPr="00BD1E8D" w:rsidRDefault="00292106" w:rsidP="006659BE">
      <w:pPr>
        <w:keepNext/>
        <w:tabs>
          <w:tab w:val="clear" w:pos="567"/>
        </w:tabs>
        <w:spacing w:line="240" w:lineRule="auto"/>
        <w:rPr>
          <w:szCs w:val="22"/>
          <w:lang w:val="fr-CH"/>
        </w:rPr>
      </w:pPr>
      <w:r w:rsidRPr="00BD1E8D">
        <w:rPr>
          <w:szCs w:val="22"/>
          <w:lang w:val="fr-CH"/>
        </w:rPr>
        <w:t>EU/1/07/425/001–006</w:t>
      </w:r>
    </w:p>
    <w:p w14:paraId="222E897D" w14:textId="77777777" w:rsidR="00292106" w:rsidRPr="00BD1E8D" w:rsidRDefault="00292106" w:rsidP="006659BE">
      <w:pPr>
        <w:keepNext/>
        <w:tabs>
          <w:tab w:val="clear" w:pos="567"/>
        </w:tabs>
        <w:spacing w:line="240" w:lineRule="auto"/>
        <w:rPr>
          <w:szCs w:val="22"/>
          <w:lang w:val="fr-CH"/>
        </w:rPr>
      </w:pPr>
      <w:r w:rsidRPr="00BD1E8D">
        <w:rPr>
          <w:szCs w:val="22"/>
          <w:lang w:val="fr-CH"/>
        </w:rPr>
        <w:t>EU/1/07/425/013–015</w:t>
      </w:r>
    </w:p>
    <w:p w14:paraId="6E5D3DC6" w14:textId="65EBBD68" w:rsidR="00DB607D" w:rsidRPr="00BD1E8D" w:rsidDel="0031563A" w:rsidRDefault="00DB607D" w:rsidP="006659BE">
      <w:pPr>
        <w:keepNext/>
        <w:tabs>
          <w:tab w:val="clear" w:pos="567"/>
        </w:tabs>
        <w:spacing w:line="240" w:lineRule="auto"/>
        <w:rPr>
          <w:del w:id="9" w:author="Author"/>
          <w:szCs w:val="22"/>
          <w:lang w:val="fr-CH"/>
        </w:rPr>
      </w:pPr>
      <w:del w:id="10" w:author="Author">
        <w:r w:rsidRPr="00BD1E8D" w:rsidDel="0031563A">
          <w:rPr>
            <w:szCs w:val="22"/>
            <w:lang w:val="fr-CH"/>
          </w:rPr>
          <w:delText>EU/1/07/425/019–024</w:delText>
        </w:r>
      </w:del>
    </w:p>
    <w:p w14:paraId="0A17CC12" w14:textId="30B7A73C" w:rsidR="00DB607D" w:rsidRPr="00BD1E8D" w:rsidDel="006950B5" w:rsidRDefault="00DB607D" w:rsidP="006659BE">
      <w:pPr>
        <w:keepNext/>
        <w:tabs>
          <w:tab w:val="clear" w:pos="567"/>
        </w:tabs>
        <w:spacing w:line="240" w:lineRule="auto"/>
        <w:rPr>
          <w:del w:id="11" w:author="Author"/>
          <w:szCs w:val="22"/>
          <w:lang w:val="fr-CH"/>
        </w:rPr>
      </w:pPr>
      <w:del w:id="12" w:author="Author">
        <w:r w:rsidRPr="00BD1E8D" w:rsidDel="006950B5">
          <w:rPr>
            <w:szCs w:val="22"/>
            <w:lang w:val="fr-CH"/>
          </w:rPr>
          <w:delText>EU/1/07/425/031–033</w:delText>
        </w:r>
      </w:del>
    </w:p>
    <w:p w14:paraId="5B92F6DA" w14:textId="0796D525" w:rsidR="0058759F" w:rsidRPr="00BD1E8D" w:rsidRDefault="0058759F" w:rsidP="006659BE">
      <w:pPr>
        <w:tabs>
          <w:tab w:val="clear" w:pos="567"/>
        </w:tabs>
        <w:spacing w:line="240" w:lineRule="auto"/>
        <w:rPr>
          <w:szCs w:val="22"/>
          <w:lang w:val="fr-CH"/>
        </w:rPr>
      </w:pPr>
      <w:r w:rsidRPr="00BD1E8D">
        <w:rPr>
          <w:szCs w:val="22"/>
          <w:lang w:val="fr-CH"/>
        </w:rPr>
        <w:t>EU/1/07/425/</w:t>
      </w:r>
      <w:r w:rsidR="002464D6" w:rsidRPr="00BD1E8D">
        <w:rPr>
          <w:szCs w:val="22"/>
          <w:lang w:val="fr-CH"/>
        </w:rPr>
        <w:t>037</w:t>
      </w:r>
      <w:r w:rsidR="0055492A" w:rsidRPr="00BD1E8D">
        <w:rPr>
          <w:szCs w:val="22"/>
          <w:lang w:val="fr-CH"/>
        </w:rPr>
        <w:t>–</w:t>
      </w:r>
      <w:r w:rsidR="002464D6" w:rsidRPr="00BD1E8D">
        <w:rPr>
          <w:szCs w:val="22"/>
          <w:lang w:val="fr-CH"/>
        </w:rPr>
        <w:t>045</w:t>
      </w:r>
    </w:p>
    <w:p w14:paraId="4DFC7AD2" w14:textId="77777777" w:rsidR="00724E35" w:rsidRPr="00BD1E8D" w:rsidRDefault="00724E35" w:rsidP="006659BE">
      <w:pPr>
        <w:tabs>
          <w:tab w:val="clear" w:pos="567"/>
        </w:tabs>
        <w:spacing w:line="240" w:lineRule="auto"/>
        <w:rPr>
          <w:szCs w:val="22"/>
          <w:lang w:val="fr-CH"/>
        </w:rPr>
      </w:pPr>
    </w:p>
    <w:p w14:paraId="6A00B18A" w14:textId="77777777" w:rsidR="00B00A6F" w:rsidRPr="00947AA7" w:rsidRDefault="00B00A6F" w:rsidP="006659BE">
      <w:pPr>
        <w:keepNext/>
        <w:tabs>
          <w:tab w:val="clear" w:pos="567"/>
        </w:tabs>
        <w:spacing w:line="240" w:lineRule="auto"/>
        <w:rPr>
          <w:bCs/>
          <w:szCs w:val="22"/>
          <w:u w:val="single"/>
          <w:lang w:val="en-US"/>
        </w:rPr>
      </w:pPr>
      <w:r w:rsidRPr="00947AA7">
        <w:rPr>
          <w:bCs/>
          <w:szCs w:val="22"/>
          <w:u w:val="single"/>
          <w:lang w:val="en-US"/>
        </w:rPr>
        <w:t>Eucreas 50 mg/1000 mg film-coated tablets</w:t>
      </w:r>
    </w:p>
    <w:p w14:paraId="37A7E083" w14:textId="77777777" w:rsidR="00B00A6F" w:rsidRPr="00947AA7" w:rsidRDefault="00B00A6F" w:rsidP="006659BE">
      <w:pPr>
        <w:keepNext/>
        <w:tabs>
          <w:tab w:val="clear" w:pos="567"/>
        </w:tabs>
        <w:spacing w:line="240" w:lineRule="auto"/>
        <w:rPr>
          <w:bCs/>
          <w:szCs w:val="22"/>
          <w:lang w:val="en-US"/>
        </w:rPr>
      </w:pPr>
    </w:p>
    <w:p w14:paraId="3E5CD237" w14:textId="77777777" w:rsidR="00B00A6F" w:rsidRPr="00BD1E8D" w:rsidRDefault="00B00A6F" w:rsidP="006659BE">
      <w:pPr>
        <w:keepNext/>
        <w:tabs>
          <w:tab w:val="clear" w:pos="567"/>
        </w:tabs>
        <w:spacing w:line="240" w:lineRule="auto"/>
        <w:rPr>
          <w:szCs w:val="22"/>
          <w:lang w:val="fr-CH"/>
        </w:rPr>
      </w:pPr>
      <w:r w:rsidRPr="00BD1E8D">
        <w:rPr>
          <w:szCs w:val="22"/>
          <w:lang w:val="fr-CH"/>
        </w:rPr>
        <w:t>EU/1/07/425/007–012</w:t>
      </w:r>
    </w:p>
    <w:p w14:paraId="09F94C8B" w14:textId="77777777" w:rsidR="00B00A6F" w:rsidRPr="00BD1E8D" w:rsidRDefault="00B00A6F" w:rsidP="006659BE">
      <w:pPr>
        <w:keepNext/>
        <w:tabs>
          <w:tab w:val="clear" w:pos="567"/>
        </w:tabs>
        <w:spacing w:line="240" w:lineRule="auto"/>
        <w:rPr>
          <w:szCs w:val="22"/>
          <w:lang w:val="fr-CH"/>
        </w:rPr>
      </w:pPr>
      <w:r w:rsidRPr="00BD1E8D">
        <w:rPr>
          <w:szCs w:val="22"/>
          <w:lang w:val="fr-CH"/>
        </w:rPr>
        <w:t>EU/1/07/425/016–018</w:t>
      </w:r>
    </w:p>
    <w:p w14:paraId="3BFA2BB1" w14:textId="200EB8B8" w:rsidR="00B00A6F" w:rsidRPr="00BD1E8D" w:rsidDel="007E7EC0" w:rsidRDefault="00B00A6F" w:rsidP="006659BE">
      <w:pPr>
        <w:keepNext/>
        <w:tabs>
          <w:tab w:val="clear" w:pos="567"/>
        </w:tabs>
        <w:spacing w:line="240" w:lineRule="auto"/>
        <w:rPr>
          <w:del w:id="13" w:author="Author"/>
          <w:szCs w:val="22"/>
          <w:lang w:val="fr-CH"/>
        </w:rPr>
      </w:pPr>
      <w:del w:id="14" w:author="Author">
        <w:r w:rsidRPr="00BD1E8D" w:rsidDel="007E7EC0">
          <w:rPr>
            <w:szCs w:val="22"/>
            <w:lang w:val="fr-CH"/>
          </w:rPr>
          <w:delText>EU/1/07/425/025–030</w:delText>
        </w:r>
      </w:del>
    </w:p>
    <w:p w14:paraId="076AEBD0" w14:textId="7046E628" w:rsidR="00B00A6F" w:rsidRPr="00BD1E8D" w:rsidDel="00A17BD1" w:rsidRDefault="00B00A6F" w:rsidP="006659BE">
      <w:pPr>
        <w:keepNext/>
        <w:tabs>
          <w:tab w:val="clear" w:pos="567"/>
        </w:tabs>
        <w:spacing w:line="240" w:lineRule="auto"/>
        <w:rPr>
          <w:del w:id="15" w:author="Author"/>
          <w:szCs w:val="22"/>
          <w:lang w:val="fr-CH"/>
        </w:rPr>
      </w:pPr>
      <w:del w:id="16" w:author="Author">
        <w:r w:rsidRPr="00BD1E8D" w:rsidDel="00A17BD1">
          <w:rPr>
            <w:szCs w:val="22"/>
            <w:lang w:val="fr-CH"/>
          </w:rPr>
          <w:delText>EU/1/07/425/034–036</w:delText>
        </w:r>
      </w:del>
    </w:p>
    <w:p w14:paraId="7F39B5F4" w14:textId="420429C7" w:rsidR="0058759F" w:rsidRPr="00BD1E8D" w:rsidRDefault="0058759F" w:rsidP="006659BE">
      <w:pPr>
        <w:tabs>
          <w:tab w:val="clear" w:pos="567"/>
        </w:tabs>
        <w:spacing w:line="240" w:lineRule="auto"/>
        <w:rPr>
          <w:szCs w:val="22"/>
          <w:lang w:val="fr-CH"/>
        </w:rPr>
      </w:pPr>
      <w:r w:rsidRPr="00BD1E8D">
        <w:rPr>
          <w:szCs w:val="22"/>
          <w:lang w:val="fr-CH"/>
        </w:rPr>
        <w:t>EU/1/07/425/</w:t>
      </w:r>
      <w:r w:rsidR="002464D6" w:rsidRPr="00BD1E8D">
        <w:rPr>
          <w:szCs w:val="22"/>
          <w:lang w:val="fr-CH"/>
        </w:rPr>
        <w:t>046</w:t>
      </w:r>
      <w:r w:rsidR="0055492A" w:rsidRPr="00BD1E8D">
        <w:rPr>
          <w:szCs w:val="22"/>
          <w:lang w:val="fr-CH"/>
        </w:rPr>
        <w:t>–</w:t>
      </w:r>
      <w:r w:rsidRPr="00BD1E8D">
        <w:rPr>
          <w:szCs w:val="22"/>
          <w:lang w:val="fr-CH"/>
        </w:rPr>
        <w:t>0</w:t>
      </w:r>
      <w:r w:rsidR="002464D6" w:rsidRPr="00BD1E8D">
        <w:rPr>
          <w:szCs w:val="22"/>
          <w:lang w:val="fr-CH"/>
        </w:rPr>
        <w:t>54</w:t>
      </w:r>
    </w:p>
    <w:p w14:paraId="2BE53B1E" w14:textId="77777777" w:rsidR="00292106" w:rsidRPr="00BD1E8D" w:rsidRDefault="00292106" w:rsidP="006659BE">
      <w:pPr>
        <w:tabs>
          <w:tab w:val="clear" w:pos="567"/>
        </w:tabs>
        <w:spacing w:line="240" w:lineRule="auto"/>
        <w:rPr>
          <w:szCs w:val="22"/>
          <w:lang w:val="fr-CH"/>
        </w:rPr>
      </w:pPr>
    </w:p>
    <w:p w14:paraId="1419BC5A" w14:textId="77777777" w:rsidR="00B00A6F" w:rsidRPr="00BD1E8D" w:rsidRDefault="00B00A6F" w:rsidP="006659BE">
      <w:pPr>
        <w:tabs>
          <w:tab w:val="clear" w:pos="567"/>
        </w:tabs>
        <w:spacing w:line="240" w:lineRule="auto"/>
        <w:rPr>
          <w:szCs w:val="22"/>
          <w:lang w:val="fr-CH"/>
        </w:rPr>
      </w:pPr>
    </w:p>
    <w:p w14:paraId="3A5B82FD" w14:textId="77777777" w:rsidR="00724E35" w:rsidRPr="00166A69" w:rsidRDefault="00724E35" w:rsidP="006659BE">
      <w:pPr>
        <w:keepNext/>
        <w:tabs>
          <w:tab w:val="clear" w:pos="567"/>
        </w:tabs>
        <w:spacing w:line="240" w:lineRule="auto"/>
        <w:ind w:left="567" w:hanging="567"/>
        <w:rPr>
          <w:szCs w:val="22"/>
        </w:rPr>
      </w:pPr>
      <w:r w:rsidRPr="00166A69">
        <w:rPr>
          <w:b/>
          <w:szCs w:val="22"/>
        </w:rPr>
        <w:t>9.</w:t>
      </w:r>
      <w:r w:rsidRPr="00166A69">
        <w:rPr>
          <w:b/>
          <w:szCs w:val="22"/>
        </w:rPr>
        <w:tab/>
        <w:t>DATE OF FIRST AUTHORISATION/RENEWAL OF THE AUTHORISATION</w:t>
      </w:r>
    </w:p>
    <w:p w14:paraId="63BD09E3" w14:textId="77777777" w:rsidR="00724E35" w:rsidRPr="00166A69" w:rsidRDefault="00724E35" w:rsidP="006659BE">
      <w:pPr>
        <w:keepNext/>
        <w:tabs>
          <w:tab w:val="clear" w:pos="567"/>
        </w:tabs>
        <w:spacing w:line="240" w:lineRule="auto"/>
        <w:rPr>
          <w:szCs w:val="22"/>
        </w:rPr>
      </w:pPr>
    </w:p>
    <w:p w14:paraId="66312B78" w14:textId="77777777" w:rsidR="004F4706" w:rsidRPr="00166A69" w:rsidRDefault="00B567F4" w:rsidP="006659BE">
      <w:pPr>
        <w:keepNext/>
        <w:tabs>
          <w:tab w:val="clear" w:pos="567"/>
        </w:tabs>
        <w:spacing w:line="240" w:lineRule="auto"/>
        <w:rPr>
          <w:szCs w:val="22"/>
        </w:rPr>
      </w:pPr>
      <w:r w:rsidRPr="00166A69">
        <w:rPr>
          <w:noProof/>
          <w:szCs w:val="22"/>
        </w:rPr>
        <w:t>Date of first authorisation:</w:t>
      </w:r>
      <w:r w:rsidR="0086492B" w:rsidRPr="00166A69">
        <w:rPr>
          <w:noProof/>
          <w:szCs w:val="22"/>
        </w:rPr>
        <w:t xml:space="preserve"> </w:t>
      </w:r>
      <w:r w:rsidR="004F4706" w:rsidRPr="00166A69">
        <w:rPr>
          <w:szCs w:val="22"/>
        </w:rPr>
        <w:t>14</w:t>
      </w:r>
      <w:r w:rsidR="005B48B6" w:rsidRPr="00166A69">
        <w:rPr>
          <w:szCs w:val="22"/>
        </w:rPr>
        <w:t xml:space="preserve"> November </w:t>
      </w:r>
      <w:r w:rsidR="004F4706" w:rsidRPr="00166A69">
        <w:rPr>
          <w:szCs w:val="22"/>
        </w:rPr>
        <w:t>2007</w:t>
      </w:r>
    </w:p>
    <w:p w14:paraId="075D8AEA" w14:textId="77777777" w:rsidR="004F4706" w:rsidRPr="00166A69" w:rsidRDefault="00B567F4" w:rsidP="006659BE">
      <w:pPr>
        <w:tabs>
          <w:tab w:val="clear" w:pos="567"/>
        </w:tabs>
        <w:spacing w:line="240" w:lineRule="auto"/>
        <w:rPr>
          <w:noProof/>
          <w:szCs w:val="22"/>
        </w:rPr>
      </w:pPr>
      <w:r w:rsidRPr="00166A69">
        <w:rPr>
          <w:noProof/>
          <w:szCs w:val="22"/>
        </w:rPr>
        <w:t>Date of latest renewal:</w:t>
      </w:r>
      <w:r w:rsidR="00197F13" w:rsidRPr="00166A69">
        <w:rPr>
          <w:szCs w:val="22"/>
        </w:rPr>
        <w:t xml:space="preserve"> </w:t>
      </w:r>
      <w:r w:rsidR="004949CF" w:rsidRPr="00166A69">
        <w:rPr>
          <w:szCs w:val="22"/>
        </w:rPr>
        <w:t>23 July 2012</w:t>
      </w:r>
    </w:p>
    <w:p w14:paraId="2AA6F133" w14:textId="77777777" w:rsidR="00B567F4" w:rsidRPr="00166A69" w:rsidRDefault="00B567F4" w:rsidP="006659BE">
      <w:pPr>
        <w:tabs>
          <w:tab w:val="clear" w:pos="567"/>
        </w:tabs>
        <w:spacing w:line="240" w:lineRule="auto"/>
        <w:rPr>
          <w:szCs w:val="22"/>
        </w:rPr>
      </w:pPr>
    </w:p>
    <w:p w14:paraId="61800239" w14:textId="77777777" w:rsidR="00724E35" w:rsidRPr="00166A69" w:rsidRDefault="00724E35" w:rsidP="006659BE">
      <w:pPr>
        <w:tabs>
          <w:tab w:val="clear" w:pos="567"/>
        </w:tabs>
        <w:spacing w:line="240" w:lineRule="auto"/>
        <w:rPr>
          <w:szCs w:val="22"/>
        </w:rPr>
      </w:pPr>
    </w:p>
    <w:p w14:paraId="06E2369A" w14:textId="77777777" w:rsidR="000F74D9" w:rsidRPr="00166A69" w:rsidRDefault="00724E35" w:rsidP="006659BE">
      <w:pPr>
        <w:keepNext/>
        <w:tabs>
          <w:tab w:val="clear" w:pos="567"/>
        </w:tabs>
        <w:spacing w:line="240" w:lineRule="auto"/>
        <w:ind w:right="566"/>
      </w:pPr>
      <w:r w:rsidRPr="00166A69">
        <w:rPr>
          <w:b/>
          <w:szCs w:val="22"/>
        </w:rPr>
        <w:t>10.</w:t>
      </w:r>
      <w:r w:rsidRPr="00166A69">
        <w:rPr>
          <w:b/>
          <w:szCs w:val="22"/>
        </w:rPr>
        <w:tab/>
        <w:t>DATE OF REVISION OF THE TEXT</w:t>
      </w:r>
    </w:p>
    <w:p w14:paraId="2F556905" w14:textId="77777777" w:rsidR="000F74D9" w:rsidRPr="00166A69" w:rsidRDefault="000F74D9" w:rsidP="006659BE">
      <w:pPr>
        <w:keepNext/>
        <w:tabs>
          <w:tab w:val="clear" w:pos="567"/>
        </w:tabs>
        <w:spacing w:line="240" w:lineRule="auto"/>
      </w:pPr>
    </w:p>
    <w:p w14:paraId="7AAAABB2" w14:textId="77777777" w:rsidR="000A0BF9" w:rsidRPr="00166A69" w:rsidRDefault="000A0BF9" w:rsidP="006659BE">
      <w:pPr>
        <w:keepNext/>
        <w:tabs>
          <w:tab w:val="clear" w:pos="567"/>
        </w:tabs>
        <w:spacing w:line="240" w:lineRule="auto"/>
      </w:pPr>
    </w:p>
    <w:p w14:paraId="0089C56D" w14:textId="251DD747" w:rsidR="000A0BF9" w:rsidRDefault="000A0BF9" w:rsidP="006659BE">
      <w:pPr>
        <w:tabs>
          <w:tab w:val="clear" w:pos="567"/>
        </w:tabs>
        <w:spacing w:line="240" w:lineRule="auto"/>
        <w:rPr>
          <w:noProof/>
          <w:color w:val="000000"/>
          <w:szCs w:val="22"/>
        </w:rPr>
      </w:pPr>
      <w:r w:rsidRPr="00166A69">
        <w:rPr>
          <w:iCs/>
          <w:noProof/>
          <w:szCs w:val="22"/>
        </w:rPr>
        <w:t xml:space="preserve">Detailed information on this </w:t>
      </w:r>
      <w:r w:rsidR="00B567F4" w:rsidRPr="00166A69">
        <w:rPr>
          <w:iCs/>
          <w:noProof/>
          <w:szCs w:val="22"/>
        </w:rPr>
        <w:t xml:space="preserve">medicinal </w:t>
      </w:r>
      <w:r w:rsidRPr="00166A69">
        <w:rPr>
          <w:iCs/>
          <w:noProof/>
          <w:szCs w:val="22"/>
        </w:rPr>
        <w:t xml:space="preserve">product </w:t>
      </w:r>
      <w:r w:rsidRPr="00166A69">
        <w:rPr>
          <w:noProof/>
          <w:szCs w:val="22"/>
        </w:rPr>
        <w:t xml:space="preserve">is available on the website of the European Medicines Agency </w:t>
      </w:r>
      <w:hyperlink r:id="rId10" w:history="1">
        <w:r w:rsidR="00113CB3" w:rsidRPr="00614585">
          <w:rPr>
            <w:rStyle w:val="Hyperlink"/>
            <w:noProof/>
            <w:szCs w:val="22"/>
          </w:rPr>
          <w:t>http://www.ema.europa.eu</w:t>
        </w:r>
      </w:hyperlink>
    </w:p>
    <w:p w14:paraId="4067A084" w14:textId="77777777" w:rsidR="00AB77A2" w:rsidRPr="00166A69" w:rsidRDefault="005C11AB" w:rsidP="006659BE">
      <w:pPr>
        <w:tabs>
          <w:tab w:val="clear" w:pos="567"/>
        </w:tabs>
        <w:spacing w:line="240" w:lineRule="auto"/>
        <w:rPr>
          <w:szCs w:val="22"/>
        </w:rPr>
      </w:pPr>
      <w:r w:rsidRPr="00166A69">
        <w:br w:type="page"/>
      </w:r>
    </w:p>
    <w:p w14:paraId="6285D174" w14:textId="77777777" w:rsidR="00AB77A2" w:rsidRPr="00166A69" w:rsidRDefault="00AB77A2" w:rsidP="006659BE">
      <w:pPr>
        <w:rPr>
          <w:szCs w:val="22"/>
        </w:rPr>
      </w:pPr>
    </w:p>
    <w:p w14:paraId="42C12ADA" w14:textId="77777777" w:rsidR="00AB77A2" w:rsidRPr="00166A69" w:rsidRDefault="00AB77A2" w:rsidP="006659BE">
      <w:pPr>
        <w:rPr>
          <w:szCs w:val="22"/>
        </w:rPr>
      </w:pPr>
    </w:p>
    <w:p w14:paraId="0795D3A0" w14:textId="77777777" w:rsidR="00AB77A2" w:rsidRPr="00166A69" w:rsidRDefault="00AB77A2" w:rsidP="006659BE">
      <w:pPr>
        <w:rPr>
          <w:szCs w:val="22"/>
        </w:rPr>
      </w:pPr>
    </w:p>
    <w:p w14:paraId="19E46038" w14:textId="77777777" w:rsidR="00AB77A2" w:rsidRPr="00166A69" w:rsidRDefault="00AB77A2" w:rsidP="006659BE">
      <w:pPr>
        <w:rPr>
          <w:szCs w:val="22"/>
        </w:rPr>
      </w:pPr>
    </w:p>
    <w:p w14:paraId="694BF592" w14:textId="77777777" w:rsidR="00AB77A2" w:rsidRPr="00166A69" w:rsidRDefault="00AB77A2" w:rsidP="006659BE">
      <w:pPr>
        <w:rPr>
          <w:szCs w:val="22"/>
        </w:rPr>
      </w:pPr>
    </w:p>
    <w:p w14:paraId="2218C8D8" w14:textId="77777777" w:rsidR="00AB77A2" w:rsidRPr="00166A69" w:rsidRDefault="00AB77A2" w:rsidP="006659BE">
      <w:pPr>
        <w:rPr>
          <w:szCs w:val="22"/>
        </w:rPr>
      </w:pPr>
    </w:p>
    <w:p w14:paraId="2BDDC20A" w14:textId="77777777" w:rsidR="00AB77A2" w:rsidRPr="00166A69" w:rsidRDefault="00AB77A2" w:rsidP="006659BE">
      <w:pPr>
        <w:rPr>
          <w:szCs w:val="22"/>
        </w:rPr>
      </w:pPr>
    </w:p>
    <w:p w14:paraId="7569BC9E" w14:textId="77777777" w:rsidR="00AB77A2" w:rsidRPr="00166A69" w:rsidRDefault="00AB77A2" w:rsidP="006659BE">
      <w:pPr>
        <w:rPr>
          <w:szCs w:val="22"/>
        </w:rPr>
      </w:pPr>
    </w:p>
    <w:p w14:paraId="7475E212" w14:textId="77777777" w:rsidR="00AB77A2" w:rsidRPr="00166A69" w:rsidRDefault="00AB77A2" w:rsidP="006659BE">
      <w:pPr>
        <w:rPr>
          <w:szCs w:val="22"/>
        </w:rPr>
      </w:pPr>
    </w:p>
    <w:p w14:paraId="696EC34C" w14:textId="77777777" w:rsidR="00AB77A2" w:rsidRPr="00166A69" w:rsidRDefault="00AB77A2" w:rsidP="006659BE">
      <w:pPr>
        <w:rPr>
          <w:szCs w:val="22"/>
        </w:rPr>
      </w:pPr>
    </w:p>
    <w:p w14:paraId="59473710" w14:textId="77777777" w:rsidR="00AB77A2" w:rsidRPr="00166A69" w:rsidRDefault="00AB77A2" w:rsidP="006659BE">
      <w:pPr>
        <w:rPr>
          <w:szCs w:val="22"/>
        </w:rPr>
      </w:pPr>
    </w:p>
    <w:p w14:paraId="1C1855B4" w14:textId="77777777" w:rsidR="00AB77A2" w:rsidRPr="00166A69" w:rsidRDefault="00AB77A2" w:rsidP="006659BE">
      <w:pPr>
        <w:rPr>
          <w:szCs w:val="22"/>
        </w:rPr>
      </w:pPr>
    </w:p>
    <w:p w14:paraId="6C9C9BA7" w14:textId="77777777" w:rsidR="00AB77A2" w:rsidRPr="00166A69" w:rsidRDefault="00AB77A2" w:rsidP="006659BE">
      <w:pPr>
        <w:rPr>
          <w:szCs w:val="22"/>
        </w:rPr>
      </w:pPr>
    </w:p>
    <w:p w14:paraId="4F0C3786" w14:textId="77777777" w:rsidR="00AB77A2" w:rsidRPr="00166A69" w:rsidRDefault="00AB77A2" w:rsidP="006659BE">
      <w:pPr>
        <w:rPr>
          <w:szCs w:val="22"/>
        </w:rPr>
      </w:pPr>
    </w:p>
    <w:p w14:paraId="22BAF236" w14:textId="77777777" w:rsidR="00AB77A2" w:rsidRPr="00166A69" w:rsidRDefault="00AB77A2" w:rsidP="006659BE">
      <w:pPr>
        <w:rPr>
          <w:szCs w:val="22"/>
        </w:rPr>
      </w:pPr>
    </w:p>
    <w:p w14:paraId="78EAD5FC" w14:textId="77777777" w:rsidR="00AB77A2" w:rsidRPr="00166A69" w:rsidRDefault="00AB77A2" w:rsidP="006659BE">
      <w:pPr>
        <w:rPr>
          <w:szCs w:val="22"/>
        </w:rPr>
      </w:pPr>
    </w:p>
    <w:p w14:paraId="6420129D" w14:textId="77777777" w:rsidR="00AB77A2" w:rsidRPr="00166A69" w:rsidRDefault="00AB77A2" w:rsidP="006659BE">
      <w:pPr>
        <w:rPr>
          <w:szCs w:val="22"/>
        </w:rPr>
      </w:pPr>
    </w:p>
    <w:p w14:paraId="3D770ACB" w14:textId="77777777" w:rsidR="00AB77A2" w:rsidRDefault="00AB77A2" w:rsidP="006659BE">
      <w:pPr>
        <w:rPr>
          <w:szCs w:val="22"/>
        </w:rPr>
      </w:pPr>
    </w:p>
    <w:p w14:paraId="1AE5EDF5" w14:textId="77777777" w:rsidR="0011720B" w:rsidRPr="00166A69" w:rsidRDefault="0011720B" w:rsidP="006659BE">
      <w:pPr>
        <w:rPr>
          <w:szCs w:val="22"/>
        </w:rPr>
      </w:pPr>
    </w:p>
    <w:p w14:paraId="01E68C2D" w14:textId="77777777" w:rsidR="00AB77A2" w:rsidRPr="00166A69" w:rsidRDefault="00AB77A2" w:rsidP="006659BE">
      <w:pPr>
        <w:rPr>
          <w:szCs w:val="22"/>
        </w:rPr>
      </w:pPr>
    </w:p>
    <w:p w14:paraId="049C485C" w14:textId="77777777" w:rsidR="00AB77A2" w:rsidRPr="00166A69" w:rsidRDefault="00AB77A2" w:rsidP="006659BE">
      <w:pPr>
        <w:rPr>
          <w:szCs w:val="22"/>
        </w:rPr>
      </w:pPr>
    </w:p>
    <w:p w14:paraId="7A9092C4" w14:textId="77777777" w:rsidR="00AB77A2" w:rsidRPr="00166A69" w:rsidRDefault="00AB77A2" w:rsidP="006659BE">
      <w:pPr>
        <w:rPr>
          <w:szCs w:val="22"/>
        </w:rPr>
      </w:pPr>
    </w:p>
    <w:p w14:paraId="175B5385" w14:textId="77777777" w:rsidR="00852F06" w:rsidRPr="00166A69" w:rsidRDefault="00852F06" w:rsidP="006659BE">
      <w:pPr>
        <w:rPr>
          <w:szCs w:val="22"/>
        </w:rPr>
      </w:pPr>
    </w:p>
    <w:p w14:paraId="259FD648" w14:textId="77777777" w:rsidR="00AB77A2" w:rsidRPr="00166A69" w:rsidRDefault="00AB77A2" w:rsidP="006659BE">
      <w:pPr>
        <w:jc w:val="center"/>
        <w:rPr>
          <w:noProof/>
        </w:rPr>
      </w:pPr>
      <w:r w:rsidRPr="00166A69">
        <w:rPr>
          <w:b/>
          <w:noProof/>
        </w:rPr>
        <w:t>ANNEX II</w:t>
      </w:r>
    </w:p>
    <w:p w14:paraId="7FEC4E23" w14:textId="77777777" w:rsidR="00AB77A2" w:rsidRPr="00166A69" w:rsidRDefault="00AB77A2" w:rsidP="006659BE">
      <w:pPr>
        <w:tabs>
          <w:tab w:val="clear" w:pos="567"/>
        </w:tabs>
        <w:ind w:right="1416"/>
        <w:rPr>
          <w:noProof/>
        </w:rPr>
      </w:pPr>
    </w:p>
    <w:p w14:paraId="277E8795" w14:textId="77777777" w:rsidR="00AB77A2" w:rsidRPr="00166A69" w:rsidRDefault="00AB77A2" w:rsidP="006659BE">
      <w:pPr>
        <w:tabs>
          <w:tab w:val="clear" w:pos="567"/>
        </w:tabs>
        <w:ind w:left="1701" w:right="1416" w:hanging="567"/>
        <w:rPr>
          <w:b/>
          <w:noProof/>
        </w:rPr>
      </w:pPr>
      <w:r w:rsidRPr="00166A69">
        <w:rPr>
          <w:b/>
          <w:noProof/>
        </w:rPr>
        <w:t>A.</w:t>
      </w:r>
      <w:r w:rsidRPr="00166A69">
        <w:rPr>
          <w:b/>
          <w:noProof/>
        </w:rPr>
        <w:tab/>
        <w:t>MANUFACTURER RESPONSIBLE FOR BATCH RELEASE</w:t>
      </w:r>
    </w:p>
    <w:p w14:paraId="3C242423" w14:textId="77777777" w:rsidR="00AB77A2" w:rsidRPr="00166A69" w:rsidRDefault="00AB77A2" w:rsidP="006659BE">
      <w:pPr>
        <w:tabs>
          <w:tab w:val="clear" w:pos="567"/>
        </w:tabs>
        <w:ind w:right="1416"/>
        <w:rPr>
          <w:noProof/>
        </w:rPr>
      </w:pPr>
    </w:p>
    <w:p w14:paraId="518B37B8" w14:textId="77777777" w:rsidR="00B567F4" w:rsidRPr="00166A69" w:rsidRDefault="00B567F4" w:rsidP="006659BE">
      <w:pPr>
        <w:suppressLineNumbers/>
        <w:tabs>
          <w:tab w:val="clear" w:pos="567"/>
        </w:tabs>
        <w:ind w:left="1701" w:right="1416" w:hanging="567"/>
        <w:rPr>
          <w:b/>
          <w:noProof/>
          <w:szCs w:val="22"/>
        </w:rPr>
      </w:pPr>
      <w:r w:rsidRPr="00166A69">
        <w:rPr>
          <w:b/>
          <w:noProof/>
          <w:szCs w:val="22"/>
        </w:rPr>
        <w:t>B.</w:t>
      </w:r>
      <w:r w:rsidRPr="00166A69">
        <w:rPr>
          <w:b/>
          <w:noProof/>
          <w:szCs w:val="22"/>
        </w:rPr>
        <w:tab/>
        <w:t>CONDITIONS OR RESTRICTIONS REGARDING SUPPLY AND USE</w:t>
      </w:r>
    </w:p>
    <w:p w14:paraId="64E561FC" w14:textId="77777777" w:rsidR="00B567F4" w:rsidRPr="00166A69" w:rsidRDefault="00B567F4" w:rsidP="006659BE">
      <w:pPr>
        <w:tabs>
          <w:tab w:val="clear" w:pos="567"/>
        </w:tabs>
        <w:ind w:right="1416"/>
        <w:rPr>
          <w:noProof/>
        </w:rPr>
      </w:pPr>
    </w:p>
    <w:p w14:paraId="4EED0013" w14:textId="77777777" w:rsidR="00AB77A2" w:rsidRPr="00166A69" w:rsidRDefault="00B567F4" w:rsidP="006659BE">
      <w:pPr>
        <w:tabs>
          <w:tab w:val="clear" w:pos="567"/>
        </w:tabs>
        <w:ind w:left="1701" w:right="1416" w:hanging="567"/>
        <w:rPr>
          <w:b/>
          <w:noProof/>
        </w:rPr>
      </w:pPr>
      <w:r w:rsidRPr="00166A69">
        <w:rPr>
          <w:b/>
          <w:noProof/>
        </w:rPr>
        <w:t>C</w:t>
      </w:r>
      <w:r w:rsidR="00AB77A2" w:rsidRPr="00166A69">
        <w:rPr>
          <w:b/>
          <w:noProof/>
        </w:rPr>
        <w:t>.</w:t>
      </w:r>
      <w:r w:rsidR="00AB77A2" w:rsidRPr="00166A69">
        <w:rPr>
          <w:b/>
          <w:noProof/>
        </w:rPr>
        <w:tab/>
      </w:r>
      <w:r w:rsidRPr="00166A69">
        <w:rPr>
          <w:b/>
          <w:noProof/>
          <w:szCs w:val="22"/>
        </w:rPr>
        <w:t>OTHER</w:t>
      </w:r>
      <w:r w:rsidRPr="00166A69">
        <w:rPr>
          <w:b/>
          <w:noProof/>
        </w:rPr>
        <w:t xml:space="preserve"> </w:t>
      </w:r>
      <w:r w:rsidR="00AB77A2" w:rsidRPr="00166A69">
        <w:rPr>
          <w:b/>
          <w:noProof/>
        </w:rPr>
        <w:t xml:space="preserve">CONDITIONS </w:t>
      </w:r>
      <w:r w:rsidRPr="00166A69">
        <w:rPr>
          <w:b/>
          <w:noProof/>
          <w:szCs w:val="22"/>
        </w:rPr>
        <w:t>AND REQUIREMENTS</w:t>
      </w:r>
      <w:r w:rsidRPr="00166A69">
        <w:rPr>
          <w:b/>
          <w:noProof/>
        </w:rPr>
        <w:t xml:space="preserve"> </w:t>
      </w:r>
      <w:r w:rsidR="00AB77A2" w:rsidRPr="00166A69">
        <w:rPr>
          <w:b/>
          <w:noProof/>
        </w:rPr>
        <w:t>OF THE MARKETING AUTHORISATION</w:t>
      </w:r>
    </w:p>
    <w:p w14:paraId="7528B895" w14:textId="77777777" w:rsidR="000802ED" w:rsidRPr="00166A69" w:rsidRDefault="000802ED" w:rsidP="006659BE">
      <w:pPr>
        <w:tabs>
          <w:tab w:val="clear" w:pos="567"/>
        </w:tabs>
        <w:ind w:right="1416"/>
        <w:rPr>
          <w:noProof/>
        </w:rPr>
      </w:pPr>
    </w:p>
    <w:p w14:paraId="363E2A9C" w14:textId="77777777" w:rsidR="000802ED" w:rsidRPr="00166A69" w:rsidRDefault="000802ED" w:rsidP="006659BE">
      <w:pPr>
        <w:suppressLineNumbers/>
        <w:ind w:left="1701" w:right="1416" w:hanging="567"/>
        <w:rPr>
          <w:b/>
          <w:szCs w:val="22"/>
        </w:rPr>
      </w:pPr>
      <w:r w:rsidRPr="00166A69">
        <w:rPr>
          <w:b/>
          <w:szCs w:val="22"/>
        </w:rPr>
        <w:t>D.</w:t>
      </w:r>
      <w:r w:rsidRPr="00166A69">
        <w:rPr>
          <w:b/>
          <w:szCs w:val="22"/>
        </w:rPr>
        <w:tab/>
      </w:r>
      <w:r w:rsidRPr="00166A69">
        <w:rPr>
          <w:b/>
          <w:caps/>
          <w:szCs w:val="22"/>
        </w:rPr>
        <w:t>conditions or restrictions with regard to the safe and effective use of the medicinal product</w:t>
      </w:r>
    </w:p>
    <w:p w14:paraId="09F56D87" w14:textId="77777777" w:rsidR="00AB77A2" w:rsidRPr="00166A69" w:rsidRDefault="00AB77A2" w:rsidP="006659BE">
      <w:pPr>
        <w:tabs>
          <w:tab w:val="clear" w:pos="567"/>
        </w:tabs>
        <w:ind w:right="1416"/>
        <w:rPr>
          <w:noProof/>
        </w:rPr>
      </w:pPr>
    </w:p>
    <w:p w14:paraId="27779921" w14:textId="77777777" w:rsidR="00AB77A2" w:rsidRPr="00166A69" w:rsidRDefault="00AB77A2" w:rsidP="006659BE">
      <w:pPr>
        <w:ind w:left="567" w:hanging="567"/>
        <w:outlineLvl w:val="0"/>
        <w:rPr>
          <w:noProof/>
        </w:rPr>
      </w:pPr>
      <w:r w:rsidRPr="00166A69">
        <w:rPr>
          <w:noProof/>
        </w:rPr>
        <w:br w:type="page"/>
      </w:r>
      <w:r w:rsidRPr="00166A69">
        <w:rPr>
          <w:b/>
          <w:noProof/>
        </w:rPr>
        <w:lastRenderedPageBreak/>
        <w:t>A.</w:t>
      </w:r>
      <w:r w:rsidRPr="00166A69">
        <w:rPr>
          <w:b/>
          <w:noProof/>
        </w:rPr>
        <w:tab/>
        <w:t>MANUFACTURER RESPONSIBLE FOR BATCH RELEASE</w:t>
      </w:r>
    </w:p>
    <w:p w14:paraId="323A4C99" w14:textId="77777777" w:rsidR="00AB77A2" w:rsidRPr="00166A69" w:rsidRDefault="00AB77A2" w:rsidP="006659BE">
      <w:pPr>
        <w:ind w:right="1416"/>
        <w:rPr>
          <w:noProof/>
        </w:rPr>
      </w:pPr>
    </w:p>
    <w:p w14:paraId="0199599C" w14:textId="77777777" w:rsidR="00AB77A2" w:rsidRPr="00166A69" w:rsidRDefault="00AB77A2" w:rsidP="006659BE">
      <w:pPr>
        <w:rPr>
          <w:noProof/>
        </w:rPr>
      </w:pPr>
      <w:r w:rsidRPr="00166A69">
        <w:rPr>
          <w:noProof/>
          <w:u w:val="single"/>
        </w:rPr>
        <w:t>Name and address of the manufacturer responsible for batch release</w:t>
      </w:r>
    </w:p>
    <w:p w14:paraId="730F68D8" w14:textId="77777777" w:rsidR="00AB77A2" w:rsidRPr="00166A69" w:rsidRDefault="00AB77A2" w:rsidP="006659BE">
      <w:pPr>
        <w:rPr>
          <w:noProof/>
        </w:rPr>
      </w:pPr>
    </w:p>
    <w:p w14:paraId="313628FF" w14:textId="77777777" w:rsidR="00B91BF5" w:rsidRPr="00A15287" w:rsidRDefault="00B91BF5" w:rsidP="006659BE">
      <w:pPr>
        <w:tabs>
          <w:tab w:val="left" w:pos="7513"/>
        </w:tabs>
        <w:spacing w:line="240" w:lineRule="auto"/>
        <w:rPr>
          <w:color w:val="000000"/>
          <w:szCs w:val="22"/>
          <w:lang w:val="fr-CH"/>
        </w:rPr>
      </w:pPr>
      <w:r w:rsidRPr="00A15287">
        <w:rPr>
          <w:color w:val="000000"/>
          <w:szCs w:val="22"/>
          <w:lang w:val="fr-CH"/>
        </w:rPr>
        <w:t>Lek d.d, PE PROIZVODNJA LENDAVA</w:t>
      </w:r>
    </w:p>
    <w:p w14:paraId="05CF8DB1" w14:textId="77777777" w:rsidR="00B91BF5" w:rsidRPr="00A15287" w:rsidRDefault="00B91BF5" w:rsidP="006659BE">
      <w:pPr>
        <w:tabs>
          <w:tab w:val="left" w:pos="7513"/>
        </w:tabs>
        <w:spacing w:line="240" w:lineRule="auto"/>
        <w:rPr>
          <w:color w:val="000000"/>
          <w:szCs w:val="22"/>
          <w:lang w:val="fr-CH"/>
        </w:rPr>
      </w:pPr>
      <w:r w:rsidRPr="00A15287">
        <w:rPr>
          <w:color w:val="000000"/>
          <w:szCs w:val="22"/>
          <w:lang w:val="fr-CH"/>
        </w:rPr>
        <w:t>Trimlini 2D</w:t>
      </w:r>
    </w:p>
    <w:p w14:paraId="067B649E" w14:textId="77777777" w:rsidR="00B91BF5" w:rsidRPr="000F1D8A" w:rsidRDefault="00B91BF5" w:rsidP="006659BE">
      <w:pPr>
        <w:tabs>
          <w:tab w:val="left" w:pos="7513"/>
        </w:tabs>
        <w:spacing w:line="240" w:lineRule="auto"/>
        <w:rPr>
          <w:color w:val="000000"/>
          <w:szCs w:val="22"/>
          <w:lang w:val="it-IT"/>
        </w:rPr>
      </w:pPr>
      <w:r w:rsidRPr="000F1D8A">
        <w:rPr>
          <w:color w:val="000000"/>
          <w:szCs w:val="22"/>
          <w:lang w:val="it-IT"/>
        </w:rPr>
        <w:t>Lendava, 9220</w:t>
      </w:r>
    </w:p>
    <w:p w14:paraId="46CFC668" w14:textId="77777777" w:rsidR="00B91BF5" w:rsidRPr="00A15287" w:rsidRDefault="00B91BF5" w:rsidP="006659BE">
      <w:pPr>
        <w:tabs>
          <w:tab w:val="left" w:pos="7513"/>
        </w:tabs>
        <w:spacing w:line="240" w:lineRule="auto"/>
        <w:rPr>
          <w:color w:val="000000"/>
          <w:szCs w:val="22"/>
          <w:lang w:val="fr-CH"/>
        </w:rPr>
      </w:pPr>
      <w:r w:rsidRPr="000F1D8A">
        <w:rPr>
          <w:color w:val="000000"/>
          <w:szCs w:val="22"/>
          <w:lang w:val="it-IT"/>
        </w:rPr>
        <w:t>Slovenia</w:t>
      </w:r>
    </w:p>
    <w:p w14:paraId="2BFB68C9" w14:textId="77777777" w:rsidR="00B91BF5" w:rsidRPr="00A15287" w:rsidRDefault="00B91BF5" w:rsidP="006659BE">
      <w:pPr>
        <w:tabs>
          <w:tab w:val="left" w:pos="7513"/>
        </w:tabs>
        <w:spacing w:line="240" w:lineRule="auto"/>
        <w:rPr>
          <w:color w:val="000000"/>
          <w:szCs w:val="22"/>
          <w:lang w:val="fr-CH"/>
        </w:rPr>
      </w:pPr>
    </w:p>
    <w:p w14:paraId="66EFBB29" w14:textId="23B271EF" w:rsidR="00AB77A2" w:rsidRPr="00294966" w:rsidDel="007115E2" w:rsidRDefault="00AB77A2" w:rsidP="006659BE">
      <w:pPr>
        <w:jc w:val="both"/>
        <w:rPr>
          <w:del w:id="17" w:author="Author"/>
          <w:iCs/>
          <w:lang w:val="fr-CH"/>
          <w:rPrChange w:id="18" w:author="Author">
            <w:rPr>
              <w:del w:id="19" w:author="Author"/>
              <w:iCs/>
              <w:lang w:val="it-IT"/>
            </w:rPr>
          </w:rPrChange>
        </w:rPr>
      </w:pPr>
      <w:del w:id="20" w:author="Author">
        <w:r w:rsidRPr="00294966" w:rsidDel="007115E2">
          <w:rPr>
            <w:iCs/>
            <w:noProof/>
            <w:lang w:val="fr-CH"/>
            <w:rPrChange w:id="21" w:author="Author">
              <w:rPr>
                <w:iCs/>
                <w:noProof/>
                <w:lang w:val="it-IT"/>
              </w:rPr>
            </w:rPrChange>
          </w:rPr>
          <w:delText>Novartis Pharma GmbH</w:delText>
        </w:r>
      </w:del>
    </w:p>
    <w:p w14:paraId="15EC136D" w14:textId="47615466" w:rsidR="00AB77A2" w:rsidRPr="00294966" w:rsidDel="007115E2" w:rsidRDefault="00AB77A2" w:rsidP="006659BE">
      <w:pPr>
        <w:rPr>
          <w:del w:id="22" w:author="Author"/>
          <w:iCs/>
          <w:noProof/>
          <w:lang w:val="fr-CH"/>
          <w:rPrChange w:id="23" w:author="Author">
            <w:rPr>
              <w:del w:id="24" w:author="Author"/>
              <w:iCs/>
              <w:noProof/>
              <w:lang w:val="en-IN"/>
            </w:rPr>
          </w:rPrChange>
        </w:rPr>
      </w:pPr>
      <w:del w:id="25" w:author="Author">
        <w:r w:rsidRPr="00294966" w:rsidDel="007115E2">
          <w:rPr>
            <w:iCs/>
            <w:noProof/>
            <w:lang w:val="fr-CH"/>
            <w:rPrChange w:id="26" w:author="Author">
              <w:rPr>
                <w:iCs/>
                <w:noProof/>
                <w:lang w:val="en-IN"/>
              </w:rPr>
            </w:rPrChange>
          </w:rPr>
          <w:delText>Roonstrasse 25</w:delText>
        </w:r>
      </w:del>
    </w:p>
    <w:p w14:paraId="1CB1F5EC" w14:textId="3186CC06" w:rsidR="00AB77A2" w:rsidRPr="00294966" w:rsidDel="007115E2" w:rsidRDefault="00AB77A2" w:rsidP="00DF7190">
      <w:pPr>
        <w:spacing w:line="240" w:lineRule="auto"/>
        <w:rPr>
          <w:del w:id="27" w:author="Author"/>
          <w:iCs/>
          <w:noProof/>
          <w:lang w:val="fr-CH"/>
          <w:rPrChange w:id="28" w:author="Author">
            <w:rPr>
              <w:del w:id="29" w:author="Author"/>
              <w:iCs/>
              <w:noProof/>
              <w:lang w:val="en-US"/>
            </w:rPr>
          </w:rPrChange>
        </w:rPr>
      </w:pPr>
      <w:del w:id="30" w:author="Author">
        <w:r w:rsidRPr="00294966" w:rsidDel="007115E2">
          <w:rPr>
            <w:iCs/>
            <w:noProof/>
            <w:lang w:val="fr-CH"/>
            <w:rPrChange w:id="31" w:author="Author">
              <w:rPr>
                <w:iCs/>
                <w:noProof/>
                <w:lang w:val="en-US"/>
              </w:rPr>
            </w:rPrChange>
          </w:rPr>
          <w:delText>D-90429 Nürnberg</w:delText>
        </w:r>
      </w:del>
    </w:p>
    <w:p w14:paraId="7234107C" w14:textId="12639B7F" w:rsidR="00AB77A2" w:rsidRPr="00294966" w:rsidDel="007115E2" w:rsidRDefault="00AB77A2" w:rsidP="00DF7190">
      <w:pPr>
        <w:spacing w:line="240" w:lineRule="auto"/>
        <w:rPr>
          <w:del w:id="32" w:author="Author"/>
          <w:iCs/>
          <w:noProof/>
          <w:lang w:val="fr-CH"/>
          <w:rPrChange w:id="33" w:author="Author">
            <w:rPr>
              <w:del w:id="34" w:author="Author"/>
              <w:iCs/>
              <w:noProof/>
              <w:lang w:val="en-US"/>
            </w:rPr>
          </w:rPrChange>
        </w:rPr>
      </w:pPr>
      <w:del w:id="35" w:author="Author">
        <w:r w:rsidRPr="00294966" w:rsidDel="007115E2">
          <w:rPr>
            <w:iCs/>
            <w:noProof/>
            <w:lang w:val="fr-CH"/>
            <w:rPrChange w:id="36" w:author="Author">
              <w:rPr>
                <w:iCs/>
                <w:noProof/>
                <w:lang w:val="en-US"/>
              </w:rPr>
            </w:rPrChange>
          </w:rPr>
          <w:delText>Germany</w:delText>
        </w:r>
      </w:del>
    </w:p>
    <w:p w14:paraId="43E92FF7" w14:textId="140DEF01" w:rsidR="00671FFE" w:rsidRPr="00294966" w:rsidDel="000F1D8A" w:rsidRDefault="00671FFE" w:rsidP="00DF7190">
      <w:pPr>
        <w:spacing w:line="240" w:lineRule="auto"/>
        <w:rPr>
          <w:del w:id="37" w:author="Author"/>
          <w:iCs/>
          <w:noProof/>
          <w:lang w:val="fr-CH"/>
          <w:rPrChange w:id="38" w:author="Author">
            <w:rPr>
              <w:del w:id="39" w:author="Author"/>
              <w:iCs/>
              <w:noProof/>
              <w:lang w:val="en-US"/>
            </w:rPr>
          </w:rPrChange>
        </w:rPr>
      </w:pPr>
    </w:p>
    <w:p w14:paraId="292ADA3B" w14:textId="04409E46" w:rsidR="00DF7190" w:rsidRPr="00294966" w:rsidRDefault="00152CE6" w:rsidP="00DF7190">
      <w:pPr>
        <w:spacing w:line="240" w:lineRule="auto"/>
        <w:rPr>
          <w:lang w:val="fr-CH"/>
          <w:rPrChange w:id="40" w:author="Author">
            <w:rPr/>
          </w:rPrChange>
        </w:rPr>
      </w:pPr>
      <w:r w:rsidRPr="00294966">
        <w:rPr>
          <w:lang w:val="fr-CH"/>
          <w:rPrChange w:id="41" w:author="Author">
            <w:rPr/>
          </w:rPrChange>
        </w:rPr>
        <w:t>Novartis Pharmaceutical Manufacturing LLC</w:t>
      </w:r>
    </w:p>
    <w:p w14:paraId="2A8D2770" w14:textId="4D97EB19" w:rsidR="00DF7190" w:rsidRPr="00DB4A9A" w:rsidRDefault="00152CE6" w:rsidP="00DF7190">
      <w:pPr>
        <w:spacing w:line="240" w:lineRule="auto"/>
        <w:rPr>
          <w:lang w:val="fr-CH"/>
        </w:rPr>
      </w:pPr>
      <w:r w:rsidRPr="00DB4A9A">
        <w:rPr>
          <w:lang w:val="fr-CH"/>
        </w:rPr>
        <w:t>Verovškova ulica 57</w:t>
      </w:r>
    </w:p>
    <w:p w14:paraId="379A318D" w14:textId="6381E71E" w:rsidR="00DF7190" w:rsidRPr="00DB4A9A" w:rsidRDefault="00152CE6" w:rsidP="00DF7190">
      <w:pPr>
        <w:spacing w:line="240" w:lineRule="auto"/>
        <w:rPr>
          <w:lang w:val="fr-CH"/>
        </w:rPr>
      </w:pPr>
      <w:r w:rsidRPr="00DB4A9A">
        <w:rPr>
          <w:lang w:val="fr-CH"/>
        </w:rPr>
        <w:t>1000 Ljubljana</w:t>
      </w:r>
    </w:p>
    <w:p w14:paraId="3287F148" w14:textId="0050D223" w:rsidR="00671FFE" w:rsidRPr="00DB4A9A" w:rsidRDefault="00152CE6" w:rsidP="00DF7190">
      <w:pPr>
        <w:spacing w:line="240" w:lineRule="auto"/>
        <w:rPr>
          <w:lang w:val="fr-CH"/>
        </w:rPr>
      </w:pPr>
      <w:r w:rsidRPr="00DB4A9A">
        <w:rPr>
          <w:lang w:val="fr-CH"/>
        </w:rPr>
        <w:t>Slovenia</w:t>
      </w:r>
    </w:p>
    <w:p w14:paraId="2C191371" w14:textId="77777777" w:rsidR="00152CE6" w:rsidRPr="00DB4A9A" w:rsidRDefault="00152CE6" w:rsidP="00DF7190">
      <w:pPr>
        <w:spacing w:line="240" w:lineRule="auto"/>
        <w:rPr>
          <w:lang w:val="fr-CH"/>
        </w:rPr>
      </w:pPr>
    </w:p>
    <w:p w14:paraId="3AFD015B" w14:textId="77777777" w:rsidR="00F2494B" w:rsidRPr="00DB4A9A" w:rsidRDefault="00F2494B" w:rsidP="00DF7190">
      <w:pPr>
        <w:spacing w:line="240" w:lineRule="auto"/>
        <w:rPr>
          <w:iCs/>
          <w:noProof/>
          <w:lang w:val="fr-CH"/>
        </w:rPr>
      </w:pPr>
      <w:r w:rsidRPr="00DB4A9A">
        <w:rPr>
          <w:iCs/>
          <w:noProof/>
          <w:lang w:val="fr-CH"/>
        </w:rPr>
        <w:t>Novartis Farmacéutica, S.A.</w:t>
      </w:r>
    </w:p>
    <w:p w14:paraId="1729CC1D" w14:textId="77777777" w:rsidR="00F2494B" w:rsidRPr="00DB4A9A" w:rsidRDefault="00F2494B" w:rsidP="00DF7190">
      <w:pPr>
        <w:spacing w:line="240" w:lineRule="auto"/>
        <w:rPr>
          <w:iCs/>
          <w:noProof/>
          <w:lang w:val="fr-CH"/>
        </w:rPr>
      </w:pPr>
      <w:r w:rsidRPr="00DB4A9A">
        <w:rPr>
          <w:iCs/>
          <w:noProof/>
          <w:lang w:val="fr-CH"/>
        </w:rPr>
        <w:t>Gran Via de les Corts Catalanes, 764</w:t>
      </w:r>
    </w:p>
    <w:p w14:paraId="6B28B908" w14:textId="0652EE94" w:rsidR="00E57A7C" w:rsidRPr="00A061D6" w:rsidRDefault="00F2494B" w:rsidP="00DF7190">
      <w:pPr>
        <w:spacing w:line="240" w:lineRule="auto"/>
        <w:rPr>
          <w:iCs/>
          <w:noProof/>
          <w:lang w:val="it-IT"/>
        </w:rPr>
      </w:pPr>
      <w:r w:rsidRPr="00A061D6">
        <w:rPr>
          <w:iCs/>
          <w:noProof/>
          <w:lang w:val="it-IT"/>
        </w:rPr>
        <w:t>08013 Barcelona</w:t>
      </w:r>
    </w:p>
    <w:p w14:paraId="3ED3C203" w14:textId="759B8ACC" w:rsidR="00152CE6" w:rsidRPr="00A061D6" w:rsidRDefault="00F2494B" w:rsidP="00DF7190">
      <w:pPr>
        <w:spacing w:line="240" w:lineRule="auto"/>
        <w:rPr>
          <w:iCs/>
          <w:noProof/>
          <w:lang w:val="it-IT"/>
        </w:rPr>
      </w:pPr>
      <w:r w:rsidRPr="00A061D6">
        <w:rPr>
          <w:iCs/>
          <w:noProof/>
          <w:lang w:val="it-IT"/>
        </w:rPr>
        <w:t>Spain</w:t>
      </w:r>
    </w:p>
    <w:p w14:paraId="55434945" w14:textId="77777777" w:rsidR="00DB4A9A" w:rsidRPr="00A061D6" w:rsidRDefault="00DB4A9A" w:rsidP="00DB4A9A">
      <w:pPr>
        <w:spacing w:line="240" w:lineRule="auto"/>
        <w:rPr>
          <w:noProof/>
          <w:szCs w:val="22"/>
          <w:lang w:val="it-IT"/>
        </w:rPr>
      </w:pPr>
    </w:p>
    <w:p w14:paraId="115EBD1A" w14:textId="77777777" w:rsidR="00DB4A9A" w:rsidRPr="00A061D6" w:rsidRDefault="00DB4A9A" w:rsidP="000F1D8A">
      <w:pPr>
        <w:keepNext/>
        <w:spacing w:line="240" w:lineRule="auto"/>
        <w:rPr>
          <w:rFonts w:eastAsia="Aptos"/>
          <w:szCs w:val="22"/>
          <w:lang w:val="it-IT" w:eastAsia="de-CH"/>
        </w:rPr>
      </w:pPr>
      <w:r w:rsidRPr="00A061D6">
        <w:rPr>
          <w:rFonts w:eastAsia="Aptos"/>
          <w:szCs w:val="22"/>
          <w:lang w:val="it-IT" w:eastAsia="de-CH"/>
        </w:rPr>
        <w:t>Novartis Pharma GmbH</w:t>
      </w:r>
    </w:p>
    <w:p w14:paraId="7A894A89" w14:textId="77777777" w:rsidR="00DB4A9A" w:rsidRPr="00A061D6" w:rsidRDefault="00DB4A9A" w:rsidP="000F1D8A">
      <w:pPr>
        <w:keepNext/>
        <w:spacing w:line="240" w:lineRule="auto"/>
        <w:rPr>
          <w:rFonts w:eastAsia="Aptos"/>
          <w:szCs w:val="22"/>
          <w:lang w:val="it-IT" w:eastAsia="de-CH"/>
        </w:rPr>
      </w:pPr>
      <w:r w:rsidRPr="00A061D6">
        <w:rPr>
          <w:rFonts w:eastAsia="Aptos"/>
          <w:szCs w:val="22"/>
          <w:lang w:val="it-IT" w:eastAsia="de-CH"/>
        </w:rPr>
        <w:t>Sophie-Germain-Strasse 10</w:t>
      </w:r>
    </w:p>
    <w:p w14:paraId="7FFD5D88" w14:textId="77777777" w:rsidR="00DB4A9A" w:rsidRPr="00A061D6" w:rsidRDefault="00DB4A9A" w:rsidP="000F1D8A">
      <w:pPr>
        <w:keepNext/>
        <w:spacing w:line="240" w:lineRule="auto"/>
        <w:rPr>
          <w:rFonts w:eastAsia="Aptos"/>
          <w:szCs w:val="22"/>
          <w:lang w:val="en-US" w:eastAsia="de-CH"/>
        </w:rPr>
      </w:pPr>
      <w:r w:rsidRPr="00A061D6">
        <w:rPr>
          <w:rFonts w:eastAsia="Aptos"/>
          <w:szCs w:val="22"/>
          <w:lang w:val="en-US" w:eastAsia="de-CH"/>
        </w:rPr>
        <w:t>90443 Nuremberg</w:t>
      </w:r>
    </w:p>
    <w:p w14:paraId="35FA1CAC" w14:textId="77777777" w:rsidR="00DB4A9A" w:rsidRDefault="00DB4A9A" w:rsidP="000F1D8A">
      <w:pPr>
        <w:spacing w:line="240" w:lineRule="auto"/>
        <w:rPr>
          <w:noProof/>
          <w:szCs w:val="22"/>
        </w:rPr>
      </w:pPr>
      <w:r w:rsidRPr="00CC0278">
        <w:rPr>
          <w:szCs w:val="22"/>
          <w:lang w:val="en-US"/>
        </w:rPr>
        <w:t>Germany</w:t>
      </w:r>
    </w:p>
    <w:p w14:paraId="52695643" w14:textId="77777777" w:rsidR="00AB77A2" w:rsidRPr="001E5D37" w:rsidRDefault="00AB77A2" w:rsidP="00DF7190">
      <w:pPr>
        <w:spacing w:line="240" w:lineRule="auto"/>
        <w:rPr>
          <w:noProof/>
          <w:lang w:val="en-US"/>
        </w:rPr>
      </w:pPr>
    </w:p>
    <w:p w14:paraId="2E1F33DD" w14:textId="77777777" w:rsidR="00B91BF5" w:rsidRDefault="00B91BF5" w:rsidP="006659BE">
      <w:pPr>
        <w:tabs>
          <w:tab w:val="left" w:pos="7513"/>
        </w:tabs>
        <w:spacing w:line="240" w:lineRule="auto"/>
        <w:rPr>
          <w:noProof/>
          <w:szCs w:val="22"/>
        </w:rPr>
      </w:pPr>
      <w:r w:rsidRPr="006B4557">
        <w:rPr>
          <w:noProof/>
          <w:szCs w:val="22"/>
        </w:rPr>
        <w:t>The printed package leaflet of the medicinal product must state the name and address of the manufacturer responsible for the release of the concerned batch.</w:t>
      </w:r>
    </w:p>
    <w:p w14:paraId="7E1571DC" w14:textId="77777777" w:rsidR="00B91BF5" w:rsidRPr="00166A69" w:rsidRDefault="00B91BF5" w:rsidP="006659BE">
      <w:pPr>
        <w:rPr>
          <w:noProof/>
        </w:rPr>
      </w:pPr>
    </w:p>
    <w:p w14:paraId="17BDF731" w14:textId="77777777" w:rsidR="00AB77A2" w:rsidRPr="00166A69" w:rsidRDefault="00AB77A2" w:rsidP="006659BE">
      <w:pPr>
        <w:ind w:left="567" w:hanging="567"/>
        <w:rPr>
          <w:noProof/>
        </w:rPr>
      </w:pPr>
    </w:p>
    <w:p w14:paraId="6DC0C66D" w14:textId="77777777" w:rsidR="00AB77A2" w:rsidRPr="00166A69" w:rsidRDefault="00AB77A2" w:rsidP="006659BE">
      <w:pPr>
        <w:keepNext/>
        <w:spacing w:line="240" w:lineRule="auto"/>
        <w:ind w:left="567" w:hanging="567"/>
        <w:outlineLvl w:val="0"/>
        <w:rPr>
          <w:noProof/>
        </w:rPr>
      </w:pPr>
      <w:r w:rsidRPr="00166A69">
        <w:rPr>
          <w:b/>
          <w:noProof/>
        </w:rPr>
        <w:t>B.</w:t>
      </w:r>
      <w:r w:rsidRPr="00166A69">
        <w:rPr>
          <w:b/>
          <w:noProof/>
        </w:rPr>
        <w:tab/>
        <w:t>CONDITIONS OR RESTRICTIONS REGARDING SUPPLY AND USE</w:t>
      </w:r>
    </w:p>
    <w:p w14:paraId="17892335" w14:textId="77777777" w:rsidR="00AB77A2" w:rsidRPr="00166A69" w:rsidRDefault="00AB77A2" w:rsidP="006659BE">
      <w:pPr>
        <w:keepNext/>
        <w:rPr>
          <w:noProof/>
        </w:rPr>
      </w:pPr>
    </w:p>
    <w:p w14:paraId="03187968" w14:textId="77777777" w:rsidR="00AB77A2" w:rsidRPr="00166A69" w:rsidRDefault="00AB77A2" w:rsidP="006659BE">
      <w:pPr>
        <w:numPr>
          <w:ilvl w:val="12"/>
          <w:numId w:val="0"/>
        </w:numPr>
        <w:rPr>
          <w:noProof/>
        </w:rPr>
      </w:pPr>
      <w:r w:rsidRPr="00166A69">
        <w:rPr>
          <w:noProof/>
        </w:rPr>
        <w:t>Medicinal product subject to medical prescription</w:t>
      </w:r>
      <w:r w:rsidRPr="00166A69">
        <w:t>.</w:t>
      </w:r>
    </w:p>
    <w:p w14:paraId="5CF63364" w14:textId="77777777" w:rsidR="00AB77A2" w:rsidRPr="00166A69" w:rsidRDefault="00AB77A2" w:rsidP="006659BE">
      <w:pPr>
        <w:numPr>
          <w:ilvl w:val="12"/>
          <w:numId w:val="0"/>
        </w:numPr>
        <w:rPr>
          <w:noProof/>
        </w:rPr>
      </w:pPr>
    </w:p>
    <w:p w14:paraId="6C1E6E67" w14:textId="77777777" w:rsidR="005B48B6" w:rsidRPr="00166A69" w:rsidRDefault="005B48B6" w:rsidP="006659BE">
      <w:pPr>
        <w:numPr>
          <w:ilvl w:val="12"/>
          <w:numId w:val="0"/>
        </w:numPr>
        <w:rPr>
          <w:noProof/>
        </w:rPr>
      </w:pPr>
    </w:p>
    <w:p w14:paraId="667E458D" w14:textId="77777777" w:rsidR="00B567F4" w:rsidRPr="00166A69" w:rsidRDefault="00B567F4" w:rsidP="006659BE">
      <w:pPr>
        <w:keepNext/>
        <w:suppressLineNumbers/>
        <w:tabs>
          <w:tab w:val="clear" w:pos="567"/>
        </w:tabs>
        <w:ind w:left="567" w:hanging="567"/>
        <w:outlineLvl w:val="0"/>
        <w:rPr>
          <w:b/>
          <w:bCs/>
          <w:noProof/>
          <w:szCs w:val="22"/>
        </w:rPr>
      </w:pPr>
      <w:r w:rsidRPr="00166A69">
        <w:rPr>
          <w:b/>
          <w:bCs/>
          <w:noProof/>
          <w:szCs w:val="22"/>
          <w:lang w:val="en-US"/>
        </w:rPr>
        <w:t>C.</w:t>
      </w:r>
      <w:r w:rsidRPr="00166A69">
        <w:rPr>
          <w:b/>
          <w:bCs/>
          <w:noProof/>
          <w:szCs w:val="22"/>
          <w:lang w:val="en-US"/>
        </w:rPr>
        <w:tab/>
        <w:t>OTHER CONDITIONS AND REQUIREMENTS OF THE MARKETING AUTHORISATION</w:t>
      </w:r>
    </w:p>
    <w:p w14:paraId="153F0DDD" w14:textId="77777777" w:rsidR="00AB77A2" w:rsidRPr="00166A69" w:rsidRDefault="00AB77A2" w:rsidP="006659BE">
      <w:pPr>
        <w:keepNext/>
        <w:rPr>
          <w:szCs w:val="22"/>
        </w:rPr>
      </w:pPr>
    </w:p>
    <w:p w14:paraId="2F039062" w14:textId="3E4CA70C" w:rsidR="000802ED" w:rsidRPr="00166A69" w:rsidRDefault="000802ED" w:rsidP="006659BE">
      <w:pPr>
        <w:keepNext/>
        <w:numPr>
          <w:ilvl w:val="0"/>
          <w:numId w:val="41"/>
        </w:numPr>
        <w:suppressLineNumbers/>
        <w:ind w:right="-1" w:hanging="720"/>
        <w:rPr>
          <w:b/>
          <w:szCs w:val="22"/>
        </w:rPr>
      </w:pPr>
      <w:r w:rsidRPr="00166A69">
        <w:rPr>
          <w:b/>
          <w:szCs w:val="22"/>
        </w:rPr>
        <w:t xml:space="preserve">Periodic </w:t>
      </w:r>
      <w:r w:rsidR="0029789F">
        <w:rPr>
          <w:b/>
          <w:szCs w:val="22"/>
        </w:rPr>
        <w:t>s</w:t>
      </w:r>
      <w:r w:rsidRPr="00166A69">
        <w:rPr>
          <w:b/>
          <w:szCs w:val="22"/>
        </w:rPr>
        <w:t xml:space="preserve">afety </w:t>
      </w:r>
      <w:r w:rsidR="0029789F">
        <w:rPr>
          <w:b/>
          <w:szCs w:val="22"/>
        </w:rPr>
        <w:t>u</w:t>
      </w:r>
      <w:r w:rsidRPr="00166A69">
        <w:rPr>
          <w:b/>
          <w:szCs w:val="22"/>
        </w:rPr>
        <w:t xml:space="preserve">pdate </w:t>
      </w:r>
      <w:r w:rsidR="0029789F">
        <w:rPr>
          <w:b/>
          <w:szCs w:val="22"/>
        </w:rPr>
        <w:t>r</w:t>
      </w:r>
      <w:r w:rsidRPr="00166A69">
        <w:rPr>
          <w:b/>
          <w:szCs w:val="22"/>
        </w:rPr>
        <w:t>eports</w:t>
      </w:r>
      <w:r w:rsidR="0029789F">
        <w:rPr>
          <w:b/>
          <w:szCs w:val="22"/>
        </w:rPr>
        <w:t xml:space="preserve"> (PSURs)</w:t>
      </w:r>
    </w:p>
    <w:p w14:paraId="36C6C2D0" w14:textId="77777777" w:rsidR="003550C8" w:rsidRPr="00166A69" w:rsidRDefault="003550C8" w:rsidP="006659BE">
      <w:pPr>
        <w:keepNext/>
        <w:ind w:right="-1"/>
        <w:rPr>
          <w:iCs/>
          <w:szCs w:val="22"/>
        </w:rPr>
      </w:pPr>
    </w:p>
    <w:p w14:paraId="022C7CC8" w14:textId="1DB13EC5" w:rsidR="000802ED" w:rsidRPr="00166A69" w:rsidRDefault="000802ED" w:rsidP="006659BE">
      <w:pPr>
        <w:ind w:right="-1"/>
        <w:rPr>
          <w:iCs/>
          <w:noProof/>
        </w:rPr>
      </w:pPr>
      <w:r w:rsidRPr="00166A69">
        <w:rPr>
          <w:iCs/>
          <w:szCs w:val="22"/>
        </w:rPr>
        <w:t xml:space="preserve">The </w:t>
      </w:r>
      <w:r w:rsidR="003550C8" w:rsidRPr="00166A69">
        <w:rPr>
          <w:iCs/>
          <w:szCs w:val="22"/>
        </w:rPr>
        <w:t xml:space="preserve">requirements for submission of </w:t>
      </w:r>
      <w:r w:rsidR="0029789F">
        <w:rPr>
          <w:iCs/>
          <w:szCs w:val="22"/>
        </w:rPr>
        <w:t>PSURs</w:t>
      </w:r>
      <w:r w:rsidRPr="00166A69">
        <w:rPr>
          <w:iCs/>
          <w:szCs w:val="22"/>
        </w:rPr>
        <w:t xml:space="preserve"> for this </w:t>
      </w:r>
      <w:r w:rsidR="003550C8" w:rsidRPr="00166A69">
        <w:rPr>
          <w:iCs/>
          <w:szCs w:val="22"/>
        </w:rPr>
        <w:t xml:space="preserve">medicinal </w:t>
      </w:r>
      <w:r w:rsidRPr="00166A69">
        <w:rPr>
          <w:iCs/>
          <w:szCs w:val="22"/>
        </w:rPr>
        <w:t xml:space="preserve">product </w:t>
      </w:r>
      <w:r w:rsidR="003550C8" w:rsidRPr="00166A69">
        <w:rPr>
          <w:iCs/>
          <w:szCs w:val="22"/>
        </w:rPr>
        <w:t xml:space="preserve">are </w:t>
      </w:r>
      <w:r w:rsidRPr="00166A69">
        <w:rPr>
          <w:iCs/>
          <w:szCs w:val="22"/>
        </w:rPr>
        <w:t>set out in the list of Union reference dates (EURD list) provided for under Article 107c(7) of Directive 2001/83</w:t>
      </w:r>
      <w:r w:rsidRPr="00166A69">
        <w:t>/EC</w:t>
      </w:r>
      <w:r w:rsidRPr="00166A69">
        <w:rPr>
          <w:iCs/>
          <w:szCs w:val="22"/>
        </w:rPr>
        <w:t xml:space="preserve"> and </w:t>
      </w:r>
      <w:r w:rsidR="003550C8" w:rsidRPr="00166A69">
        <w:rPr>
          <w:iCs/>
          <w:szCs w:val="22"/>
        </w:rPr>
        <w:t>any subsequent updates</w:t>
      </w:r>
      <w:r w:rsidRPr="00166A69">
        <w:rPr>
          <w:iCs/>
          <w:szCs w:val="22"/>
        </w:rPr>
        <w:t xml:space="preserve"> published on the European medicines web-portal.</w:t>
      </w:r>
    </w:p>
    <w:p w14:paraId="7FBBC89D" w14:textId="77777777" w:rsidR="000802ED" w:rsidRPr="00166A69" w:rsidRDefault="000802ED" w:rsidP="006659BE">
      <w:pPr>
        <w:rPr>
          <w:szCs w:val="22"/>
        </w:rPr>
      </w:pPr>
    </w:p>
    <w:p w14:paraId="620C2593" w14:textId="77777777" w:rsidR="000802ED" w:rsidRPr="00166A69" w:rsidRDefault="000802ED" w:rsidP="006659BE">
      <w:pPr>
        <w:rPr>
          <w:iCs/>
          <w:noProof/>
          <w:szCs w:val="22"/>
        </w:rPr>
      </w:pPr>
    </w:p>
    <w:p w14:paraId="070A5099" w14:textId="77777777" w:rsidR="000802ED" w:rsidRPr="00166A69" w:rsidRDefault="000802ED" w:rsidP="006659BE">
      <w:pPr>
        <w:suppressLineNumbers/>
        <w:ind w:left="567" w:hanging="567"/>
        <w:outlineLvl w:val="0"/>
        <w:rPr>
          <w:b/>
          <w:bCs/>
          <w:szCs w:val="22"/>
        </w:rPr>
      </w:pPr>
      <w:r w:rsidRPr="00166A69">
        <w:rPr>
          <w:b/>
          <w:bCs/>
          <w:szCs w:val="22"/>
        </w:rPr>
        <w:t>D.</w:t>
      </w:r>
      <w:r w:rsidRPr="00166A69">
        <w:rPr>
          <w:b/>
          <w:bCs/>
          <w:szCs w:val="22"/>
        </w:rPr>
        <w:tab/>
        <w:t>CONDITIONS OR RESTRICTIONS WITH REGARD TO THE SAFE AND EFFECTIVE USE OF THE MEDICINAL PRODUCT</w:t>
      </w:r>
    </w:p>
    <w:p w14:paraId="31C2A90B" w14:textId="77777777" w:rsidR="000802ED" w:rsidRPr="00166A69" w:rsidRDefault="000802ED" w:rsidP="006659BE">
      <w:pPr>
        <w:suppressLineNumbers/>
        <w:ind w:left="567" w:hanging="567"/>
        <w:rPr>
          <w:bCs/>
          <w:szCs w:val="22"/>
        </w:rPr>
      </w:pPr>
    </w:p>
    <w:p w14:paraId="13DBCBF6" w14:textId="2B6333D1" w:rsidR="000802ED" w:rsidRPr="00166A69" w:rsidRDefault="000802ED" w:rsidP="006659BE">
      <w:pPr>
        <w:keepNext/>
        <w:numPr>
          <w:ilvl w:val="0"/>
          <w:numId w:val="41"/>
        </w:numPr>
        <w:tabs>
          <w:tab w:val="clear" w:pos="567"/>
          <w:tab w:val="clear" w:pos="720"/>
          <w:tab w:val="num" w:pos="-6804"/>
        </w:tabs>
        <w:spacing w:line="240" w:lineRule="auto"/>
        <w:ind w:left="567" w:hanging="567"/>
        <w:rPr>
          <w:b/>
          <w:iCs/>
          <w:noProof/>
          <w:szCs w:val="22"/>
        </w:rPr>
      </w:pPr>
      <w:r w:rsidRPr="00166A69">
        <w:rPr>
          <w:b/>
          <w:iCs/>
          <w:noProof/>
          <w:szCs w:val="22"/>
        </w:rPr>
        <w:t xml:space="preserve">Risk </w:t>
      </w:r>
      <w:r w:rsidR="0029789F">
        <w:rPr>
          <w:b/>
          <w:iCs/>
          <w:noProof/>
          <w:szCs w:val="22"/>
        </w:rPr>
        <w:t>m</w:t>
      </w:r>
      <w:r w:rsidRPr="00166A69">
        <w:rPr>
          <w:b/>
          <w:iCs/>
          <w:noProof/>
          <w:szCs w:val="22"/>
        </w:rPr>
        <w:t xml:space="preserve">anagement </w:t>
      </w:r>
      <w:r w:rsidR="0029789F">
        <w:rPr>
          <w:b/>
          <w:iCs/>
          <w:noProof/>
          <w:szCs w:val="22"/>
        </w:rPr>
        <w:t>p</w:t>
      </w:r>
      <w:r w:rsidRPr="00166A69">
        <w:rPr>
          <w:b/>
          <w:iCs/>
          <w:noProof/>
          <w:szCs w:val="22"/>
        </w:rPr>
        <w:t>lan (RMP)</w:t>
      </w:r>
    </w:p>
    <w:p w14:paraId="722C6259" w14:textId="77777777" w:rsidR="003550C8" w:rsidRPr="00166A69" w:rsidRDefault="003550C8" w:rsidP="006659BE">
      <w:pPr>
        <w:keepNext/>
        <w:tabs>
          <w:tab w:val="clear" w:pos="567"/>
        </w:tabs>
        <w:spacing w:line="240" w:lineRule="auto"/>
        <w:ind w:right="566"/>
        <w:rPr>
          <w:iCs/>
          <w:noProof/>
        </w:rPr>
      </w:pPr>
    </w:p>
    <w:p w14:paraId="2BC5E333" w14:textId="5F14298F" w:rsidR="000802ED" w:rsidRPr="00166A69" w:rsidRDefault="000802ED" w:rsidP="006659BE">
      <w:pPr>
        <w:tabs>
          <w:tab w:val="clear" w:pos="567"/>
        </w:tabs>
        <w:spacing w:line="240" w:lineRule="auto"/>
        <w:ind w:right="566"/>
        <w:rPr>
          <w:iCs/>
          <w:noProof/>
        </w:rPr>
      </w:pPr>
      <w:r w:rsidRPr="00166A69">
        <w:rPr>
          <w:iCs/>
          <w:noProof/>
        </w:rPr>
        <w:t xml:space="preserve">The </w:t>
      </w:r>
      <w:r w:rsidR="0029789F">
        <w:rPr>
          <w:iCs/>
          <w:noProof/>
        </w:rPr>
        <w:t>marketing authorisation holder (</w:t>
      </w:r>
      <w:r w:rsidRPr="00166A69">
        <w:rPr>
          <w:iCs/>
          <w:noProof/>
        </w:rPr>
        <w:t>MAH</w:t>
      </w:r>
      <w:r w:rsidR="0029789F">
        <w:rPr>
          <w:iCs/>
          <w:noProof/>
        </w:rPr>
        <w:t>)</w:t>
      </w:r>
      <w:r w:rsidRPr="00166A69">
        <w:rPr>
          <w:iCs/>
          <w:noProof/>
        </w:rPr>
        <w:t xml:space="preserve"> shall perform the required pharmacovigilance activities and interventions detailed in the agreed RMP presented in Module 1.8.2 of the </w:t>
      </w:r>
      <w:r w:rsidR="0029789F">
        <w:rPr>
          <w:iCs/>
          <w:noProof/>
        </w:rPr>
        <w:t>m</w:t>
      </w:r>
      <w:r w:rsidRPr="00166A69">
        <w:rPr>
          <w:iCs/>
          <w:noProof/>
        </w:rPr>
        <w:t xml:space="preserve">arketing </w:t>
      </w:r>
      <w:r w:rsidR="0029789F">
        <w:rPr>
          <w:iCs/>
          <w:noProof/>
        </w:rPr>
        <w:t>a</w:t>
      </w:r>
      <w:r w:rsidRPr="00166A69">
        <w:rPr>
          <w:iCs/>
          <w:noProof/>
        </w:rPr>
        <w:t>uthorisation and any agreed subsequent updates of the RMP.</w:t>
      </w:r>
    </w:p>
    <w:p w14:paraId="61A9E089" w14:textId="77777777" w:rsidR="000802ED" w:rsidRPr="00166A69" w:rsidRDefault="000802ED" w:rsidP="006659BE">
      <w:pPr>
        <w:tabs>
          <w:tab w:val="clear" w:pos="567"/>
        </w:tabs>
        <w:spacing w:line="240" w:lineRule="auto"/>
        <w:rPr>
          <w:iCs/>
          <w:noProof/>
          <w:szCs w:val="22"/>
        </w:rPr>
      </w:pPr>
    </w:p>
    <w:p w14:paraId="4D17CCC6" w14:textId="77777777" w:rsidR="000802ED" w:rsidRPr="00166A69" w:rsidRDefault="00D56DC2" w:rsidP="006659BE">
      <w:pPr>
        <w:keepNext/>
        <w:ind w:right="-1"/>
        <w:rPr>
          <w:iCs/>
          <w:noProof/>
        </w:rPr>
      </w:pPr>
      <w:r w:rsidRPr="00166A69">
        <w:rPr>
          <w:iCs/>
          <w:noProof/>
        </w:rPr>
        <w:lastRenderedPageBreak/>
        <w:t>A</w:t>
      </w:r>
      <w:r w:rsidR="000802ED" w:rsidRPr="00166A69">
        <w:rPr>
          <w:iCs/>
          <w:noProof/>
        </w:rPr>
        <w:t>n updated RMP should be submitted:</w:t>
      </w:r>
    </w:p>
    <w:p w14:paraId="25179C13" w14:textId="77777777" w:rsidR="000802ED" w:rsidRPr="00166A69" w:rsidRDefault="000802ED" w:rsidP="004725AC">
      <w:pPr>
        <w:keepNext/>
        <w:numPr>
          <w:ilvl w:val="0"/>
          <w:numId w:val="25"/>
        </w:numPr>
        <w:tabs>
          <w:tab w:val="clear" w:pos="720"/>
        </w:tabs>
        <w:ind w:left="567" w:right="-1" w:hanging="567"/>
        <w:rPr>
          <w:iCs/>
          <w:noProof/>
        </w:rPr>
      </w:pPr>
      <w:r w:rsidRPr="00166A69">
        <w:rPr>
          <w:iCs/>
          <w:noProof/>
        </w:rPr>
        <w:t xml:space="preserve">At the request of the European Medicines Agency; </w:t>
      </w:r>
    </w:p>
    <w:p w14:paraId="15CB5E12" w14:textId="77777777" w:rsidR="000802ED" w:rsidRPr="00166A69" w:rsidRDefault="000802ED" w:rsidP="006659BE">
      <w:pPr>
        <w:numPr>
          <w:ilvl w:val="0"/>
          <w:numId w:val="25"/>
        </w:numPr>
        <w:tabs>
          <w:tab w:val="clear" w:pos="567"/>
          <w:tab w:val="clear" w:pos="720"/>
        </w:tabs>
        <w:ind w:left="567" w:right="-1" w:hanging="567"/>
        <w:rPr>
          <w:iCs/>
          <w:noProof/>
        </w:rPr>
      </w:pPr>
      <w:r w:rsidRPr="00166A69">
        <w:rPr>
          <w:iCs/>
          <w:noProof/>
        </w:rPr>
        <w:t xml:space="preserve">Whenever </w:t>
      </w:r>
      <w:r w:rsidRPr="00166A69">
        <w:rPr>
          <w:iCs/>
          <w:noProof/>
          <w:szCs w:val="22"/>
        </w:rPr>
        <w:t xml:space="preserve">the risk management system is modified, especially as the result of </w:t>
      </w:r>
      <w:r w:rsidRPr="00166A69">
        <w:rPr>
          <w:iCs/>
          <w:noProof/>
        </w:rPr>
        <w:t xml:space="preserve">new information being received that may lead to a </w:t>
      </w:r>
      <w:r w:rsidRPr="00166A69">
        <w:rPr>
          <w:iCs/>
          <w:noProof/>
          <w:szCs w:val="22"/>
        </w:rPr>
        <w:t xml:space="preserve">significant change to the benefit/risk profile or as the result </w:t>
      </w:r>
      <w:r w:rsidRPr="00166A69">
        <w:rPr>
          <w:iCs/>
          <w:noProof/>
        </w:rPr>
        <w:t>of an important (pharmacovigilance or risk minimisation) milestone being reached.</w:t>
      </w:r>
    </w:p>
    <w:p w14:paraId="35E491DC" w14:textId="785E2117" w:rsidR="000802ED" w:rsidRPr="00166A69" w:rsidRDefault="000802ED" w:rsidP="006659BE">
      <w:pPr>
        <w:tabs>
          <w:tab w:val="clear" w:pos="567"/>
        </w:tabs>
        <w:spacing w:line="240" w:lineRule="auto"/>
        <w:ind w:right="566"/>
      </w:pPr>
    </w:p>
    <w:p w14:paraId="0993877F" w14:textId="77777777" w:rsidR="00AB77A2" w:rsidRPr="00166A69" w:rsidRDefault="00AB77A2" w:rsidP="006659BE">
      <w:pPr>
        <w:tabs>
          <w:tab w:val="clear" w:pos="567"/>
        </w:tabs>
        <w:spacing w:line="240" w:lineRule="auto"/>
        <w:rPr>
          <w:iCs/>
          <w:noProof/>
          <w:szCs w:val="22"/>
        </w:rPr>
      </w:pPr>
      <w:r w:rsidRPr="00166A69">
        <w:rPr>
          <w:iCs/>
          <w:noProof/>
          <w:szCs w:val="22"/>
        </w:rPr>
        <w:br w:type="page"/>
      </w:r>
    </w:p>
    <w:p w14:paraId="7BC1D8BE" w14:textId="77777777" w:rsidR="009146E5" w:rsidRPr="00166A69" w:rsidRDefault="009146E5" w:rsidP="006659BE">
      <w:pPr>
        <w:tabs>
          <w:tab w:val="clear" w:pos="567"/>
        </w:tabs>
        <w:spacing w:line="240" w:lineRule="auto"/>
        <w:rPr>
          <w:iCs/>
          <w:noProof/>
          <w:szCs w:val="22"/>
        </w:rPr>
      </w:pPr>
    </w:p>
    <w:p w14:paraId="56A4E769" w14:textId="77777777" w:rsidR="000F74D9" w:rsidRPr="00166A69" w:rsidRDefault="000F74D9" w:rsidP="006659BE">
      <w:pPr>
        <w:tabs>
          <w:tab w:val="clear" w:pos="567"/>
        </w:tabs>
        <w:spacing w:line="240" w:lineRule="auto"/>
        <w:rPr>
          <w:iCs/>
          <w:noProof/>
          <w:szCs w:val="22"/>
        </w:rPr>
      </w:pPr>
    </w:p>
    <w:p w14:paraId="0F4E80B0" w14:textId="77777777" w:rsidR="000F74D9" w:rsidRPr="00166A69" w:rsidRDefault="000F74D9" w:rsidP="006659BE">
      <w:pPr>
        <w:tabs>
          <w:tab w:val="clear" w:pos="567"/>
        </w:tabs>
        <w:spacing w:line="240" w:lineRule="auto"/>
        <w:rPr>
          <w:iCs/>
          <w:noProof/>
          <w:szCs w:val="22"/>
        </w:rPr>
      </w:pPr>
    </w:p>
    <w:p w14:paraId="51AB95BC" w14:textId="77777777" w:rsidR="000F74D9" w:rsidRPr="00166A69" w:rsidRDefault="000F74D9" w:rsidP="006659BE">
      <w:pPr>
        <w:tabs>
          <w:tab w:val="clear" w:pos="567"/>
        </w:tabs>
        <w:spacing w:line="240" w:lineRule="auto"/>
        <w:rPr>
          <w:iCs/>
          <w:noProof/>
          <w:szCs w:val="22"/>
        </w:rPr>
      </w:pPr>
    </w:p>
    <w:p w14:paraId="3E9C372C" w14:textId="77777777" w:rsidR="000F74D9" w:rsidRPr="00166A69" w:rsidRDefault="000F74D9" w:rsidP="006659BE">
      <w:pPr>
        <w:tabs>
          <w:tab w:val="clear" w:pos="567"/>
        </w:tabs>
        <w:spacing w:line="240" w:lineRule="auto"/>
        <w:rPr>
          <w:iCs/>
          <w:noProof/>
          <w:szCs w:val="22"/>
        </w:rPr>
      </w:pPr>
    </w:p>
    <w:p w14:paraId="09FD5FB7" w14:textId="77777777" w:rsidR="000F74D9" w:rsidRPr="00166A69" w:rsidRDefault="000F74D9" w:rsidP="006659BE">
      <w:pPr>
        <w:tabs>
          <w:tab w:val="clear" w:pos="567"/>
        </w:tabs>
        <w:spacing w:line="240" w:lineRule="auto"/>
        <w:rPr>
          <w:iCs/>
          <w:noProof/>
          <w:szCs w:val="22"/>
        </w:rPr>
      </w:pPr>
    </w:p>
    <w:p w14:paraId="584DA2F4" w14:textId="77777777" w:rsidR="000F74D9" w:rsidRPr="00166A69" w:rsidRDefault="000F74D9" w:rsidP="006659BE">
      <w:pPr>
        <w:tabs>
          <w:tab w:val="clear" w:pos="567"/>
        </w:tabs>
        <w:spacing w:line="240" w:lineRule="auto"/>
        <w:rPr>
          <w:iCs/>
          <w:noProof/>
          <w:szCs w:val="22"/>
        </w:rPr>
      </w:pPr>
    </w:p>
    <w:p w14:paraId="357162AD" w14:textId="77777777" w:rsidR="000F74D9" w:rsidRPr="00166A69" w:rsidRDefault="000F74D9" w:rsidP="006659BE">
      <w:pPr>
        <w:tabs>
          <w:tab w:val="clear" w:pos="567"/>
        </w:tabs>
        <w:spacing w:line="240" w:lineRule="auto"/>
        <w:rPr>
          <w:iCs/>
          <w:noProof/>
          <w:szCs w:val="22"/>
        </w:rPr>
      </w:pPr>
    </w:p>
    <w:p w14:paraId="59E3603C" w14:textId="77777777" w:rsidR="000F74D9" w:rsidRPr="00166A69" w:rsidRDefault="000F74D9" w:rsidP="006659BE">
      <w:pPr>
        <w:tabs>
          <w:tab w:val="clear" w:pos="567"/>
        </w:tabs>
        <w:spacing w:line="240" w:lineRule="auto"/>
        <w:rPr>
          <w:iCs/>
          <w:noProof/>
          <w:szCs w:val="22"/>
        </w:rPr>
      </w:pPr>
    </w:p>
    <w:p w14:paraId="02EFD264" w14:textId="77777777" w:rsidR="000F74D9" w:rsidRPr="00166A69" w:rsidRDefault="000F74D9" w:rsidP="006659BE">
      <w:pPr>
        <w:tabs>
          <w:tab w:val="clear" w:pos="567"/>
        </w:tabs>
        <w:spacing w:line="240" w:lineRule="auto"/>
        <w:rPr>
          <w:iCs/>
          <w:noProof/>
          <w:szCs w:val="22"/>
        </w:rPr>
      </w:pPr>
    </w:p>
    <w:p w14:paraId="4566EBB8" w14:textId="77777777" w:rsidR="000F74D9" w:rsidRPr="00166A69" w:rsidRDefault="000F74D9" w:rsidP="006659BE">
      <w:pPr>
        <w:tabs>
          <w:tab w:val="clear" w:pos="567"/>
        </w:tabs>
        <w:spacing w:line="240" w:lineRule="auto"/>
        <w:rPr>
          <w:iCs/>
          <w:noProof/>
          <w:szCs w:val="22"/>
        </w:rPr>
      </w:pPr>
    </w:p>
    <w:p w14:paraId="186DBDD3" w14:textId="77777777" w:rsidR="000F74D9" w:rsidRPr="00166A69" w:rsidRDefault="000F74D9" w:rsidP="006659BE">
      <w:pPr>
        <w:tabs>
          <w:tab w:val="clear" w:pos="567"/>
        </w:tabs>
        <w:spacing w:line="240" w:lineRule="auto"/>
        <w:rPr>
          <w:iCs/>
          <w:noProof/>
          <w:szCs w:val="22"/>
        </w:rPr>
      </w:pPr>
    </w:p>
    <w:p w14:paraId="4518192D" w14:textId="77777777" w:rsidR="000F74D9" w:rsidRPr="00166A69" w:rsidRDefault="000F74D9" w:rsidP="006659BE">
      <w:pPr>
        <w:tabs>
          <w:tab w:val="clear" w:pos="567"/>
        </w:tabs>
        <w:spacing w:line="240" w:lineRule="auto"/>
        <w:rPr>
          <w:iCs/>
          <w:noProof/>
          <w:szCs w:val="22"/>
        </w:rPr>
      </w:pPr>
    </w:p>
    <w:p w14:paraId="488A9ECD" w14:textId="77777777" w:rsidR="000F74D9" w:rsidRDefault="000F74D9" w:rsidP="006659BE">
      <w:pPr>
        <w:tabs>
          <w:tab w:val="clear" w:pos="567"/>
        </w:tabs>
        <w:spacing w:line="240" w:lineRule="auto"/>
        <w:rPr>
          <w:iCs/>
          <w:noProof/>
          <w:szCs w:val="22"/>
        </w:rPr>
      </w:pPr>
    </w:p>
    <w:p w14:paraId="08FAF4F2" w14:textId="77777777" w:rsidR="0011720B" w:rsidRPr="00166A69" w:rsidRDefault="0011720B" w:rsidP="006659BE">
      <w:pPr>
        <w:tabs>
          <w:tab w:val="clear" w:pos="567"/>
        </w:tabs>
        <w:spacing w:line="240" w:lineRule="auto"/>
        <w:rPr>
          <w:iCs/>
          <w:noProof/>
          <w:szCs w:val="22"/>
        </w:rPr>
      </w:pPr>
    </w:p>
    <w:p w14:paraId="1E938C8E" w14:textId="77777777" w:rsidR="000F74D9" w:rsidRPr="00166A69" w:rsidRDefault="000F74D9" w:rsidP="006659BE">
      <w:pPr>
        <w:tabs>
          <w:tab w:val="clear" w:pos="567"/>
        </w:tabs>
        <w:spacing w:line="240" w:lineRule="auto"/>
        <w:rPr>
          <w:iCs/>
          <w:noProof/>
          <w:szCs w:val="22"/>
        </w:rPr>
      </w:pPr>
    </w:p>
    <w:p w14:paraId="1D83F69C" w14:textId="77777777" w:rsidR="000F74D9" w:rsidRPr="00166A69" w:rsidRDefault="000F74D9" w:rsidP="006659BE">
      <w:pPr>
        <w:tabs>
          <w:tab w:val="clear" w:pos="567"/>
        </w:tabs>
        <w:spacing w:line="240" w:lineRule="auto"/>
        <w:rPr>
          <w:iCs/>
          <w:noProof/>
          <w:szCs w:val="22"/>
        </w:rPr>
      </w:pPr>
    </w:p>
    <w:p w14:paraId="6A987C09" w14:textId="77777777" w:rsidR="000F74D9" w:rsidRPr="00166A69" w:rsidRDefault="000F74D9" w:rsidP="006659BE">
      <w:pPr>
        <w:tabs>
          <w:tab w:val="clear" w:pos="567"/>
        </w:tabs>
        <w:spacing w:line="240" w:lineRule="auto"/>
        <w:rPr>
          <w:iCs/>
          <w:noProof/>
          <w:szCs w:val="22"/>
        </w:rPr>
      </w:pPr>
    </w:p>
    <w:p w14:paraId="76DB5C67" w14:textId="77777777" w:rsidR="000F74D9" w:rsidRPr="00166A69" w:rsidRDefault="000F74D9" w:rsidP="006659BE">
      <w:pPr>
        <w:tabs>
          <w:tab w:val="clear" w:pos="567"/>
        </w:tabs>
        <w:spacing w:line="240" w:lineRule="auto"/>
        <w:rPr>
          <w:iCs/>
          <w:noProof/>
          <w:szCs w:val="22"/>
        </w:rPr>
      </w:pPr>
    </w:p>
    <w:p w14:paraId="5874D447" w14:textId="77777777" w:rsidR="000F74D9" w:rsidRPr="00166A69" w:rsidRDefault="000F74D9" w:rsidP="006659BE">
      <w:pPr>
        <w:tabs>
          <w:tab w:val="clear" w:pos="567"/>
        </w:tabs>
        <w:spacing w:line="240" w:lineRule="auto"/>
        <w:rPr>
          <w:iCs/>
          <w:noProof/>
          <w:szCs w:val="22"/>
        </w:rPr>
      </w:pPr>
    </w:p>
    <w:p w14:paraId="1500812F" w14:textId="77777777" w:rsidR="000F74D9" w:rsidRPr="00166A69" w:rsidRDefault="000F74D9" w:rsidP="006659BE">
      <w:pPr>
        <w:tabs>
          <w:tab w:val="clear" w:pos="567"/>
        </w:tabs>
        <w:spacing w:line="240" w:lineRule="auto"/>
        <w:rPr>
          <w:iCs/>
          <w:noProof/>
          <w:szCs w:val="22"/>
        </w:rPr>
      </w:pPr>
    </w:p>
    <w:p w14:paraId="4F68B64C" w14:textId="77777777" w:rsidR="000F74D9" w:rsidRPr="00166A69" w:rsidRDefault="000F74D9" w:rsidP="006659BE">
      <w:pPr>
        <w:tabs>
          <w:tab w:val="clear" w:pos="567"/>
        </w:tabs>
        <w:spacing w:line="240" w:lineRule="auto"/>
        <w:rPr>
          <w:iCs/>
          <w:noProof/>
          <w:szCs w:val="22"/>
        </w:rPr>
      </w:pPr>
    </w:p>
    <w:p w14:paraId="7F2673B9" w14:textId="77777777" w:rsidR="005C11AB" w:rsidRPr="00166A69" w:rsidRDefault="005C11AB" w:rsidP="006659BE">
      <w:pPr>
        <w:tabs>
          <w:tab w:val="clear" w:pos="567"/>
        </w:tabs>
        <w:spacing w:line="240" w:lineRule="auto"/>
        <w:rPr>
          <w:iCs/>
          <w:noProof/>
          <w:szCs w:val="22"/>
        </w:rPr>
      </w:pPr>
    </w:p>
    <w:p w14:paraId="0132728D" w14:textId="77777777" w:rsidR="000F74D9" w:rsidRPr="00166A69" w:rsidRDefault="000F74D9" w:rsidP="006659BE">
      <w:pPr>
        <w:tabs>
          <w:tab w:val="clear" w:pos="567"/>
        </w:tabs>
        <w:spacing w:line="240" w:lineRule="auto"/>
        <w:jc w:val="center"/>
        <w:rPr>
          <w:b/>
          <w:iCs/>
          <w:noProof/>
          <w:szCs w:val="22"/>
        </w:rPr>
      </w:pPr>
      <w:r w:rsidRPr="00166A69">
        <w:rPr>
          <w:b/>
          <w:iCs/>
          <w:noProof/>
          <w:szCs w:val="22"/>
        </w:rPr>
        <w:t>ANNEX III</w:t>
      </w:r>
    </w:p>
    <w:p w14:paraId="076145E5" w14:textId="77777777" w:rsidR="000F74D9" w:rsidRPr="00166A69" w:rsidRDefault="000F74D9" w:rsidP="006659BE">
      <w:pPr>
        <w:tabs>
          <w:tab w:val="clear" w:pos="567"/>
        </w:tabs>
        <w:spacing w:line="240" w:lineRule="auto"/>
        <w:jc w:val="center"/>
        <w:rPr>
          <w:iCs/>
          <w:noProof/>
          <w:szCs w:val="22"/>
        </w:rPr>
      </w:pPr>
    </w:p>
    <w:p w14:paraId="39C31E49" w14:textId="77777777" w:rsidR="000F74D9" w:rsidRPr="00166A69" w:rsidRDefault="000F74D9" w:rsidP="006659BE">
      <w:pPr>
        <w:tabs>
          <w:tab w:val="clear" w:pos="567"/>
        </w:tabs>
        <w:spacing w:line="240" w:lineRule="auto"/>
        <w:jc w:val="center"/>
        <w:rPr>
          <w:b/>
        </w:rPr>
      </w:pPr>
      <w:r w:rsidRPr="00166A69">
        <w:rPr>
          <w:b/>
          <w:iCs/>
          <w:noProof/>
          <w:szCs w:val="22"/>
        </w:rPr>
        <w:t xml:space="preserve">LABELLING AND </w:t>
      </w:r>
      <w:r w:rsidRPr="00166A69">
        <w:rPr>
          <w:b/>
        </w:rPr>
        <w:t>PACKAGE LEAFLET</w:t>
      </w:r>
    </w:p>
    <w:p w14:paraId="0D6DAF6D" w14:textId="77777777" w:rsidR="000F74D9" w:rsidRPr="00166A69" w:rsidRDefault="000F74D9" w:rsidP="006659BE">
      <w:pPr>
        <w:tabs>
          <w:tab w:val="clear" w:pos="567"/>
        </w:tabs>
        <w:spacing w:line="240" w:lineRule="auto"/>
      </w:pPr>
      <w:r w:rsidRPr="00166A69">
        <w:br w:type="page"/>
      </w:r>
    </w:p>
    <w:p w14:paraId="43EF9CBF" w14:textId="77777777" w:rsidR="000F74D9" w:rsidRPr="00166A69" w:rsidRDefault="000F74D9" w:rsidP="006659BE">
      <w:pPr>
        <w:tabs>
          <w:tab w:val="clear" w:pos="567"/>
        </w:tabs>
        <w:spacing w:line="240" w:lineRule="auto"/>
      </w:pPr>
    </w:p>
    <w:p w14:paraId="5A5D3569" w14:textId="77777777" w:rsidR="000F74D9" w:rsidRPr="00166A69" w:rsidRDefault="000F74D9" w:rsidP="006659BE">
      <w:pPr>
        <w:tabs>
          <w:tab w:val="clear" w:pos="567"/>
        </w:tabs>
        <w:spacing w:line="240" w:lineRule="auto"/>
      </w:pPr>
    </w:p>
    <w:p w14:paraId="44D6D7CF" w14:textId="77777777" w:rsidR="000F74D9" w:rsidRPr="00166A69" w:rsidRDefault="000F74D9" w:rsidP="006659BE">
      <w:pPr>
        <w:tabs>
          <w:tab w:val="clear" w:pos="567"/>
        </w:tabs>
        <w:spacing w:line="240" w:lineRule="auto"/>
      </w:pPr>
    </w:p>
    <w:p w14:paraId="0121F1CD" w14:textId="77777777" w:rsidR="000F74D9" w:rsidRPr="00166A69" w:rsidRDefault="000F74D9" w:rsidP="006659BE">
      <w:pPr>
        <w:tabs>
          <w:tab w:val="clear" w:pos="567"/>
        </w:tabs>
        <w:spacing w:line="240" w:lineRule="auto"/>
      </w:pPr>
    </w:p>
    <w:p w14:paraId="0E45F189" w14:textId="77777777" w:rsidR="000F74D9" w:rsidRDefault="000F74D9" w:rsidP="006659BE">
      <w:pPr>
        <w:tabs>
          <w:tab w:val="clear" w:pos="567"/>
        </w:tabs>
        <w:spacing w:line="240" w:lineRule="auto"/>
      </w:pPr>
    </w:p>
    <w:p w14:paraId="2C4FC0C1" w14:textId="77777777" w:rsidR="0011720B" w:rsidRPr="00166A69" w:rsidRDefault="0011720B" w:rsidP="006659BE">
      <w:pPr>
        <w:tabs>
          <w:tab w:val="clear" w:pos="567"/>
        </w:tabs>
        <w:spacing w:line="240" w:lineRule="auto"/>
      </w:pPr>
    </w:p>
    <w:p w14:paraId="0AA282FF" w14:textId="77777777" w:rsidR="000F74D9" w:rsidRPr="00166A69" w:rsidRDefault="000F74D9" w:rsidP="006659BE">
      <w:pPr>
        <w:tabs>
          <w:tab w:val="clear" w:pos="567"/>
        </w:tabs>
        <w:spacing w:line="240" w:lineRule="auto"/>
      </w:pPr>
    </w:p>
    <w:p w14:paraId="1788286C" w14:textId="77777777" w:rsidR="000F74D9" w:rsidRPr="00166A69" w:rsidRDefault="000F74D9" w:rsidP="006659BE">
      <w:pPr>
        <w:tabs>
          <w:tab w:val="clear" w:pos="567"/>
        </w:tabs>
        <w:spacing w:line="240" w:lineRule="auto"/>
      </w:pPr>
    </w:p>
    <w:p w14:paraId="5D8386C5" w14:textId="77777777" w:rsidR="000F74D9" w:rsidRPr="00166A69" w:rsidRDefault="000F74D9" w:rsidP="006659BE">
      <w:pPr>
        <w:tabs>
          <w:tab w:val="clear" w:pos="567"/>
        </w:tabs>
        <w:spacing w:line="240" w:lineRule="auto"/>
      </w:pPr>
    </w:p>
    <w:p w14:paraId="19D6195C" w14:textId="77777777" w:rsidR="000F74D9" w:rsidRPr="00166A69" w:rsidRDefault="000F74D9" w:rsidP="006659BE">
      <w:pPr>
        <w:tabs>
          <w:tab w:val="clear" w:pos="567"/>
        </w:tabs>
        <w:spacing w:line="240" w:lineRule="auto"/>
      </w:pPr>
    </w:p>
    <w:p w14:paraId="45979BDD" w14:textId="77777777" w:rsidR="000F74D9" w:rsidRPr="00166A69" w:rsidRDefault="000F74D9" w:rsidP="006659BE">
      <w:pPr>
        <w:tabs>
          <w:tab w:val="clear" w:pos="567"/>
        </w:tabs>
        <w:spacing w:line="240" w:lineRule="auto"/>
      </w:pPr>
    </w:p>
    <w:p w14:paraId="64434506" w14:textId="77777777" w:rsidR="000F74D9" w:rsidRPr="00166A69" w:rsidRDefault="000F74D9" w:rsidP="006659BE">
      <w:pPr>
        <w:tabs>
          <w:tab w:val="clear" w:pos="567"/>
        </w:tabs>
        <w:spacing w:line="240" w:lineRule="auto"/>
      </w:pPr>
    </w:p>
    <w:p w14:paraId="03BBEBEC" w14:textId="77777777" w:rsidR="000F74D9" w:rsidRPr="00166A69" w:rsidRDefault="000F74D9" w:rsidP="006659BE">
      <w:pPr>
        <w:tabs>
          <w:tab w:val="clear" w:pos="567"/>
        </w:tabs>
        <w:spacing w:line="240" w:lineRule="auto"/>
      </w:pPr>
    </w:p>
    <w:p w14:paraId="5B56700F" w14:textId="77777777" w:rsidR="000F74D9" w:rsidRPr="00166A69" w:rsidRDefault="000F74D9" w:rsidP="006659BE">
      <w:pPr>
        <w:tabs>
          <w:tab w:val="clear" w:pos="567"/>
        </w:tabs>
        <w:spacing w:line="240" w:lineRule="auto"/>
      </w:pPr>
    </w:p>
    <w:p w14:paraId="1E15D98D" w14:textId="77777777" w:rsidR="000F74D9" w:rsidRPr="00166A69" w:rsidRDefault="000F74D9" w:rsidP="006659BE">
      <w:pPr>
        <w:tabs>
          <w:tab w:val="clear" w:pos="567"/>
        </w:tabs>
        <w:spacing w:line="240" w:lineRule="auto"/>
      </w:pPr>
    </w:p>
    <w:p w14:paraId="4747B17E" w14:textId="77777777" w:rsidR="000F74D9" w:rsidRPr="00166A69" w:rsidRDefault="000F74D9" w:rsidP="006659BE">
      <w:pPr>
        <w:tabs>
          <w:tab w:val="clear" w:pos="567"/>
        </w:tabs>
        <w:spacing w:line="240" w:lineRule="auto"/>
      </w:pPr>
    </w:p>
    <w:p w14:paraId="2470FC40" w14:textId="77777777" w:rsidR="000F74D9" w:rsidRPr="00166A69" w:rsidRDefault="000F74D9" w:rsidP="006659BE">
      <w:pPr>
        <w:tabs>
          <w:tab w:val="clear" w:pos="567"/>
        </w:tabs>
        <w:spacing w:line="240" w:lineRule="auto"/>
      </w:pPr>
    </w:p>
    <w:p w14:paraId="1D89F60C" w14:textId="77777777" w:rsidR="000F74D9" w:rsidRPr="00166A69" w:rsidRDefault="000F74D9" w:rsidP="006659BE">
      <w:pPr>
        <w:tabs>
          <w:tab w:val="clear" w:pos="567"/>
        </w:tabs>
        <w:spacing w:line="240" w:lineRule="auto"/>
      </w:pPr>
    </w:p>
    <w:p w14:paraId="50B0F92F" w14:textId="77777777" w:rsidR="000F74D9" w:rsidRPr="00166A69" w:rsidRDefault="000F74D9" w:rsidP="006659BE">
      <w:pPr>
        <w:tabs>
          <w:tab w:val="clear" w:pos="567"/>
        </w:tabs>
        <w:spacing w:line="240" w:lineRule="auto"/>
      </w:pPr>
    </w:p>
    <w:p w14:paraId="30545D36" w14:textId="77777777" w:rsidR="000F74D9" w:rsidRPr="00166A69" w:rsidRDefault="000F74D9" w:rsidP="006659BE">
      <w:pPr>
        <w:tabs>
          <w:tab w:val="clear" w:pos="567"/>
        </w:tabs>
        <w:spacing w:line="240" w:lineRule="auto"/>
      </w:pPr>
    </w:p>
    <w:p w14:paraId="2F88B1FE" w14:textId="77777777" w:rsidR="000F74D9" w:rsidRPr="00166A69" w:rsidRDefault="000F74D9" w:rsidP="006659BE">
      <w:pPr>
        <w:tabs>
          <w:tab w:val="clear" w:pos="567"/>
        </w:tabs>
        <w:spacing w:line="240" w:lineRule="auto"/>
      </w:pPr>
    </w:p>
    <w:p w14:paraId="2A211ACB" w14:textId="77777777" w:rsidR="000F74D9" w:rsidRPr="00166A69" w:rsidRDefault="000F74D9" w:rsidP="006659BE">
      <w:pPr>
        <w:tabs>
          <w:tab w:val="clear" w:pos="567"/>
        </w:tabs>
        <w:spacing w:line="240" w:lineRule="auto"/>
      </w:pPr>
    </w:p>
    <w:p w14:paraId="530D9617" w14:textId="77777777" w:rsidR="000F74D9" w:rsidRPr="00166A69" w:rsidRDefault="000F74D9" w:rsidP="006659BE">
      <w:pPr>
        <w:tabs>
          <w:tab w:val="clear" w:pos="567"/>
        </w:tabs>
        <w:spacing w:line="240" w:lineRule="auto"/>
      </w:pPr>
    </w:p>
    <w:p w14:paraId="4B43E0F9" w14:textId="77777777" w:rsidR="000F74D9" w:rsidRPr="00166A69" w:rsidRDefault="000F74D9" w:rsidP="006659BE">
      <w:pPr>
        <w:tabs>
          <w:tab w:val="clear" w:pos="567"/>
        </w:tabs>
        <w:spacing w:line="240" w:lineRule="auto"/>
        <w:jc w:val="center"/>
        <w:outlineLvl w:val="0"/>
      </w:pPr>
      <w:r w:rsidRPr="00166A69">
        <w:rPr>
          <w:b/>
        </w:rPr>
        <w:t>A. LABELLING</w:t>
      </w:r>
    </w:p>
    <w:p w14:paraId="061A8A86" w14:textId="77777777" w:rsidR="000F74D9" w:rsidRDefault="000F74D9" w:rsidP="006659BE">
      <w:pPr>
        <w:shd w:val="clear" w:color="auto" w:fill="FFFFFF"/>
        <w:tabs>
          <w:tab w:val="clear" w:pos="567"/>
        </w:tabs>
        <w:spacing w:line="240" w:lineRule="auto"/>
      </w:pPr>
      <w:r w:rsidRPr="00166A69">
        <w:br w:type="page"/>
      </w:r>
    </w:p>
    <w:p w14:paraId="4340F6E5" w14:textId="77777777" w:rsidR="0011720B" w:rsidRPr="00166A69" w:rsidRDefault="0011720B" w:rsidP="006659BE">
      <w:pPr>
        <w:shd w:val="clear" w:color="auto" w:fill="FFFFFF"/>
        <w:tabs>
          <w:tab w:val="clear" w:pos="567"/>
        </w:tabs>
        <w:spacing w:line="240" w:lineRule="auto"/>
      </w:pPr>
    </w:p>
    <w:p w14:paraId="2E4C7C38"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PARTICULARS TO APPEAR ON THE OUTER PACKAGING</w:t>
      </w:r>
    </w:p>
    <w:p w14:paraId="47463FB1"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6D0650D9" w14:textId="77777777" w:rsidR="00E5374C" w:rsidRPr="00166A69" w:rsidRDefault="00E5374C" w:rsidP="006659BE">
      <w:pPr>
        <w:pBdr>
          <w:top w:val="single" w:sz="4" w:space="1" w:color="auto"/>
          <w:left w:val="single" w:sz="4" w:space="4" w:color="auto"/>
          <w:bottom w:val="single" w:sz="4" w:space="1" w:color="auto"/>
          <w:right w:val="single" w:sz="4" w:space="4" w:color="auto"/>
        </w:pBdr>
        <w:rPr>
          <w:bCs/>
        </w:rPr>
      </w:pPr>
      <w:r w:rsidRPr="00166A69">
        <w:rPr>
          <w:b/>
        </w:rPr>
        <w:t>FOLDING BOX FOR UNIT PACK</w:t>
      </w:r>
    </w:p>
    <w:p w14:paraId="26589616" w14:textId="77777777" w:rsidR="000F74D9" w:rsidRPr="00166A69" w:rsidRDefault="000F74D9" w:rsidP="006659BE">
      <w:pPr>
        <w:tabs>
          <w:tab w:val="clear" w:pos="567"/>
        </w:tabs>
        <w:spacing w:line="240" w:lineRule="auto"/>
      </w:pPr>
    </w:p>
    <w:p w14:paraId="2F828A35" w14:textId="77777777" w:rsidR="000F74D9" w:rsidRPr="00166A69" w:rsidRDefault="000F74D9" w:rsidP="006659BE">
      <w:pPr>
        <w:tabs>
          <w:tab w:val="clear" w:pos="567"/>
        </w:tabs>
        <w:spacing w:line="240" w:lineRule="auto"/>
      </w:pPr>
    </w:p>
    <w:p w14:paraId="3DFCE048"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1.</w:t>
      </w:r>
      <w:r w:rsidRPr="00166A69">
        <w:rPr>
          <w:b/>
        </w:rPr>
        <w:tab/>
        <w:t>NAME OF THE MEDICINAL PRODUCT</w:t>
      </w:r>
    </w:p>
    <w:p w14:paraId="2934F982" w14:textId="77777777" w:rsidR="000F74D9" w:rsidRPr="00166A69" w:rsidRDefault="000F74D9" w:rsidP="006659BE">
      <w:pPr>
        <w:tabs>
          <w:tab w:val="clear" w:pos="567"/>
        </w:tabs>
        <w:spacing w:line="240" w:lineRule="auto"/>
      </w:pPr>
    </w:p>
    <w:p w14:paraId="7054B169" w14:textId="77777777" w:rsidR="000F74D9" w:rsidRPr="00166A69" w:rsidRDefault="00DF09BB" w:rsidP="006659BE">
      <w:pPr>
        <w:tabs>
          <w:tab w:val="clear" w:pos="567"/>
        </w:tabs>
        <w:spacing w:line="240" w:lineRule="auto"/>
      </w:pPr>
      <w:r w:rsidRPr="00166A69">
        <w:t>Eucreas</w:t>
      </w:r>
      <w:r w:rsidR="000F74D9" w:rsidRPr="00166A69">
        <w:t xml:space="preserve"> 50 mg/850 mg film-coated tablets</w:t>
      </w:r>
    </w:p>
    <w:p w14:paraId="7C270A64" w14:textId="77777777" w:rsidR="000F74D9" w:rsidRPr="00166A69" w:rsidRDefault="000F74D9" w:rsidP="006659BE">
      <w:pPr>
        <w:tabs>
          <w:tab w:val="clear" w:pos="567"/>
        </w:tabs>
        <w:spacing w:line="240" w:lineRule="auto"/>
      </w:pPr>
      <w:r w:rsidRPr="00166A69">
        <w:t>vildagliptin/metformin</w:t>
      </w:r>
      <w:r w:rsidR="00847859" w:rsidRPr="00166A69">
        <w:t xml:space="preserve"> hydrochloride</w:t>
      </w:r>
    </w:p>
    <w:p w14:paraId="00C6AB46" w14:textId="77777777" w:rsidR="000F74D9" w:rsidRPr="00166A69" w:rsidRDefault="000F74D9" w:rsidP="006659BE">
      <w:pPr>
        <w:tabs>
          <w:tab w:val="clear" w:pos="567"/>
        </w:tabs>
        <w:spacing w:line="240" w:lineRule="auto"/>
      </w:pPr>
    </w:p>
    <w:p w14:paraId="60A5432A" w14:textId="77777777" w:rsidR="000F74D9" w:rsidRPr="00166A69" w:rsidRDefault="000F74D9" w:rsidP="006659BE">
      <w:pPr>
        <w:tabs>
          <w:tab w:val="clear" w:pos="567"/>
        </w:tabs>
      </w:pPr>
    </w:p>
    <w:p w14:paraId="3F0E9EF1"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166A69">
        <w:rPr>
          <w:b/>
        </w:rPr>
        <w:t>2.</w:t>
      </w:r>
      <w:r w:rsidRPr="00166A69">
        <w:rPr>
          <w:b/>
        </w:rPr>
        <w:tab/>
        <w:t>STATEMENT OF ACTIVE SUBSTANCE(S)</w:t>
      </w:r>
    </w:p>
    <w:p w14:paraId="2EF44C15" w14:textId="77777777" w:rsidR="000F74D9" w:rsidRPr="00166A69" w:rsidRDefault="000F74D9" w:rsidP="006659BE">
      <w:pPr>
        <w:tabs>
          <w:tab w:val="clear" w:pos="567"/>
        </w:tabs>
        <w:spacing w:line="240" w:lineRule="auto"/>
      </w:pPr>
    </w:p>
    <w:p w14:paraId="6D1794DF" w14:textId="77777777" w:rsidR="000F74D9" w:rsidRPr="00166A69" w:rsidRDefault="000F74D9" w:rsidP="006659BE">
      <w:pPr>
        <w:tabs>
          <w:tab w:val="clear" w:pos="567"/>
        </w:tabs>
        <w:spacing w:line="240" w:lineRule="auto"/>
      </w:pPr>
      <w:r w:rsidRPr="00166A69">
        <w:t>Each tablet contains 50 mg vildagliptin and 850 mg metformin</w:t>
      </w:r>
      <w:r w:rsidR="00847859" w:rsidRPr="00166A69">
        <w:t xml:space="preserve"> hydrochloride (corresponding to 660 mg of metformin)</w:t>
      </w:r>
      <w:r w:rsidRPr="00166A69">
        <w:t>.</w:t>
      </w:r>
    </w:p>
    <w:p w14:paraId="3CB727A6" w14:textId="77777777" w:rsidR="000F74D9" w:rsidRPr="00166A69" w:rsidRDefault="000F74D9" w:rsidP="006659BE">
      <w:pPr>
        <w:tabs>
          <w:tab w:val="clear" w:pos="567"/>
        </w:tabs>
        <w:spacing w:line="240" w:lineRule="auto"/>
      </w:pPr>
    </w:p>
    <w:p w14:paraId="5978CFDD" w14:textId="77777777" w:rsidR="000F74D9" w:rsidRPr="00166A69" w:rsidRDefault="000F74D9" w:rsidP="006659BE">
      <w:pPr>
        <w:tabs>
          <w:tab w:val="clear" w:pos="567"/>
        </w:tabs>
        <w:spacing w:line="240" w:lineRule="auto"/>
      </w:pPr>
    </w:p>
    <w:p w14:paraId="0ACB32D8"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3.</w:t>
      </w:r>
      <w:r w:rsidRPr="00166A69">
        <w:rPr>
          <w:b/>
        </w:rPr>
        <w:tab/>
        <w:t>LIST OF EXCIPIENTS</w:t>
      </w:r>
    </w:p>
    <w:p w14:paraId="306A4EFA" w14:textId="77777777" w:rsidR="000F74D9" w:rsidRPr="00166A69" w:rsidRDefault="000F74D9" w:rsidP="006659BE">
      <w:pPr>
        <w:tabs>
          <w:tab w:val="clear" w:pos="567"/>
        </w:tabs>
        <w:spacing w:line="240" w:lineRule="auto"/>
      </w:pPr>
    </w:p>
    <w:p w14:paraId="7964A3BC" w14:textId="77777777" w:rsidR="000F74D9" w:rsidRPr="00166A69" w:rsidRDefault="000F74D9" w:rsidP="006659BE">
      <w:pPr>
        <w:tabs>
          <w:tab w:val="clear" w:pos="567"/>
        </w:tabs>
        <w:spacing w:line="240" w:lineRule="auto"/>
      </w:pPr>
    </w:p>
    <w:p w14:paraId="24EA581D"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4.</w:t>
      </w:r>
      <w:r w:rsidRPr="00166A69">
        <w:rPr>
          <w:b/>
        </w:rPr>
        <w:tab/>
        <w:t>PHARMACEUTICAL FORM AND CONTENTS</w:t>
      </w:r>
    </w:p>
    <w:p w14:paraId="4D430AE7" w14:textId="77777777" w:rsidR="000F74D9" w:rsidRPr="00166A69" w:rsidRDefault="000F74D9" w:rsidP="006659BE">
      <w:pPr>
        <w:tabs>
          <w:tab w:val="clear" w:pos="567"/>
        </w:tabs>
        <w:spacing w:line="240" w:lineRule="auto"/>
      </w:pPr>
    </w:p>
    <w:p w14:paraId="20062CDE" w14:textId="77777777" w:rsidR="00FC7880" w:rsidRPr="00166A69" w:rsidRDefault="00FC7880" w:rsidP="006659BE">
      <w:pPr>
        <w:tabs>
          <w:tab w:val="clear" w:pos="567"/>
        </w:tabs>
        <w:spacing w:line="240" w:lineRule="auto"/>
      </w:pPr>
      <w:r w:rsidRPr="00166A69">
        <w:rPr>
          <w:shd w:val="pct15" w:color="auto" w:fill="auto"/>
        </w:rPr>
        <w:t>Film-coated tablet</w:t>
      </w:r>
    </w:p>
    <w:p w14:paraId="27F3F82C" w14:textId="77777777" w:rsidR="00FC7880" w:rsidRPr="00166A69" w:rsidRDefault="00FC7880" w:rsidP="006659BE">
      <w:pPr>
        <w:tabs>
          <w:tab w:val="clear" w:pos="567"/>
        </w:tabs>
        <w:spacing w:line="240" w:lineRule="auto"/>
      </w:pPr>
    </w:p>
    <w:p w14:paraId="55847A50" w14:textId="77777777" w:rsidR="00B05224" w:rsidRPr="00166A69" w:rsidRDefault="000F74D9" w:rsidP="006659BE">
      <w:pPr>
        <w:tabs>
          <w:tab w:val="clear" w:pos="567"/>
        </w:tabs>
        <w:spacing w:line="240" w:lineRule="auto"/>
      </w:pPr>
      <w:r w:rsidRPr="00166A69">
        <w:t>10</w:t>
      </w:r>
      <w:r w:rsidR="00B05224" w:rsidRPr="00166A69">
        <w:t> film-coated tablets</w:t>
      </w:r>
    </w:p>
    <w:p w14:paraId="56553018" w14:textId="77777777" w:rsidR="00B05224" w:rsidRPr="00166A69" w:rsidRDefault="00B05224" w:rsidP="006659BE">
      <w:pPr>
        <w:tabs>
          <w:tab w:val="clear" w:pos="567"/>
        </w:tabs>
        <w:spacing w:line="240" w:lineRule="auto"/>
      </w:pPr>
      <w:r w:rsidRPr="00166A69">
        <w:rPr>
          <w:shd w:val="clear" w:color="auto" w:fill="D9D9D9"/>
        </w:rPr>
        <w:t>30 film-coated tablets</w:t>
      </w:r>
    </w:p>
    <w:p w14:paraId="1D22EB2D" w14:textId="77777777" w:rsidR="00B05224" w:rsidRPr="00166A69" w:rsidRDefault="00B05224" w:rsidP="006659BE">
      <w:pPr>
        <w:tabs>
          <w:tab w:val="clear" w:pos="567"/>
        </w:tabs>
        <w:spacing w:line="240" w:lineRule="auto"/>
        <w:rPr>
          <w:shd w:val="clear" w:color="auto" w:fill="D9D9D9"/>
        </w:rPr>
      </w:pPr>
      <w:r w:rsidRPr="00166A69">
        <w:rPr>
          <w:shd w:val="clear" w:color="auto" w:fill="D9D9D9"/>
        </w:rPr>
        <w:t>60 film-coated tablets</w:t>
      </w:r>
    </w:p>
    <w:p w14:paraId="5FA4EABF" w14:textId="77777777" w:rsidR="00652267" w:rsidRPr="00166A69" w:rsidRDefault="00652267" w:rsidP="006659BE">
      <w:pPr>
        <w:tabs>
          <w:tab w:val="clear" w:pos="567"/>
        </w:tabs>
        <w:spacing w:line="240" w:lineRule="auto"/>
      </w:pPr>
      <w:r w:rsidRPr="00166A69">
        <w:rPr>
          <w:shd w:val="clear" w:color="auto" w:fill="D9D9D9"/>
        </w:rPr>
        <w:t>120 film-coated tablets</w:t>
      </w:r>
    </w:p>
    <w:p w14:paraId="54CE9394" w14:textId="77777777" w:rsidR="00652267" w:rsidRPr="00166A69" w:rsidRDefault="00652267" w:rsidP="006659BE">
      <w:pPr>
        <w:tabs>
          <w:tab w:val="clear" w:pos="567"/>
        </w:tabs>
        <w:spacing w:line="240" w:lineRule="auto"/>
        <w:rPr>
          <w:shd w:val="clear" w:color="auto" w:fill="D9D9D9"/>
        </w:rPr>
      </w:pPr>
      <w:r w:rsidRPr="00166A69">
        <w:rPr>
          <w:shd w:val="clear" w:color="auto" w:fill="D9D9D9"/>
        </w:rPr>
        <w:t>180 film-coated tablets</w:t>
      </w:r>
    </w:p>
    <w:p w14:paraId="140067B7" w14:textId="77777777" w:rsidR="00652267" w:rsidRPr="00166A69" w:rsidRDefault="00652267" w:rsidP="006659BE">
      <w:pPr>
        <w:tabs>
          <w:tab w:val="clear" w:pos="567"/>
        </w:tabs>
        <w:spacing w:line="240" w:lineRule="auto"/>
      </w:pPr>
      <w:r w:rsidRPr="00166A69">
        <w:rPr>
          <w:shd w:val="clear" w:color="auto" w:fill="D9D9D9"/>
        </w:rPr>
        <w:t>360 film-coated tablets</w:t>
      </w:r>
    </w:p>
    <w:p w14:paraId="6E978DE0" w14:textId="77777777" w:rsidR="000F74D9" w:rsidRPr="00166A69" w:rsidRDefault="000F74D9" w:rsidP="006659BE">
      <w:pPr>
        <w:tabs>
          <w:tab w:val="clear" w:pos="567"/>
        </w:tabs>
        <w:spacing w:line="240" w:lineRule="auto"/>
      </w:pPr>
    </w:p>
    <w:p w14:paraId="472AC5A2" w14:textId="77777777" w:rsidR="000F74D9" w:rsidRPr="00166A69" w:rsidRDefault="000F74D9" w:rsidP="006659BE">
      <w:pPr>
        <w:tabs>
          <w:tab w:val="clear" w:pos="567"/>
        </w:tabs>
        <w:spacing w:line="240" w:lineRule="auto"/>
      </w:pPr>
    </w:p>
    <w:p w14:paraId="4EECAA0C"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5.</w:t>
      </w:r>
      <w:r w:rsidRPr="00166A69">
        <w:rPr>
          <w:b/>
        </w:rPr>
        <w:tab/>
        <w:t>METHOD AND ROUTE(S) OF ADMINISTRATION</w:t>
      </w:r>
    </w:p>
    <w:p w14:paraId="68447229" w14:textId="77777777" w:rsidR="000F74D9" w:rsidRPr="00166A69" w:rsidRDefault="000F74D9" w:rsidP="006659BE">
      <w:pPr>
        <w:tabs>
          <w:tab w:val="clear" w:pos="567"/>
        </w:tabs>
        <w:spacing w:line="240" w:lineRule="auto"/>
        <w:rPr>
          <w:i/>
        </w:rPr>
      </w:pPr>
    </w:p>
    <w:p w14:paraId="24DC8D00" w14:textId="77777777" w:rsidR="000F74D9" w:rsidRPr="00166A69" w:rsidRDefault="000F74D9" w:rsidP="006659BE">
      <w:pPr>
        <w:tabs>
          <w:tab w:val="clear" w:pos="567"/>
        </w:tabs>
        <w:spacing w:line="240" w:lineRule="auto"/>
      </w:pPr>
      <w:r w:rsidRPr="00166A69">
        <w:t>Read the package leaflet before use.</w:t>
      </w:r>
    </w:p>
    <w:p w14:paraId="3C1A0760" w14:textId="77777777" w:rsidR="00A45747" w:rsidRPr="00166A69" w:rsidRDefault="00A45747" w:rsidP="006659BE">
      <w:pPr>
        <w:tabs>
          <w:tab w:val="clear" w:pos="567"/>
        </w:tabs>
        <w:spacing w:line="240" w:lineRule="auto"/>
        <w:rPr>
          <w:szCs w:val="22"/>
        </w:rPr>
      </w:pPr>
      <w:r w:rsidRPr="00166A69">
        <w:rPr>
          <w:szCs w:val="22"/>
        </w:rPr>
        <w:t>Oral use</w:t>
      </w:r>
    </w:p>
    <w:p w14:paraId="4D99C790" w14:textId="77777777" w:rsidR="000F74D9" w:rsidRPr="00166A69" w:rsidRDefault="000F74D9" w:rsidP="006659BE">
      <w:pPr>
        <w:tabs>
          <w:tab w:val="clear" w:pos="567"/>
        </w:tabs>
        <w:spacing w:line="240" w:lineRule="auto"/>
      </w:pPr>
    </w:p>
    <w:p w14:paraId="1F89C96A" w14:textId="77777777" w:rsidR="000F74D9" w:rsidRPr="00166A69" w:rsidRDefault="000F74D9" w:rsidP="006659BE">
      <w:pPr>
        <w:tabs>
          <w:tab w:val="clear" w:pos="567"/>
        </w:tabs>
        <w:spacing w:line="240" w:lineRule="auto"/>
      </w:pPr>
    </w:p>
    <w:p w14:paraId="0400A2C8"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6.</w:t>
      </w:r>
      <w:r w:rsidRPr="00166A69">
        <w:rPr>
          <w:b/>
        </w:rPr>
        <w:tab/>
        <w:t xml:space="preserve">SPECIAL WARNING THAT THE MEDICINAL PRODUCT MUST BE STORED OUT OF THE </w:t>
      </w:r>
      <w:r w:rsidR="00B567F4" w:rsidRPr="00166A69">
        <w:rPr>
          <w:b/>
          <w:noProof/>
          <w:szCs w:val="22"/>
        </w:rPr>
        <w:t xml:space="preserve">SIGHT AND </w:t>
      </w:r>
      <w:r w:rsidRPr="00166A69">
        <w:rPr>
          <w:b/>
        </w:rPr>
        <w:t>REACH OF CHILDREN</w:t>
      </w:r>
    </w:p>
    <w:p w14:paraId="277179C5" w14:textId="77777777" w:rsidR="000F74D9" w:rsidRPr="00166A69" w:rsidRDefault="000F74D9" w:rsidP="006659BE">
      <w:pPr>
        <w:tabs>
          <w:tab w:val="clear" w:pos="567"/>
        </w:tabs>
        <w:spacing w:line="240" w:lineRule="auto"/>
      </w:pPr>
    </w:p>
    <w:p w14:paraId="47594D5D" w14:textId="77777777" w:rsidR="000F74D9" w:rsidRPr="00166A69" w:rsidRDefault="000F74D9" w:rsidP="006659BE">
      <w:pPr>
        <w:tabs>
          <w:tab w:val="clear" w:pos="567"/>
        </w:tabs>
        <w:spacing w:line="240" w:lineRule="auto"/>
      </w:pPr>
      <w:r w:rsidRPr="00166A69">
        <w:t xml:space="preserve">Keep out of the </w:t>
      </w:r>
      <w:r w:rsidR="00B567F4" w:rsidRPr="00166A69">
        <w:rPr>
          <w:noProof/>
          <w:szCs w:val="22"/>
        </w:rPr>
        <w:t xml:space="preserve">sight and </w:t>
      </w:r>
      <w:r w:rsidRPr="00166A69">
        <w:t>reach of children.</w:t>
      </w:r>
    </w:p>
    <w:p w14:paraId="47F9B79C" w14:textId="77777777" w:rsidR="000F74D9" w:rsidRPr="00166A69" w:rsidRDefault="000F74D9" w:rsidP="006659BE">
      <w:pPr>
        <w:tabs>
          <w:tab w:val="clear" w:pos="567"/>
        </w:tabs>
        <w:spacing w:line="240" w:lineRule="auto"/>
      </w:pPr>
    </w:p>
    <w:p w14:paraId="5205B8CF" w14:textId="77777777" w:rsidR="000F74D9" w:rsidRPr="00166A69" w:rsidRDefault="000F74D9" w:rsidP="006659BE">
      <w:pPr>
        <w:tabs>
          <w:tab w:val="clear" w:pos="567"/>
        </w:tabs>
        <w:spacing w:line="240" w:lineRule="auto"/>
      </w:pPr>
    </w:p>
    <w:p w14:paraId="408FAE92"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7.</w:t>
      </w:r>
      <w:r w:rsidRPr="00166A69">
        <w:rPr>
          <w:b/>
        </w:rPr>
        <w:tab/>
        <w:t>OTHER SPECIAL WARNING(S), IF NECESSARY</w:t>
      </w:r>
    </w:p>
    <w:p w14:paraId="6328FAEB" w14:textId="77777777" w:rsidR="000F74D9" w:rsidRPr="00166A69" w:rsidRDefault="000F74D9" w:rsidP="006659BE">
      <w:pPr>
        <w:tabs>
          <w:tab w:val="clear" w:pos="567"/>
        </w:tabs>
        <w:spacing w:line="240" w:lineRule="auto"/>
      </w:pPr>
    </w:p>
    <w:p w14:paraId="362EE815" w14:textId="77777777" w:rsidR="000F74D9" w:rsidRPr="00166A69" w:rsidRDefault="000F74D9" w:rsidP="006659BE">
      <w:pPr>
        <w:tabs>
          <w:tab w:val="clear" w:pos="567"/>
        </w:tabs>
        <w:spacing w:line="240" w:lineRule="auto"/>
      </w:pPr>
    </w:p>
    <w:p w14:paraId="408A37E2" w14:textId="77777777" w:rsidR="000F74D9" w:rsidRPr="00166A69" w:rsidRDefault="000F74D9" w:rsidP="006659B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8.</w:t>
      </w:r>
      <w:r w:rsidRPr="00166A69">
        <w:rPr>
          <w:b/>
        </w:rPr>
        <w:tab/>
        <w:t>EXPIRY DATE</w:t>
      </w:r>
    </w:p>
    <w:p w14:paraId="118EB32B" w14:textId="77777777" w:rsidR="000F74D9" w:rsidRPr="00166A69" w:rsidRDefault="000F74D9" w:rsidP="006659BE">
      <w:pPr>
        <w:keepNext/>
        <w:tabs>
          <w:tab w:val="clear" w:pos="567"/>
        </w:tabs>
        <w:spacing w:line="240" w:lineRule="auto"/>
      </w:pPr>
    </w:p>
    <w:p w14:paraId="2A7C38D6" w14:textId="77777777" w:rsidR="000F74D9" w:rsidRPr="00166A69" w:rsidRDefault="000F74D9" w:rsidP="006659BE">
      <w:pPr>
        <w:tabs>
          <w:tab w:val="clear" w:pos="567"/>
        </w:tabs>
        <w:spacing w:line="240" w:lineRule="auto"/>
      </w:pPr>
      <w:r w:rsidRPr="00166A69">
        <w:t>EXP</w:t>
      </w:r>
    </w:p>
    <w:p w14:paraId="7A9D36C4" w14:textId="77777777" w:rsidR="000F74D9" w:rsidRPr="00166A69" w:rsidRDefault="000F74D9" w:rsidP="006659BE">
      <w:pPr>
        <w:tabs>
          <w:tab w:val="clear" w:pos="567"/>
        </w:tabs>
        <w:spacing w:line="240" w:lineRule="auto"/>
      </w:pPr>
    </w:p>
    <w:p w14:paraId="7C4AF2EA" w14:textId="77777777" w:rsidR="000F74D9" w:rsidRPr="00166A69" w:rsidRDefault="000F74D9" w:rsidP="006659BE">
      <w:pPr>
        <w:tabs>
          <w:tab w:val="clear" w:pos="567"/>
        </w:tabs>
        <w:spacing w:line="240" w:lineRule="auto"/>
      </w:pPr>
    </w:p>
    <w:p w14:paraId="6255E2A2" w14:textId="77777777" w:rsidR="000F74D9" w:rsidRPr="00166A69" w:rsidRDefault="000F74D9" w:rsidP="006659B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lastRenderedPageBreak/>
        <w:t>9.</w:t>
      </w:r>
      <w:r w:rsidRPr="00166A69">
        <w:rPr>
          <w:b/>
        </w:rPr>
        <w:tab/>
        <w:t>SPECIAL STORAGE CONDITIONS</w:t>
      </w:r>
    </w:p>
    <w:p w14:paraId="13E442C9" w14:textId="77777777" w:rsidR="000F74D9" w:rsidRPr="00166A69" w:rsidRDefault="000F74D9" w:rsidP="006659BE">
      <w:pPr>
        <w:keepNext/>
        <w:keepLines/>
        <w:tabs>
          <w:tab w:val="clear" w:pos="567"/>
        </w:tabs>
        <w:spacing w:line="240" w:lineRule="auto"/>
        <w:ind w:left="567" w:hanging="567"/>
      </w:pPr>
    </w:p>
    <w:p w14:paraId="36E2DC02" w14:textId="77777777" w:rsidR="008A3544" w:rsidRPr="00166A69" w:rsidRDefault="008A3544" w:rsidP="006659BE">
      <w:pPr>
        <w:keepNext/>
        <w:keepLines/>
        <w:tabs>
          <w:tab w:val="clear" w:pos="567"/>
        </w:tabs>
        <w:spacing w:line="240" w:lineRule="auto"/>
        <w:rPr>
          <w:szCs w:val="22"/>
        </w:rPr>
      </w:pPr>
      <w:r w:rsidRPr="00166A69">
        <w:t>Do not store above 30</w:t>
      </w:r>
      <w:r w:rsidRPr="00166A69">
        <w:sym w:font="Symbol" w:char="F0B0"/>
      </w:r>
      <w:r w:rsidRPr="00166A69">
        <w:t>C.</w:t>
      </w:r>
    </w:p>
    <w:p w14:paraId="381EFB0A" w14:textId="77777777" w:rsidR="000F74D9" w:rsidRPr="00166A69" w:rsidRDefault="000F74D9" w:rsidP="006659BE">
      <w:pPr>
        <w:tabs>
          <w:tab w:val="clear" w:pos="567"/>
        </w:tabs>
        <w:spacing w:line="240" w:lineRule="auto"/>
        <w:ind w:left="567" w:hanging="567"/>
      </w:pPr>
      <w:r w:rsidRPr="00166A69">
        <w:t>Store in the original package (blister) in order to protect from moisture.</w:t>
      </w:r>
    </w:p>
    <w:p w14:paraId="17917EF5" w14:textId="77777777" w:rsidR="000F74D9" w:rsidRPr="00166A69" w:rsidRDefault="000F74D9" w:rsidP="006659BE">
      <w:pPr>
        <w:tabs>
          <w:tab w:val="clear" w:pos="567"/>
        </w:tabs>
        <w:spacing w:line="240" w:lineRule="auto"/>
        <w:ind w:left="567" w:hanging="567"/>
      </w:pPr>
    </w:p>
    <w:p w14:paraId="43C04C0E" w14:textId="77777777" w:rsidR="000F74D9" w:rsidRPr="00166A69" w:rsidRDefault="000F74D9" w:rsidP="006659BE">
      <w:pPr>
        <w:tabs>
          <w:tab w:val="clear" w:pos="567"/>
        </w:tabs>
        <w:spacing w:line="240" w:lineRule="auto"/>
        <w:ind w:left="567" w:hanging="567"/>
      </w:pPr>
    </w:p>
    <w:p w14:paraId="433280C3"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166A69">
        <w:rPr>
          <w:b/>
        </w:rPr>
        <w:t>10.</w:t>
      </w:r>
      <w:r w:rsidRPr="00166A69">
        <w:rPr>
          <w:b/>
        </w:rPr>
        <w:tab/>
        <w:t>SPECIAL PRECAUTIONS FOR DISPOSAL OF UNUSED MEDICINAL PRODUCTS OR WASTE MATERIALS DERIVED FROM SUCH MEDICINAL PRODUCTS, IF APPROPRIATE</w:t>
      </w:r>
    </w:p>
    <w:p w14:paraId="0382A437" w14:textId="77777777" w:rsidR="000F74D9" w:rsidRPr="00166A69" w:rsidRDefault="000F74D9" w:rsidP="006659BE">
      <w:pPr>
        <w:tabs>
          <w:tab w:val="clear" w:pos="567"/>
        </w:tabs>
        <w:spacing w:line="240" w:lineRule="auto"/>
      </w:pPr>
    </w:p>
    <w:p w14:paraId="45E2909F" w14:textId="77777777" w:rsidR="000F74D9" w:rsidRPr="00166A69" w:rsidRDefault="000F74D9" w:rsidP="006659BE">
      <w:pPr>
        <w:tabs>
          <w:tab w:val="clear" w:pos="567"/>
        </w:tabs>
        <w:spacing w:line="240" w:lineRule="auto"/>
      </w:pPr>
    </w:p>
    <w:p w14:paraId="1FD2F7E9"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11.</w:t>
      </w:r>
      <w:r w:rsidRPr="00166A69">
        <w:rPr>
          <w:b/>
        </w:rPr>
        <w:tab/>
        <w:t>NAME AND ADDRESS OF THE MARKETING AUTHORISATION HOLDER</w:t>
      </w:r>
    </w:p>
    <w:p w14:paraId="7B7D5871" w14:textId="77777777" w:rsidR="000F74D9" w:rsidRPr="00166A69" w:rsidRDefault="000F74D9" w:rsidP="006659BE">
      <w:pPr>
        <w:tabs>
          <w:tab w:val="clear" w:pos="567"/>
        </w:tabs>
        <w:spacing w:line="240" w:lineRule="auto"/>
      </w:pPr>
    </w:p>
    <w:p w14:paraId="12B6ED1A" w14:textId="77777777" w:rsidR="000F74D9" w:rsidRPr="00166A69" w:rsidRDefault="000F74D9" w:rsidP="006659BE">
      <w:pPr>
        <w:tabs>
          <w:tab w:val="clear" w:pos="567"/>
        </w:tabs>
        <w:spacing w:line="240" w:lineRule="auto"/>
      </w:pPr>
      <w:r w:rsidRPr="00166A69">
        <w:t>Novartis Europharm Limited</w:t>
      </w:r>
    </w:p>
    <w:p w14:paraId="0EB2B047" w14:textId="77777777" w:rsidR="003A2F37" w:rsidRDefault="003A2F37" w:rsidP="006659BE">
      <w:pPr>
        <w:keepNext/>
        <w:spacing w:line="240" w:lineRule="auto"/>
        <w:rPr>
          <w:color w:val="000000"/>
        </w:rPr>
      </w:pPr>
      <w:r>
        <w:rPr>
          <w:color w:val="000000"/>
        </w:rPr>
        <w:t>Vista Building</w:t>
      </w:r>
    </w:p>
    <w:p w14:paraId="78213F40" w14:textId="77777777" w:rsidR="003A2F37" w:rsidRDefault="003A2F37" w:rsidP="006659BE">
      <w:pPr>
        <w:keepNext/>
        <w:spacing w:line="240" w:lineRule="auto"/>
        <w:rPr>
          <w:color w:val="000000"/>
        </w:rPr>
      </w:pPr>
      <w:r>
        <w:rPr>
          <w:color w:val="000000"/>
        </w:rPr>
        <w:t>Elm Park, Merrion Road</w:t>
      </w:r>
    </w:p>
    <w:p w14:paraId="2E846194" w14:textId="77777777" w:rsidR="003A2F37" w:rsidRDefault="003A2F37" w:rsidP="006659BE">
      <w:pPr>
        <w:keepNext/>
        <w:spacing w:line="240" w:lineRule="auto"/>
        <w:rPr>
          <w:color w:val="000000"/>
        </w:rPr>
      </w:pPr>
      <w:r>
        <w:rPr>
          <w:color w:val="000000"/>
        </w:rPr>
        <w:t>Dublin 4</w:t>
      </w:r>
    </w:p>
    <w:p w14:paraId="27A030D3" w14:textId="77777777" w:rsidR="000F74D9" w:rsidRPr="00166A69" w:rsidRDefault="003A2F37" w:rsidP="006659BE">
      <w:pPr>
        <w:tabs>
          <w:tab w:val="clear" w:pos="567"/>
        </w:tabs>
        <w:spacing w:line="240" w:lineRule="auto"/>
      </w:pPr>
      <w:r>
        <w:rPr>
          <w:color w:val="000000"/>
        </w:rPr>
        <w:t>Ireland</w:t>
      </w:r>
    </w:p>
    <w:p w14:paraId="477DE21F" w14:textId="77777777" w:rsidR="000F74D9" w:rsidRPr="00166A69" w:rsidRDefault="000F74D9" w:rsidP="006659BE">
      <w:pPr>
        <w:tabs>
          <w:tab w:val="clear" w:pos="567"/>
        </w:tabs>
        <w:spacing w:line="240" w:lineRule="auto"/>
      </w:pPr>
    </w:p>
    <w:p w14:paraId="4358A670" w14:textId="77777777" w:rsidR="000F74D9" w:rsidRPr="00166A69" w:rsidRDefault="000F74D9" w:rsidP="006659BE">
      <w:pPr>
        <w:tabs>
          <w:tab w:val="clear" w:pos="567"/>
        </w:tabs>
        <w:spacing w:line="240" w:lineRule="auto"/>
      </w:pPr>
    </w:p>
    <w:p w14:paraId="3AF5F519"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12.</w:t>
      </w:r>
      <w:r w:rsidRPr="00166A69">
        <w:rPr>
          <w:b/>
        </w:rPr>
        <w:tab/>
        <w:t>MARKETING AUTHORISATION NUMBER(S)</w:t>
      </w:r>
    </w:p>
    <w:p w14:paraId="08C894D4" w14:textId="77777777" w:rsidR="000F74D9" w:rsidRPr="00166A69" w:rsidRDefault="000F74D9" w:rsidP="006659BE">
      <w:pPr>
        <w:tabs>
          <w:tab w:val="clear" w:pos="567"/>
        </w:tabs>
        <w:spacing w:line="240" w:lineRule="auto"/>
      </w:pPr>
    </w:p>
    <w:p w14:paraId="12024D34" w14:textId="29E44FA7" w:rsidR="00BD6FFF" w:rsidRPr="00796F9E" w:rsidRDefault="00292106" w:rsidP="006659BE">
      <w:pPr>
        <w:tabs>
          <w:tab w:val="clear" w:pos="567"/>
          <w:tab w:val="left" w:pos="2268"/>
        </w:tabs>
        <w:spacing w:line="240" w:lineRule="auto"/>
        <w:rPr>
          <w:szCs w:val="22"/>
          <w:shd w:val="pct15" w:color="auto" w:fill="auto"/>
        </w:rPr>
      </w:pPr>
      <w:r w:rsidRPr="00796F9E">
        <w:rPr>
          <w:szCs w:val="22"/>
        </w:rPr>
        <w:t>EU/1/07/425/001</w:t>
      </w:r>
      <w:r w:rsidRPr="00796F9E">
        <w:rPr>
          <w:szCs w:val="22"/>
        </w:rPr>
        <w:tab/>
      </w:r>
      <w:r w:rsidRPr="00796F9E">
        <w:rPr>
          <w:szCs w:val="22"/>
          <w:shd w:val="pct15" w:color="auto" w:fill="auto"/>
        </w:rPr>
        <w:t>10 film-coated tablets</w:t>
      </w:r>
      <w:r w:rsidR="00BD6FFF" w:rsidRPr="00796F9E">
        <w:rPr>
          <w:szCs w:val="22"/>
          <w:shd w:val="pct15" w:color="auto" w:fill="auto"/>
        </w:rPr>
        <w:t xml:space="preserve"> (PA/</w:t>
      </w:r>
      <w:r w:rsidR="005A6519">
        <w:rPr>
          <w:szCs w:val="22"/>
          <w:shd w:val="pct15" w:color="auto" w:fill="auto"/>
        </w:rPr>
        <w:t>a</w:t>
      </w:r>
      <w:r w:rsidR="00BD6FFF" w:rsidRPr="00796F9E">
        <w:rPr>
          <w:szCs w:val="22"/>
          <w:shd w:val="pct15" w:color="auto" w:fill="auto"/>
        </w:rPr>
        <w:t>lu/PVC/</w:t>
      </w:r>
      <w:r w:rsidR="00971BA4">
        <w:rPr>
          <w:szCs w:val="22"/>
          <w:shd w:val="pct15" w:color="auto" w:fill="auto"/>
        </w:rPr>
        <w:t>a</w:t>
      </w:r>
      <w:r w:rsidR="00BD6FFF" w:rsidRPr="00796F9E">
        <w:rPr>
          <w:szCs w:val="22"/>
          <w:shd w:val="pct15" w:color="auto" w:fill="auto"/>
        </w:rPr>
        <w:t>lu)</w:t>
      </w:r>
    </w:p>
    <w:p w14:paraId="7D58829A" w14:textId="760909D3" w:rsidR="00BD6FFF" w:rsidRPr="00796F9E" w:rsidRDefault="00292106" w:rsidP="006659BE">
      <w:pPr>
        <w:tabs>
          <w:tab w:val="clear" w:pos="567"/>
          <w:tab w:val="left" w:pos="2268"/>
        </w:tabs>
        <w:spacing w:line="240" w:lineRule="auto"/>
        <w:rPr>
          <w:szCs w:val="22"/>
          <w:shd w:val="pct15" w:color="auto" w:fill="auto"/>
        </w:rPr>
      </w:pPr>
      <w:r w:rsidRPr="00796F9E">
        <w:rPr>
          <w:szCs w:val="22"/>
          <w:shd w:val="pct15" w:color="auto" w:fill="auto"/>
        </w:rPr>
        <w:t>EU/1/07/425/002</w:t>
      </w:r>
      <w:r w:rsidRPr="00796F9E">
        <w:rPr>
          <w:szCs w:val="22"/>
          <w:shd w:val="pct15" w:color="auto" w:fill="auto"/>
        </w:rPr>
        <w:tab/>
        <w:t>30 film-coated tablets</w:t>
      </w:r>
      <w:r w:rsidR="00BD6FFF" w:rsidRPr="00796F9E">
        <w:rPr>
          <w:szCs w:val="22"/>
          <w:shd w:val="pct15" w:color="auto" w:fill="auto"/>
        </w:rPr>
        <w:t xml:space="preserve"> (PA/</w:t>
      </w:r>
      <w:r w:rsidR="005A6519">
        <w:rPr>
          <w:szCs w:val="22"/>
          <w:shd w:val="pct15" w:color="auto" w:fill="auto"/>
        </w:rPr>
        <w:t>a</w:t>
      </w:r>
      <w:r w:rsidR="00BD6FFF" w:rsidRPr="00796F9E">
        <w:rPr>
          <w:szCs w:val="22"/>
          <w:shd w:val="pct15" w:color="auto" w:fill="auto"/>
        </w:rPr>
        <w:t>lu/PVC/</w:t>
      </w:r>
      <w:r w:rsidR="00971BA4">
        <w:rPr>
          <w:szCs w:val="22"/>
          <w:shd w:val="pct15" w:color="auto" w:fill="auto"/>
        </w:rPr>
        <w:t>a</w:t>
      </w:r>
      <w:r w:rsidR="00BD6FFF" w:rsidRPr="00796F9E">
        <w:rPr>
          <w:szCs w:val="22"/>
          <w:shd w:val="pct15" w:color="auto" w:fill="auto"/>
        </w:rPr>
        <w:t>lu)</w:t>
      </w:r>
    </w:p>
    <w:p w14:paraId="47974F6C" w14:textId="28550896" w:rsidR="00BD6FFF" w:rsidRPr="00796F9E" w:rsidRDefault="00292106" w:rsidP="006659BE">
      <w:pPr>
        <w:tabs>
          <w:tab w:val="clear" w:pos="567"/>
          <w:tab w:val="left" w:pos="2268"/>
        </w:tabs>
        <w:spacing w:line="240" w:lineRule="auto"/>
        <w:rPr>
          <w:szCs w:val="22"/>
          <w:shd w:val="pct15" w:color="auto" w:fill="auto"/>
        </w:rPr>
      </w:pPr>
      <w:r w:rsidRPr="00796F9E">
        <w:rPr>
          <w:szCs w:val="22"/>
          <w:shd w:val="pct15" w:color="auto" w:fill="auto"/>
        </w:rPr>
        <w:t>EU/1/07/425/003</w:t>
      </w:r>
      <w:r w:rsidRPr="00796F9E">
        <w:rPr>
          <w:szCs w:val="22"/>
          <w:shd w:val="pct15" w:color="auto" w:fill="auto"/>
        </w:rPr>
        <w:tab/>
        <w:t>60 film-coated tablets</w:t>
      </w:r>
      <w:r w:rsidR="00BD6FFF" w:rsidRPr="00796F9E">
        <w:rPr>
          <w:szCs w:val="22"/>
          <w:shd w:val="pct15" w:color="auto" w:fill="auto"/>
        </w:rPr>
        <w:t xml:space="preserve"> (PA/</w:t>
      </w:r>
      <w:r w:rsidR="005A6519">
        <w:rPr>
          <w:szCs w:val="22"/>
          <w:shd w:val="pct15" w:color="auto" w:fill="auto"/>
        </w:rPr>
        <w:t>a</w:t>
      </w:r>
      <w:r w:rsidR="00BD6FFF" w:rsidRPr="00796F9E">
        <w:rPr>
          <w:szCs w:val="22"/>
          <w:shd w:val="pct15" w:color="auto" w:fill="auto"/>
        </w:rPr>
        <w:t>lu/PVC/</w:t>
      </w:r>
      <w:r w:rsidR="00971BA4">
        <w:rPr>
          <w:szCs w:val="22"/>
          <w:shd w:val="pct15" w:color="auto" w:fill="auto"/>
        </w:rPr>
        <w:t>a</w:t>
      </w:r>
      <w:r w:rsidR="00BD6FFF" w:rsidRPr="00796F9E">
        <w:rPr>
          <w:szCs w:val="22"/>
          <w:shd w:val="pct15" w:color="auto" w:fill="auto"/>
        </w:rPr>
        <w:t>lu)</w:t>
      </w:r>
    </w:p>
    <w:p w14:paraId="12CEB748" w14:textId="1E91005F" w:rsidR="00BD6FFF" w:rsidRPr="00796F9E" w:rsidRDefault="00292106" w:rsidP="006659BE">
      <w:pPr>
        <w:tabs>
          <w:tab w:val="clear" w:pos="567"/>
          <w:tab w:val="left" w:pos="2268"/>
        </w:tabs>
        <w:spacing w:line="240" w:lineRule="auto"/>
        <w:rPr>
          <w:szCs w:val="22"/>
          <w:shd w:val="pct15" w:color="auto" w:fill="auto"/>
        </w:rPr>
      </w:pPr>
      <w:r w:rsidRPr="00796F9E">
        <w:rPr>
          <w:szCs w:val="22"/>
          <w:shd w:val="pct15" w:color="auto" w:fill="auto"/>
        </w:rPr>
        <w:t>EU/1/07/425/004</w:t>
      </w:r>
      <w:r w:rsidRPr="00796F9E">
        <w:rPr>
          <w:szCs w:val="22"/>
          <w:shd w:val="pct15" w:color="auto" w:fill="auto"/>
        </w:rPr>
        <w:tab/>
        <w:t>120 film-coated tablets</w:t>
      </w:r>
      <w:r w:rsidR="00BD6FFF" w:rsidRPr="00796F9E">
        <w:rPr>
          <w:szCs w:val="22"/>
          <w:shd w:val="pct15" w:color="auto" w:fill="auto"/>
        </w:rPr>
        <w:t xml:space="preserve"> (PA/</w:t>
      </w:r>
      <w:r w:rsidR="005A6519">
        <w:rPr>
          <w:szCs w:val="22"/>
          <w:shd w:val="pct15" w:color="auto" w:fill="auto"/>
        </w:rPr>
        <w:t>a</w:t>
      </w:r>
      <w:r w:rsidR="00BD6FFF" w:rsidRPr="00796F9E">
        <w:rPr>
          <w:szCs w:val="22"/>
          <w:shd w:val="pct15" w:color="auto" w:fill="auto"/>
        </w:rPr>
        <w:t>lu/PVC/</w:t>
      </w:r>
      <w:r w:rsidR="00971BA4">
        <w:rPr>
          <w:szCs w:val="22"/>
          <w:shd w:val="pct15" w:color="auto" w:fill="auto"/>
        </w:rPr>
        <w:t>a</w:t>
      </w:r>
      <w:r w:rsidR="00BD6FFF" w:rsidRPr="00796F9E">
        <w:rPr>
          <w:szCs w:val="22"/>
          <w:shd w:val="pct15" w:color="auto" w:fill="auto"/>
        </w:rPr>
        <w:t>lu)</w:t>
      </w:r>
    </w:p>
    <w:p w14:paraId="1F59FEDA" w14:textId="0508B824" w:rsidR="00BD6FFF" w:rsidRPr="00796F9E" w:rsidRDefault="00292106" w:rsidP="006659BE">
      <w:pPr>
        <w:tabs>
          <w:tab w:val="clear" w:pos="567"/>
          <w:tab w:val="left" w:pos="2268"/>
        </w:tabs>
        <w:spacing w:line="240" w:lineRule="auto"/>
        <w:rPr>
          <w:szCs w:val="22"/>
          <w:shd w:val="pct15" w:color="auto" w:fill="auto"/>
        </w:rPr>
      </w:pPr>
      <w:r w:rsidRPr="00796F9E">
        <w:rPr>
          <w:szCs w:val="22"/>
          <w:shd w:val="pct15" w:color="auto" w:fill="auto"/>
        </w:rPr>
        <w:t>EU/1/07/425/005</w:t>
      </w:r>
      <w:r w:rsidRPr="00796F9E">
        <w:rPr>
          <w:szCs w:val="22"/>
          <w:shd w:val="pct15" w:color="auto" w:fill="auto"/>
        </w:rPr>
        <w:tab/>
        <w:t>180 film-coated tablets</w:t>
      </w:r>
      <w:r w:rsidR="00BD6FFF" w:rsidRPr="00796F9E">
        <w:rPr>
          <w:szCs w:val="22"/>
          <w:shd w:val="pct15" w:color="auto" w:fill="auto"/>
        </w:rPr>
        <w:t xml:space="preserve"> (PA/</w:t>
      </w:r>
      <w:r w:rsidR="005A6519">
        <w:rPr>
          <w:szCs w:val="22"/>
          <w:shd w:val="pct15" w:color="auto" w:fill="auto"/>
        </w:rPr>
        <w:t>a</w:t>
      </w:r>
      <w:r w:rsidR="00BD6FFF" w:rsidRPr="00796F9E">
        <w:rPr>
          <w:szCs w:val="22"/>
          <w:shd w:val="pct15" w:color="auto" w:fill="auto"/>
        </w:rPr>
        <w:t>lu/PVC/</w:t>
      </w:r>
      <w:r w:rsidR="00971BA4">
        <w:rPr>
          <w:szCs w:val="22"/>
          <w:shd w:val="pct15" w:color="auto" w:fill="auto"/>
        </w:rPr>
        <w:t>a</w:t>
      </w:r>
      <w:r w:rsidR="00BD6FFF" w:rsidRPr="00796F9E">
        <w:rPr>
          <w:szCs w:val="22"/>
          <w:shd w:val="pct15" w:color="auto" w:fill="auto"/>
        </w:rPr>
        <w:t>lu)</w:t>
      </w:r>
    </w:p>
    <w:p w14:paraId="5A92C5CA" w14:textId="4A9978E8" w:rsidR="00BD6FFF" w:rsidRPr="00796F9E" w:rsidRDefault="00292106" w:rsidP="006659BE">
      <w:pPr>
        <w:tabs>
          <w:tab w:val="clear" w:pos="567"/>
          <w:tab w:val="left" w:pos="2268"/>
        </w:tabs>
        <w:spacing w:line="240" w:lineRule="auto"/>
        <w:rPr>
          <w:szCs w:val="22"/>
        </w:rPr>
      </w:pPr>
      <w:r w:rsidRPr="00796F9E">
        <w:rPr>
          <w:szCs w:val="22"/>
          <w:shd w:val="pct15" w:color="auto" w:fill="auto"/>
        </w:rPr>
        <w:t>EU/1/07/425/006</w:t>
      </w:r>
      <w:r w:rsidRPr="00796F9E">
        <w:rPr>
          <w:szCs w:val="22"/>
          <w:shd w:val="pct15" w:color="auto" w:fill="auto"/>
        </w:rPr>
        <w:tab/>
        <w:t>360 film-coated tablets</w:t>
      </w:r>
      <w:r w:rsidR="00287284" w:rsidRPr="00796F9E">
        <w:rPr>
          <w:szCs w:val="22"/>
          <w:shd w:val="pct15" w:color="auto" w:fill="auto"/>
        </w:rPr>
        <w:t xml:space="preserve"> </w:t>
      </w:r>
      <w:r w:rsidR="00BD6FFF" w:rsidRPr="00796F9E">
        <w:rPr>
          <w:szCs w:val="22"/>
          <w:shd w:val="pct15" w:color="auto" w:fill="auto"/>
        </w:rPr>
        <w:t>(PA/</w:t>
      </w:r>
      <w:r w:rsidR="005A6519">
        <w:rPr>
          <w:szCs w:val="22"/>
          <w:shd w:val="pct15" w:color="auto" w:fill="auto"/>
        </w:rPr>
        <w:t>a</w:t>
      </w:r>
      <w:r w:rsidR="00BD6FFF" w:rsidRPr="00796F9E">
        <w:rPr>
          <w:szCs w:val="22"/>
          <w:shd w:val="pct15" w:color="auto" w:fill="auto"/>
        </w:rPr>
        <w:t>lu/PVC/</w:t>
      </w:r>
      <w:r w:rsidR="00971BA4">
        <w:rPr>
          <w:szCs w:val="22"/>
          <w:shd w:val="pct15" w:color="auto" w:fill="auto"/>
        </w:rPr>
        <w:t>a</w:t>
      </w:r>
      <w:r w:rsidR="00BD6FFF" w:rsidRPr="00796F9E">
        <w:rPr>
          <w:szCs w:val="22"/>
          <w:shd w:val="pct15" w:color="auto" w:fill="auto"/>
        </w:rPr>
        <w:t>lu)</w:t>
      </w:r>
    </w:p>
    <w:p w14:paraId="4BBAB2FE" w14:textId="48B4EF65" w:rsidR="00921759" w:rsidRPr="00796F9E" w:rsidDel="001F63A5" w:rsidRDefault="00921759" w:rsidP="006659BE">
      <w:pPr>
        <w:tabs>
          <w:tab w:val="clear" w:pos="567"/>
          <w:tab w:val="left" w:pos="2268"/>
        </w:tabs>
        <w:spacing w:line="240" w:lineRule="auto"/>
        <w:rPr>
          <w:del w:id="42" w:author="Author"/>
          <w:szCs w:val="22"/>
          <w:shd w:val="pct15" w:color="auto" w:fill="auto"/>
          <w:lang w:val="en-US"/>
        </w:rPr>
      </w:pPr>
      <w:del w:id="43" w:author="Author">
        <w:r w:rsidRPr="00796F9E" w:rsidDel="001F63A5">
          <w:rPr>
            <w:szCs w:val="22"/>
            <w:shd w:val="pct15" w:color="auto" w:fill="auto"/>
            <w:lang w:val="en-US"/>
          </w:rPr>
          <w:delText>EU/1/07/425/019</w:delText>
        </w:r>
        <w:r w:rsidRPr="00796F9E" w:rsidDel="001F63A5">
          <w:rPr>
            <w:szCs w:val="22"/>
            <w:shd w:val="pct15" w:color="auto" w:fill="auto"/>
            <w:lang w:val="en-US"/>
          </w:rPr>
          <w:tab/>
          <w:delText xml:space="preserve">10 film-coated tablets </w:delText>
        </w:r>
        <w:r w:rsidR="008C0C97" w:rsidRPr="00796F9E" w:rsidDel="001F63A5">
          <w:rPr>
            <w:szCs w:val="22"/>
            <w:shd w:val="pct15" w:color="auto" w:fill="auto"/>
            <w:lang w:val="en-US"/>
          </w:rPr>
          <w:delText>(</w:delText>
        </w:r>
        <w:r w:rsidRPr="00796F9E" w:rsidDel="001F63A5">
          <w:rPr>
            <w:szCs w:val="22"/>
            <w:shd w:val="pct15" w:color="auto" w:fill="auto"/>
            <w:lang w:val="en-US"/>
          </w:rPr>
          <w:delText>PCTFE/PVC/</w:delText>
        </w:r>
        <w:r w:rsidR="00971BA4" w:rsidDel="001F63A5">
          <w:rPr>
            <w:szCs w:val="22"/>
            <w:shd w:val="pct15" w:color="auto" w:fill="auto"/>
            <w:lang w:val="en-US"/>
          </w:rPr>
          <w:delText>a</w:delText>
        </w:r>
        <w:r w:rsidRPr="00796F9E" w:rsidDel="001F63A5">
          <w:rPr>
            <w:szCs w:val="22"/>
            <w:shd w:val="pct15" w:color="auto" w:fill="auto"/>
            <w:lang w:val="en-US"/>
          </w:rPr>
          <w:delText>lu)</w:delText>
        </w:r>
      </w:del>
    </w:p>
    <w:p w14:paraId="5471A798" w14:textId="78762E5A" w:rsidR="000F74D9" w:rsidRPr="00796F9E" w:rsidDel="001F63A5" w:rsidRDefault="00921759" w:rsidP="006659BE">
      <w:pPr>
        <w:tabs>
          <w:tab w:val="clear" w:pos="567"/>
        </w:tabs>
        <w:spacing w:line="240" w:lineRule="auto"/>
        <w:ind w:left="2268" w:hanging="2268"/>
        <w:rPr>
          <w:del w:id="44" w:author="Author"/>
          <w:szCs w:val="22"/>
          <w:shd w:val="pct15" w:color="auto" w:fill="auto"/>
          <w:lang w:val="en-US"/>
        </w:rPr>
      </w:pPr>
      <w:del w:id="45" w:author="Author">
        <w:r w:rsidRPr="00796F9E" w:rsidDel="001F63A5">
          <w:rPr>
            <w:szCs w:val="22"/>
            <w:shd w:val="pct15" w:color="auto" w:fill="auto"/>
          </w:rPr>
          <w:delText>EU/1/07/425/020</w:delText>
        </w:r>
        <w:r w:rsidRPr="00796F9E" w:rsidDel="001F63A5">
          <w:rPr>
            <w:szCs w:val="22"/>
            <w:shd w:val="pct15" w:color="auto" w:fill="auto"/>
          </w:rPr>
          <w:tab/>
          <w:delText xml:space="preserve">30 film-coated tablets </w:delText>
        </w:r>
        <w:r w:rsidRPr="00796F9E" w:rsidDel="001F63A5">
          <w:rPr>
            <w:szCs w:val="22"/>
            <w:shd w:val="pct15" w:color="auto" w:fill="auto"/>
            <w:lang w:val="en-US"/>
          </w:rPr>
          <w:delText>(PCTFE/PVC/</w:delText>
        </w:r>
        <w:r w:rsidR="00971BA4" w:rsidDel="001F63A5">
          <w:rPr>
            <w:szCs w:val="22"/>
            <w:shd w:val="pct15" w:color="auto" w:fill="auto"/>
            <w:lang w:val="en-US"/>
          </w:rPr>
          <w:delText>a</w:delText>
        </w:r>
        <w:r w:rsidRPr="00796F9E" w:rsidDel="001F63A5">
          <w:rPr>
            <w:szCs w:val="22"/>
            <w:shd w:val="pct15" w:color="auto" w:fill="auto"/>
            <w:lang w:val="en-US"/>
          </w:rPr>
          <w:delText>lu)</w:delText>
        </w:r>
      </w:del>
    </w:p>
    <w:p w14:paraId="27374C96" w14:textId="106CDA55" w:rsidR="00921759" w:rsidRPr="00796F9E" w:rsidDel="001F63A5" w:rsidRDefault="00921759" w:rsidP="006659BE">
      <w:pPr>
        <w:tabs>
          <w:tab w:val="clear" w:pos="567"/>
          <w:tab w:val="left" w:pos="2268"/>
        </w:tabs>
        <w:spacing w:line="240" w:lineRule="auto"/>
        <w:rPr>
          <w:del w:id="46" w:author="Author"/>
          <w:szCs w:val="22"/>
          <w:shd w:val="pct15" w:color="auto" w:fill="auto"/>
        </w:rPr>
      </w:pPr>
      <w:del w:id="47" w:author="Author">
        <w:r w:rsidRPr="00796F9E" w:rsidDel="001F63A5">
          <w:rPr>
            <w:szCs w:val="22"/>
            <w:shd w:val="pct15" w:color="auto" w:fill="auto"/>
          </w:rPr>
          <w:delText>EU/1/07/425/021</w:delText>
        </w:r>
        <w:r w:rsidRPr="00796F9E" w:rsidDel="001F63A5">
          <w:rPr>
            <w:szCs w:val="22"/>
            <w:shd w:val="pct15" w:color="auto" w:fill="auto"/>
          </w:rPr>
          <w:tab/>
          <w:delText xml:space="preserve">60 film-coated tablets </w:delText>
        </w:r>
        <w:r w:rsidRPr="00796F9E" w:rsidDel="001F63A5">
          <w:rPr>
            <w:szCs w:val="22"/>
            <w:shd w:val="pct15" w:color="auto" w:fill="auto"/>
            <w:lang w:val="en-US"/>
          </w:rPr>
          <w:delText>(PCTFE/PVC/</w:delText>
        </w:r>
        <w:r w:rsidR="00971BA4" w:rsidDel="001F63A5">
          <w:rPr>
            <w:szCs w:val="22"/>
            <w:shd w:val="pct15" w:color="auto" w:fill="auto"/>
            <w:lang w:val="en-US"/>
          </w:rPr>
          <w:delText>a</w:delText>
        </w:r>
        <w:r w:rsidRPr="00796F9E" w:rsidDel="001F63A5">
          <w:rPr>
            <w:szCs w:val="22"/>
            <w:shd w:val="pct15" w:color="auto" w:fill="auto"/>
            <w:lang w:val="en-US"/>
          </w:rPr>
          <w:delText>lu)</w:delText>
        </w:r>
      </w:del>
    </w:p>
    <w:p w14:paraId="0F81CC38" w14:textId="1C2EBD89" w:rsidR="00921759" w:rsidRPr="00796F9E" w:rsidDel="001F63A5" w:rsidRDefault="00921759" w:rsidP="006659BE">
      <w:pPr>
        <w:tabs>
          <w:tab w:val="clear" w:pos="567"/>
          <w:tab w:val="left" w:pos="2268"/>
        </w:tabs>
        <w:spacing w:line="240" w:lineRule="auto"/>
        <w:rPr>
          <w:del w:id="48" w:author="Author"/>
          <w:szCs w:val="22"/>
          <w:shd w:val="pct15" w:color="auto" w:fill="auto"/>
        </w:rPr>
      </w:pPr>
      <w:del w:id="49" w:author="Author">
        <w:r w:rsidRPr="00796F9E" w:rsidDel="001F63A5">
          <w:rPr>
            <w:szCs w:val="22"/>
            <w:shd w:val="pct15" w:color="auto" w:fill="auto"/>
          </w:rPr>
          <w:delText>EU/1/07/425/022</w:delText>
        </w:r>
        <w:r w:rsidRPr="00796F9E" w:rsidDel="001F63A5">
          <w:rPr>
            <w:szCs w:val="22"/>
            <w:shd w:val="pct15" w:color="auto" w:fill="auto"/>
          </w:rPr>
          <w:tab/>
          <w:delText xml:space="preserve">120 film-coated tablets </w:delText>
        </w:r>
        <w:r w:rsidRPr="00796F9E" w:rsidDel="001F63A5">
          <w:rPr>
            <w:szCs w:val="22"/>
            <w:shd w:val="pct15" w:color="auto" w:fill="auto"/>
            <w:lang w:val="en-US"/>
          </w:rPr>
          <w:delText>(PCTFE/PVC/</w:delText>
        </w:r>
        <w:r w:rsidR="00971BA4" w:rsidDel="001F63A5">
          <w:rPr>
            <w:szCs w:val="22"/>
            <w:shd w:val="pct15" w:color="auto" w:fill="auto"/>
            <w:lang w:val="en-US"/>
          </w:rPr>
          <w:delText>a</w:delText>
        </w:r>
        <w:r w:rsidRPr="00796F9E" w:rsidDel="001F63A5">
          <w:rPr>
            <w:szCs w:val="22"/>
            <w:shd w:val="pct15" w:color="auto" w:fill="auto"/>
            <w:lang w:val="en-US"/>
          </w:rPr>
          <w:delText>lu)</w:delText>
        </w:r>
      </w:del>
    </w:p>
    <w:p w14:paraId="01843CE4" w14:textId="664CE335" w:rsidR="00921759" w:rsidRPr="00796F9E" w:rsidDel="001F63A5" w:rsidRDefault="00921759" w:rsidP="006659BE">
      <w:pPr>
        <w:tabs>
          <w:tab w:val="clear" w:pos="567"/>
          <w:tab w:val="left" w:pos="2268"/>
        </w:tabs>
        <w:spacing w:line="240" w:lineRule="auto"/>
        <w:rPr>
          <w:del w:id="50" w:author="Author"/>
          <w:szCs w:val="22"/>
          <w:shd w:val="pct15" w:color="auto" w:fill="auto"/>
        </w:rPr>
      </w:pPr>
      <w:del w:id="51" w:author="Author">
        <w:r w:rsidRPr="00796F9E" w:rsidDel="001F63A5">
          <w:rPr>
            <w:szCs w:val="22"/>
            <w:shd w:val="pct15" w:color="auto" w:fill="auto"/>
          </w:rPr>
          <w:delText>EU/1/07/425/023</w:delText>
        </w:r>
        <w:r w:rsidRPr="00796F9E" w:rsidDel="001F63A5">
          <w:rPr>
            <w:szCs w:val="22"/>
            <w:shd w:val="pct15" w:color="auto" w:fill="auto"/>
          </w:rPr>
          <w:tab/>
          <w:delText xml:space="preserve">180 film-coated tablets </w:delText>
        </w:r>
        <w:r w:rsidRPr="00796F9E" w:rsidDel="001F63A5">
          <w:rPr>
            <w:szCs w:val="22"/>
            <w:shd w:val="pct15" w:color="auto" w:fill="auto"/>
            <w:lang w:val="en-US"/>
          </w:rPr>
          <w:delText>(PCTFE/PVC/</w:delText>
        </w:r>
        <w:r w:rsidR="00971BA4" w:rsidDel="001F63A5">
          <w:rPr>
            <w:szCs w:val="22"/>
            <w:shd w:val="pct15" w:color="auto" w:fill="auto"/>
            <w:lang w:val="en-US"/>
          </w:rPr>
          <w:delText>a</w:delText>
        </w:r>
        <w:r w:rsidRPr="00796F9E" w:rsidDel="001F63A5">
          <w:rPr>
            <w:szCs w:val="22"/>
            <w:shd w:val="pct15" w:color="auto" w:fill="auto"/>
            <w:lang w:val="en-US"/>
          </w:rPr>
          <w:delText>lu)</w:delText>
        </w:r>
      </w:del>
    </w:p>
    <w:p w14:paraId="4920A150" w14:textId="13D55D63" w:rsidR="00921759" w:rsidDel="001F63A5" w:rsidRDefault="00921759" w:rsidP="006659BE">
      <w:pPr>
        <w:tabs>
          <w:tab w:val="clear" w:pos="567"/>
          <w:tab w:val="left" w:pos="2268"/>
          <w:tab w:val="left" w:pos="6498"/>
        </w:tabs>
        <w:spacing w:line="240" w:lineRule="auto"/>
        <w:rPr>
          <w:del w:id="52" w:author="Author"/>
          <w:szCs w:val="22"/>
          <w:shd w:val="pct15" w:color="auto" w:fill="auto"/>
          <w:lang w:val="en-US"/>
        </w:rPr>
      </w:pPr>
      <w:del w:id="53" w:author="Author">
        <w:r w:rsidRPr="00796F9E" w:rsidDel="001F63A5">
          <w:rPr>
            <w:szCs w:val="22"/>
            <w:shd w:val="pct15" w:color="auto" w:fill="auto"/>
          </w:rPr>
          <w:delText>EU/1/07/425/024</w:delText>
        </w:r>
        <w:r w:rsidRPr="00796F9E" w:rsidDel="001F63A5">
          <w:rPr>
            <w:szCs w:val="22"/>
            <w:shd w:val="pct15" w:color="auto" w:fill="auto"/>
          </w:rPr>
          <w:tab/>
          <w:delText xml:space="preserve">360 film-coated tablets </w:delText>
        </w:r>
        <w:r w:rsidRPr="00796F9E" w:rsidDel="001F63A5">
          <w:rPr>
            <w:szCs w:val="22"/>
            <w:shd w:val="pct15" w:color="auto" w:fill="auto"/>
            <w:lang w:val="en-US"/>
          </w:rPr>
          <w:delText>(PCTFE/PVC/</w:delText>
        </w:r>
        <w:r w:rsidR="00971BA4" w:rsidDel="001F63A5">
          <w:rPr>
            <w:szCs w:val="22"/>
            <w:shd w:val="pct15" w:color="auto" w:fill="auto"/>
            <w:lang w:val="en-US"/>
          </w:rPr>
          <w:delText>a</w:delText>
        </w:r>
        <w:r w:rsidRPr="00796F9E" w:rsidDel="001F63A5">
          <w:rPr>
            <w:szCs w:val="22"/>
            <w:shd w:val="pct15" w:color="auto" w:fill="auto"/>
            <w:lang w:val="en-US"/>
          </w:rPr>
          <w:delText>lu)</w:delText>
        </w:r>
      </w:del>
    </w:p>
    <w:p w14:paraId="4AA968AA" w14:textId="1E192D66" w:rsidR="00DA6586" w:rsidRPr="00796F9E" w:rsidRDefault="00DA6586" w:rsidP="006659BE">
      <w:pPr>
        <w:tabs>
          <w:tab w:val="clear" w:pos="567"/>
          <w:tab w:val="left" w:pos="2268"/>
        </w:tabs>
        <w:spacing w:line="240" w:lineRule="auto"/>
        <w:rPr>
          <w:szCs w:val="22"/>
          <w:shd w:val="pct15" w:color="auto" w:fill="auto"/>
          <w:lang w:val="en-US"/>
        </w:rPr>
      </w:pPr>
      <w:r>
        <w:rPr>
          <w:szCs w:val="22"/>
          <w:shd w:val="pct15" w:color="auto" w:fill="auto"/>
          <w:lang w:val="en-US"/>
        </w:rPr>
        <w:t>EU/1/07/425/037</w:t>
      </w:r>
      <w:r w:rsidRPr="00796F9E">
        <w:rPr>
          <w:szCs w:val="22"/>
          <w:shd w:val="pct15" w:color="auto" w:fill="auto"/>
          <w:lang w:val="en-US"/>
        </w:rPr>
        <w:tab/>
        <w:t>10 film-coated tablets (</w:t>
      </w:r>
      <w:r w:rsidRPr="0057508D">
        <w:rPr>
          <w:szCs w:val="22"/>
          <w:shd w:val="pct15" w:color="auto" w:fill="auto"/>
          <w:lang w:val="en-US"/>
        </w:rPr>
        <w:t>PVC/PE/PVDC/alu</w:t>
      </w:r>
      <w:r w:rsidRPr="00796F9E">
        <w:rPr>
          <w:szCs w:val="22"/>
          <w:shd w:val="pct15" w:color="auto" w:fill="auto"/>
          <w:lang w:val="en-US"/>
        </w:rPr>
        <w:t>)</w:t>
      </w:r>
    </w:p>
    <w:p w14:paraId="60212B7B" w14:textId="7A0DA1B8" w:rsidR="00DA6586" w:rsidRPr="00796F9E" w:rsidRDefault="00DA6586" w:rsidP="006659BE">
      <w:pPr>
        <w:tabs>
          <w:tab w:val="clear" w:pos="567"/>
        </w:tabs>
        <w:spacing w:line="240" w:lineRule="auto"/>
        <w:ind w:left="2268" w:hanging="2268"/>
        <w:rPr>
          <w:szCs w:val="22"/>
          <w:shd w:val="pct15" w:color="auto" w:fill="auto"/>
          <w:lang w:val="en-US"/>
        </w:rPr>
      </w:pPr>
      <w:r>
        <w:rPr>
          <w:szCs w:val="22"/>
          <w:shd w:val="pct15" w:color="auto" w:fill="auto"/>
        </w:rPr>
        <w:t>EU/1/07/425/038</w:t>
      </w:r>
      <w:r w:rsidRPr="00796F9E">
        <w:rPr>
          <w:szCs w:val="22"/>
          <w:shd w:val="pct15" w:color="auto" w:fill="auto"/>
        </w:rPr>
        <w:tab/>
        <w:t xml:space="preserve">30 film-coated tablets </w:t>
      </w:r>
      <w:r w:rsidRPr="00796F9E">
        <w:rPr>
          <w:szCs w:val="22"/>
          <w:shd w:val="pct15" w:color="auto" w:fill="auto"/>
          <w:lang w:val="en-US"/>
        </w:rPr>
        <w:t>(</w:t>
      </w:r>
      <w:r w:rsidRPr="00904125">
        <w:rPr>
          <w:szCs w:val="22"/>
          <w:shd w:val="pct15" w:color="auto" w:fill="auto"/>
          <w:lang w:val="en-US"/>
        </w:rPr>
        <w:t>PVC/PE/PVDC/alu</w:t>
      </w:r>
      <w:r w:rsidRPr="00796F9E">
        <w:rPr>
          <w:szCs w:val="22"/>
          <w:shd w:val="pct15" w:color="auto" w:fill="auto"/>
          <w:lang w:val="en-US"/>
        </w:rPr>
        <w:t>)</w:t>
      </w:r>
    </w:p>
    <w:p w14:paraId="738DF2D5" w14:textId="56024293" w:rsidR="00DA6586" w:rsidRPr="00796F9E" w:rsidRDefault="00DA6586" w:rsidP="006659BE">
      <w:pPr>
        <w:tabs>
          <w:tab w:val="clear" w:pos="567"/>
          <w:tab w:val="left" w:pos="2268"/>
        </w:tabs>
        <w:spacing w:line="240" w:lineRule="auto"/>
        <w:rPr>
          <w:szCs w:val="22"/>
          <w:shd w:val="pct15" w:color="auto" w:fill="auto"/>
        </w:rPr>
      </w:pPr>
      <w:r>
        <w:rPr>
          <w:szCs w:val="22"/>
          <w:shd w:val="pct15" w:color="auto" w:fill="auto"/>
        </w:rPr>
        <w:t>EU/1/07/425/039</w:t>
      </w:r>
      <w:r w:rsidRPr="00796F9E">
        <w:rPr>
          <w:szCs w:val="22"/>
          <w:shd w:val="pct15" w:color="auto" w:fill="auto"/>
        </w:rPr>
        <w:tab/>
        <w:t xml:space="preserve">60 film-coated tablets </w:t>
      </w:r>
      <w:r w:rsidRPr="00796F9E">
        <w:rPr>
          <w:szCs w:val="22"/>
          <w:shd w:val="pct15" w:color="auto" w:fill="auto"/>
          <w:lang w:val="en-US"/>
        </w:rPr>
        <w:t>(</w:t>
      </w:r>
      <w:r w:rsidRPr="00904125">
        <w:rPr>
          <w:szCs w:val="22"/>
          <w:shd w:val="pct15" w:color="auto" w:fill="auto"/>
          <w:lang w:val="en-US"/>
        </w:rPr>
        <w:t>PVC/PE/PVDC/alu</w:t>
      </w:r>
      <w:r w:rsidRPr="00796F9E">
        <w:rPr>
          <w:szCs w:val="22"/>
          <w:shd w:val="pct15" w:color="auto" w:fill="auto"/>
          <w:lang w:val="en-US"/>
        </w:rPr>
        <w:t>)</w:t>
      </w:r>
    </w:p>
    <w:p w14:paraId="27A9DDD3" w14:textId="4E1DBD62" w:rsidR="00DA6586" w:rsidRPr="00796F9E" w:rsidRDefault="00DA6586" w:rsidP="006659BE">
      <w:pPr>
        <w:tabs>
          <w:tab w:val="clear" w:pos="567"/>
          <w:tab w:val="left" w:pos="2268"/>
        </w:tabs>
        <w:spacing w:line="240" w:lineRule="auto"/>
        <w:rPr>
          <w:szCs w:val="22"/>
          <w:shd w:val="pct15" w:color="auto" w:fill="auto"/>
        </w:rPr>
      </w:pPr>
      <w:r>
        <w:rPr>
          <w:szCs w:val="22"/>
          <w:shd w:val="pct15" w:color="auto" w:fill="auto"/>
        </w:rPr>
        <w:t>EU/1/07/425/040</w:t>
      </w:r>
      <w:r w:rsidRPr="00796F9E">
        <w:rPr>
          <w:szCs w:val="22"/>
          <w:shd w:val="pct15" w:color="auto" w:fill="auto"/>
        </w:rPr>
        <w:tab/>
        <w:t xml:space="preserve">120 film-coated tablets </w:t>
      </w:r>
      <w:r w:rsidRPr="00796F9E">
        <w:rPr>
          <w:szCs w:val="22"/>
          <w:shd w:val="pct15" w:color="auto" w:fill="auto"/>
          <w:lang w:val="en-US"/>
        </w:rPr>
        <w:t>(</w:t>
      </w:r>
      <w:r w:rsidRPr="00904125">
        <w:rPr>
          <w:szCs w:val="22"/>
          <w:shd w:val="pct15" w:color="auto" w:fill="auto"/>
          <w:lang w:val="en-US"/>
        </w:rPr>
        <w:t>PVC/PE/PVDC/alu</w:t>
      </w:r>
      <w:r w:rsidRPr="00796F9E">
        <w:rPr>
          <w:szCs w:val="22"/>
          <w:shd w:val="pct15" w:color="auto" w:fill="auto"/>
          <w:lang w:val="en-US"/>
        </w:rPr>
        <w:t>)</w:t>
      </w:r>
    </w:p>
    <w:p w14:paraId="3AAFB8A7" w14:textId="25DA461F" w:rsidR="00DA6586" w:rsidRPr="00796F9E" w:rsidRDefault="00DA6586" w:rsidP="006659BE">
      <w:pPr>
        <w:tabs>
          <w:tab w:val="clear" w:pos="567"/>
          <w:tab w:val="left" w:pos="2268"/>
        </w:tabs>
        <w:spacing w:line="240" w:lineRule="auto"/>
        <w:rPr>
          <w:szCs w:val="22"/>
          <w:shd w:val="pct15" w:color="auto" w:fill="auto"/>
        </w:rPr>
      </w:pPr>
      <w:r>
        <w:rPr>
          <w:szCs w:val="22"/>
          <w:shd w:val="pct15" w:color="auto" w:fill="auto"/>
        </w:rPr>
        <w:t>EU/1/07/425/041</w:t>
      </w:r>
      <w:r w:rsidRPr="00796F9E">
        <w:rPr>
          <w:szCs w:val="22"/>
          <w:shd w:val="pct15" w:color="auto" w:fill="auto"/>
        </w:rPr>
        <w:tab/>
        <w:t xml:space="preserve">180 film-coated tablets </w:t>
      </w:r>
      <w:r w:rsidRPr="00796F9E">
        <w:rPr>
          <w:szCs w:val="22"/>
          <w:shd w:val="pct15" w:color="auto" w:fill="auto"/>
          <w:lang w:val="en-US"/>
        </w:rPr>
        <w:t>(</w:t>
      </w:r>
      <w:r w:rsidRPr="00904125">
        <w:rPr>
          <w:szCs w:val="22"/>
          <w:shd w:val="pct15" w:color="auto" w:fill="auto"/>
          <w:lang w:val="en-US"/>
        </w:rPr>
        <w:t>PVC/PE/PVDC/alu</w:t>
      </w:r>
      <w:r w:rsidRPr="00796F9E">
        <w:rPr>
          <w:szCs w:val="22"/>
          <w:shd w:val="pct15" w:color="auto" w:fill="auto"/>
          <w:lang w:val="en-US"/>
        </w:rPr>
        <w:t>)</w:t>
      </w:r>
    </w:p>
    <w:p w14:paraId="56B8BE3F" w14:textId="77777777" w:rsidR="0096690E" w:rsidRDefault="00DA6586" w:rsidP="006659BE">
      <w:pPr>
        <w:tabs>
          <w:tab w:val="clear" w:pos="567"/>
          <w:tab w:val="left" w:pos="2268"/>
          <w:tab w:val="left" w:pos="6498"/>
        </w:tabs>
        <w:spacing w:line="240" w:lineRule="auto"/>
        <w:rPr>
          <w:szCs w:val="22"/>
          <w:shd w:val="pct15" w:color="auto" w:fill="auto"/>
          <w:lang w:val="en-US"/>
        </w:rPr>
      </w:pPr>
      <w:r w:rsidRPr="00796F9E">
        <w:rPr>
          <w:szCs w:val="22"/>
          <w:shd w:val="pct15" w:color="auto" w:fill="auto"/>
        </w:rPr>
        <w:t>EU/1/07</w:t>
      </w:r>
      <w:r>
        <w:rPr>
          <w:szCs w:val="22"/>
          <w:shd w:val="pct15" w:color="auto" w:fill="auto"/>
        </w:rPr>
        <w:t>/425/042</w:t>
      </w:r>
      <w:r w:rsidRPr="00796F9E">
        <w:rPr>
          <w:szCs w:val="22"/>
          <w:shd w:val="pct15" w:color="auto" w:fill="auto"/>
        </w:rPr>
        <w:tab/>
        <w:t xml:space="preserve">360 film-coated tablets </w:t>
      </w:r>
      <w:r w:rsidRPr="00796F9E">
        <w:rPr>
          <w:szCs w:val="22"/>
          <w:shd w:val="pct15" w:color="auto" w:fill="auto"/>
          <w:lang w:val="en-US"/>
        </w:rPr>
        <w:t>(</w:t>
      </w:r>
      <w:r w:rsidRPr="00904125">
        <w:rPr>
          <w:szCs w:val="22"/>
          <w:shd w:val="pct15" w:color="auto" w:fill="auto"/>
          <w:lang w:val="en-US"/>
        </w:rPr>
        <w:t>PVC/PE/PVDC/alu</w:t>
      </w:r>
      <w:r w:rsidRPr="00796F9E">
        <w:rPr>
          <w:szCs w:val="22"/>
          <w:shd w:val="pct15" w:color="auto" w:fill="auto"/>
          <w:lang w:val="en-US"/>
        </w:rPr>
        <w:t>)</w:t>
      </w:r>
    </w:p>
    <w:p w14:paraId="03D95388" w14:textId="77777777" w:rsidR="00921759" w:rsidRPr="00796F9E" w:rsidRDefault="00921759" w:rsidP="006659BE">
      <w:pPr>
        <w:tabs>
          <w:tab w:val="clear" w:pos="567"/>
        </w:tabs>
        <w:spacing w:line="240" w:lineRule="auto"/>
        <w:rPr>
          <w:szCs w:val="22"/>
          <w:shd w:val="clear" w:color="auto" w:fill="D9D9D9"/>
        </w:rPr>
      </w:pPr>
    </w:p>
    <w:p w14:paraId="436642B3" w14:textId="77777777" w:rsidR="000F74D9" w:rsidRPr="00166A69" w:rsidRDefault="000F74D9" w:rsidP="006659BE">
      <w:pPr>
        <w:tabs>
          <w:tab w:val="clear" w:pos="567"/>
        </w:tabs>
        <w:spacing w:line="240" w:lineRule="auto"/>
      </w:pPr>
    </w:p>
    <w:p w14:paraId="4519B301"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13.</w:t>
      </w:r>
      <w:r w:rsidRPr="00166A69">
        <w:rPr>
          <w:b/>
        </w:rPr>
        <w:tab/>
        <w:t>BATCH NUMBER</w:t>
      </w:r>
    </w:p>
    <w:p w14:paraId="05F50F60" w14:textId="77777777" w:rsidR="000F74D9" w:rsidRPr="00166A69" w:rsidRDefault="000F74D9" w:rsidP="006659BE">
      <w:pPr>
        <w:tabs>
          <w:tab w:val="clear" w:pos="567"/>
        </w:tabs>
        <w:spacing w:line="240" w:lineRule="auto"/>
        <w:rPr>
          <w:i/>
        </w:rPr>
      </w:pPr>
    </w:p>
    <w:p w14:paraId="255B7978" w14:textId="77777777" w:rsidR="000F74D9" w:rsidRPr="00166A69" w:rsidRDefault="000F74D9" w:rsidP="006659BE">
      <w:pPr>
        <w:tabs>
          <w:tab w:val="clear" w:pos="567"/>
        </w:tabs>
        <w:spacing w:line="240" w:lineRule="auto"/>
      </w:pPr>
      <w:r w:rsidRPr="00166A69">
        <w:t>Lot</w:t>
      </w:r>
    </w:p>
    <w:p w14:paraId="414FAEC9" w14:textId="77777777" w:rsidR="000F74D9" w:rsidRPr="00166A69" w:rsidRDefault="000F74D9" w:rsidP="006659BE">
      <w:pPr>
        <w:tabs>
          <w:tab w:val="clear" w:pos="567"/>
        </w:tabs>
        <w:spacing w:line="240" w:lineRule="auto"/>
      </w:pPr>
    </w:p>
    <w:p w14:paraId="28F125B8" w14:textId="77777777" w:rsidR="000F74D9" w:rsidRPr="00166A69" w:rsidRDefault="000F74D9" w:rsidP="006659BE">
      <w:pPr>
        <w:tabs>
          <w:tab w:val="clear" w:pos="567"/>
        </w:tabs>
        <w:spacing w:line="240" w:lineRule="auto"/>
      </w:pPr>
    </w:p>
    <w:p w14:paraId="4640CF5F"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14.</w:t>
      </w:r>
      <w:r w:rsidRPr="00166A69">
        <w:rPr>
          <w:b/>
        </w:rPr>
        <w:tab/>
        <w:t>GENERAL CLASSIFICATION FOR SUPPLY</w:t>
      </w:r>
    </w:p>
    <w:p w14:paraId="3F604CF3" w14:textId="77777777" w:rsidR="000F74D9" w:rsidRPr="00166A69" w:rsidRDefault="000F74D9" w:rsidP="006659BE">
      <w:pPr>
        <w:tabs>
          <w:tab w:val="clear" w:pos="567"/>
        </w:tabs>
        <w:spacing w:line="240" w:lineRule="auto"/>
      </w:pPr>
    </w:p>
    <w:p w14:paraId="6C74CD28" w14:textId="77777777" w:rsidR="000F74D9" w:rsidRPr="00166A69" w:rsidRDefault="000F74D9" w:rsidP="006659BE">
      <w:pPr>
        <w:tabs>
          <w:tab w:val="clear" w:pos="567"/>
        </w:tabs>
        <w:spacing w:line="240" w:lineRule="auto"/>
      </w:pPr>
    </w:p>
    <w:p w14:paraId="57EF714A" w14:textId="77777777" w:rsidR="000F74D9" w:rsidRPr="00166A69" w:rsidRDefault="000F74D9" w:rsidP="006659BE">
      <w:pPr>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15.</w:t>
      </w:r>
      <w:r w:rsidRPr="00166A69">
        <w:rPr>
          <w:b/>
        </w:rPr>
        <w:tab/>
        <w:t>INSTRUCTIONS ON USE</w:t>
      </w:r>
    </w:p>
    <w:p w14:paraId="17DA042B" w14:textId="77777777" w:rsidR="000F74D9" w:rsidRPr="00166A69" w:rsidRDefault="000F74D9" w:rsidP="006659BE">
      <w:pPr>
        <w:tabs>
          <w:tab w:val="clear" w:pos="567"/>
        </w:tabs>
        <w:spacing w:line="240" w:lineRule="auto"/>
      </w:pPr>
    </w:p>
    <w:p w14:paraId="21DEA8C2" w14:textId="77777777" w:rsidR="000F74D9" w:rsidRPr="00166A69" w:rsidRDefault="000F74D9" w:rsidP="006659BE">
      <w:pPr>
        <w:tabs>
          <w:tab w:val="clear" w:pos="567"/>
        </w:tabs>
        <w:spacing w:line="240" w:lineRule="auto"/>
      </w:pPr>
    </w:p>
    <w:p w14:paraId="75FCEAB9" w14:textId="77777777" w:rsidR="000F74D9" w:rsidRPr="00166A69" w:rsidRDefault="000F74D9" w:rsidP="006659BE">
      <w:pPr>
        <w:keepNext/>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16.</w:t>
      </w:r>
      <w:r w:rsidRPr="00166A69">
        <w:rPr>
          <w:b/>
        </w:rPr>
        <w:tab/>
        <w:t>INFORMATION IN BRAILLE</w:t>
      </w:r>
    </w:p>
    <w:p w14:paraId="02C5A9A8" w14:textId="77777777" w:rsidR="000F74D9" w:rsidRPr="00166A69" w:rsidRDefault="000F74D9" w:rsidP="006659BE">
      <w:pPr>
        <w:keepNext/>
        <w:tabs>
          <w:tab w:val="clear" w:pos="567"/>
        </w:tabs>
        <w:spacing w:line="240" w:lineRule="auto"/>
      </w:pPr>
    </w:p>
    <w:p w14:paraId="740A3B9D" w14:textId="77777777" w:rsidR="000F74D9" w:rsidRPr="00166A69" w:rsidRDefault="00DF09BB" w:rsidP="006659BE">
      <w:pPr>
        <w:tabs>
          <w:tab w:val="clear" w:pos="567"/>
        </w:tabs>
        <w:spacing w:line="240" w:lineRule="auto"/>
      </w:pPr>
      <w:r w:rsidRPr="00166A69">
        <w:t>E</w:t>
      </w:r>
      <w:r w:rsidR="00A603BE" w:rsidRPr="00166A69">
        <w:t>ucreas</w:t>
      </w:r>
      <w:r w:rsidR="000F74D9" w:rsidRPr="00166A69">
        <w:t xml:space="preserve"> 50 mg/850 mg</w:t>
      </w:r>
    </w:p>
    <w:p w14:paraId="479DEEF9" w14:textId="77777777" w:rsidR="00FC7880" w:rsidRPr="00166A69" w:rsidRDefault="00FC7880" w:rsidP="006659BE">
      <w:pPr>
        <w:tabs>
          <w:tab w:val="clear" w:pos="567"/>
        </w:tabs>
        <w:spacing w:line="240" w:lineRule="auto"/>
        <w:rPr>
          <w:noProof/>
          <w:szCs w:val="22"/>
          <w:shd w:val="clear" w:color="auto" w:fill="CCCCCC"/>
        </w:rPr>
      </w:pPr>
    </w:p>
    <w:p w14:paraId="10E59775" w14:textId="77777777" w:rsidR="00FC7880" w:rsidRPr="00166A69" w:rsidRDefault="00FC7880" w:rsidP="006659BE">
      <w:pPr>
        <w:tabs>
          <w:tab w:val="clear" w:pos="567"/>
        </w:tabs>
        <w:spacing w:line="240" w:lineRule="auto"/>
        <w:rPr>
          <w:noProof/>
          <w:szCs w:val="22"/>
          <w:shd w:val="clear" w:color="auto" w:fill="CCCCCC"/>
        </w:rPr>
      </w:pPr>
    </w:p>
    <w:p w14:paraId="52F0248A" w14:textId="77777777" w:rsidR="00FC7880" w:rsidRPr="00166A69" w:rsidRDefault="00FC7880" w:rsidP="006659B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61B6B572" w14:textId="77777777" w:rsidR="00FC7880" w:rsidRPr="00166A69" w:rsidRDefault="00FC7880" w:rsidP="006659BE">
      <w:pPr>
        <w:keepNext/>
        <w:tabs>
          <w:tab w:val="clear" w:pos="567"/>
        </w:tabs>
        <w:spacing w:line="240" w:lineRule="auto"/>
        <w:rPr>
          <w:noProof/>
        </w:rPr>
      </w:pPr>
    </w:p>
    <w:p w14:paraId="395BC529" w14:textId="77777777" w:rsidR="00FC7880" w:rsidRPr="00166A69" w:rsidRDefault="00FC7880" w:rsidP="006659BE">
      <w:pPr>
        <w:tabs>
          <w:tab w:val="clear" w:pos="567"/>
        </w:tabs>
        <w:spacing w:line="240" w:lineRule="auto"/>
        <w:rPr>
          <w:noProof/>
          <w:szCs w:val="22"/>
          <w:shd w:val="pct15" w:color="auto" w:fill="auto"/>
        </w:rPr>
      </w:pPr>
      <w:r w:rsidRPr="00166A69">
        <w:rPr>
          <w:noProof/>
          <w:szCs w:val="22"/>
          <w:shd w:val="pct15" w:color="auto" w:fill="auto"/>
        </w:rPr>
        <w:t>2D barcode carrying the unique identifier included.</w:t>
      </w:r>
    </w:p>
    <w:p w14:paraId="10A77B35" w14:textId="77777777" w:rsidR="00FC7880" w:rsidRPr="00166A69" w:rsidRDefault="00FC7880" w:rsidP="006659BE">
      <w:pPr>
        <w:tabs>
          <w:tab w:val="clear" w:pos="567"/>
        </w:tabs>
        <w:spacing w:line="240" w:lineRule="auto"/>
        <w:rPr>
          <w:noProof/>
        </w:rPr>
      </w:pPr>
    </w:p>
    <w:p w14:paraId="042E5468" w14:textId="77777777" w:rsidR="00FC7880" w:rsidRPr="00166A69" w:rsidRDefault="00FC7880" w:rsidP="006659BE">
      <w:pPr>
        <w:tabs>
          <w:tab w:val="clear" w:pos="567"/>
        </w:tabs>
        <w:spacing w:line="240" w:lineRule="auto"/>
        <w:rPr>
          <w:noProof/>
        </w:rPr>
      </w:pPr>
    </w:p>
    <w:p w14:paraId="0068DD72" w14:textId="77777777" w:rsidR="00FC7880" w:rsidRPr="00166A69" w:rsidRDefault="00FC7880" w:rsidP="006659B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18.</w:t>
      </w:r>
      <w:r w:rsidRPr="00166A69">
        <w:rPr>
          <w:b/>
          <w:noProof/>
        </w:rPr>
        <w:tab/>
        <w:t>UNIQUE IDENTIFIER - HUMAN READABLE DATA</w:t>
      </w:r>
    </w:p>
    <w:p w14:paraId="520412B7" w14:textId="77777777" w:rsidR="00FC7880" w:rsidRPr="00166A69" w:rsidRDefault="00FC7880" w:rsidP="006659BE">
      <w:pPr>
        <w:keepNext/>
        <w:tabs>
          <w:tab w:val="clear" w:pos="567"/>
        </w:tabs>
        <w:spacing w:line="240" w:lineRule="auto"/>
        <w:rPr>
          <w:noProof/>
        </w:rPr>
      </w:pPr>
    </w:p>
    <w:p w14:paraId="014EC815" w14:textId="238B4A3D" w:rsidR="00FC7880" w:rsidRPr="00166A69" w:rsidRDefault="00FC7880" w:rsidP="006659BE">
      <w:pPr>
        <w:keepNext/>
        <w:tabs>
          <w:tab w:val="clear" w:pos="567"/>
        </w:tabs>
        <w:rPr>
          <w:szCs w:val="22"/>
        </w:rPr>
      </w:pPr>
      <w:r w:rsidRPr="00166A69">
        <w:rPr>
          <w:szCs w:val="22"/>
        </w:rPr>
        <w:t>PC</w:t>
      </w:r>
    </w:p>
    <w:p w14:paraId="465E8813" w14:textId="31ABC03B" w:rsidR="00FC7880" w:rsidRPr="00166A69" w:rsidRDefault="00FC7880" w:rsidP="006659BE">
      <w:pPr>
        <w:keepNext/>
        <w:tabs>
          <w:tab w:val="clear" w:pos="567"/>
        </w:tabs>
        <w:rPr>
          <w:szCs w:val="22"/>
        </w:rPr>
      </w:pPr>
      <w:r w:rsidRPr="00166A69">
        <w:rPr>
          <w:szCs w:val="22"/>
        </w:rPr>
        <w:t>SN</w:t>
      </w:r>
    </w:p>
    <w:p w14:paraId="33970E75" w14:textId="24FA6882" w:rsidR="00FC7880" w:rsidRPr="00166A69" w:rsidRDefault="00FC7880" w:rsidP="006659BE">
      <w:pPr>
        <w:tabs>
          <w:tab w:val="clear" w:pos="567"/>
        </w:tabs>
        <w:rPr>
          <w:szCs w:val="22"/>
        </w:rPr>
      </w:pPr>
      <w:r w:rsidRPr="00166A69">
        <w:rPr>
          <w:szCs w:val="22"/>
        </w:rPr>
        <w:t>NN</w:t>
      </w:r>
    </w:p>
    <w:p w14:paraId="45125D5E" w14:textId="77777777" w:rsidR="000F74D9" w:rsidRDefault="000F74D9" w:rsidP="006659BE">
      <w:pPr>
        <w:rPr>
          <w:b/>
        </w:rPr>
      </w:pPr>
      <w:r w:rsidRPr="00166A69">
        <w:rPr>
          <w:b/>
        </w:rPr>
        <w:br w:type="page"/>
      </w:r>
    </w:p>
    <w:p w14:paraId="6C94C832" w14:textId="77777777" w:rsidR="0011720B" w:rsidRPr="00166A69" w:rsidRDefault="0011720B" w:rsidP="006659BE"/>
    <w:p w14:paraId="22D11955" w14:textId="77777777" w:rsidR="0087594F" w:rsidRPr="00166A69" w:rsidRDefault="0087594F" w:rsidP="006659BE">
      <w:pPr>
        <w:pBdr>
          <w:top w:val="single" w:sz="4" w:space="1" w:color="auto"/>
          <w:left w:val="single" w:sz="4" w:space="4" w:color="auto"/>
          <w:bottom w:val="single" w:sz="4" w:space="1" w:color="auto"/>
          <w:right w:val="single" w:sz="4" w:space="4" w:color="auto"/>
        </w:pBdr>
        <w:rPr>
          <w:b/>
        </w:rPr>
      </w:pPr>
      <w:r w:rsidRPr="00166A69">
        <w:rPr>
          <w:b/>
        </w:rPr>
        <w:t>MINIMUM PARTICULARS TO APPEAR ON BLISTERS OR STRIPS</w:t>
      </w:r>
    </w:p>
    <w:p w14:paraId="4AC58C66" w14:textId="77777777" w:rsidR="0087594F" w:rsidRPr="00166A69" w:rsidRDefault="0087594F" w:rsidP="006659BE">
      <w:pPr>
        <w:pBdr>
          <w:top w:val="single" w:sz="4" w:space="1" w:color="auto"/>
          <w:left w:val="single" w:sz="4" w:space="4" w:color="auto"/>
          <w:bottom w:val="single" w:sz="4" w:space="1" w:color="auto"/>
          <w:right w:val="single" w:sz="4" w:space="4" w:color="auto"/>
        </w:pBdr>
      </w:pPr>
    </w:p>
    <w:p w14:paraId="17A7F994" w14:textId="77777777" w:rsidR="0087594F" w:rsidRPr="00166A69" w:rsidRDefault="0087594F" w:rsidP="006659BE">
      <w:pPr>
        <w:pBdr>
          <w:top w:val="single" w:sz="4" w:space="1" w:color="auto"/>
          <w:left w:val="single" w:sz="4" w:space="4" w:color="auto"/>
          <w:bottom w:val="single" w:sz="4" w:space="1" w:color="auto"/>
          <w:right w:val="single" w:sz="4" w:space="4" w:color="auto"/>
        </w:pBdr>
        <w:rPr>
          <w:b/>
        </w:rPr>
      </w:pPr>
      <w:r w:rsidRPr="00166A69">
        <w:rPr>
          <w:b/>
        </w:rPr>
        <w:t>BLISTERS</w:t>
      </w:r>
    </w:p>
    <w:p w14:paraId="221E520C" w14:textId="77777777" w:rsidR="000F74D9" w:rsidRPr="00166A69" w:rsidRDefault="000F74D9" w:rsidP="006659BE">
      <w:pPr>
        <w:tabs>
          <w:tab w:val="clear" w:pos="567"/>
        </w:tabs>
        <w:spacing w:line="240" w:lineRule="auto"/>
      </w:pPr>
    </w:p>
    <w:p w14:paraId="003E6171" w14:textId="77777777" w:rsidR="000F74D9" w:rsidRPr="00166A69" w:rsidRDefault="000F74D9" w:rsidP="006659BE">
      <w:pPr>
        <w:tabs>
          <w:tab w:val="clear" w:pos="567"/>
        </w:tabs>
        <w:spacing w:line="240" w:lineRule="auto"/>
      </w:pPr>
    </w:p>
    <w:p w14:paraId="742CDFAC"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1.</w:t>
      </w:r>
      <w:r w:rsidRPr="00166A69">
        <w:rPr>
          <w:b/>
        </w:rPr>
        <w:tab/>
        <w:t>NAME OF THE MEDICINAL PRODUCT</w:t>
      </w:r>
    </w:p>
    <w:p w14:paraId="788DCF74" w14:textId="77777777" w:rsidR="000F74D9" w:rsidRPr="00166A69" w:rsidRDefault="000F74D9" w:rsidP="006659BE">
      <w:pPr>
        <w:tabs>
          <w:tab w:val="clear" w:pos="567"/>
        </w:tabs>
        <w:spacing w:line="240" w:lineRule="auto"/>
        <w:ind w:left="567" w:hanging="567"/>
      </w:pPr>
    </w:p>
    <w:p w14:paraId="735C9B09" w14:textId="77777777" w:rsidR="000F74D9" w:rsidRPr="00166A69" w:rsidRDefault="00DF09BB" w:rsidP="006659BE">
      <w:pPr>
        <w:tabs>
          <w:tab w:val="clear" w:pos="567"/>
        </w:tabs>
        <w:spacing w:line="240" w:lineRule="auto"/>
      </w:pPr>
      <w:r w:rsidRPr="00166A69">
        <w:t>Eucreas</w:t>
      </w:r>
      <w:r w:rsidR="000F74D9" w:rsidRPr="00166A69">
        <w:t xml:space="preserve"> 50 mg/850 mg film-coated tablets</w:t>
      </w:r>
    </w:p>
    <w:p w14:paraId="42B498E3" w14:textId="77777777" w:rsidR="000F74D9" w:rsidRPr="00166A69" w:rsidRDefault="000F74D9" w:rsidP="006659BE">
      <w:pPr>
        <w:tabs>
          <w:tab w:val="clear" w:pos="567"/>
        </w:tabs>
        <w:spacing w:line="240" w:lineRule="auto"/>
      </w:pPr>
      <w:r w:rsidRPr="00166A69">
        <w:t>vildagliptin/metformin</w:t>
      </w:r>
      <w:r w:rsidR="00847859" w:rsidRPr="00166A69">
        <w:t xml:space="preserve"> hydrochloride</w:t>
      </w:r>
    </w:p>
    <w:p w14:paraId="255A169B" w14:textId="77777777" w:rsidR="000F74D9" w:rsidRPr="00166A69" w:rsidRDefault="000F74D9" w:rsidP="006659BE">
      <w:pPr>
        <w:tabs>
          <w:tab w:val="clear" w:pos="567"/>
        </w:tabs>
        <w:spacing w:line="240" w:lineRule="auto"/>
      </w:pPr>
    </w:p>
    <w:p w14:paraId="0C21FF7E" w14:textId="77777777" w:rsidR="000F74D9" w:rsidRPr="00166A69" w:rsidRDefault="000F74D9" w:rsidP="006659BE">
      <w:pPr>
        <w:tabs>
          <w:tab w:val="clear" w:pos="567"/>
        </w:tabs>
        <w:spacing w:line="240" w:lineRule="auto"/>
      </w:pPr>
    </w:p>
    <w:p w14:paraId="0F534DAF"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2.</w:t>
      </w:r>
      <w:r w:rsidRPr="00166A69">
        <w:rPr>
          <w:b/>
        </w:rPr>
        <w:tab/>
        <w:t>NAME OF THE MARKETING AUTHORISATION HOLDER</w:t>
      </w:r>
    </w:p>
    <w:p w14:paraId="09D7DBF0" w14:textId="77777777" w:rsidR="000F74D9" w:rsidRPr="00166A69" w:rsidRDefault="000F74D9" w:rsidP="006659BE">
      <w:pPr>
        <w:tabs>
          <w:tab w:val="clear" w:pos="567"/>
        </w:tabs>
        <w:spacing w:line="240" w:lineRule="auto"/>
      </w:pPr>
    </w:p>
    <w:p w14:paraId="391D43DB" w14:textId="77777777" w:rsidR="000F74D9" w:rsidRPr="00166A69" w:rsidRDefault="000F74D9" w:rsidP="006659BE">
      <w:pPr>
        <w:tabs>
          <w:tab w:val="clear" w:pos="567"/>
        </w:tabs>
        <w:spacing w:line="240" w:lineRule="auto"/>
      </w:pPr>
      <w:r w:rsidRPr="00166A69">
        <w:t>Novartis Europharm Limited</w:t>
      </w:r>
    </w:p>
    <w:p w14:paraId="32C0EED8" w14:textId="77777777" w:rsidR="000F74D9" w:rsidRPr="00166A69" w:rsidRDefault="000F74D9" w:rsidP="006659BE">
      <w:pPr>
        <w:tabs>
          <w:tab w:val="clear" w:pos="567"/>
        </w:tabs>
        <w:spacing w:line="240" w:lineRule="auto"/>
      </w:pPr>
    </w:p>
    <w:p w14:paraId="2E97967B" w14:textId="77777777" w:rsidR="000F74D9" w:rsidRPr="00166A69" w:rsidRDefault="000F74D9" w:rsidP="006659BE">
      <w:pPr>
        <w:tabs>
          <w:tab w:val="clear" w:pos="567"/>
        </w:tabs>
        <w:spacing w:line="240" w:lineRule="auto"/>
      </w:pPr>
    </w:p>
    <w:p w14:paraId="0874C780"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3.</w:t>
      </w:r>
      <w:r w:rsidRPr="00166A69">
        <w:rPr>
          <w:b/>
        </w:rPr>
        <w:tab/>
        <w:t>EXPIRY DATE</w:t>
      </w:r>
    </w:p>
    <w:p w14:paraId="031632AD" w14:textId="77777777" w:rsidR="000F74D9" w:rsidRPr="00166A69" w:rsidRDefault="000F74D9" w:rsidP="006659BE">
      <w:pPr>
        <w:tabs>
          <w:tab w:val="clear" w:pos="567"/>
        </w:tabs>
        <w:spacing w:line="240" w:lineRule="auto"/>
      </w:pPr>
    </w:p>
    <w:p w14:paraId="05A2BAAB" w14:textId="77777777" w:rsidR="000F74D9" w:rsidRPr="00166A69" w:rsidRDefault="000F74D9" w:rsidP="006659BE">
      <w:pPr>
        <w:tabs>
          <w:tab w:val="clear" w:pos="567"/>
        </w:tabs>
        <w:spacing w:line="240" w:lineRule="auto"/>
      </w:pPr>
      <w:r w:rsidRPr="00166A69">
        <w:t>EXP</w:t>
      </w:r>
    </w:p>
    <w:p w14:paraId="4EDFDEDB" w14:textId="77777777" w:rsidR="000F74D9" w:rsidRPr="00166A69" w:rsidRDefault="000F74D9" w:rsidP="006659BE">
      <w:pPr>
        <w:tabs>
          <w:tab w:val="clear" w:pos="567"/>
        </w:tabs>
        <w:spacing w:line="240" w:lineRule="auto"/>
      </w:pPr>
    </w:p>
    <w:p w14:paraId="7D7552E2" w14:textId="77777777" w:rsidR="000F74D9" w:rsidRPr="00166A69" w:rsidRDefault="000F74D9" w:rsidP="006659BE">
      <w:pPr>
        <w:tabs>
          <w:tab w:val="clear" w:pos="567"/>
        </w:tabs>
        <w:spacing w:line="240" w:lineRule="auto"/>
      </w:pPr>
    </w:p>
    <w:p w14:paraId="18F9A921"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4.</w:t>
      </w:r>
      <w:r w:rsidRPr="00166A69">
        <w:rPr>
          <w:b/>
        </w:rPr>
        <w:tab/>
        <w:t>BATCH NUMBER</w:t>
      </w:r>
    </w:p>
    <w:p w14:paraId="3CDA28BC" w14:textId="77777777" w:rsidR="000F74D9" w:rsidRPr="00166A69" w:rsidRDefault="000F74D9" w:rsidP="006659BE">
      <w:pPr>
        <w:tabs>
          <w:tab w:val="clear" w:pos="567"/>
        </w:tabs>
        <w:spacing w:line="240" w:lineRule="auto"/>
        <w:ind w:right="113"/>
      </w:pPr>
    </w:p>
    <w:p w14:paraId="185994A8" w14:textId="77777777" w:rsidR="000F74D9" w:rsidRPr="00166A69" w:rsidRDefault="000F74D9" w:rsidP="006659BE">
      <w:pPr>
        <w:tabs>
          <w:tab w:val="clear" w:pos="567"/>
        </w:tabs>
        <w:spacing w:line="240" w:lineRule="auto"/>
        <w:ind w:right="113"/>
      </w:pPr>
      <w:r w:rsidRPr="00166A69">
        <w:t>Lot</w:t>
      </w:r>
    </w:p>
    <w:p w14:paraId="3FA8BB23" w14:textId="77777777" w:rsidR="000F74D9" w:rsidRPr="00166A69" w:rsidRDefault="000F74D9" w:rsidP="006659BE">
      <w:pPr>
        <w:tabs>
          <w:tab w:val="clear" w:pos="567"/>
        </w:tabs>
        <w:spacing w:line="240" w:lineRule="auto"/>
        <w:ind w:right="113"/>
      </w:pPr>
    </w:p>
    <w:p w14:paraId="471FF9D8" w14:textId="77777777" w:rsidR="000F74D9" w:rsidRPr="00166A69" w:rsidRDefault="000F74D9" w:rsidP="006659BE">
      <w:pPr>
        <w:tabs>
          <w:tab w:val="clear" w:pos="567"/>
        </w:tabs>
        <w:spacing w:line="240" w:lineRule="auto"/>
        <w:ind w:right="113"/>
      </w:pPr>
    </w:p>
    <w:p w14:paraId="30C09BED"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5.</w:t>
      </w:r>
      <w:r w:rsidRPr="00166A69">
        <w:rPr>
          <w:b/>
        </w:rPr>
        <w:tab/>
        <w:t>OTHER</w:t>
      </w:r>
    </w:p>
    <w:p w14:paraId="682A9F5F" w14:textId="77777777" w:rsidR="00E5374C" w:rsidRPr="00166A69" w:rsidRDefault="00E5374C" w:rsidP="006659BE">
      <w:pPr>
        <w:tabs>
          <w:tab w:val="clear" w:pos="567"/>
          <w:tab w:val="left" w:pos="-1440"/>
          <w:tab w:val="left" w:pos="-720"/>
        </w:tabs>
        <w:spacing w:line="240" w:lineRule="auto"/>
        <w:rPr>
          <w:noProof/>
        </w:rPr>
      </w:pPr>
    </w:p>
    <w:p w14:paraId="4630FC44" w14:textId="77777777" w:rsidR="0058797E" w:rsidRDefault="00E5374C" w:rsidP="006659BE">
      <w:pPr>
        <w:rPr>
          <w:noProof/>
        </w:rPr>
      </w:pPr>
      <w:r w:rsidRPr="00166A69">
        <w:rPr>
          <w:noProof/>
        </w:rPr>
        <w:br w:type="page"/>
      </w:r>
    </w:p>
    <w:p w14:paraId="604AA71A" w14:textId="77777777" w:rsidR="0011720B" w:rsidRPr="00166A69" w:rsidRDefault="0011720B" w:rsidP="006659BE">
      <w:pPr>
        <w:rPr>
          <w:noProof/>
        </w:rPr>
      </w:pPr>
    </w:p>
    <w:p w14:paraId="2AF96797" w14:textId="77777777" w:rsidR="00847859" w:rsidRPr="00166A69" w:rsidRDefault="00847859" w:rsidP="006659BE">
      <w:pPr>
        <w:pBdr>
          <w:top w:val="single" w:sz="4" w:space="1" w:color="auto"/>
          <w:left w:val="single" w:sz="4" w:space="4" w:color="auto"/>
          <w:bottom w:val="single" w:sz="4" w:space="1" w:color="auto"/>
          <w:right w:val="single" w:sz="4" w:space="4" w:color="auto"/>
        </w:pBdr>
        <w:rPr>
          <w:b/>
        </w:rPr>
      </w:pPr>
      <w:r w:rsidRPr="00166A69">
        <w:rPr>
          <w:b/>
        </w:rPr>
        <w:t>PARTICULARS TO APPEAR ON THE OUTER PACKAGING</w:t>
      </w:r>
    </w:p>
    <w:p w14:paraId="3D07C8D9"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rPr>
          <w:bCs/>
        </w:rPr>
      </w:pPr>
    </w:p>
    <w:p w14:paraId="6EB10120" w14:textId="39AF25B7" w:rsidR="00847859" w:rsidRPr="00166A69" w:rsidRDefault="00847859" w:rsidP="006659BE">
      <w:pPr>
        <w:pBdr>
          <w:top w:val="single" w:sz="4" w:space="1" w:color="auto"/>
          <w:left w:val="single" w:sz="4" w:space="4" w:color="auto"/>
          <w:bottom w:val="single" w:sz="4" w:space="1" w:color="auto"/>
          <w:right w:val="single" w:sz="4" w:space="4" w:color="auto"/>
        </w:pBdr>
        <w:rPr>
          <w:bCs/>
        </w:rPr>
      </w:pPr>
      <w:r w:rsidRPr="00166A69">
        <w:rPr>
          <w:b/>
        </w:rPr>
        <w:t>INTERMEDIATE CARTON OF MULTIPACKS (WITHOUT BLUE BOX)</w:t>
      </w:r>
    </w:p>
    <w:p w14:paraId="17850FBB" w14:textId="77777777" w:rsidR="00847859" w:rsidRPr="00166A69" w:rsidRDefault="00847859" w:rsidP="006659BE"/>
    <w:p w14:paraId="66B92A02" w14:textId="77777777" w:rsidR="00847859" w:rsidRPr="00166A69" w:rsidRDefault="00847859" w:rsidP="006659BE"/>
    <w:p w14:paraId="688D8DF4"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1.</w:t>
      </w:r>
      <w:r w:rsidRPr="00166A69">
        <w:rPr>
          <w:b/>
        </w:rPr>
        <w:tab/>
        <w:t>NAME OF THE MEDICINAL PRODUCT</w:t>
      </w:r>
    </w:p>
    <w:p w14:paraId="198BB3D1" w14:textId="77777777" w:rsidR="00847859" w:rsidRPr="00166A69" w:rsidRDefault="00847859" w:rsidP="006659BE"/>
    <w:p w14:paraId="1F7E1B2A" w14:textId="77777777" w:rsidR="00847859" w:rsidRPr="00166A69" w:rsidRDefault="00847859" w:rsidP="006659BE">
      <w:pPr>
        <w:tabs>
          <w:tab w:val="clear" w:pos="567"/>
        </w:tabs>
        <w:spacing w:line="240" w:lineRule="auto"/>
      </w:pPr>
      <w:r w:rsidRPr="00166A69">
        <w:t>Eucreas 50 mg/850 mg film-coated tablets</w:t>
      </w:r>
    </w:p>
    <w:p w14:paraId="43E4E39D" w14:textId="77777777" w:rsidR="00847859" w:rsidRPr="00166A69" w:rsidRDefault="00847859" w:rsidP="006659BE">
      <w:pPr>
        <w:tabs>
          <w:tab w:val="clear" w:pos="567"/>
        </w:tabs>
        <w:spacing w:line="240" w:lineRule="auto"/>
      </w:pPr>
      <w:r w:rsidRPr="00166A69">
        <w:t>vildagliptin/metformin hydrochloride</w:t>
      </w:r>
    </w:p>
    <w:p w14:paraId="3EFCD135" w14:textId="77777777" w:rsidR="00847859" w:rsidRPr="00166A69" w:rsidRDefault="00847859" w:rsidP="006659BE"/>
    <w:p w14:paraId="03F2A990" w14:textId="77777777" w:rsidR="00847859" w:rsidRPr="00166A69" w:rsidRDefault="00847859" w:rsidP="006659BE"/>
    <w:p w14:paraId="0F5F9B7C"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rPr>
          <w:b/>
        </w:rPr>
      </w:pPr>
      <w:r w:rsidRPr="00166A69">
        <w:rPr>
          <w:b/>
        </w:rPr>
        <w:t>2.</w:t>
      </w:r>
      <w:r w:rsidRPr="00166A69">
        <w:rPr>
          <w:b/>
        </w:rPr>
        <w:tab/>
        <w:t>STATEMENT OF ACTIVE SUBSTANCE(S)</w:t>
      </w:r>
    </w:p>
    <w:p w14:paraId="61DC90ED" w14:textId="77777777" w:rsidR="00847859" w:rsidRPr="00166A69" w:rsidRDefault="00847859" w:rsidP="006659BE"/>
    <w:p w14:paraId="65B0CCBB" w14:textId="77777777" w:rsidR="00847859" w:rsidRPr="00166A69" w:rsidRDefault="00847859" w:rsidP="006659BE">
      <w:pPr>
        <w:tabs>
          <w:tab w:val="clear" w:pos="567"/>
        </w:tabs>
        <w:spacing w:line="240" w:lineRule="auto"/>
      </w:pPr>
      <w:r w:rsidRPr="00166A69">
        <w:t>Each tablet contains 50 mg vildagliptin and 850 mg metformin hydrochloride (corresponding to 660 mg of metformin).</w:t>
      </w:r>
    </w:p>
    <w:p w14:paraId="4AAB0CB5" w14:textId="77777777" w:rsidR="00847859" w:rsidRPr="00166A69" w:rsidRDefault="00847859" w:rsidP="006659BE"/>
    <w:p w14:paraId="1F134F60" w14:textId="77777777" w:rsidR="00847859" w:rsidRPr="00166A69" w:rsidRDefault="00847859" w:rsidP="006659BE"/>
    <w:p w14:paraId="42D8E4A0"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3.</w:t>
      </w:r>
      <w:r w:rsidRPr="00166A69">
        <w:rPr>
          <w:b/>
        </w:rPr>
        <w:tab/>
        <w:t>LIST OF EXCIPIENTS</w:t>
      </w:r>
    </w:p>
    <w:p w14:paraId="15C7A44C" w14:textId="77777777" w:rsidR="00847859" w:rsidRPr="00166A69" w:rsidRDefault="00847859" w:rsidP="006659BE"/>
    <w:p w14:paraId="26F6A6BE" w14:textId="77777777" w:rsidR="00847859" w:rsidRPr="00166A69" w:rsidRDefault="00847859" w:rsidP="006659BE"/>
    <w:p w14:paraId="5F67842A"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4.</w:t>
      </w:r>
      <w:r w:rsidRPr="00166A69">
        <w:rPr>
          <w:b/>
        </w:rPr>
        <w:tab/>
        <w:t>PHARMACEUTICAL FORM AND CONTENTS</w:t>
      </w:r>
    </w:p>
    <w:p w14:paraId="2146217E" w14:textId="77777777" w:rsidR="00FC7880" w:rsidRPr="00166A69" w:rsidRDefault="00FC7880" w:rsidP="006659BE">
      <w:pPr>
        <w:tabs>
          <w:tab w:val="clear" w:pos="567"/>
        </w:tabs>
        <w:spacing w:line="240" w:lineRule="auto"/>
      </w:pPr>
    </w:p>
    <w:p w14:paraId="1A7F9746" w14:textId="77777777" w:rsidR="00FC7880" w:rsidRPr="00166A69" w:rsidRDefault="00FC7880" w:rsidP="006659BE">
      <w:pPr>
        <w:tabs>
          <w:tab w:val="clear" w:pos="567"/>
        </w:tabs>
        <w:spacing w:line="240" w:lineRule="auto"/>
      </w:pPr>
      <w:r w:rsidRPr="00166A69">
        <w:rPr>
          <w:shd w:val="pct15" w:color="auto" w:fill="auto"/>
        </w:rPr>
        <w:t>Film-coated tablet</w:t>
      </w:r>
    </w:p>
    <w:p w14:paraId="2BDB0A42" w14:textId="77777777" w:rsidR="00847859" w:rsidRPr="00166A69" w:rsidRDefault="00847859" w:rsidP="006659BE"/>
    <w:p w14:paraId="0D2557CD" w14:textId="77777777" w:rsidR="00847859" w:rsidRPr="00166A69" w:rsidRDefault="00847859" w:rsidP="006659BE">
      <w:r w:rsidRPr="00166A69">
        <w:t>60 film-coated tablets</w:t>
      </w:r>
      <w:r w:rsidR="00A45747" w:rsidRPr="00166A69">
        <w:t xml:space="preserve">. </w:t>
      </w:r>
      <w:r w:rsidRPr="00166A69">
        <w:t>Component of a multipack</w:t>
      </w:r>
      <w:r w:rsidR="00DD0347" w:rsidRPr="00166A69">
        <w:t>.</w:t>
      </w:r>
      <w:r w:rsidRPr="00166A69">
        <w:t xml:space="preserve"> </w:t>
      </w:r>
      <w:r w:rsidR="00DD0347" w:rsidRPr="00166A69">
        <w:t>Not to be sold separately</w:t>
      </w:r>
      <w:r w:rsidR="00A45747" w:rsidRPr="00166A69">
        <w:t>.</w:t>
      </w:r>
    </w:p>
    <w:p w14:paraId="6CA6146F" w14:textId="77777777" w:rsidR="00847859" w:rsidRPr="00166A69" w:rsidRDefault="00847859" w:rsidP="006659BE"/>
    <w:p w14:paraId="3A6AD2AC" w14:textId="77777777" w:rsidR="00847859" w:rsidRPr="00166A69" w:rsidRDefault="00847859" w:rsidP="006659BE"/>
    <w:p w14:paraId="2F20DD23"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5.</w:t>
      </w:r>
      <w:r w:rsidRPr="00166A69">
        <w:rPr>
          <w:b/>
        </w:rPr>
        <w:tab/>
        <w:t>METHOD AND ROUTE(S) OF ADMINISTRATION</w:t>
      </w:r>
    </w:p>
    <w:p w14:paraId="1AD05A97" w14:textId="77777777" w:rsidR="00847859" w:rsidRPr="00166A69" w:rsidRDefault="00847859" w:rsidP="006659BE">
      <w:pPr>
        <w:rPr>
          <w:i/>
        </w:rPr>
      </w:pPr>
    </w:p>
    <w:p w14:paraId="46300249" w14:textId="77777777" w:rsidR="00847859" w:rsidRPr="00166A69" w:rsidRDefault="00847859" w:rsidP="006659BE">
      <w:r w:rsidRPr="00166A69">
        <w:t>Read the package leaflet before use.</w:t>
      </w:r>
    </w:p>
    <w:p w14:paraId="3AD48389" w14:textId="77777777" w:rsidR="00DD0347" w:rsidRPr="00166A69" w:rsidRDefault="00DD0347" w:rsidP="006659BE">
      <w:r w:rsidRPr="00166A69">
        <w:t>Oral use</w:t>
      </w:r>
    </w:p>
    <w:p w14:paraId="05C6F085" w14:textId="77777777" w:rsidR="00847859" w:rsidRPr="00166A69" w:rsidRDefault="00847859" w:rsidP="006659BE"/>
    <w:p w14:paraId="3C05D850" w14:textId="77777777" w:rsidR="00847859" w:rsidRPr="00166A69" w:rsidRDefault="00847859" w:rsidP="006659BE"/>
    <w:p w14:paraId="47483F2B"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6.</w:t>
      </w:r>
      <w:r w:rsidRPr="00166A69">
        <w:rPr>
          <w:b/>
        </w:rPr>
        <w:tab/>
        <w:t xml:space="preserve">SPECIAL WARNING THAT THE MEDICINAL PRODUCT MUST BE STORED OUT OF THE </w:t>
      </w:r>
      <w:r w:rsidR="00740A8A" w:rsidRPr="00166A69">
        <w:rPr>
          <w:b/>
          <w:noProof/>
          <w:szCs w:val="22"/>
        </w:rPr>
        <w:t xml:space="preserve">SIGHT AND </w:t>
      </w:r>
      <w:r w:rsidRPr="00166A69">
        <w:rPr>
          <w:b/>
        </w:rPr>
        <w:t>REACH OF CHILDREN</w:t>
      </w:r>
    </w:p>
    <w:p w14:paraId="39AC20C0" w14:textId="77777777" w:rsidR="00847859" w:rsidRPr="00166A69" w:rsidRDefault="00847859" w:rsidP="006659BE"/>
    <w:p w14:paraId="1B712E35" w14:textId="77777777" w:rsidR="00847859" w:rsidRPr="00166A69" w:rsidRDefault="00847859" w:rsidP="006659BE">
      <w:r w:rsidRPr="00166A69">
        <w:t xml:space="preserve">Keep out of the </w:t>
      </w:r>
      <w:r w:rsidR="00740A8A" w:rsidRPr="00166A69">
        <w:rPr>
          <w:noProof/>
          <w:szCs w:val="22"/>
        </w:rPr>
        <w:t xml:space="preserve">sight and </w:t>
      </w:r>
      <w:r w:rsidRPr="00166A69">
        <w:t>reach of children.</w:t>
      </w:r>
    </w:p>
    <w:p w14:paraId="60067387" w14:textId="77777777" w:rsidR="00847859" w:rsidRPr="00166A69" w:rsidRDefault="00847859" w:rsidP="006659BE"/>
    <w:p w14:paraId="728AFECC" w14:textId="77777777" w:rsidR="00847859" w:rsidRPr="00166A69" w:rsidRDefault="00847859" w:rsidP="006659BE"/>
    <w:p w14:paraId="595DC282"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7.</w:t>
      </w:r>
      <w:r w:rsidRPr="00166A69">
        <w:rPr>
          <w:b/>
        </w:rPr>
        <w:tab/>
        <w:t>OTHER SPECIAL WARNING(S), IF NECESSARY</w:t>
      </w:r>
    </w:p>
    <w:p w14:paraId="7CFBCC5D" w14:textId="77777777" w:rsidR="00847859" w:rsidRPr="00166A69" w:rsidRDefault="00847859" w:rsidP="006659BE"/>
    <w:p w14:paraId="62DC1580" w14:textId="77777777" w:rsidR="00847859" w:rsidRPr="00166A69" w:rsidRDefault="00847859" w:rsidP="006659BE"/>
    <w:p w14:paraId="3031CA4F"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8.</w:t>
      </w:r>
      <w:r w:rsidRPr="00166A69">
        <w:rPr>
          <w:b/>
        </w:rPr>
        <w:tab/>
        <w:t>EXPIRY DATE</w:t>
      </w:r>
    </w:p>
    <w:p w14:paraId="012B0761" w14:textId="77777777" w:rsidR="00847859" w:rsidRPr="00166A69" w:rsidRDefault="00847859" w:rsidP="006659BE"/>
    <w:p w14:paraId="6AC6BD12" w14:textId="77777777" w:rsidR="00847859" w:rsidRPr="00166A69" w:rsidRDefault="00847859" w:rsidP="006659BE">
      <w:r w:rsidRPr="00166A69">
        <w:t>EXP</w:t>
      </w:r>
    </w:p>
    <w:p w14:paraId="65505B84" w14:textId="77777777" w:rsidR="00847859" w:rsidRPr="00166A69" w:rsidRDefault="00847859" w:rsidP="006659BE"/>
    <w:p w14:paraId="56D3C59F" w14:textId="77777777" w:rsidR="00847859" w:rsidRPr="00166A69" w:rsidRDefault="00847859" w:rsidP="006659BE"/>
    <w:p w14:paraId="15514978" w14:textId="77777777" w:rsidR="00847859" w:rsidRPr="00166A69" w:rsidRDefault="00847859" w:rsidP="006659BE">
      <w:pPr>
        <w:keepNext/>
        <w:pBdr>
          <w:top w:val="single" w:sz="4" w:space="1" w:color="auto"/>
          <w:left w:val="single" w:sz="4" w:space="4" w:color="auto"/>
          <w:bottom w:val="single" w:sz="4" w:space="1" w:color="auto"/>
          <w:right w:val="single" w:sz="4" w:space="4" w:color="auto"/>
        </w:pBdr>
        <w:ind w:left="567" w:hanging="567"/>
      </w:pPr>
      <w:r w:rsidRPr="00166A69">
        <w:rPr>
          <w:b/>
        </w:rPr>
        <w:t>9.</w:t>
      </w:r>
      <w:r w:rsidRPr="00166A69">
        <w:rPr>
          <w:b/>
        </w:rPr>
        <w:tab/>
        <w:t>SPECIAL STORAGE CONDITIONS</w:t>
      </w:r>
    </w:p>
    <w:p w14:paraId="6A7C38DD" w14:textId="77777777" w:rsidR="00847859" w:rsidRPr="00166A69" w:rsidRDefault="00847859" w:rsidP="006659BE">
      <w:pPr>
        <w:keepNext/>
      </w:pPr>
    </w:p>
    <w:p w14:paraId="3A9E5FEF" w14:textId="77777777" w:rsidR="008A3544" w:rsidRPr="00166A69" w:rsidRDefault="008A3544" w:rsidP="006659BE">
      <w:pPr>
        <w:keepNext/>
        <w:tabs>
          <w:tab w:val="clear" w:pos="567"/>
        </w:tabs>
        <w:spacing w:line="240" w:lineRule="auto"/>
        <w:rPr>
          <w:szCs w:val="22"/>
        </w:rPr>
      </w:pPr>
      <w:r w:rsidRPr="00166A69">
        <w:t>Do not store above 30</w:t>
      </w:r>
      <w:r w:rsidRPr="00166A69">
        <w:sym w:font="Symbol" w:char="F0B0"/>
      </w:r>
      <w:r w:rsidRPr="00166A69">
        <w:t>C.</w:t>
      </w:r>
    </w:p>
    <w:p w14:paraId="68D33202" w14:textId="77777777" w:rsidR="00847859" w:rsidRPr="00166A69" w:rsidRDefault="00847859" w:rsidP="006659BE">
      <w:pPr>
        <w:tabs>
          <w:tab w:val="clear" w:pos="567"/>
        </w:tabs>
        <w:spacing w:line="240" w:lineRule="auto"/>
        <w:ind w:left="567" w:hanging="567"/>
      </w:pPr>
      <w:r w:rsidRPr="00166A69">
        <w:t>Store in the original package (blister) in order to protect from moisture.</w:t>
      </w:r>
    </w:p>
    <w:p w14:paraId="09325CEF" w14:textId="77777777" w:rsidR="00847859" w:rsidRPr="00166A69" w:rsidRDefault="00847859" w:rsidP="006659BE"/>
    <w:p w14:paraId="6C23E702" w14:textId="77777777" w:rsidR="00847859" w:rsidRPr="00166A69" w:rsidRDefault="00847859" w:rsidP="006659BE">
      <w:pPr>
        <w:ind w:left="567" w:hanging="567"/>
      </w:pPr>
    </w:p>
    <w:p w14:paraId="38621BAF" w14:textId="77777777" w:rsidR="00847859" w:rsidRPr="00166A69" w:rsidRDefault="00847859" w:rsidP="006659BE">
      <w:pPr>
        <w:keepNext/>
        <w:keepLines/>
        <w:pBdr>
          <w:top w:val="single" w:sz="4" w:space="1" w:color="auto"/>
          <w:left w:val="single" w:sz="4" w:space="4" w:color="auto"/>
          <w:bottom w:val="single" w:sz="4" w:space="1" w:color="auto"/>
          <w:right w:val="single" w:sz="4" w:space="4" w:color="auto"/>
        </w:pBdr>
        <w:ind w:left="567" w:hanging="567"/>
        <w:rPr>
          <w:b/>
        </w:rPr>
      </w:pPr>
      <w:r w:rsidRPr="00166A69">
        <w:rPr>
          <w:b/>
        </w:rPr>
        <w:t>10.</w:t>
      </w:r>
      <w:r w:rsidRPr="00166A69">
        <w:rPr>
          <w:b/>
        </w:rPr>
        <w:tab/>
        <w:t>SPECIAL PRECAUTIONS FOR DISPOSAL OF UNUSED MEDICINAL PRODUCTS OR WASTE MATERIALS DERIVED FROM SUCH MEDICINAL PRODUCTS, IF APPROPRIATE</w:t>
      </w:r>
    </w:p>
    <w:p w14:paraId="26CCC80A" w14:textId="77777777" w:rsidR="00847859" w:rsidRPr="00166A69" w:rsidRDefault="00847859" w:rsidP="006659BE">
      <w:pPr>
        <w:keepNext/>
        <w:keepLines/>
      </w:pPr>
    </w:p>
    <w:p w14:paraId="1922FBB4" w14:textId="77777777" w:rsidR="00847859" w:rsidRPr="00166A69" w:rsidRDefault="00847859" w:rsidP="006659BE"/>
    <w:p w14:paraId="6E1EFA96" w14:textId="77777777" w:rsidR="00847859" w:rsidRPr="00166A69" w:rsidRDefault="00847859" w:rsidP="006659BE">
      <w:pPr>
        <w:pBdr>
          <w:top w:val="single" w:sz="4" w:space="1" w:color="auto"/>
          <w:left w:val="single" w:sz="4" w:space="4" w:color="auto"/>
          <w:bottom w:val="single" w:sz="4" w:space="1" w:color="auto"/>
          <w:right w:val="single" w:sz="4" w:space="4" w:color="auto"/>
        </w:pBdr>
        <w:rPr>
          <w:b/>
        </w:rPr>
      </w:pPr>
      <w:r w:rsidRPr="00166A69">
        <w:rPr>
          <w:b/>
        </w:rPr>
        <w:t>11.</w:t>
      </w:r>
      <w:r w:rsidRPr="00166A69">
        <w:rPr>
          <w:b/>
        </w:rPr>
        <w:tab/>
        <w:t>NAME AND ADDRESS OF THE MARKETING AUTHORISATION HOLDER</w:t>
      </w:r>
    </w:p>
    <w:p w14:paraId="3580304C" w14:textId="77777777" w:rsidR="00847859" w:rsidRPr="00166A69" w:rsidRDefault="00847859" w:rsidP="006659BE"/>
    <w:p w14:paraId="11C9AB5B" w14:textId="77777777" w:rsidR="00847859" w:rsidRPr="00166A69" w:rsidRDefault="00847859" w:rsidP="006659BE">
      <w:pPr>
        <w:autoSpaceDE w:val="0"/>
        <w:autoSpaceDN w:val="0"/>
        <w:rPr>
          <w:sz w:val="23"/>
          <w:szCs w:val="23"/>
        </w:rPr>
      </w:pPr>
      <w:r w:rsidRPr="00166A69">
        <w:rPr>
          <w:sz w:val="23"/>
          <w:szCs w:val="23"/>
        </w:rPr>
        <w:t>Novartis Europharm Limited</w:t>
      </w:r>
    </w:p>
    <w:p w14:paraId="00BF6A13" w14:textId="77777777" w:rsidR="003A2F37" w:rsidRDefault="003A2F37" w:rsidP="006659BE">
      <w:pPr>
        <w:keepNext/>
        <w:spacing w:line="240" w:lineRule="auto"/>
        <w:rPr>
          <w:color w:val="000000"/>
        </w:rPr>
      </w:pPr>
      <w:r>
        <w:rPr>
          <w:color w:val="000000"/>
        </w:rPr>
        <w:t>Vista Building</w:t>
      </w:r>
    </w:p>
    <w:p w14:paraId="4A550E3A" w14:textId="77777777" w:rsidR="003A2F37" w:rsidRDefault="003A2F37" w:rsidP="006659BE">
      <w:pPr>
        <w:keepNext/>
        <w:spacing w:line="240" w:lineRule="auto"/>
        <w:rPr>
          <w:color w:val="000000"/>
        </w:rPr>
      </w:pPr>
      <w:r>
        <w:rPr>
          <w:color w:val="000000"/>
        </w:rPr>
        <w:t>Elm Park, Merrion Road</w:t>
      </w:r>
    </w:p>
    <w:p w14:paraId="3C0FB12C" w14:textId="77777777" w:rsidR="003A2F37" w:rsidRDefault="003A2F37" w:rsidP="006659BE">
      <w:pPr>
        <w:keepNext/>
        <w:spacing w:line="240" w:lineRule="auto"/>
        <w:rPr>
          <w:color w:val="000000"/>
        </w:rPr>
      </w:pPr>
      <w:r>
        <w:rPr>
          <w:color w:val="000000"/>
        </w:rPr>
        <w:t>Dublin 4</w:t>
      </w:r>
    </w:p>
    <w:p w14:paraId="410CABB8" w14:textId="77777777" w:rsidR="00847859" w:rsidRPr="00166A69" w:rsidRDefault="003A2F37" w:rsidP="006659BE">
      <w:pPr>
        <w:autoSpaceDE w:val="0"/>
        <w:autoSpaceDN w:val="0"/>
        <w:rPr>
          <w:sz w:val="20"/>
        </w:rPr>
      </w:pPr>
      <w:r>
        <w:rPr>
          <w:color w:val="000000"/>
        </w:rPr>
        <w:t>Ireland</w:t>
      </w:r>
    </w:p>
    <w:p w14:paraId="1E24774E" w14:textId="77777777" w:rsidR="00847859" w:rsidRPr="00166A69" w:rsidRDefault="00847859" w:rsidP="006659BE"/>
    <w:p w14:paraId="7801AD6B" w14:textId="77777777" w:rsidR="00847859" w:rsidRPr="00166A69" w:rsidRDefault="00847859" w:rsidP="006659BE"/>
    <w:p w14:paraId="7366EA03" w14:textId="77777777" w:rsidR="00847859" w:rsidRPr="00166A69" w:rsidRDefault="00847859" w:rsidP="006659BE">
      <w:pPr>
        <w:pBdr>
          <w:top w:val="single" w:sz="4" w:space="1" w:color="auto"/>
          <w:left w:val="single" w:sz="4" w:space="4" w:color="auto"/>
          <w:bottom w:val="single" w:sz="4" w:space="1" w:color="auto"/>
          <w:right w:val="single" w:sz="4" w:space="4" w:color="auto"/>
        </w:pBdr>
        <w:rPr>
          <w:b/>
        </w:rPr>
      </w:pPr>
      <w:r w:rsidRPr="00166A69">
        <w:rPr>
          <w:b/>
        </w:rPr>
        <w:t>12.</w:t>
      </w:r>
      <w:r w:rsidRPr="00166A69">
        <w:rPr>
          <w:b/>
        </w:rPr>
        <w:tab/>
        <w:t>MARKETING AUTHORISATION NUMBER(S)</w:t>
      </w:r>
    </w:p>
    <w:p w14:paraId="4E2C76F1" w14:textId="77777777" w:rsidR="00847859" w:rsidRPr="00166A69" w:rsidRDefault="00847859" w:rsidP="006659BE"/>
    <w:p w14:paraId="1ADBCD26" w14:textId="3B4EB066" w:rsidR="00BD6FFF" w:rsidRPr="00166A69" w:rsidRDefault="00292106" w:rsidP="006659BE">
      <w:pPr>
        <w:tabs>
          <w:tab w:val="clear" w:pos="567"/>
          <w:tab w:val="left" w:pos="2268"/>
        </w:tabs>
        <w:spacing w:line="240" w:lineRule="auto"/>
        <w:rPr>
          <w:shd w:val="pct15" w:color="auto" w:fill="auto"/>
        </w:rPr>
      </w:pPr>
      <w:r w:rsidRPr="00166A69">
        <w:t>EU/1/07/425/013</w:t>
      </w:r>
      <w:r w:rsidRPr="00166A69">
        <w:tab/>
      </w:r>
      <w:r w:rsidRPr="00166A69">
        <w:rPr>
          <w:shd w:val="pct15" w:color="auto" w:fill="auto"/>
        </w:rPr>
        <w:t>120 film-coated tablets</w:t>
      </w:r>
      <w:r w:rsidR="00BD6FFF" w:rsidRPr="00166A69">
        <w:rPr>
          <w:shd w:val="pct15" w:color="auto" w:fill="auto"/>
        </w:rPr>
        <w:t xml:space="preserve"> (PA/</w:t>
      </w:r>
      <w:r w:rsidR="007E4A3A">
        <w:rPr>
          <w:shd w:val="pct15" w:color="auto" w:fill="auto"/>
        </w:rPr>
        <w:t>a</w:t>
      </w:r>
      <w:r w:rsidR="00BD6FFF" w:rsidRPr="00166A69">
        <w:rPr>
          <w:shd w:val="pct15" w:color="auto" w:fill="auto"/>
        </w:rPr>
        <w:t>lu/PVC/</w:t>
      </w:r>
      <w:r w:rsidR="0057508D">
        <w:rPr>
          <w:shd w:val="pct15" w:color="auto" w:fill="auto"/>
        </w:rPr>
        <w:t>a</w:t>
      </w:r>
      <w:r w:rsidR="00BD6FFF" w:rsidRPr="00166A69">
        <w:rPr>
          <w:shd w:val="pct15" w:color="auto" w:fill="auto"/>
        </w:rPr>
        <w:t>lu)</w:t>
      </w:r>
    </w:p>
    <w:p w14:paraId="7D59FD39" w14:textId="17460E3B" w:rsidR="00BD6FFF" w:rsidRPr="00166A69" w:rsidRDefault="00292106" w:rsidP="006659BE">
      <w:pPr>
        <w:tabs>
          <w:tab w:val="clear" w:pos="567"/>
          <w:tab w:val="left" w:pos="2268"/>
        </w:tabs>
        <w:spacing w:line="240" w:lineRule="auto"/>
        <w:rPr>
          <w:shd w:val="pct15" w:color="auto" w:fill="auto"/>
        </w:rPr>
      </w:pPr>
      <w:r w:rsidRPr="00166A69">
        <w:rPr>
          <w:shd w:val="pct15" w:color="auto" w:fill="auto"/>
        </w:rPr>
        <w:t>EU/1/07/425/014</w:t>
      </w:r>
      <w:r w:rsidRPr="00166A69">
        <w:rPr>
          <w:shd w:val="pct15" w:color="auto" w:fill="auto"/>
        </w:rPr>
        <w:tab/>
        <w:t>180 film-coated tablets</w:t>
      </w:r>
      <w:r w:rsidR="00BD6FFF" w:rsidRPr="00166A69">
        <w:rPr>
          <w:shd w:val="pct15" w:color="auto" w:fill="auto"/>
        </w:rPr>
        <w:t xml:space="preserve"> (PA/</w:t>
      </w:r>
      <w:r w:rsidR="007E4A3A">
        <w:rPr>
          <w:shd w:val="pct15" w:color="auto" w:fill="auto"/>
        </w:rPr>
        <w:t>a</w:t>
      </w:r>
      <w:r w:rsidR="00BD6FFF" w:rsidRPr="00166A69">
        <w:rPr>
          <w:shd w:val="pct15" w:color="auto" w:fill="auto"/>
        </w:rPr>
        <w:t>lu/PVC/</w:t>
      </w:r>
      <w:r w:rsidR="0057508D">
        <w:rPr>
          <w:shd w:val="pct15" w:color="auto" w:fill="auto"/>
        </w:rPr>
        <w:t>a</w:t>
      </w:r>
      <w:r w:rsidR="00BD6FFF" w:rsidRPr="00166A69">
        <w:rPr>
          <w:shd w:val="pct15" w:color="auto" w:fill="auto"/>
        </w:rPr>
        <w:t>lu)</w:t>
      </w:r>
    </w:p>
    <w:p w14:paraId="00546C6C" w14:textId="18E0ADC3" w:rsidR="00921759" w:rsidRPr="00166A69" w:rsidRDefault="00292106" w:rsidP="006659BE">
      <w:pPr>
        <w:tabs>
          <w:tab w:val="clear" w:pos="567"/>
          <w:tab w:val="left" w:pos="2268"/>
        </w:tabs>
        <w:spacing w:line="240" w:lineRule="auto"/>
        <w:rPr>
          <w:shd w:val="pct15" w:color="auto" w:fill="auto"/>
        </w:rPr>
      </w:pPr>
      <w:r w:rsidRPr="00166A69">
        <w:rPr>
          <w:shd w:val="pct15" w:color="auto" w:fill="auto"/>
        </w:rPr>
        <w:t>EU/1/07/425/015</w:t>
      </w:r>
      <w:r w:rsidRPr="00166A69">
        <w:rPr>
          <w:shd w:val="pct15" w:color="auto" w:fill="auto"/>
        </w:rPr>
        <w:tab/>
        <w:t>360 film-coated tablets</w:t>
      </w:r>
      <w:r w:rsidR="00BD6FFF" w:rsidRPr="00166A69">
        <w:rPr>
          <w:shd w:val="pct15" w:color="auto" w:fill="auto"/>
        </w:rPr>
        <w:t xml:space="preserve"> (PA/</w:t>
      </w:r>
      <w:r w:rsidR="007E4A3A">
        <w:rPr>
          <w:shd w:val="pct15" w:color="auto" w:fill="auto"/>
        </w:rPr>
        <w:t>a</w:t>
      </w:r>
      <w:r w:rsidR="00BD6FFF" w:rsidRPr="00166A69">
        <w:rPr>
          <w:shd w:val="pct15" w:color="auto" w:fill="auto"/>
        </w:rPr>
        <w:t>lu/PVC/</w:t>
      </w:r>
      <w:r w:rsidR="0057508D">
        <w:rPr>
          <w:shd w:val="pct15" w:color="auto" w:fill="auto"/>
        </w:rPr>
        <w:t>a</w:t>
      </w:r>
      <w:r w:rsidR="00BD6FFF" w:rsidRPr="00166A69">
        <w:rPr>
          <w:shd w:val="pct15" w:color="auto" w:fill="auto"/>
        </w:rPr>
        <w:t>lu)</w:t>
      </w:r>
    </w:p>
    <w:p w14:paraId="41D01053" w14:textId="62FA3601" w:rsidR="00921759" w:rsidRPr="00796F9E" w:rsidDel="001F63A5" w:rsidRDefault="00921759" w:rsidP="006659BE">
      <w:pPr>
        <w:tabs>
          <w:tab w:val="clear" w:pos="567"/>
          <w:tab w:val="left" w:pos="2268"/>
        </w:tabs>
        <w:spacing w:line="240" w:lineRule="auto"/>
        <w:rPr>
          <w:del w:id="54" w:author="Author"/>
          <w:szCs w:val="22"/>
          <w:shd w:val="pct15" w:color="auto" w:fill="auto"/>
        </w:rPr>
      </w:pPr>
      <w:del w:id="55" w:author="Author">
        <w:r w:rsidRPr="00166A69" w:rsidDel="001F63A5">
          <w:rPr>
            <w:shd w:val="pct15" w:color="auto" w:fill="auto"/>
          </w:rPr>
          <w:delText>EU/1/07/425/031</w:delText>
        </w:r>
        <w:r w:rsidRPr="00166A69" w:rsidDel="001F63A5">
          <w:rPr>
            <w:shd w:val="pct15" w:color="auto" w:fill="auto"/>
          </w:rPr>
          <w:tab/>
          <w:delText>120 film-</w:delText>
        </w:r>
        <w:r w:rsidRPr="00796F9E" w:rsidDel="001F63A5">
          <w:rPr>
            <w:shd w:val="pct15" w:color="auto" w:fill="auto"/>
          </w:rPr>
          <w:delText xml:space="preserve">coated </w:delText>
        </w:r>
        <w:r w:rsidRPr="00796F9E" w:rsidDel="001F63A5">
          <w:rPr>
            <w:szCs w:val="22"/>
            <w:shd w:val="pct15" w:color="auto" w:fill="auto"/>
          </w:rPr>
          <w:delText xml:space="preserve">tablets </w:delText>
        </w:r>
        <w:r w:rsidR="00310C60" w:rsidRPr="00796F9E" w:rsidDel="001F63A5">
          <w:rPr>
            <w:szCs w:val="22"/>
            <w:shd w:val="pct15" w:color="auto" w:fill="auto"/>
            <w:lang w:val="en-US"/>
          </w:rPr>
          <w:delText>(</w:delText>
        </w:r>
        <w:r w:rsidRPr="007115E2" w:rsidDel="001F63A5">
          <w:rPr>
            <w:szCs w:val="22"/>
            <w:shd w:val="pct15" w:color="auto" w:fill="auto"/>
          </w:rPr>
          <w:delText>PCTFE/PVC/</w:delText>
        </w:r>
        <w:r w:rsidR="0057508D" w:rsidRPr="007115E2" w:rsidDel="001F63A5">
          <w:rPr>
            <w:szCs w:val="22"/>
            <w:shd w:val="pct15" w:color="auto" w:fill="auto"/>
          </w:rPr>
          <w:delText>a</w:delText>
        </w:r>
        <w:r w:rsidRPr="007115E2" w:rsidDel="001F63A5">
          <w:rPr>
            <w:szCs w:val="22"/>
            <w:shd w:val="pct15" w:color="auto" w:fill="auto"/>
          </w:rPr>
          <w:delText>lu)</w:delText>
        </w:r>
      </w:del>
    </w:p>
    <w:p w14:paraId="660F169E" w14:textId="47EC5FA8" w:rsidR="00921759" w:rsidRPr="00796F9E" w:rsidDel="001F63A5" w:rsidRDefault="00921759" w:rsidP="006659BE">
      <w:pPr>
        <w:tabs>
          <w:tab w:val="clear" w:pos="567"/>
          <w:tab w:val="left" w:pos="2268"/>
        </w:tabs>
        <w:spacing w:line="240" w:lineRule="auto"/>
        <w:rPr>
          <w:del w:id="56" w:author="Author"/>
          <w:szCs w:val="22"/>
          <w:shd w:val="pct15" w:color="auto" w:fill="auto"/>
        </w:rPr>
      </w:pPr>
      <w:del w:id="57" w:author="Author">
        <w:r w:rsidRPr="00796F9E" w:rsidDel="001F63A5">
          <w:rPr>
            <w:szCs w:val="22"/>
            <w:shd w:val="pct15" w:color="auto" w:fill="auto"/>
          </w:rPr>
          <w:delText>EU/1/07/425/032</w:delText>
        </w:r>
        <w:r w:rsidRPr="00796F9E" w:rsidDel="001F63A5">
          <w:rPr>
            <w:szCs w:val="22"/>
            <w:shd w:val="pct15" w:color="auto" w:fill="auto"/>
          </w:rPr>
          <w:tab/>
          <w:delText xml:space="preserve">180 film-coated tablets </w:delText>
        </w:r>
        <w:r w:rsidRPr="007115E2" w:rsidDel="001F63A5">
          <w:rPr>
            <w:szCs w:val="22"/>
            <w:shd w:val="pct15" w:color="auto" w:fill="auto"/>
          </w:rPr>
          <w:delText>(PCTFE/PVC/</w:delText>
        </w:r>
        <w:r w:rsidR="0057508D" w:rsidRPr="007115E2" w:rsidDel="001F63A5">
          <w:rPr>
            <w:szCs w:val="22"/>
            <w:shd w:val="pct15" w:color="auto" w:fill="auto"/>
          </w:rPr>
          <w:delText>a</w:delText>
        </w:r>
        <w:r w:rsidRPr="007115E2" w:rsidDel="001F63A5">
          <w:rPr>
            <w:szCs w:val="22"/>
            <w:shd w:val="pct15" w:color="auto" w:fill="auto"/>
          </w:rPr>
          <w:delText>lu)</w:delText>
        </w:r>
      </w:del>
    </w:p>
    <w:p w14:paraId="6BE3AB26" w14:textId="523624DF" w:rsidR="00BD6FFF" w:rsidRPr="007115E2" w:rsidDel="001F63A5" w:rsidRDefault="00921759" w:rsidP="006659BE">
      <w:pPr>
        <w:tabs>
          <w:tab w:val="clear" w:pos="567"/>
          <w:tab w:val="left" w:pos="2268"/>
        </w:tabs>
        <w:spacing w:line="240" w:lineRule="auto"/>
        <w:rPr>
          <w:del w:id="58" w:author="Author"/>
          <w:szCs w:val="22"/>
          <w:shd w:val="pct15" w:color="auto" w:fill="auto"/>
          <w:lang w:val="en-IN"/>
        </w:rPr>
      </w:pPr>
      <w:del w:id="59" w:author="Author">
        <w:r w:rsidRPr="00796F9E" w:rsidDel="001F63A5">
          <w:rPr>
            <w:szCs w:val="22"/>
            <w:shd w:val="pct15" w:color="auto" w:fill="auto"/>
          </w:rPr>
          <w:delText>EU/1/07/425/033</w:delText>
        </w:r>
        <w:r w:rsidRPr="00796F9E" w:rsidDel="001F63A5">
          <w:rPr>
            <w:szCs w:val="22"/>
            <w:shd w:val="pct15" w:color="auto" w:fill="auto"/>
          </w:rPr>
          <w:tab/>
          <w:delText xml:space="preserve">360 film-coated tablets </w:delText>
        </w:r>
        <w:r w:rsidRPr="007115E2" w:rsidDel="001F63A5">
          <w:rPr>
            <w:szCs w:val="22"/>
            <w:shd w:val="pct15" w:color="auto" w:fill="auto"/>
            <w:lang w:val="en-IN"/>
          </w:rPr>
          <w:delText>(PCTFE/PVC/</w:delText>
        </w:r>
        <w:r w:rsidR="0057508D"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6E4F6453" w14:textId="4D0A5705" w:rsidR="0057508D" w:rsidRPr="007115E2" w:rsidRDefault="0057508D" w:rsidP="006659BE">
      <w:pPr>
        <w:tabs>
          <w:tab w:val="clear" w:pos="567"/>
          <w:tab w:val="left" w:pos="2268"/>
        </w:tabs>
        <w:spacing w:line="240" w:lineRule="auto"/>
        <w:rPr>
          <w:szCs w:val="22"/>
          <w:shd w:val="pct15" w:color="auto" w:fill="auto"/>
          <w:lang w:val="en-IN"/>
        </w:rPr>
      </w:pPr>
      <w:r w:rsidRPr="007115E2">
        <w:rPr>
          <w:shd w:val="pct15" w:color="auto" w:fill="auto"/>
          <w:lang w:val="en-IN"/>
        </w:rPr>
        <w:t>EU/1/07/425/0</w:t>
      </w:r>
      <w:r w:rsidR="00424F44" w:rsidRPr="007115E2">
        <w:rPr>
          <w:shd w:val="pct15" w:color="auto" w:fill="auto"/>
          <w:lang w:val="en-IN"/>
        </w:rPr>
        <w:t>43</w:t>
      </w:r>
      <w:r w:rsidRPr="007115E2">
        <w:rPr>
          <w:shd w:val="pct15" w:color="auto" w:fill="auto"/>
          <w:lang w:val="en-IN"/>
        </w:rPr>
        <w:tab/>
        <w:t xml:space="preserve">120 film-coated </w:t>
      </w:r>
      <w:r w:rsidRPr="007115E2">
        <w:rPr>
          <w:szCs w:val="22"/>
          <w:shd w:val="pct15" w:color="auto" w:fill="auto"/>
          <w:lang w:val="en-IN"/>
        </w:rPr>
        <w:t>tablets (PVC/PE/PVDC/alu)</w:t>
      </w:r>
    </w:p>
    <w:p w14:paraId="76C8A76E" w14:textId="02E32E7E" w:rsidR="0057508D" w:rsidRPr="007115E2" w:rsidRDefault="0057508D"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w:t>
      </w:r>
      <w:r w:rsidR="00424F44" w:rsidRPr="007115E2">
        <w:rPr>
          <w:szCs w:val="22"/>
          <w:shd w:val="pct15" w:color="auto" w:fill="auto"/>
          <w:lang w:val="en-IN"/>
        </w:rPr>
        <w:t>44</w:t>
      </w:r>
      <w:r w:rsidRPr="007115E2">
        <w:rPr>
          <w:szCs w:val="22"/>
          <w:shd w:val="pct15" w:color="auto" w:fill="auto"/>
          <w:lang w:val="en-IN"/>
        </w:rPr>
        <w:tab/>
        <w:t>180 film-coated tablets (PVC/PE/PVDC/alu)</w:t>
      </w:r>
    </w:p>
    <w:p w14:paraId="0ACC1ABB" w14:textId="1CE6BA72" w:rsidR="0057508D" w:rsidRPr="007115E2" w:rsidRDefault="0057508D"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w:t>
      </w:r>
      <w:r w:rsidR="00424F44" w:rsidRPr="007115E2">
        <w:rPr>
          <w:szCs w:val="22"/>
          <w:shd w:val="pct15" w:color="auto" w:fill="auto"/>
          <w:lang w:val="en-IN"/>
        </w:rPr>
        <w:t>45</w:t>
      </w:r>
      <w:r w:rsidRPr="007115E2">
        <w:rPr>
          <w:szCs w:val="22"/>
          <w:shd w:val="pct15" w:color="auto" w:fill="auto"/>
          <w:lang w:val="en-IN"/>
        </w:rPr>
        <w:tab/>
        <w:t>360 film-coated tablets (PVC/PE/PVDC/alu)</w:t>
      </w:r>
    </w:p>
    <w:p w14:paraId="532A1D79" w14:textId="77777777" w:rsidR="0057508D" w:rsidRPr="007115E2" w:rsidRDefault="0057508D" w:rsidP="006659BE">
      <w:pPr>
        <w:tabs>
          <w:tab w:val="clear" w:pos="567"/>
          <w:tab w:val="left" w:pos="2268"/>
        </w:tabs>
        <w:spacing w:line="240" w:lineRule="auto"/>
        <w:rPr>
          <w:szCs w:val="22"/>
          <w:shd w:val="pct15" w:color="auto" w:fill="auto"/>
          <w:lang w:val="en-IN"/>
        </w:rPr>
      </w:pPr>
    </w:p>
    <w:p w14:paraId="15867F72" w14:textId="77777777" w:rsidR="00847859" w:rsidRPr="007115E2" w:rsidRDefault="00847859" w:rsidP="006659BE">
      <w:pPr>
        <w:rPr>
          <w:lang w:val="en-IN"/>
        </w:rPr>
      </w:pPr>
    </w:p>
    <w:p w14:paraId="63D40464" w14:textId="77777777" w:rsidR="00847859" w:rsidRPr="00166A69" w:rsidRDefault="00847859" w:rsidP="006659BE">
      <w:pPr>
        <w:pBdr>
          <w:top w:val="single" w:sz="4" w:space="1" w:color="auto"/>
          <w:left w:val="single" w:sz="4" w:space="4" w:color="auto"/>
          <w:bottom w:val="single" w:sz="4" w:space="1" w:color="auto"/>
          <w:right w:val="single" w:sz="4" w:space="4" w:color="auto"/>
        </w:pBdr>
      </w:pPr>
      <w:r w:rsidRPr="00166A69">
        <w:rPr>
          <w:b/>
        </w:rPr>
        <w:t>13.</w:t>
      </w:r>
      <w:r w:rsidRPr="00166A69">
        <w:rPr>
          <w:b/>
        </w:rPr>
        <w:tab/>
        <w:t>BATCH NUMBER</w:t>
      </w:r>
    </w:p>
    <w:p w14:paraId="57B95136" w14:textId="77777777" w:rsidR="00847859" w:rsidRPr="00166A69" w:rsidRDefault="00847859" w:rsidP="006659BE"/>
    <w:p w14:paraId="7B6D5922" w14:textId="77777777" w:rsidR="00847859" w:rsidRPr="00166A69" w:rsidRDefault="00847859" w:rsidP="006659BE">
      <w:r w:rsidRPr="00166A69">
        <w:t>Lot</w:t>
      </w:r>
    </w:p>
    <w:p w14:paraId="2D01695C" w14:textId="77777777" w:rsidR="00847859" w:rsidRPr="00166A69" w:rsidRDefault="00847859" w:rsidP="006659BE"/>
    <w:p w14:paraId="2A33B994" w14:textId="77777777" w:rsidR="00847859" w:rsidRPr="00166A69" w:rsidRDefault="00847859" w:rsidP="006659BE"/>
    <w:p w14:paraId="1D631D5D" w14:textId="77777777" w:rsidR="00847859" w:rsidRPr="00166A69" w:rsidRDefault="00847859" w:rsidP="006659BE">
      <w:pPr>
        <w:pBdr>
          <w:top w:val="single" w:sz="4" w:space="1" w:color="auto"/>
          <w:left w:val="single" w:sz="4" w:space="4" w:color="auto"/>
          <w:bottom w:val="single" w:sz="4" w:space="1" w:color="auto"/>
          <w:right w:val="single" w:sz="4" w:space="4" w:color="auto"/>
        </w:pBdr>
      </w:pPr>
      <w:r w:rsidRPr="00166A69">
        <w:rPr>
          <w:b/>
        </w:rPr>
        <w:t>14.</w:t>
      </w:r>
      <w:r w:rsidRPr="00166A69">
        <w:rPr>
          <w:b/>
        </w:rPr>
        <w:tab/>
        <w:t>GENERAL CLASSIFICATION FOR SUPPLY</w:t>
      </w:r>
    </w:p>
    <w:p w14:paraId="7E6A2DE8" w14:textId="77777777" w:rsidR="00847859" w:rsidRPr="00166A69" w:rsidRDefault="00847859" w:rsidP="006659BE"/>
    <w:p w14:paraId="4A70152B" w14:textId="77777777" w:rsidR="00847859" w:rsidRPr="00166A69" w:rsidRDefault="00847859" w:rsidP="006659BE"/>
    <w:p w14:paraId="48E8DE13" w14:textId="77777777" w:rsidR="00847859" w:rsidRPr="00166A69" w:rsidRDefault="00847859" w:rsidP="006659BE">
      <w:pPr>
        <w:pBdr>
          <w:top w:val="single" w:sz="4" w:space="1" w:color="auto"/>
          <w:left w:val="single" w:sz="4" w:space="4" w:color="auto"/>
          <w:bottom w:val="single" w:sz="4" w:space="1" w:color="auto"/>
          <w:right w:val="single" w:sz="4" w:space="4" w:color="auto"/>
        </w:pBdr>
      </w:pPr>
      <w:r w:rsidRPr="00166A69">
        <w:rPr>
          <w:b/>
        </w:rPr>
        <w:t>15.</w:t>
      </w:r>
      <w:r w:rsidRPr="00166A69">
        <w:rPr>
          <w:b/>
        </w:rPr>
        <w:tab/>
        <w:t>INSTRUCTIONS ON USE</w:t>
      </w:r>
    </w:p>
    <w:p w14:paraId="289C555F" w14:textId="77777777" w:rsidR="00847859" w:rsidRPr="00166A69" w:rsidRDefault="00847859" w:rsidP="006659BE"/>
    <w:p w14:paraId="1083E885" w14:textId="77777777" w:rsidR="00847859" w:rsidRPr="00166A69" w:rsidRDefault="00847859" w:rsidP="006659BE"/>
    <w:p w14:paraId="2F7BE2FA" w14:textId="77777777" w:rsidR="00847859" w:rsidRPr="00166A69" w:rsidRDefault="00847859" w:rsidP="006659BE">
      <w:pPr>
        <w:keepNext/>
        <w:pBdr>
          <w:top w:val="single" w:sz="4" w:space="1" w:color="auto"/>
          <w:left w:val="single" w:sz="4" w:space="4" w:color="auto"/>
          <w:bottom w:val="single" w:sz="4" w:space="1" w:color="auto"/>
          <w:right w:val="single" w:sz="4" w:space="4" w:color="auto"/>
        </w:pBdr>
      </w:pPr>
      <w:r w:rsidRPr="00166A69">
        <w:rPr>
          <w:b/>
        </w:rPr>
        <w:t>16.</w:t>
      </w:r>
      <w:r w:rsidRPr="00166A69">
        <w:rPr>
          <w:b/>
        </w:rPr>
        <w:tab/>
        <w:t>INFORMATION IN BRAILLE</w:t>
      </w:r>
    </w:p>
    <w:p w14:paraId="3EBF4E30" w14:textId="77777777" w:rsidR="00847859" w:rsidRPr="00166A69" w:rsidRDefault="00847859" w:rsidP="006659BE">
      <w:pPr>
        <w:keepNext/>
      </w:pPr>
    </w:p>
    <w:p w14:paraId="4C275836" w14:textId="77777777" w:rsidR="00847859" w:rsidRPr="00166A69" w:rsidRDefault="00847859" w:rsidP="006659BE">
      <w:pPr>
        <w:tabs>
          <w:tab w:val="clear" w:pos="567"/>
        </w:tabs>
        <w:spacing w:line="240" w:lineRule="auto"/>
      </w:pPr>
      <w:r w:rsidRPr="00166A69">
        <w:t>E</w:t>
      </w:r>
      <w:r w:rsidR="00A603BE" w:rsidRPr="00166A69">
        <w:t>ucreas</w:t>
      </w:r>
      <w:r w:rsidRPr="00166A69">
        <w:t xml:space="preserve"> 50 mg/850 mg</w:t>
      </w:r>
    </w:p>
    <w:p w14:paraId="1C6FE21E" w14:textId="77777777" w:rsidR="00847859" w:rsidRDefault="00847859" w:rsidP="006659BE">
      <w:pPr>
        <w:shd w:val="clear" w:color="auto" w:fill="FFFFFF"/>
        <w:rPr>
          <w:b/>
        </w:rPr>
      </w:pPr>
      <w:r w:rsidRPr="00166A69">
        <w:rPr>
          <w:b/>
        </w:rPr>
        <w:br w:type="page"/>
      </w:r>
    </w:p>
    <w:p w14:paraId="0B424BDA" w14:textId="77777777" w:rsidR="0011720B" w:rsidRPr="00166A69" w:rsidRDefault="0011720B" w:rsidP="006659BE">
      <w:pPr>
        <w:shd w:val="clear" w:color="auto" w:fill="FFFFFF"/>
      </w:pPr>
    </w:p>
    <w:p w14:paraId="0964B175" w14:textId="77777777" w:rsidR="00686ECF" w:rsidRPr="00166A69" w:rsidRDefault="00847859" w:rsidP="006659BE">
      <w:pPr>
        <w:pBdr>
          <w:top w:val="single" w:sz="4" w:space="1" w:color="auto"/>
          <w:left w:val="single" w:sz="4" w:space="4" w:color="auto"/>
          <w:bottom w:val="single" w:sz="4" w:space="1" w:color="auto"/>
          <w:right w:val="single" w:sz="4" w:space="4" w:color="auto"/>
        </w:pBdr>
        <w:rPr>
          <w:b/>
        </w:rPr>
      </w:pPr>
      <w:r w:rsidRPr="00166A69">
        <w:rPr>
          <w:b/>
        </w:rPr>
        <w:t>PARTICULARS TO APPEAR ON THE OUTER PACKAGING</w:t>
      </w:r>
    </w:p>
    <w:p w14:paraId="76F87F03" w14:textId="77777777" w:rsidR="00847859" w:rsidRPr="00166A69" w:rsidRDefault="00847859" w:rsidP="006659BE">
      <w:pPr>
        <w:pBdr>
          <w:top w:val="single" w:sz="4" w:space="1" w:color="auto"/>
          <w:left w:val="single" w:sz="4" w:space="4" w:color="auto"/>
          <w:bottom w:val="single" w:sz="4" w:space="1" w:color="auto"/>
          <w:right w:val="single" w:sz="4" w:space="4" w:color="auto"/>
        </w:pBdr>
      </w:pPr>
    </w:p>
    <w:p w14:paraId="362D880F" w14:textId="77777777" w:rsidR="00847859" w:rsidRPr="00166A69" w:rsidRDefault="00847859" w:rsidP="006659BE">
      <w:pPr>
        <w:pBdr>
          <w:top w:val="single" w:sz="4" w:space="1" w:color="auto"/>
          <w:left w:val="single" w:sz="4" w:space="4" w:color="auto"/>
          <w:bottom w:val="single" w:sz="4" w:space="1" w:color="auto"/>
          <w:right w:val="single" w:sz="4" w:space="4" w:color="auto"/>
        </w:pBdr>
        <w:rPr>
          <w:bCs/>
        </w:rPr>
      </w:pPr>
      <w:r w:rsidRPr="00166A69">
        <w:rPr>
          <w:b/>
        </w:rPr>
        <w:t>OUTER CARTON OF MULTIPACKS (INCLUDING BLUE BOX)</w:t>
      </w:r>
    </w:p>
    <w:p w14:paraId="0BC96591" w14:textId="77777777" w:rsidR="00847859" w:rsidRPr="00166A69" w:rsidRDefault="00847859" w:rsidP="006659BE"/>
    <w:p w14:paraId="484A3568" w14:textId="77777777" w:rsidR="00847859" w:rsidRPr="00166A69" w:rsidRDefault="00847859" w:rsidP="006659BE"/>
    <w:p w14:paraId="61EFA66E"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1.</w:t>
      </w:r>
      <w:r w:rsidRPr="00166A69">
        <w:rPr>
          <w:b/>
        </w:rPr>
        <w:tab/>
        <w:t>NAME OF THE MEDICINAL PRODUCT</w:t>
      </w:r>
    </w:p>
    <w:p w14:paraId="41D0A706" w14:textId="77777777" w:rsidR="00847859" w:rsidRPr="00166A69" w:rsidRDefault="00847859" w:rsidP="006659BE"/>
    <w:p w14:paraId="7CA45B95" w14:textId="77777777" w:rsidR="00847859" w:rsidRPr="00166A69" w:rsidRDefault="00847859" w:rsidP="006659BE">
      <w:pPr>
        <w:tabs>
          <w:tab w:val="clear" w:pos="567"/>
        </w:tabs>
        <w:spacing w:line="240" w:lineRule="auto"/>
      </w:pPr>
      <w:r w:rsidRPr="00166A69">
        <w:t>Eucreas 50 mg/850 mg film-coated tablets</w:t>
      </w:r>
    </w:p>
    <w:p w14:paraId="485A4B21" w14:textId="77777777" w:rsidR="00847859" w:rsidRPr="00166A69" w:rsidRDefault="00847859" w:rsidP="006659BE">
      <w:pPr>
        <w:tabs>
          <w:tab w:val="clear" w:pos="567"/>
        </w:tabs>
        <w:spacing w:line="240" w:lineRule="auto"/>
      </w:pPr>
      <w:r w:rsidRPr="00166A69">
        <w:t>vildagliptin/metformin hydrochloride</w:t>
      </w:r>
    </w:p>
    <w:p w14:paraId="4B010F53" w14:textId="77777777" w:rsidR="00847859" w:rsidRPr="00166A69" w:rsidRDefault="00847859" w:rsidP="006659BE"/>
    <w:p w14:paraId="02B5B0EF" w14:textId="77777777" w:rsidR="00847859" w:rsidRPr="00166A69" w:rsidRDefault="00847859" w:rsidP="006659BE"/>
    <w:p w14:paraId="0F5162C5"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rPr>
          <w:b/>
        </w:rPr>
      </w:pPr>
      <w:r w:rsidRPr="00166A69">
        <w:rPr>
          <w:b/>
        </w:rPr>
        <w:t>2.</w:t>
      </w:r>
      <w:r w:rsidRPr="00166A69">
        <w:rPr>
          <w:b/>
        </w:rPr>
        <w:tab/>
        <w:t>STATEMENT OF ACTIVE SUBSTANCE(S)</w:t>
      </w:r>
    </w:p>
    <w:p w14:paraId="4046DDE9" w14:textId="77777777" w:rsidR="00847859" w:rsidRPr="00166A69" w:rsidRDefault="00847859" w:rsidP="006659BE"/>
    <w:p w14:paraId="79BC02EA" w14:textId="77777777" w:rsidR="00847859" w:rsidRPr="00166A69" w:rsidRDefault="00847859" w:rsidP="006659BE">
      <w:pPr>
        <w:tabs>
          <w:tab w:val="clear" w:pos="567"/>
        </w:tabs>
        <w:spacing w:line="240" w:lineRule="auto"/>
      </w:pPr>
      <w:r w:rsidRPr="00166A69">
        <w:t>Each tablet contains 50 mg vildagliptin and 850 mg metformin hydrochloride (corresponding to 660 mg of metformin).</w:t>
      </w:r>
    </w:p>
    <w:p w14:paraId="3CC8D1F4" w14:textId="77777777" w:rsidR="00847859" w:rsidRPr="00166A69" w:rsidRDefault="00847859" w:rsidP="006659BE"/>
    <w:p w14:paraId="7F2B5CB9" w14:textId="77777777" w:rsidR="00847859" w:rsidRPr="00166A69" w:rsidRDefault="00847859" w:rsidP="006659BE"/>
    <w:p w14:paraId="3D91124E"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3.</w:t>
      </w:r>
      <w:r w:rsidRPr="00166A69">
        <w:rPr>
          <w:b/>
        </w:rPr>
        <w:tab/>
        <w:t>LIST OF EXCIPIENTS</w:t>
      </w:r>
    </w:p>
    <w:p w14:paraId="0177FFCC" w14:textId="77777777" w:rsidR="00847859" w:rsidRPr="00166A69" w:rsidRDefault="00847859" w:rsidP="006659BE"/>
    <w:p w14:paraId="739CF731" w14:textId="77777777" w:rsidR="00847859" w:rsidRPr="00166A69" w:rsidRDefault="00847859" w:rsidP="006659BE"/>
    <w:p w14:paraId="67C41AF2"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4.</w:t>
      </w:r>
      <w:r w:rsidRPr="00166A69">
        <w:rPr>
          <w:b/>
        </w:rPr>
        <w:tab/>
        <w:t>PHARMACEUTICAL FORM AND CONTENTS</w:t>
      </w:r>
    </w:p>
    <w:p w14:paraId="694A9CF0" w14:textId="77777777" w:rsidR="00FC7880" w:rsidRPr="00166A69" w:rsidRDefault="00FC7880" w:rsidP="006659BE">
      <w:pPr>
        <w:tabs>
          <w:tab w:val="clear" w:pos="567"/>
        </w:tabs>
        <w:spacing w:line="240" w:lineRule="auto"/>
      </w:pPr>
    </w:p>
    <w:p w14:paraId="6E739A05" w14:textId="77777777" w:rsidR="00FC7880" w:rsidRPr="00166A69" w:rsidRDefault="00FC7880" w:rsidP="006659BE">
      <w:pPr>
        <w:tabs>
          <w:tab w:val="clear" w:pos="567"/>
        </w:tabs>
        <w:spacing w:line="240" w:lineRule="auto"/>
      </w:pPr>
      <w:r w:rsidRPr="00166A69">
        <w:rPr>
          <w:shd w:val="pct15" w:color="auto" w:fill="auto"/>
        </w:rPr>
        <w:t>Film-coated tablet</w:t>
      </w:r>
    </w:p>
    <w:p w14:paraId="63E8B52A" w14:textId="77777777" w:rsidR="00847859" w:rsidRPr="00166A69" w:rsidRDefault="00847859" w:rsidP="006659BE"/>
    <w:p w14:paraId="717AF621" w14:textId="77777777" w:rsidR="00DD0347" w:rsidRPr="00166A69" w:rsidRDefault="00DD0347" w:rsidP="006659BE">
      <w:r w:rsidRPr="00166A69">
        <w:t>Multipack: 120 (2</w:t>
      </w:r>
      <w:r w:rsidR="00CF5364" w:rsidRPr="00166A69">
        <w:t> </w:t>
      </w:r>
      <w:r w:rsidRPr="00166A69">
        <w:t>packs of 60) film-coated tablets.</w:t>
      </w:r>
    </w:p>
    <w:p w14:paraId="15414315" w14:textId="77777777" w:rsidR="00DD0347" w:rsidRPr="00166A69" w:rsidRDefault="00DD0347" w:rsidP="006659BE">
      <w:r w:rsidRPr="00166A69">
        <w:rPr>
          <w:shd w:val="pct15" w:color="auto" w:fill="auto"/>
        </w:rPr>
        <w:t>Multipack: 180 (3</w:t>
      </w:r>
      <w:r w:rsidR="00CF5364" w:rsidRPr="00166A69">
        <w:rPr>
          <w:shd w:val="pct15" w:color="auto" w:fill="auto"/>
        </w:rPr>
        <w:t> </w:t>
      </w:r>
      <w:r w:rsidRPr="00166A69">
        <w:rPr>
          <w:shd w:val="pct15" w:color="auto" w:fill="auto"/>
        </w:rPr>
        <w:t>packs of 60) film-coated tablets</w:t>
      </w:r>
      <w:r w:rsidR="00A45747" w:rsidRPr="00166A69">
        <w:rPr>
          <w:shd w:val="pct15" w:color="auto" w:fill="auto"/>
        </w:rPr>
        <w:t>.</w:t>
      </w:r>
    </w:p>
    <w:p w14:paraId="03B7301C" w14:textId="77777777" w:rsidR="00DD0347" w:rsidRPr="00166A69" w:rsidRDefault="00DD0347" w:rsidP="006659BE">
      <w:r w:rsidRPr="00166A69">
        <w:rPr>
          <w:shd w:val="clear" w:color="auto" w:fill="D9D9D9"/>
        </w:rPr>
        <w:t>Multipack: 360 (6</w:t>
      </w:r>
      <w:r w:rsidR="00CF5364" w:rsidRPr="00166A69">
        <w:rPr>
          <w:shd w:val="clear" w:color="auto" w:fill="D9D9D9"/>
        </w:rPr>
        <w:t> </w:t>
      </w:r>
      <w:r w:rsidRPr="00166A69">
        <w:rPr>
          <w:shd w:val="clear" w:color="auto" w:fill="D9D9D9"/>
        </w:rPr>
        <w:t>packs of 60) film-coated tablets</w:t>
      </w:r>
      <w:r w:rsidR="00A45747" w:rsidRPr="00166A69">
        <w:rPr>
          <w:shd w:val="clear" w:color="auto" w:fill="D9D9D9"/>
        </w:rPr>
        <w:t>.</w:t>
      </w:r>
    </w:p>
    <w:p w14:paraId="25BD4D7B" w14:textId="77777777" w:rsidR="00847859" w:rsidRPr="00166A69" w:rsidRDefault="00847859" w:rsidP="006659BE"/>
    <w:p w14:paraId="6A524112" w14:textId="77777777" w:rsidR="00847859" w:rsidRPr="00166A69" w:rsidRDefault="00847859" w:rsidP="006659BE"/>
    <w:p w14:paraId="70974420"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5.</w:t>
      </w:r>
      <w:r w:rsidRPr="00166A69">
        <w:rPr>
          <w:b/>
        </w:rPr>
        <w:tab/>
        <w:t>METHOD AND ROUTE(S) OF ADMINISTRATION</w:t>
      </w:r>
    </w:p>
    <w:p w14:paraId="761D71BD" w14:textId="77777777" w:rsidR="00847859" w:rsidRPr="00166A69" w:rsidRDefault="00847859" w:rsidP="006659BE">
      <w:pPr>
        <w:rPr>
          <w:i/>
        </w:rPr>
      </w:pPr>
    </w:p>
    <w:p w14:paraId="62A15213" w14:textId="77777777" w:rsidR="00847859" w:rsidRPr="00166A69" w:rsidRDefault="00847859" w:rsidP="006659BE">
      <w:r w:rsidRPr="00166A69">
        <w:t>Read the package leaflet before use.</w:t>
      </w:r>
    </w:p>
    <w:p w14:paraId="61D68AD3" w14:textId="77777777" w:rsidR="00A45747" w:rsidRPr="00166A69" w:rsidRDefault="00A45747" w:rsidP="006659BE">
      <w:r w:rsidRPr="00166A69">
        <w:t>Oral use</w:t>
      </w:r>
    </w:p>
    <w:p w14:paraId="7E98BE61" w14:textId="77777777" w:rsidR="00847859" w:rsidRPr="00166A69" w:rsidRDefault="00847859" w:rsidP="006659BE"/>
    <w:p w14:paraId="44CC8780" w14:textId="77777777" w:rsidR="00847859" w:rsidRPr="00166A69" w:rsidRDefault="00847859" w:rsidP="006659BE"/>
    <w:p w14:paraId="75770181"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6.</w:t>
      </w:r>
      <w:r w:rsidRPr="00166A69">
        <w:rPr>
          <w:b/>
        </w:rPr>
        <w:tab/>
        <w:t xml:space="preserve">SPECIAL WARNING THAT THE MEDICINAL PRODUCT MUST BE STORED OUT OF THE </w:t>
      </w:r>
      <w:r w:rsidR="00740A8A" w:rsidRPr="00166A69">
        <w:rPr>
          <w:b/>
          <w:noProof/>
          <w:szCs w:val="22"/>
        </w:rPr>
        <w:t xml:space="preserve">SIGHT AND </w:t>
      </w:r>
      <w:r w:rsidRPr="00166A69">
        <w:rPr>
          <w:b/>
        </w:rPr>
        <w:t>REACH OF CHILDREN</w:t>
      </w:r>
    </w:p>
    <w:p w14:paraId="7181A10E" w14:textId="77777777" w:rsidR="00847859" w:rsidRPr="00166A69" w:rsidRDefault="00847859" w:rsidP="006659BE"/>
    <w:p w14:paraId="150C8535" w14:textId="77777777" w:rsidR="00847859" w:rsidRPr="00166A69" w:rsidRDefault="00847859" w:rsidP="006659BE">
      <w:r w:rsidRPr="00166A69">
        <w:t xml:space="preserve">Keep out of the </w:t>
      </w:r>
      <w:r w:rsidR="00740A8A" w:rsidRPr="00166A69">
        <w:rPr>
          <w:noProof/>
          <w:szCs w:val="22"/>
        </w:rPr>
        <w:t xml:space="preserve">sight and </w:t>
      </w:r>
      <w:r w:rsidRPr="00166A69">
        <w:t>reach of children.</w:t>
      </w:r>
    </w:p>
    <w:p w14:paraId="1C5F041E" w14:textId="77777777" w:rsidR="00847859" w:rsidRPr="00166A69" w:rsidRDefault="00847859" w:rsidP="006659BE"/>
    <w:p w14:paraId="042DBFC7" w14:textId="77777777" w:rsidR="00847859" w:rsidRPr="00166A69" w:rsidRDefault="00847859" w:rsidP="006659BE"/>
    <w:p w14:paraId="6A22F6B4"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7.</w:t>
      </w:r>
      <w:r w:rsidRPr="00166A69">
        <w:rPr>
          <w:b/>
        </w:rPr>
        <w:tab/>
        <w:t>OTHER SPECIAL WARNING(S), IF NECESSARY</w:t>
      </w:r>
    </w:p>
    <w:p w14:paraId="5A5F472F" w14:textId="77777777" w:rsidR="00847859" w:rsidRPr="00166A69" w:rsidRDefault="00847859" w:rsidP="006659BE"/>
    <w:p w14:paraId="143AB037" w14:textId="77777777" w:rsidR="00847859" w:rsidRPr="00166A69" w:rsidRDefault="00847859" w:rsidP="006659BE"/>
    <w:p w14:paraId="2A86F52A"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pPr>
      <w:r w:rsidRPr="00166A69">
        <w:rPr>
          <w:b/>
        </w:rPr>
        <w:t>8.</w:t>
      </w:r>
      <w:r w:rsidRPr="00166A69">
        <w:rPr>
          <w:b/>
        </w:rPr>
        <w:tab/>
        <w:t>EXPIRY DATE</w:t>
      </w:r>
    </w:p>
    <w:p w14:paraId="1678152A" w14:textId="77777777" w:rsidR="00847859" w:rsidRPr="00166A69" w:rsidRDefault="00847859" w:rsidP="006659BE"/>
    <w:p w14:paraId="17D0BBFC" w14:textId="77777777" w:rsidR="00847859" w:rsidRPr="00166A69" w:rsidRDefault="00847859" w:rsidP="006659BE">
      <w:r w:rsidRPr="00166A69">
        <w:t>EXP</w:t>
      </w:r>
    </w:p>
    <w:p w14:paraId="3DC87037" w14:textId="77777777" w:rsidR="00847859" w:rsidRPr="00166A69" w:rsidRDefault="00847859" w:rsidP="006659BE"/>
    <w:p w14:paraId="4D85B443" w14:textId="77777777" w:rsidR="00847859" w:rsidRPr="00166A69" w:rsidRDefault="00847859" w:rsidP="006659BE"/>
    <w:p w14:paraId="1D6156B8" w14:textId="77777777" w:rsidR="00847859" w:rsidRPr="00166A69" w:rsidRDefault="00847859" w:rsidP="006659BE">
      <w:pPr>
        <w:keepNext/>
        <w:keepLines/>
        <w:pBdr>
          <w:top w:val="single" w:sz="4" w:space="1" w:color="auto"/>
          <w:left w:val="single" w:sz="4" w:space="4" w:color="auto"/>
          <w:bottom w:val="single" w:sz="4" w:space="1" w:color="auto"/>
          <w:right w:val="single" w:sz="4" w:space="4" w:color="auto"/>
        </w:pBdr>
        <w:ind w:left="567" w:hanging="567"/>
      </w:pPr>
      <w:r w:rsidRPr="00166A69">
        <w:rPr>
          <w:b/>
        </w:rPr>
        <w:lastRenderedPageBreak/>
        <w:t>9.</w:t>
      </w:r>
      <w:r w:rsidRPr="00166A69">
        <w:rPr>
          <w:b/>
        </w:rPr>
        <w:tab/>
        <w:t>SPECIAL STORAGE CONDITIONS</w:t>
      </w:r>
    </w:p>
    <w:p w14:paraId="3A48854B" w14:textId="77777777" w:rsidR="00847859" w:rsidRPr="00166A69" w:rsidRDefault="00847859" w:rsidP="006659BE">
      <w:pPr>
        <w:keepNext/>
        <w:keepLines/>
      </w:pPr>
    </w:p>
    <w:p w14:paraId="0B2E6DC9" w14:textId="77777777" w:rsidR="008A3544" w:rsidRPr="00166A69" w:rsidRDefault="008A3544" w:rsidP="006659BE">
      <w:pPr>
        <w:keepNext/>
        <w:keepLines/>
        <w:tabs>
          <w:tab w:val="clear" w:pos="567"/>
        </w:tabs>
        <w:spacing w:line="240" w:lineRule="auto"/>
        <w:rPr>
          <w:szCs w:val="22"/>
        </w:rPr>
      </w:pPr>
      <w:r w:rsidRPr="00166A69">
        <w:t>Do not store above 30</w:t>
      </w:r>
      <w:r w:rsidRPr="00166A69">
        <w:sym w:font="Symbol" w:char="F0B0"/>
      </w:r>
      <w:r w:rsidRPr="00166A69">
        <w:t>C.</w:t>
      </w:r>
    </w:p>
    <w:p w14:paraId="0F365BD7" w14:textId="77777777" w:rsidR="00847859" w:rsidRPr="00166A69" w:rsidRDefault="00847859" w:rsidP="006659BE">
      <w:pPr>
        <w:tabs>
          <w:tab w:val="clear" w:pos="567"/>
        </w:tabs>
        <w:spacing w:line="240" w:lineRule="auto"/>
        <w:ind w:left="567" w:hanging="567"/>
      </w:pPr>
      <w:r w:rsidRPr="00166A69">
        <w:t>Store in the original package (blister) in order to protect from moisture.</w:t>
      </w:r>
    </w:p>
    <w:p w14:paraId="336DF3D7" w14:textId="77777777" w:rsidR="00847859" w:rsidRPr="00166A69" w:rsidRDefault="00847859" w:rsidP="006659BE"/>
    <w:p w14:paraId="1C304371" w14:textId="77777777" w:rsidR="00847859" w:rsidRPr="00166A69" w:rsidRDefault="00847859" w:rsidP="006659BE">
      <w:pPr>
        <w:ind w:left="567" w:hanging="567"/>
      </w:pPr>
    </w:p>
    <w:p w14:paraId="029812B5" w14:textId="77777777" w:rsidR="00847859" w:rsidRPr="00166A69" w:rsidRDefault="00847859" w:rsidP="006659BE">
      <w:pPr>
        <w:pBdr>
          <w:top w:val="single" w:sz="4" w:space="1" w:color="auto"/>
          <w:left w:val="single" w:sz="4" w:space="4" w:color="auto"/>
          <w:bottom w:val="single" w:sz="4" w:space="1" w:color="auto"/>
          <w:right w:val="single" w:sz="4" w:space="4" w:color="auto"/>
        </w:pBdr>
        <w:ind w:left="567" w:hanging="567"/>
        <w:rPr>
          <w:b/>
        </w:rPr>
      </w:pPr>
      <w:r w:rsidRPr="00166A69">
        <w:rPr>
          <w:b/>
        </w:rPr>
        <w:t>10.</w:t>
      </w:r>
      <w:r w:rsidRPr="00166A69">
        <w:rPr>
          <w:b/>
        </w:rPr>
        <w:tab/>
        <w:t>SPECIAL PRECAUTIONS FOR DISPOSAL OF UNUSED MEDICINAL PRODUCTS OR WASTE MATERIALS DERIVED FROM SUCH MEDICINAL PRODUCTS, IF APPROPRIATE</w:t>
      </w:r>
    </w:p>
    <w:p w14:paraId="1F125643" w14:textId="77777777" w:rsidR="00847859" w:rsidRPr="00166A69" w:rsidRDefault="00847859" w:rsidP="006659BE"/>
    <w:p w14:paraId="1D841E23" w14:textId="77777777" w:rsidR="00847859" w:rsidRPr="00166A69" w:rsidRDefault="00847859" w:rsidP="006659BE"/>
    <w:p w14:paraId="7084EE5E" w14:textId="77777777" w:rsidR="00847859" w:rsidRPr="00166A69" w:rsidRDefault="00847859" w:rsidP="006659BE">
      <w:pPr>
        <w:pBdr>
          <w:top w:val="single" w:sz="4" w:space="1" w:color="auto"/>
          <w:left w:val="single" w:sz="4" w:space="4" w:color="auto"/>
          <w:bottom w:val="single" w:sz="4" w:space="1" w:color="auto"/>
          <w:right w:val="single" w:sz="4" w:space="4" w:color="auto"/>
        </w:pBdr>
        <w:rPr>
          <w:b/>
        </w:rPr>
      </w:pPr>
      <w:r w:rsidRPr="00166A69">
        <w:rPr>
          <w:b/>
        </w:rPr>
        <w:t>11.</w:t>
      </w:r>
      <w:r w:rsidRPr="00166A69">
        <w:rPr>
          <w:b/>
        </w:rPr>
        <w:tab/>
        <w:t>NAME AND ADDRESS OF THE MARKETING AUTHORISATION HOLDER</w:t>
      </w:r>
    </w:p>
    <w:p w14:paraId="36B97B31" w14:textId="77777777" w:rsidR="00847859" w:rsidRPr="00166A69" w:rsidRDefault="00847859" w:rsidP="006659BE"/>
    <w:p w14:paraId="04B7E823" w14:textId="77777777" w:rsidR="00847859" w:rsidRPr="00166A69" w:rsidRDefault="00847859" w:rsidP="006659BE">
      <w:pPr>
        <w:autoSpaceDE w:val="0"/>
        <w:autoSpaceDN w:val="0"/>
        <w:rPr>
          <w:szCs w:val="22"/>
        </w:rPr>
      </w:pPr>
      <w:r w:rsidRPr="00166A69">
        <w:rPr>
          <w:szCs w:val="22"/>
        </w:rPr>
        <w:t>Novartis Europharm Limited</w:t>
      </w:r>
    </w:p>
    <w:p w14:paraId="1E513852" w14:textId="77777777" w:rsidR="003A2F37" w:rsidRDefault="003A2F37" w:rsidP="006659BE">
      <w:pPr>
        <w:keepNext/>
        <w:spacing w:line="240" w:lineRule="auto"/>
        <w:rPr>
          <w:color w:val="000000"/>
        </w:rPr>
      </w:pPr>
      <w:r>
        <w:rPr>
          <w:color w:val="000000"/>
        </w:rPr>
        <w:t>Vista Building</w:t>
      </w:r>
    </w:p>
    <w:p w14:paraId="2CEA5EB5" w14:textId="77777777" w:rsidR="003A2F37" w:rsidRDefault="003A2F37" w:rsidP="006659BE">
      <w:pPr>
        <w:keepNext/>
        <w:spacing w:line="240" w:lineRule="auto"/>
        <w:rPr>
          <w:color w:val="000000"/>
        </w:rPr>
      </w:pPr>
      <w:r>
        <w:rPr>
          <w:color w:val="000000"/>
        </w:rPr>
        <w:t>Elm Park, Merrion Road</w:t>
      </w:r>
    </w:p>
    <w:p w14:paraId="36401315" w14:textId="77777777" w:rsidR="003A2F37" w:rsidRDefault="003A2F37" w:rsidP="006659BE">
      <w:pPr>
        <w:keepNext/>
        <w:spacing w:line="240" w:lineRule="auto"/>
        <w:rPr>
          <w:color w:val="000000"/>
        </w:rPr>
      </w:pPr>
      <w:r>
        <w:rPr>
          <w:color w:val="000000"/>
        </w:rPr>
        <w:t>Dublin 4</w:t>
      </w:r>
    </w:p>
    <w:p w14:paraId="5328D17D" w14:textId="77777777" w:rsidR="00847859" w:rsidRPr="00166A69" w:rsidRDefault="003A2F37" w:rsidP="006659BE">
      <w:pPr>
        <w:autoSpaceDE w:val="0"/>
        <w:autoSpaceDN w:val="0"/>
        <w:rPr>
          <w:szCs w:val="22"/>
        </w:rPr>
      </w:pPr>
      <w:r>
        <w:rPr>
          <w:color w:val="000000"/>
        </w:rPr>
        <w:t>Ireland</w:t>
      </w:r>
    </w:p>
    <w:p w14:paraId="5FF97F7A" w14:textId="77777777" w:rsidR="00847859" w:rsidRPr="00166A69" w:rsidRDefault="00847859" w:rsidP="006659BE"/>
    <w:p w14:paraId="019C47B6" w14:textId="77777777" w:rsidR="00847859" w:rsidRPr="00166A69" w:rsidRDefault="00847859" w:rsidP="006659BE"/>
    <w:p w14:paraId="6377C32B" w14:textId="77777777" w:rsidR="00847859" w:rsidRPr="00166A69" w:rsidRDefault="00847859" w:rsidP="006659BE">
      <w:pPr>
        <w:pBdr>
          <w:top w:val="single" w:sz="4" w:space="1" w:color="auto"/>
          <w:left w:val="single" w:sz="4" w:space="4" w:color="auto"/>
          <w:bottom w:val="single" w:sz="4" w:space="1" w:color="auto"/>
          <w:right w:val="single" w:sz="4" w:space="4" w:color="auto"/>
        </w:pBdr>
        <w:rPr>
          <w:b/>
        </w:rPr>
      </w:pPr>
      <w:r w:rsidRPr="00166A69">
        <w:rPr>
          <w:b/>
        </w:rPr>
        <w:t>12.</w:t>
      </w:r>
      <w:r w:rsidRPr="00166A69">
        <w:rPr>
          <w:b/>
        </w:rPr>
        <w:tab/>
        <w:t>MARKETING AUTHORISATION NUMBER(S)</w:t>
      </w:r>
    </w:p>
    <w:p w14:paraId="04872F5A" w14:textId="77777777" w:rsidR="00847859" w:rsidRPr="00166A69" w:rsidRDefault="00847859" w:rsidP="006659BE"/>
    <w:p w14:paraId="51304FC2" w14:textId="40619A0E" w:rsidR="00292106" w:rsidRPr="007115E2" w:rsidRDefault="00292106" w:rsidP="006659BE">
      <w:pPr>
        <w:tabs>
          <w:tab w:val="clear" w:pos="567"/>
          <w:tab w:val="left" w:pos="2268"/>
        </w:tabs>
        <w:spacing w:line="240" w:lineRule="auto"/>
        <w:rPr>
          <w:shd w:val="pct15" w:color="auto" w:fill="auto"/>
        </w:rPr>
      </w:pPr>
      <w:r w:rsidRPr="007115E2">
        <w:t>EU/1/07/425/013</w:t>
      </w:r>
      <w:r w:rsidRPr="007115E2">
        <w:tab/>
      </w:r>
      <w:r w:rsidRPr="007115E2">
        <w:rPr>
          <w:shd w:val="clear" w:color="auto" w:fill="D9D9D9"/>
        </w:rPr>
        <w:t>120 film-coated tablets</w:t>
      </w:r>
      <w:r w:rsidR="00717BC6" w:rsidRPr="007115E2">
        <w:rPr>
          <w:shd w:val="clear" w:color="auto" w:fill="D9D9D9"/>
        </w:rPr>
        <w:t xml:space="preserve"> </w:t>
      </w:r>
      <w:r w:rsidR="001A7882" w:rsidRPr="007115E2">
        <w:rPr>
          <w:shd w:val="pct15" w:color="auto" w:fill="auto"/>
        </w:rPr>
        <w:t>(PA/</w:t>
      </w:r>
      <w:r w:rsidR="003D4212" w:rsidRPr="007115E2">
        <w:rPr>
          <w:shd w:val="pct15" w:color="auto" w:fill="auto"/>
        </w:rPr>
        <w:t>a</w:t>
      </w:r>
      <w:r w:rsidR="001A7882" w:rsidRPr="007115E2">
        <w:rPr>
          <w:shd w:val="pct15" w:color="auto" w:fill="auto"/>
        </w:rPr>
        <w:t>lu/PVC/</w:t>
      </w:r>
      <w:r w:rsidR="00421C77" w:rsidRPr="007115E2">
        <w:rPr>
          <w:shd w:val="pct15" w:color="auto" w:fill="auto"/>
        </w:rPr>
        <w:t>a</w:t>
      </w:r>
      <w:r w:rsidR="001A7882" w:rsidRPr="007115E2">
        <w:rPr>
          <w:shd w:val="pct15" w:color="auto" w:fill="auto"/>
        </w:rPr>
        <w:t>lu)</w:t>
      </w:r>
    </w:p>
    <w:p w14:paraId="4570AAEE" w14:textId="28E9A941" w:rsidR="00292106" w:rsidRPr="007115E2" w:rsidRDefault="00292106" w:rsidP="006659BE">
      <w:pPr>
        <w:tabs>
          <w:tab w:val="clear" w:pos="567"/>
          <w:tab w:val="left" w:pos="2268"/>
        </w:tabs>
        <w:spacing w:line="240" w:lineRule="auto"/>
        <w:rPr>
          <w:szCs w:val="22"/>
          <w:shd w:val="pct15" w:color="auto" w:fill="auto"/>
        </w:rPr>
      </w:pPr>
      <w:r w:rsidRPr="007115E2">
        <w:rPr>
          <w:shd w:val="pct15" w:color="auto" w:fill="auto"/>
        </w:rPr>
        <w:t>EU/1/07/425/014</w:t>
      </w:r>
      <w:r w:rsidRPr="007115E2">
        <w:rPr>
          <w:shd w:val="pct15" w:color="auto" w:fill="auto"/>
        </w:rPr>
        <w:tab/>
        <w:t xml:space="preserve">180 film-coated </w:t>
      </w:r>
      <w:r w:rsidRPr="007115E2">
        <w:rPr>
          <w:szCs w:val="22"/>
          <w:shd w:val="pct15" w:color="auto" w:fill="auto"/>
        </w:rPr>
        <w:t>tablets</w:t>
      </w:r>
      <w:r w:rsidR="00717BC6" w:rsidRPr="007115E2">
        <w:rPr>
          <w:szCs w:val="22"/>
          <w:shd w:val="pct15" w:color="auto" w:fill="auto"/>
        </w:rPr>
        <w:t xml:space="preserve"> </w:t>
      </w:r>
      <w:r w:rsidR="001A7882" w:rsidRPr="007115E2">
        <w:rPr>
          <w:szCs w:val="22"/>
          <w:shd w:val="pct15" w:color="auto" w:fill="auto"/>
        </w:rPr>
        <w:t>(PA/</w:t>
      </w:r>
      <w:r w:rsidR="003D4212" w:rsidRPr="007115E2">
        <w:rPr>
          <w:szCs w:val="22"/>
          <w:shd w:val="pct15" w:color="auto" w:fill="auto"/>
        </w:rPr>
        <w:t>a</w:t>
      </w:r>
      <w:r w:rsidR="001A7882" w:rsidRPr="007115E2">
        <w:rPr>
          <w:szCs w:val="22"/>
          <w:shd w:val="pct15" w:color="auto" w:fill="auto"/>
        </w:rPr>
        <w:t>lu/PVC/</w:t>
      </w:r>
      <w:r w:rsidR="00421C77" w:rsidRPr="007115E2">
        <w:rPr>
          <w:szCs w:val="22"/>
          <w:shd w:val="pct15" w:color="auto" w:fill="auto"/>
        </w:rPr>
        <w:t>a</w:t>
      </w:r>
      <w:r w:rsidR="001A7882" w:rsidRPr="007115E2">
        <w:rPr>
          <w:szCs w:val="22"/>
          <w:shd w:val="pct15" w:color="auto" w:fill="auto"/>
        </w:rPr>
        <w:t>lu)</w:t>
      </w:r>
    </w:p>
    <w:p w14:paraId="0E5A440E" w14:textId="0273DCC9" w:rsidR="00292106" w:rsidRPr="007115E2" w:rsidRDefault="00292106" w:rsidP="006659BE">
      <w:pPr>
        <w:tabs>
          <w:tab w:val="clear" w:pos="567"/>
          <w:tab w:val="left" w:pos="2268"/>
        </w:tabs>
        <w:spacing w:line="240" w:lineRule="auto"/>
        <w:rPr>
          <w:szCs w:val="22"/>
          <w:shd w:val="pct15" w:color="auto" w:fill="auto"/>
        </w:rPr>
      </w:pPr>
      <w:r w:rsidRPr="007115E2">
        <w:rPr>
          <w:szCs w:val="22"/>
          <w:shd w:val="pct15" w:color="auto" w:fill="auto"/>
        </w:rPr>
        <w:t>EU/1/07/425/015</w:t>
      </w:r>
      <w:r w:rsidRPr="007115E2">
        <w:rPr>
          <w:szCs w:val="22"/>
          <w:shd w:val="pct15" w:color="auto" w:fill="auto"/>
        </w:rPr>
        <w:tab/>
        <w:t>360 film-coated tablets</w:t>
      </w:r>
      <w:r w:rsidR="00717BC6" w:rsidRPr="007115E2">
        <w:rPr>
          <w:szCs w:val="22"/>
          <w:shd w:val="pct15" w:color="auto" w:fill="auto"/>
        </w:rPr>
        <w:t xml:space="preserve"> </w:t>
      </w:r>
      <w:r w:rsidR="001A7882" w:rsidRPr="007115E2">
        <w:rPr>
          <w:szCs w:val="22"/>
          <w:shd w:val="pct15" w:color="auto" w:fill="auto"/>
        </w:rPr>
        <w:t>(PA/</w:t>
      </w:r>
      <w:r w:rsidR="003D4212" w:rsidRPr="007115E2">
        <w:rPr>
          <w:szCs w:val="22"/>
          <w:shd w:val="pct15" w:color="auto" w:fill="auto"/>
        </w:rPr>
        <w:t>a</w:t>
      </w:r>
      <w:r w:rsidR="001A7882" w:rsidRPr="007115E2">
        <w:rPr>
          <w:szCs w:val="22"/>
          <w:shd w:val="pct15" w:color="auto" w:fill="auto"/>
        </w:rPr>
        <w:t>lu/PVC/</w:t>
      </w:r>
      <w:r w:rsidR="00421C77" w:rsidRPr="007115E2">
        <w:rPr>
          <w:szCs w:val="22"/>
          <w:shd w:val="pct15" w:color="auto" w:fill="auto"/>
        </w:rPr>
        <w:t>a</w:t>
      </w:r>
      <w:r w:rsidR="001A7882" w:rsidRPr="007115E2">
        <w:rPr>
          <w:szCs w:val="22"/>
          <w:shd w:val="pct15" w:color="auto" w:fill="auto"/>
        </w:rPr>
        <w:t>lu)</w:t>
      </w:r>
    </w:p>
    <w:p w14:paraId="37F18D86" w14:textId="228D063B" w:rsidR="001A7882" w:rsidRPr="007115E2" w:rsidDel="001F63A5" w:rsidRDefault="001A7882" w:rsidP="006659BE">
      <w:pPr>
        <w:tabs>
          <w:tab w:val="clear" w:pos="567"/>
          <w:tab w:val="left" w:pos="2268"/>
        </w:tabs>
        <w:spacing w:line="240" w:lineRule="auto"/>
        <w:rPr>
          <w:del w:id="60" w:author="Author"/>
          <w:szCs w:val="22"/>
          <w:shd w:val="pct15" w:color="auto" w:fill="auto"/>
        </w:rPr>
      </w:pPr>
      <w:del w:id="61" w:author="Author">
        <w:r w:rsidRPr="007115E2" w:rsidDel="001F63A5">
          <w:rPr>
            <w:szCs w:val="22"/>
            <w:shd w:val="pct15" w:color="auto" w:fill="auto"/>
          </w:rPr>
          <w:delText>EU/1/07/425/031</w:delText>
        </w:r>
        <w:r w:rsidRPr="007115E2" w:rsidDel="001F63A5">
          <w:rPr>
            <w:szCs w:val="22"/>
            <w:shd w:val="pct15" w:color="auto" w:fill="auto"/>
          </w:rPr>
          <w:tab/>
          <w:delText>120 film-coated tablets (PCTFE/PVC/</w:delText>
        </w:r>
        <w:r w:rsidR="00421C77" w:rsidRPr="007115E2" w:rsidDel="001F63A5">
          <w:rPr>
            <w:szCs w:val="22"/>
            <w:shd w:val="pct15" w:color="auto" w:fill="auto"/>
          </w:rPr>
          <w:delText>a</w:delText>
        </w:r>
        <w:r w:rsidRPr="007115E2" w:rsidDel="001F63A5">
          <w:rPr>
            <w:szCs w:val="22"/>
            <w:shd w:val="pct15" w:color="auto" w:fill="auto"/>
          </w:rPr>
          <w:delText>lu)</w:delText>
        </w:r>
      </w:del>
    </w:p>
    <w:p w14:paraId="48CF2F9C" w14:textId="11C94004" w:rsidR="001A7882" w:rsidRPr="007115E2" w:rsidDel="001F63A5" w:rsidRDefault="001A7882" w:rsidP="006659BE">
      <w:pPr>
        <w:tabs>
          <w:tab w:val="clear" w:pos="567"/>
          <w:tab w:val="left" w:pos="2268"/>
        </w:tabs>
        <w:spacing w:line="240" w:lineRule="auto"/>
        <w:rPr>
          <w:del w:id="62" w:author="Author"/>
          <w:shd w:val="pct15" w:color="auto" w:fill="auto"/>
        </w:rPr>
      </w:pPr>
      <w:del w:id="63" w:author="Author">
        <w:r w:rsidRPr="007115E2" w:rsidDel="001F63A5">
          <w:rPr>
            <w:shd w:val="pct15" w:color="auto" w:fill="auto"/>
          </w:rPr>
          <w:delText>EU/1/07/425/032</w:delText>
        </w:r>
        <w:r w:rsidRPr="007115E2" w:rsidDel="001F63A5">
          <w:rPr>
            <w:shd w:val="pct15" w:color="auto" w:fill="auto"/>
          </w:rPr>
          <w:tab/>
          <w:delText xml:space="preserve">180 film-coated tablets </w:delText>
        </w:r>
        <w:r w:rsidRPr="007115E2" w:rsidDel="001F63A5">
          <w:rPr>
            <w:szCs w:val="22"/>
            <w:shd w:val="pct15" w:color="auto" w:fill="auto"/>
          </w:rPr>
          <w:delText>(PCTFE/PVC/</w:delText>
        </w:r>
        <w:r w:rsidR="00421C77" w:rsidRPr="007115E2" w:rsidDel="001F63A5">
          <w:rPr>
            <w:szCs w:val="22"/>
            <w:shd w:val="pct15" w:color="auto" w:fill="auto"/>
          </w:rPr>
          <w:delText>a</w:delText>
        </w:r>
        <w:r w:rsidRPr="007115E2" w:rsidDel="001F63A5">
          <w:rPr>
            <w:szCs w:val="22"/>
            <w:shd w:val="pct15" w:color="auto" w:fill="auto"/>
          </w:rPr>
          <w:delText>lu)</w:delText>
        </w:r>
      </w:del>
    </w:p>
    <w:p w14:paraId="4F625D05" w14:textId="33141707" w:rsidR="001A7882" w:rsidRPr="007115E2" w:rsidDel="001F63A5" w:rsidRDefault="001A7882" w:rsidP="006659BE">
      <w:pPr>
        <w:tabs>
          <w:tab w:val="clear" w:pos="567"/>
          <w:tab w:val="left" w:pos="2268"/>
        </w:tabs>
        <w:spacing w:line="240" w:lineRule="auto"/>
        <w:rPr>
          <w:del w:id="64" w:author="Author"/>
          <w:szCs w:val="22"/>
          <w:shd w:val="pct15" w:color="auto" w:fill="auto"/>
          <w:lang w:val="en-IN"/>
        </w:rPr>
      </w:pPr>
      <w:del w:id="65" w:author="Author">
        <w:r w:rsidRPr="007115E2" w:rsidDel="001F63A5">
          <w:rPr>
            <w:szCs w:val="22"/>
            <w:shd w:val="pct15" w:color="auto" w:fill="auto"/>
            <w:lang w:val="en-IN"/>
          </w:rPr>
          <w:delText>EU/1/07/425/033</w:delText>
        </w:r>
        <w:r w:rsidRPr="007115E2" w:rsidDel="001F63A5">
          <w:rPr>
            <w:szCs w:val="22"/>
            <w:shd w:val="pct15" w:color="auto" w:fill="auto"/>
            <w:lang w:val="en-IN"/>
          </w:rPr>
          <w:tab/>
          <w:delText>360 film-coated tablets (PCTFE/PVC/</w:delText>
        </w:r>
        <w:r w:rsidR="00421C77"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648F0187" w14:textId="1816D39C" w:rsidR="00421C77" w:rsidRPr="007115E2" w:rsidRDefault="00424F44" w:rsidP="006659BE">
      <w:pPr>
        <w:tabs>
          <w:tab w:val="clear" w:pos="567"/>
          <w:tab w:val="left" w:pos="2268"/>
        </w:tabs>
        <w:spacing w:line="240" w:lineRule="auto"/>
        <w:rPr>
          <w:szCs w:val="22"/>
          <w:shd w:val="pct15" w:color="auto" w:fill="auto"/>
          <w:lang w:val="en-IN"/>
        </w:rPr>
      </w:pPr>
      <w:r w:rsidRPr="007115E2">
        <w:rPr>
          <w:shd w:val="pct15" w:color="auto" w:fill="auto"/>
          <w:lang w:val="en-IN"/>
        </w:rPr>
        <w:t>EU/1/07/425/043</w:t>
      </w:r>
      <w:r w:rsidR="00421C77" w:rsidRPr="007115E2">
        <w:rPr>
          <w:shd w:val="pct15" w:color="auto" w:fill="auto"/>
          <w:lang w:val="en-IN"/>
        </w:rPr>
        <w:tab/>
        <w:t xml:space="preserve">120 film-coated </w:t>
      </w:r>
      <w:r w:rsidR="00421C77" w:rsidRPr="007115E2">
        <w:rPr>
          <w:szCs w:val="22"/>
          <w:shd w:val="pct15" w:color="auto" w:fill="auto"/>
          <w:lang w:val="en-IN"/>
        </w:rPr>
        <w:t>tablets (PVC/PE/PVDC/alu)</w:t>
      </w:r>
    </w:p>
    <w:p w14:paraId="5D3A8FB4" w14:textId="301C36BC" w:rsidR="00421C77" w:rsidRPr="007115E2" w:rsidRDefault="00421C77"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w:t>
      </w:r>
      <w:r w:rsidR="00424F44" w:rsidRPr="007115E2">
        <w:rPr>
          <w:szCs w:val="22"/>
          <w:shd w:val="pct15" w:color="auto" w:fill="auto"/>
          <w:lang w:val="en-IN"/>
        </w:rPr>
        <w:t>425/044</w:t>
      </w:r>
      <w:r w:rsidRPr="007115E2">
        <w:rPr>
          <w:szCs w:val="22"/>
          <w:shd w:val="pct15" w:color="auto" w:fill="auto"/>
          <w:lang w:val="en-IN"/>
        </w:rPr>
        <w:tab/>
        <w:t>180 film-coated tablets (PVC/PE/PVDC/alu)</w:t>
      </w:r>
    </w:p>
    <w:p w14:paraId="65CE1307" w14:textId="09A94CF7" w:rsidR="00421C77" w:rsidRPr="007115E2" w:rsidRDefault="00424F44"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EU/1/07/425/045</w:t>
      </w:r>
      <w:r w:rsidR="00421C77" w:rsidRPr="007115E2">
        <w:rPr>
          <w:szCs w:val="22"/>
          <w:shd w:val="pct15" w:color="auto" w:fill="auto"/>
          <w:lang w:val="en-IN"/>
        </w:rPr>
        <w:tab/>
        <w:t>360 film-coated tablets (PVC/PE/PVDC/alu)</w:t>
      </w:r>
    </w:p>
    <w:p w14:paraId="0B97717F" w14:textId="77777777" w:rsidR="00652267" w:rsidRPr="007115E2" w:rsidRDefault="00652267" w:rsidP="006659BE">
      <w:pPr>
        <w:rPr>
          <w:szCs w:val="22"/>
          <w:lang w:val="en-IN"/>
        </w:rPr>
      </w:pPr>
    </w:p>
    <w:p w14:paraId="4BE9BF19" w14:textId="77777777" w:rsidR="00847859" w:rsidRPr="007115E2" w:rsidRDefault="00847859" w:rsidP="006659BE">
      <w:pPr>
        <w:rPr>
          <w:lang w:val="en-IN"/>
        </w:rPr>
      </w:pPr>
    </w:p>
    <w:p w14:paraId="6154F121" w14:textId="77777777" w:rsidR="00847859" w:rsidRPr="00166A69" w:rsidRDefault="00847859" w:rsidP="006659BE">
      <w:pPr>
        <w:pBdr>
          <w:top w:val="single" w:sz="4" w:space="1" w:color="auto"/>
          <w:left w:val="single" w:sz="4" w:space="4" w:color="auto"/>
          <w:bottom w:val="single" w:sz="4" w:space="1" w:color="auto"/>
          <w:right w:val="single" w:sz="4" w:space="4" w:color="auto"/>
        </w:pBdr>
      </w:pPr>
      <w:r w:rsidRPr="00166A69">
        <w:rPr>
          <w:b/>
        </w:rPr>
        <w:t>13.</w:t>
      </w:r>
      <w:r w:rsidRPr="00166A69">
        <w:rPr>
          <w:b/>
        </w:rPr>
        <w:tab/>
        <w:t>BATCH NUMBER</w:t>
      </w:r>
    </w:p>
    <w:p w14:paraId="12B37108" w14:textId="77777777" w:rsidR="00847859" w:rsidRPr="00166A69" w:rsidRDefault="00847859" w:rsidP="006659BE"/>
    <w:p w14:paraId="090404EB" w14:textId="77777777" w:rsidR="00847859" w:rsidRPr="00166A69" w:rsidRDefault="00847859" w:rsidP="006659BE">
      <w:r w:rsidRPr="00166A69">
        <w:t>Lot</w:t>
      </w:r>
    </w:p>
    <w:p w14:paraId="7A3D6A02" w14:textId="77777777" w:rsidR="00847859" w:rsidRPr="00166A69" w:rsidRDefault="00847859" w:rsidP="006659BE"/>
    <w:p w14:paraId="2118C93D" w14:textId="77777777" w:rsidR="00847859" w:rsidRPr="00166A69" w:rsidRDefault="00847859" w:rsidP="006659BE"/>
    <w:p w14:paraId="4EECDC09" w14:textId="77777777" w:rsidR="00847859" w:rsidRPr="00166A69" w:rsidRDefault="00847859" w:rsidP="006659BE">
      <w:pPr>
        <w:pBdr>
          <w:top w:val="single" w:sz="4" w:space="1" w:color="auto"/>
          <w:left w:val="single" w:sz="4" w:space="4" w:color="auto"/>
          <w:bottom w:val="single" w:sz="4" w:space="1" w:color="auto"/>
          <w:right w:val="single" w:sz="4" w:space="4" w:color="auto"/>
        </w:pBdr>
      </w:pPr>
      <w:r w:rsidRPr="00166A69">
        <w:rPr>
          <w:b/>
        </w:rPr>
        <w:t>14.</w:t>
      </w:r>
      <w:r w:rsidRPr="00166A69">
        <w:rPr>
          <w:b/>
        </w:rPr>
        <w:tab/>
        <w:t>GENERAL CLASSIFICATION FOR SUPPLY</w:t>
      </w:r>
    </w:p>
    <w:p w14:paraId="6FC22BEB" w14:textId="77777777" w:rsidR="00847859" w:rsidRPr="00166A69" w:rsidRDefault="00847859" w:rsidP="006659BE"/>
    <w:p w14:paraId="071BD0BC" w14:textId="77777777" w:rsidR="00847859" w:rsidRPr="00166A69" w:rsidRDefault="00847859" w:rsidP="006659BE"/>
    <w:p w14:paraId="5123613C" w14:textId="77777777" w:rsidR="00847859" w:rsidRPr="00166A69" w:rsidRDefault="00847859" w:rsidP="006659BE">
      <w:pPr>
        <w:pBdr>
          <w:top w:val="single" w:sz="4" w:space="1" w:color="auto"/>
          <w:left w:val="single" w:sz="4" w:space="4" w:color="auto"/>
          <w:bottom w:val="single" w:sz="4" w:space="1" w:color="auto"/>
          <w:right w:val="single" w:sz="4" w:space="4" w:color="auto"/>
        </w:pBdr>
      </w:pPr>
      <w:r w:rsidRPr="00166A69">
        <w:rPr>
          <w:b/>
        </w:rPr>
        <w:t>15.</w:t>
      </w:r>
      <w:r w:rsidRPr="00166A69">
        <w:rPr>
          <w:b/>
        </w:rPr>
        <w:tab/>
        <w:t>INSTRUCTIONS ON USE</w:t>
      </w:r>
    </w:p>
    <w:p w14:paraId="555629B1" w14:textId="77777777" w:rsidR="00847859" w:rsidRPr="00166A69" w:rsidRDefault="00847859" w:rsidP="006659BE"/>
    <w:p w14:paraId="658A3E8B" w14:textId="77777777" w:rsidR="00847859" w:rsidRPr="00166A69" w:rsidRDefault="00847859" w:rsidP="006659BE"/>
    <w:p w14:paraId="038E5322" w14:textId="77777777" w:rsidR="00847859" w:rsidRPr="00166A69" w:rsidRDefault="00847859" w:rsidP="006659BE">
      <w:pPr>
        <w:pBdr>
          <w:top w:val="single" w:sz="4" w:space="1" w:color="auto"/>
          <w:left w:val="single" w:sz="4" w:space="4" w:color="auto"/>
          <w:bottom w:val="single" w:sz="4" w:space="1" w:color="auto"/>
          <w:right w:val="single" w:sz="4" w:space="4" w:color="auto"/>
        </w:pBdr>
      </w:pPr>
      <w:r w:rsidRPr="00166A69">
        <w:rPr>
          <w:b/>
        </w:rPr>
        <w:t>16.</w:t>
      </w:r>
      <w:r w:rsidRPr="00166A69">
        <w:rPr>
          <w:b/>
        </w:rPr>
        <w:tab/>
        <w:t>INFORMATION IN BRAILLE</w:t>
      </w:r>
    </w:p>
    <w:p w14:paraId="061803C4" w14:textId="77777777" w:rsidR="00847859" w:rsidRPr="00166A69" w:rsidRDefault="00847859" w:rsidP="006659BE"/>
    <w:p w14:paraId="62552375" w14:textId="77777777" w:rsidR="00847859" w:rsidRPr="00166A69" w:rsidRDefault="00847859" w:rsidP="006659BE">
      <w:pPr>
        <w:tabs>
          <w:tab w:val="clear" w:pos="567"/>
        </w:tabs>
        <w:spacing w:line="240" w:lineRule="auto"/>
      </w:pPr>
      <w:r w:rsidRPr="00166A69">
        <w:t>E</w:t>
      </w:r>
      <w:r w:rsidR="00A603BE" w:rsidRPr="00166A69">
        <w:t>ucreas</w:t>
      </w:r>
      <w:r w:rsidRPr="00166A69">
        <w:t xml:space="preserve"> 50 mg/850 mg</w:t>
      </w:r>
    </w:p>
    <w:p w14:paraId="773E349D" w14:textId="77777777" w:rsidR="00FC7880" w:rsidRPr="00166A69" w:rsidRDefault="00FC7880" w:rsidP="006659BE">
      <w:pPr>
        <w:tabs>
          <w:tab w:val="clear" w:pos="567"/>
        </w:tabs>
        <w:spacing w:line="240" w:lineRule="auto"/>
        <w:rPr>
          <w:noProof/>
          <w:szCs w:val="22"/>
          <w:shd w:val="clear" w:color="auto" w:fill="CCCCCC"/>
        </w:rPr>
      </w:pPr>
    </w:p>
    <w:p w14:paraId="28756791" w14:textId="77777777" w:rsidR="00FC7880" w:rsidRPr="00166A69" w:rsidRDefault="00FC7880" w:rsidP="006659BE">
      <w:pPr>
        <w:tabs>
          <w:tab w:val="clear" w:pos="567"/>
        </w:tabs>
        <w:spacing w:line="240" w:lineRule="auto"/>
        <w:rPr>
          <w:noProof/>
          <w:szCs w:val="22"/>
          <w:shd w:val="clear" w:color="auto" w:fill="CCCCCC"/>
        </w:rPr>
      </w:pPr>
    </w:p>
    <w:p w14:paraId="3B12FB52" w14:textId="77777777" w:rsidR="00FC7880" w:rsidRPr="00166A69" w:rsidRDefault="00FC7880" w:rsidP="006659B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624043DE" w14:textId="77777777" w:rsidR="00FC7880" w:rsidRPr="00166A69" w:rsidRDefault="00FC7880" w:rsidP="006659BE">
      <w:pPr>
        <w:keepNext/>
        <w:tabs>
          <w:tab w:val="clear" w:pos="567"/>
        </w:tabs>
        <w:spacing w:line="240" w:lineRule="auto"/>
        <w:rPr>
          <w:noProof/>
        </w:rPr>
      </w:pPr>
    </w:p>
    <w:p w14:paraId="567875A3" w14:textId="77777777" w:rsidR="00FC7880" w:rsidRPr="00166A69" w:rsidRDefault="00FC7880" w:rsidP="006659BE">
      <w:pPr>
        <w:tabs>
          <w:tab w:val="clear" w:pos="567"/>
        </w:tabs>
        <w:spacing w:line="240" w:lineRule="auto"/>
        <w:rPr>
          <w:noProof/>
          <w:szCs w:val="22"/>
          <w:shd w:val="pct15" w:color="auto" w:fill="auto"/>
        </w:rPr>
      </w:pPr>
      <w:r w:rsidRPr="00166A69">
        <w:rPr>
          <w:noProof/>
          <w:szCs w:val="22"/>
          <w:shd w:val="pct15" w:color="auto" w:fill="auto"/>
        </w:rPr>
        <w:t>2D barcode carrying the unique identifier included.</w:t>
      </w:r>
    </w:p>
    <w:p w14:paraId="6645CDD2" w14:textId="77777777" w:rsidR="00FC7880" w:rsidRPr="00166A69" w:rsidRDefault="00FC7880" w:rsidP="006659BE">
      <w:pPr>
        <w:tabs>
          <w:tab w:val="clear" w:pos="567"/>
        </w:tabs>
        <w:spacing w:line="240" w:lineRule="auto"/>
        <w:rPr>
          <w:noProof/>
        </w:rPr>
      </w:pPr>
    </w:p>
    <w:p w14:paraId="1EF5E8CD" w14:textId="77777777" w:rsidR="00FC7880" w:rsidRPr="00166A69" w:rsidRDefault="00FC7880" w:rsidP="006659BE">
      <w:pPr>
        <w:tabs>
          <w:tab w:val="clear" w:pos="567"/>
        </w:tabs>
        <w:spacing w:line="240" w:lineRule="auto"/>
        <w:rPr>
          <w:noProof/>
        </w:rPr>
      </w:pPr>
    </w:p>
    <w:p w14:paraId="5AF0CF72" w14:textId="77777777" w:rsidR="00FC7880" w:rsidRPr="00166A69" w:rsidRDefault="00FC7880" w:rsidP="006659BE">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lastRenderedPageBreak/>
        <w:t>18.</w:t>
      </w:r>
      <w:r w:rsidRPr="00166A69">
        <w:rPr>
          <w:b/>
          <w:noProof/>
        </w:rPr>
        <w:tab/>
        <w:t>UNIQUE IDENTIFIER - HUMAN READABLE DATA</w:t>
      </w:r>
    </w:p>
    <w:p w14:paraId="6353337C" w14:textId="77777777" w:rsidR="00FC7880" w:rsidRPr="00166A69" w:rsidRDefault="00FC7880" w:rsidP="006659BE">
      <w:pPr>
        <w:keepNext/>
        <w:keepLines/>
        <w:tabs>
          <w:tab w:val="clear" w:pos="567"/>
        </w:tabs>
        <w:spacing w:line="240" w:lineRule="auto"/>
        <w:rPr>
          <w:noProof/>
        </w:rPr>
      </w:pPr>
    </w:p>
    <w:p w14:paraId="09EB0B8B" w14:textId="35880B3C" w:rsidR="00FC7880" w:rsidRPr="00166A69" w:rsidRDefault="00FC7880" w:rsidP="006659BE">
      <w:pPr>
        <w:keepNext/>
        <w:keepLines/>
        <w:tabs>
          <w:tab w:val="clear" w:pos="567"/>
        </w:tabs>
        <w:rPr>
          <w:szCs w:val="22"/>
        </w:rPr>
      </w:pPr>
      <w:r w:rsidRPr="00166A69">
        <w:rPr>
          <w:szCs w:val="22"/>
        </w:rPr>
        <w:t>PC</w:t>
      </w:r>
    </w:p>
    <w:p w14:paraId="192691C4" w14:textId="3F23C5A1" w:rsidR="00FC7880" w:rsidRPr="00166A69" w:rsidRDefault="00FC7880" w:rsidP="006659BE">
      <w:pPr>
        <w:keepNext/>
        <w:keepLines/>
        <w:tabs>
          <w:tab w:val="clear" w:pos="567"/>
        </w:tabs>
        <w:rPr>
          <w:szCs w:val="22"/>
        </w:rPr>
      </w:pPr>
      <w:r w:rsidRPr="00166A69">
        <w:rPr>
          <w:szCs w:val="22"/>
        </w:rPr>
        <w:t>SN</w:t>
      </w:r>
    </w:p>
    <w:p w14:paraId="77B2BD81" w14:textId="5A617A3E" w:rsidR="00FC7880" w:rsidRPr="00166A69" w:rsidRDefault="00FC7880" w:rsidP="006659BE">
      <w:pPr>
        <w:tabs>
          <w:tab w:val="clear" w:pos="567"/>
        </w:tabs>
        <w:rPr>
          <w:szCs w:val="22"/>
        </w:rPr>
      </w:pPr>
      <w:r w:rsidRPr="00166A69">
        <w:rPr>
          <w:szCs w:val="22"/>
        </w:rPr>
        <w:t>NN</w:t>
      </w:r>
    </w:p>
    <w:p w14:paraId="1F1CEBA3" w14:textId="77777777" w:rsidR="009146E5" w:rsidRDefault="009146E5" w:rsidP="006659BE">
      <w:pPr>
        <w:tabs>
          <w:tab w:val="clear" w:pos="567"/>
        </w:tabs>
        <w:spacing w:line="240" w:lineRule="auto"/>
      </w:pPr>
      <w:r w:rsidRPr="00166A69">
        <w:br w:type="page"/>
      </w:r>
    </w:p>
    <w:p w14:paraId="338883BD" w14:textId="77777777" w:rsidR="0011720B" w:rsidRPr="00166A69" w:rsidRDefault="0011720B" w:rsidP="006659BE">
      <w:pPr>
        <w:tabs>
          <w:tab w:val="clear" w:pos="567"/>
        </w:tabs>
        <w:spacing w:line="240" w:lineRule="auto"/>
      </w:pPr>
    </w:p>
    <w:p w14:paraId="1732B3FE"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PARTICULARS TO APPEAR ON THE OUTER PACKAGING</w:t>
      </w:r>
    </w:p>
    <w:p w14:paraId="0F2FD1F2"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3895ED02" w14:textId="77777777" w:rsidR="009146E5" w:rsidRPr="00166A69" w:rsidRDefault="009146E5" w:rsidP="006659BE">
      <w:pPr>
        <w:pBdr>
          <w:top w:val="single" w:sz="4" w:space="1" w:color="auto"/>
          <w:left w:val="single" w:sz="4" w:space="4" w:color="auto"/>
          <w:bottom w:val="single" w:sz="4" w:space="1" w:color="auto"/>
          <w:right w:val="single" w:sz="4" w:space="4" w:color="auto"/>
        </w:pBdr>
        <w:rPr>
          <w:bCs/>
        </w:rPr>
      </w:pPr>
      <w:r w:rsidRPr="00166A69">
        <w:rPr>
          <w:b/>
        </w:rPr>
        <w:t>FOLDING BOX FOR UNIT PACK</w:t>
      </w:r>
    </w:p>
    <w:p w14:paraId="6AB23320" w14:textId="77777777" w:rsidR="009146E5" w:rsidRPr="00166A69" w:rsidRDefault="009146E5" w:rsidP="006659BE">
      <w:pPr>
        <w:tabs>
          <w:tab w:val="clear" w:pos="567"/>
        </w:tabs>
        <w:spacing w:line="240" w:lineRule="auto"/>
      </w:pPr>
    </w:p>
    <w:p w14:paraId="516044D1" w14:textId="77777777" w:rsidR="009146E5" w:rsidRPr="00166A69" w:rsidRDefault="009146E5" w:rsidP="006659BE">
      <w:pPr>
        <w:tabs>
          <w:tab w:val="clear" w:pos="567"/>
        </w:tabs>
        <w:spacing w:line="240" w:lineRule="auto"/>
      </w:pPr>
    </w:p>
    <w:p w14:paraId="753CD8DE"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1.</w:t>
      </w:r>
      <w:r w:rsidRPr="00166A69">
        <w:rPr>
          <w:b/>
        </w:rPr>
        <w:tab/>
        <w:t>NAME OF THE MEDICINAL PRODUCT</w:t>
      </w:r>
    </w:p>
    <w:p w14:paraId="3A58BFC6" w14:textId="77777777" w:rsidR="009146E5" w:rsidRPr="00166A69" w:rsidRDefault="009146E5" w:rsidP="006659BE">
      <w:pPr>
        <w:tabs>
          <w:tab w:val="clear" w:pos="567"/>
        </w:tabs>
        <w:spacing w:line="240" w:lineRule="auto"/>
      </w:pPr>
    </w:p>
    <w:p w14:paraId="79C1E3F8" w14:textId="77777777" w:rsidR="009146E5" w:rsidRPr="00166A69" w:rsidRDefault="009146E5" w:rsidP="006659BE">
      <w:pPr>
        <w:tabs>
          <w:tab w:val="clear" w:pos="567"/>
        </w:tabs>
        <w:spacing w:line="240" w:lineRule="auto"/>
      </w:pPr>
      <w:r w:rsidRPr="00166A69">
        <w:t>Eucreas 50 mg/1000 mg film-coated tablets</w:t>
      </w:r>
    </w:p>
    <w:p w14:paraId="1E53A784" w14:textId="77777777" w:rsidR="009146E5" w:rsidRPr="00166A69" w:rsidRDefault="009146E5" w:rsidP="006659BE">
      <w:pPr>
        <w:tabs>
          <w:tab w:val="clear" w:pos="567"/>
        </w:tabs>
        <w:spacing w:line="240" w:lineRule="auto"/>
      </w:pPr>
      <w:r w:rsidRPr="00166A69">
        <w:t>vildagliptin/metformin hydrochloride</w:t>
      </w:r>
    </w:p>
    <w:p w14:paraId="0A4E47B3" w14:textId="77777777" w:rsidR="009146E5" w:rsidRPr="00166A69" w:rsidRDefault="009146E5" w:rsidP="006659BE">
      <w:pPr>
        <w:tabs>
          <w:tab w:val="clear" w:pos="567"/>
        </w:tabs>
        <w:spacing w:line="240" w:lineRule="auto"/>
      </w:pPr>
    </w:p>
    <w:p w14:paraId="78216236" w14:textId="77777777" w:rsidR="009146E5" w:rsidRPr="00166A69" w:rsidRDefault="009146E5" w:rsidP="006659BE">
      <w:pPr>
        <w:tabs>
          <w:tab w:val="clear" w:pos="567"/>
        </w:tabs>
      </w:pPr>
    </w:p>
    <w:p w14:paraId="33C196B2"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166A69">
        <w:rPr>
          <w:b/>
        </w:rPr>
        <w:t>2.</w:t>
      </w:r>
      <w:r w:rsidRPr="00166A69">
        <w:rPr>
          <w:b/>
        </w:rPr>
        <w:tab/>
        <w:t>STATEMENT OF ACTIVE SUBSTANCE(S)</w:t>
      </w:r>
    </w:p>
    <w:p w14:paraId="24BF05DB" w14:textId="77777777" w:rsidR="009146E5" w:rsidRPr="00166A69" w:rsidRDefault="009146E5" w:rsidP="006659BE">
      <w:pPr>
        <w:tabs>
          <w:tab w:val="clear" w:pos="567"/>
        </w:tabs>
        <w:spacing w:line="240" w:lineRule="auto"/>
      </w:pPr>
    </w:p>
    <w:p w14:paraId="4F505835" w14:textId="77777777" w:rsidR="009146E5" w:rsidRPr="00166A69" w:rsidRDefault="009146E5" w:rsidP="006659BE">
      <w:pPr>
        <w:tabs>
          <w:tab w:val="clear" w:pos="567"/>
        </w:tabs>
        <w:spacing w:line="240" w:lineRule="auto"/>
      </w:pPr>
      <w:r w:rsidRPr="00166A69">
        <w:t>Each tablet contains 50 mg vildagliptin and 1000 mg metformin hydrochloride (corresponding to 780 mg of metformin).</w:t>
      </w:r>
    </w:p>
    <w:p w14:paraId="5854C531" w14:textId="77777777" w:rsidR="009146E5" w:rsidRPr="00166A69" w:rsidRDefault="009146E5" w:rsidP="006659BE">
      <w:pPr>
        <w:tabs>
          <w:tab w:val="clear" w:pos="567"/>
        </w:tabs>
        <w:spacing w:line="240" w:lineRule="auto"/>
      </w:pPr>
    </w:p>
    <w:p w14:paraId="471DBDC5" w14:textId="77777777" w:rsidR="009146E5" w:rsidRPr="00166A69" w:rsidRDefault="009146E5" w:rsidP="006659BE">
      <w:pPr>
        <w:tabs>
          <w:tab w:val="clear" w:pos="567"/>
        </w:tabs>
        <w:spacing w:line="240" w:lineRule="auto"/>
      </w:pPr>
    </w:p>
    <w:p w14:paraId="5B0607A8"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3.</w:t>
      </w:r>
      <w:r w:rsidRPr="00166A69">
        <w:rPr>
          <w:b/>
        </w:rPr>
        <w:tab/>
        <w:t>LIST OF EXCIPIENTS</w:t>
      </w:r>
    </w:p>
    <w:p w14:paraId="116090C0" w14:textId="77777777" w:rsidR="009146E5" w:rsidRPr="00166A69" w:rsidRDefault="009146E5" w:rsidP="006659BE">
      <w:pPr>
        <w:tabs>
          <w:tab w:val="clear" w:pos="567"/>
        </w:tabs>
        <w:spacing w:line="240" w:lineRule="auto"/>
      </w:pPr>
    </w:p>
    <w:p w14:paraId="409DCBA0" w14:textId="77777777" w:rsidR="009146E5" w:rsidRPr="00166A69" w:rsidRDefault="009146E5" w:rsidP="006659BE">
      <w:pPr>
        <w:tabs>
          <w:tab w:val="clear" w:pos="567"/>
        </w:tabs>
        <w:spacing w:line="240" w:lineRule="auto"/>
      </w:pPr>
    </w:p>
    <w:p w14:paraId="0099839C"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4.</w:t>
      </w:r>
      <w:r w:rsidRPr="00166A69">
        <w:rPr>
          <w:b/>
        </w:rPr>
        <w:tab/>
        <w:t>PHARMACEUTICAL FORM AND CONTENTS</w:t>
      </w:r>
    </w:p>
    <w:p w14:paraId="1C5A99EB" w14:textId="77777777" w:rsidR="00FC7880" w:rsidRPr="00166A69" w:rsidRDefault="00FC7880" w:rsidP="006659BE">
      <w:pPr>
        <w:tabs>
          <w:tab w:val="clear" w:pos="567"/>
        </w:tabs>
        <w:spacing w:line="240" w:lineRule="auto"/>
      </w:pPr>
    </w:p>
    <w:p w14:paraId="5ACF8039" w14:textId="77777777" w:rsidR="00FC7880" w:rsidRPr="00166A69" w:rsidRDefault="00FC7880" w:rsidP="006659BE">
      <w:pPr>
        <w:tabs>
          <w:tab w:val="clear" w:pos="567"/>
        </w:tabs>
        <w:spacing w:line="240" w:lineRule="auto"/>
      </w:pPr>
      <w:r w:rsidRPr="00166A69">
        <w:rPr>
          <w:shd w:val="pct15" w:color="auto" w:fill="auto"/>
        </w:rPr>
        <w:t>Film-coated tablet</w:t>
      </w:r>
    </w:p>
    <w:p w14:paraId="6576E45B" w14:textId="77777777" w:rsidR="009146E5" w:rsidRPr="00166A69" w:rsidRDefault="009146E5" w:rsidP="006659BE">
      <w:pPr>
        <w:tabs>
          <w:tab w:val="clear" w:pos="567"/>
        </w:tabs>
        <w:spacing w:line="240" w:lineRule="auto"/>
      </w:pPr>
    </w:p>
    <w:p w14:paraId="1D2370E5" w14:textId="77777777" w:rsidR="009146E5" w:rsidRPr="00166A69" w:rsidRDefault="009146E5" w:rsidP="006659BE">
      <w:pPr>
        <w:tabs>
          <w:tab w:val="clear" w:pos="567"/>
        </w:tabs>
        <w:spacing w:line="240" w:lineRule="auto"/>
      </w:pPr>
      <w:r w:rsidRPr="00166A69">
        <w:t>10 film-coated tablets</w:t>
      </w:r>
    </w:p>
    <w:p w14:paraId="73AEC200" w14:textId="77777777" w:rsidR="009146E5" w:rsidRPr="00166A69" w:rsidRDefault="009146E5" w:rsidP="006659BE">
      <w:pPr>
        <w:tabs>
          <w:tab w:val="clear" w:pos="567"/>
        </w:tabs>
        <w:spacing w:line="240" w:lineRule="auto"/>
      </w:pPr>
      <w:r w:rsidRPr="00166A69">
        <w:rPr>
          <w:shd w:val="clear" w:color="auto" w:fill="D9D9D9"/>
        </w:rPr>
        <w:t>30 film-coated tablets</w:t>
      </w:r>
    </w:p>
    <w:p w14:paraId="12557EC7" w14:textId="77777777" w:rsidR="009146E5" w:rsidRPr="00166A69" w:rsidRDefault="009146E5" w:rsidP="006659BE">
      <w:pPr>
        <w:tabs>
          <w:tab w:val="clear" w:pos="567"/>
        </w:tabs>
        <w:spacing w:line="240" w:lineRule="auto"/>
        <w:rPr>
          <w:shd w:val="clear" w:color="auto" w:fill="D9D9D9"/>
        </w:rPr>
      </w:pPr>
      <w:r w:rsidRPr="00166A69">
        <w:rPr>
          <w:shd w:val="clear" w:color="auto" w:fill="D9D9D9"/>
        </w:rPr>
        <w:t>60 film-coated tablets</w:t>
      </w:r>
    </w:p>
    <w:p w14:paraId="74ED46AC" w14:textId="77777777" w:rsidR="00652267" w:rsidRPr="00166A69" w:rsidRDefault="00652267" w:rsidP="006659BE">
      <w:pPr>
        <w:tabs>
          <w:tab w:val="clear" w:pos="567"/>
        </w:tabs>
        <w:spacing w:line="240" w:lineRule="auto"/>
      </w:pPr>
      <w:r w:rsidRPr="00166A69">
        <w:rPr>
          <w:shd w:val="clear" w:color="auto" w:fill="D9D9D9"/>
        </w:rPr>
        <w:t>120 film-coated tablets</w:t>
      </w:r>
    </w:p>
    <w:p w14:paraId="4DBD1F08" w14:textId="77777777" w:rsidR="00652267" w:rsidRPr="00166A69" w:rsidRDefault="00652267" w:rsidP="006659BE">
      <w:pPr>
        <w:tabs>
          <w:tab w:val="clear" w:pos="567"/>
        </w:tabs>
        <w:spacing w:line="240" w:lineRule="auto"/>
        <w:rPr>
          <w:shd w:val="clear" w:color="auto" w:fill="D9D9D9"/>
        </w:rPr>
      </w:pPr>
      <w:r w:rsidRPr="00166A69">
        <w:rPr>
          <w:shd w:val="clear" w:color="auto" w:fill="D9D9D9"/>
        </w:rPr>
        <w:t>180 film-coated tablets</w:t>
      </w:r>
    </w:p>
    <w:p w14:paraId="6B5C5B22" w14:textId="77777777" w:rsidR="00652267" w:rsidRPr="00166A69" w:rsidRDefault="00652267" w:rsidP="006659BE">
      <w:pPr>
        <w:tabs>
          <w:tab w:val="clear" w:pos="567"/>
        </w:tabs>
        <w:spacing w:line="240" w:lineRule="auto"/>
      </w:pPr>
      <w:r w:rsidRPr="00166A69">
        <w:rPr>
          <w:shd w:val="clear" w:color="auto" w:fill="D9D9D9"/>
        </w:rPr>
        <w:t>360 film-coated tablets</w:t>
      </w:r>
    </w:p>
    <w:p w14:paraId="51211066" w14:textId="77777777" w:rsidR="009146E5" w:rsidRPr="00166A69" w:rsidRDefault="009146E5" w:rsidP="006659BE">
      <w:pPr>
        <w:tabs>
          <w:tab w:val="clear" w:pos="567"/>
        </w:tabs>
        <w:spacing w:line="240" w:lineRule="auto"/>
      </w:pPr>
    </w:p>
    <w:p w14:paraId="7C7F0C5E" w14:textId="77777777" w:rsidR="009146E5" w:rsidRPr="00166A69" w:rsidRDefault="009146E5" w:rsidP="006659BE">
      <w:pPr>
        <w:tabs>
          <w:tab w:val="clear" w:pos="567"/>
        </w:tabs>
        <w:spacing w:line="240" w:lineRule="auto"/>
      </w:pPr>
    </w:p>
    <w:p w14:paraId="310A60E5"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5.</w:t>
      </w:r>
      <w:r w:rsidRPr="00166A69">
        <w:rPr>
          <w:b/>
        </w:rPr>
        <w:tab/>
        <w:t>METHOD AND ROUTE(S) OF ADMINISTRATION</w:t>
      </w:r>
    </w:p>
    <w:p w14:paraId="7633F6A6" w14:textId="77777777" w:rsidR="009146E5" w:rsidRPr="00166A69" w:rsidRDefault="009146E5" w:rsidP="006659BE">
      <w:pPr>
        <w:tabs>
          <w:tab w:val="clear" w:pos="567"/>
        </w:tabs>
        <w:spacing w:line="240" w:lineRule="auto"/>
        <w:rPr>
          <w:i/>
        </w:rPr>
      </w:pPr>
    </w:p>
    <w:p w14:paraId="428A26C1" w14:textId="77777777" w:rsidR="009146E5" w:rsidRPr="00166A69" w:rsidRDefault="009146E5" w:rsidP="006659BE">
      <w:pPr>
        <w:tabs>
          <w:tab w:val="clear" w:pos="567"/>
        </w:tabs>
        <w:spacing w:line="240" w:lineRule="auto"/>
      </w:pPr>
      <w:r w:rsidRPr="00166A69">
        <w:t>Read the package leaflet before use.</w:t>
      </w:r>
    </w:p>
    <w:p w14:paraId="48FD9C0B" w14:textId="77777777" w:rsidR="00DD0347" w:rsidRPr="00166A69" w:rsidRDefault="00DD0347" w:rsidP="006659BE">
      <w:pPr>
        <w:tabs>
          <w:tab w:val="clear" w:pos="567"/>
        </w:tabs>
        <w:spacing w:line="240" w:lineRule="auto"/>
        <w:rPr>
          <w:szCs w:val="22"/>
        </w:rPr>
      </w:pPr>
      <w:r w:rsidRPr="00166A69">
        <w:rPr>
          <w:szCs w:val="22"/>
        </w:rPr>
        <w:t>Oral use</w:t>
      </w:r>
    </w:p>
    <w:p w14:paraId="44583B58" w14:textId="77777777" w:rsidR="009146E5" w:rsidRPr="00166A69" w:rsidRDefault="009146E5" w:rsidP="006659BE">
      <w:pPr>
        <w:tabs>
          <w:tab w:val="clear" w:pos="567"/>
        </w:tabs>
        <w:spacing w:line="240" w:lineRule="auto"/>
      </w:pPr>
    </w:p>
    <w:p w14:paraId="07E987A6" w14:textId="77777777" w:rsidR="009146E5" w:rsidRPr="00166A69" w:rsidRDefault="009146E5" w:rsidP="006659BE">
      <w:pPr>
        <w:tabs>
          <w:tab w:val="clear" w:pos="567"/>
        </w:tabs>
        <w:spacing w:line="240" w:lineRule="auto"/>
      </w:pPr>
    </w:p>
    <w:p w14:paraId="25059544"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6.</w:t>
      </w:r>
      <w:r w:rsidRPr="00166A69">
        <w:rPr>
          <w:b/>
        </w:rPr>
        <w:tab/>
        <w:t xml:space="preserve">SPECIAL WARNING THAT THE MEDICINAL PRODUCT MUST BE STORED OUT OF THE </w:t>
      </w:r>
      <w:r w:rsidR="00F66650" w:rsidRPr="00166A69">
        <w:rPr>
          <w:b/>
          <w:noProof/>
          <w:szCs w:val="22"/>
        </w:rPr>
        <w:t xml:space="preserve">SIGHT AND </w:t>
      </w:r>
      <w:r w:rsidRPr="00166A69">
        <w:rPr>
          <w:b/>
        </w:rPr>
        <w:t>REACH OF CHILDREN</w:t>
      </w:r>
    </w:p>
    <w:p w14:paraId="623C20C0" w14:textId="77777777" w:rsidR="009146E5" w:rsidRPr="00166A69" w:rsidRDefault="009146E5" w:rsidP="006659BE">
      <w:pPr>
        <w:tabs>
          <w:tab w:val="clear" w:pos="567"/>
        </w:tabs>
        <w:spacing w:line="240" w:lineRule="auto"/>
      </w:pPr>
    </w:p>
    <w:p w14:paraId="37C157CB" w14:textId="77777777" w:rsidR="009146E5" w:rsidRPr="00166A69" w:rsidRDefault="009146E5" w:rsidP="006659BE">
      <w:pPr>
        <w:tabs>
          <w:tab w:val="clear" w:pos="567"/>
        </w:tabs>
        <w:spacing w:line="240" w:lineRule="auto"/>
      </w:pPr>
      <w:r w:rsidRPr="00166A69">
        <w:t xml:space="preserve">Keep out of the </w:t>
      </w:r>
      <w:r w:rsidR="00F66650" w:rsidRPr="00166A69">
        <w:rPr>
          <w:noProof/>
          <w:szCs w:val="22"/>
        </w:rPr>
        <w:t xml:space="preserve">sight and </w:t>
      </w:r>
      <w:r w:rsidRPr="00166A69">
        <w:t>reach of children.</w:t>
      </w:r>
    </w:p>
    <w:p w14:paraId="0F51CBC2" w14:textId="77777777" w:rsidR="009146E5" w:rsidRPr="00166A69" w:rsidRDefault="009146E5" w:rsidP="006659BE">
      <w:pPr>
        <w:tabs>
          <w:tab w:val="clear" w:pos="567"/>
        </w:tabs>
        <w:spacing w:line="240" w:lineRule="auto"/>
      </w:pPr>
    </w:p>
    <w:p w14:paraId="5002901E" w14:textId="77777777" w:rsidR="009146E5" w:rsidRPr="00166A69" w:rsidRDefault="009146E5" w:rsidP="006659BE">
      <w:pPr>
        <w:tabs>
          <w:tab w:val="clear" w:pos="567"/>
        </w:tabs>
        <w:spacing w:line="240" w:lineRule="auto"/>
      </w:pPr>
    </w:p>
    <w:p w14:paraId="0D5FA30C"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7.</w:t>
      </w:r>
      <w:r w:rsidRPr="00166A69">
        <w:rPr>
          <w:b/>
        </w:rPr>
        <w:tab/>
        <w:t>OTHER SPECIAL WARNING(S), IF NECESSARY</w:t>
      </w:r>
    </w:p>
    <w:p w14:paraId="28FEB62A" w14:textId="77777777" w:rsidR="009146E5" w:rsidRPr="00166A69" w:rsidRDefault="009146E5" w:rsidP="006659BE">
      <w:pPr>
        <w:tabs>
          <w:tab w:val="clear" w:pos="567"/>
        </w:tabs>
        <w:spacing w:line="240" w:lineRule="auto"/>
      </w:pPr>
    </w:p>
    <w:p w14:paraId="4E9F2294" w14:textId="77777777" w:rsidR="009146E5" w:rsidRPr="00166A69" w:rsidRDefault="009146E5" w:rsidP="006659BE">
      <w:pPr>
        <w:tabs>
          <w:tab w:val="clear" w:pos="567"/>
        </w:tabs>
        <w:spacing w:line="240" w:lineRule="auto"/>
      </w:pPr>
    </w:p>
    <w:p w14:paraId="49FE5FE2"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t>8.</w:t>
      </w:r>
      <w:r w:rsidRPr="00166A69">
        <w:rPr>
          <w:b/>
        </w:rPr>
        <w:tab/>
        <w:t>EXPIRY DATE</w:t>
      </w:r>
    </w:p>
    <w:p w14:paraId="3EB12BF5" w14:textId="77777777" w:rsidR="009146E5" w:rsidRPr="00166A69" w:rsidRDefault="009146E5" w:rsidP="006659BE">
      <w:pPr>
        <w:tabs>
          <w:tab w:val="clear" w:pos="567"/>
        </w:tabs>
        <w:spacing w:line="240" w:lineRule="auto"/>
      </w:pPr>
    </w:p>
    <w:p w14:paraId="2DF01B17" w14:textId="77777777" w:rsidR="009146E5" w:rsidRPr="00166A69" w:rsidRDefault="009146E5" w:rsidP="006659BE">
      <w:pPr>
        <w:tabs>
          <w:tab w:val="clear" w:pos="567"/>
        </w:tabs>
        <w:spacing w:line="240" w:lineRule="auto"/>
      </w:pPr>
      <w:r w:rsidRPr="00166A69">
        <w:t>EXP</w:t>
      </w:r>
    </w:p>
    <w:p w14:paraId="6F4C06F6" w14:textId="77777777" w:rsidR="009146E5" w:rsidRPr="00166A69" w:rsidRDefault="009146E5" w:rsidP="006659BE">
      <w:pPr>
        <w:tabs>
          <w:tab w:val="clear" w:pos="567"/>
        </w:tabs>
        <w:spacing w:line="240" w:lineRule="auto"/>
      </w:pPr>
    </w:p>
    <w:p w14:paraId="52B401C1" w14:textId="77777777" w:rsidR="009146E5" w:rsidRPr="00166A69" w:rsidRDefault="009146E5" w:rsidP="006659BE">
      <w:pPr>
        <w:tabs>
          <w:tab w:val="clear" w:pos="567"/>
        </w:tabs>
        <w:spacing w:line="240" w:lineRule="auto"/>
      </w:pPr>
    </w:p>
    <w:p w14:paraId="5EB422A7" w14:textId="77777777" w:rsidR="009146E5" w:rsidRPr="00166A69" w:rsidRDefault="009146E5" w:rsidP="006659B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166A69">
        <w:rPr>
          <w:b/>
        </w:rPr>
        <w:lastRenderedPageBreak/>
        <w:t>9.</w:t>
      </w:r>
      <w:r w:rsidRPr="00166A69">
        <w:rPr>
          <w:b/>
        </w:rPr>
        <w:tab/>
        <w:t>SPECIAL STORAGE CONDITIONS</w:t>
      </w:r>
    </w:p>
    <w:p w14:paraId="3FA23CD5" w14:textId="77777777" w:rsidR="009146E5" w:rsidRPr="00166A69" w:rsidRDefault="009146E5" w:rsidP="006659BE">
      <w:pPr>
        <w:keepNext/>
        <w:keepLines/>
        <w:tabs>
          <w:tab w:val="clear" w:pos="567"/>
        </w:tabs>
        <w:spacing w:line="240" w:lineRule="auto"/>
        <w:ind w:left="567" w:hanging="567"/>
      </w:pPr>
    </w:p>
    <w:p w14:paraId="4E047AE4" w14:textId="77777777" w:rsidR="008A3544" w:rsidRPr="00166A69" w:rsidRDefault="008A3544" w:rsidP="006659BE">
      <w:pPr>
        <w:keepNext/>
        <w:keepLines/>
        <w:tabs>
          <w:tab w:val="clear" w:pos="567"/>
        </w:tabs>
        <w:spacing w:line="240" w:lineRule="auto"/>
        <w:rPr>
          <w:szCs w:val="22"/>
        </w:rPr>
      </w:pPr>
      <w:r w:rsidRPr="00166A69">
        <w:t>Do not store above 30</w:t>
      </w:r>
      <w:r w:rsidRPr="00166A69">
        <w:sym w:font="Symbol" w:char="F0B0"/>
      </w:r>
      <w:r w:rsidRPr="00166A69">
        <w:t>C.</w:t>
      </w:r>
    </w:p>
    <w:p w14:paraId="1CEB498F" w14:textId="77777777" w:rsidR="009146E5" w:rsidRPr="00166A69" w:rsidRDefault="009146E5" w:rsidP="006659BE">
      <w:pPr>
        <w:tabs>
          <w:tab w:val="clear" w:pos="567"/>
        </w:tabs>
        <w:spacing w:line="240" w:lineRule="auto"/>
        <w:ind w:left="567" w:hanging="567"/>
      </w:pPr>
      <w:r w:rsidRPr="00166A69">
        <w:t>Store in the original package (blister) in order to protect from moisture.</w:t>
      </w:r>
    </w:p>
    <w:p w14:paraId="0971A66E" w14:textId="77777777" w:rsidR="009146E5" w:rsidRPr="00166A69" w:rsidRDefault="009146E5" w:rsidP="006659BE">
      <w:pPr>
        <w:tabs>
          <w:tab w:val="clear" w:pos="567"/>
        </w:tabs>
        <w:spacing w:line="240" w:lineRule="auto"/>
        <w:ind w:left="567" w:hanging="567"/>
      </w:pPr>
    </w:p>
    <w:p w14:paraId="680A7544" w14:textId="77777777" w:rsidR="009146E5" w:rsidRPr="00166A69" w:rsidRDefault="009146E5" w:rsidP="006659BE">
      <w:pPr>
        <w:tabs>
          <w:tab w:val="clear" w:pos="567"/>
        </w:tabs>
        <w:spacing w:line="240" w:lineRule="auto"/>
        <w:ind w:left="567" w:hanging="567"/>
      </w:pPr>
    </w:p>
    <w:p w14:paraId="7441B174"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166A69">
        <w:rPr>
          <w:b/>
        </w:rPr>
        <w:t>10.</w:t>
      </w:r>
      <w:r w:rsidRPr="00166A69">
        <w:rPr>
          <w:b/>
        </w:rPr>
        <w:tab/>
        <w:t>SPECIAL PRECAUTIONS FOR DISPOSAL OF UNUSED MEDICINAL PRODUCTS OR WASTE MATERIALS DERIVED FROM SUCH MEDICINAL PRODUCTS, IF APPROPRIATE</w:t>
      </w:r>
    </w:p>
    <w:p w14:paraId="1741A3BB" w14:textId="77777777" w:rsidR="009146E5" w:rsidRPr="00166A69" w:rsidRDefault="009146E5" w:rsidP="006659BE">
      <w:pPr>
        <w:tabs>
          <w:tab w:val="clear" w:pos="567"/>
        </w:tabs>
        <w:spacing w:line="240" w:lineRule="auto"/>
      </w:pPr>
    </w:p>
    <w:p w14:paraId="4C3308B0" w14:textId="77777777" w:rsidR="009146E5" w:rsidRPr="00166A69" w:rsidRDefault="009146E5" w:rsidP="006659BE">
      <w:pPr>
        <w:tabs>
          <w:tab w:val="clear" w:pos="567"/>
        </w:tabs>
        <w:spacing w:line="240" w:lineRule="auto"/>
      </w:pPr>
    </w:p>
    <w:p w14:paraId="5CE113EA"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11.</w:t>
      </w:r>
      <w:r w:rsidRPr="00166A69">
        <w:rPr>
          <w:b/>
        </w:rPr>
        <w:tab/>
        <w:t>NAME AND ADDRESS OF THE MARKETING AUTHORISATION HOLDER</w:t>
      </w:r>
    </w:p>
    <w:p w14:paraId="41C5D8E4" w14:textId="77777777" w:rsidR="009146E5" w:rsidRPr="00166A69" w:rsidRDefault="009146E5" w:rsidP="006659BE">
      <w:pPr>
        <w:tabs>
          <w:tab w:val="clear" w:pos="567"/>
        </w:tabs>
        <w:spacing w:line="240" w:lineRule="auto"/>
      </w:pPr>
    </w:p>
    <w:p w14:paraId="5E1E7759" w14:textId="77777777" w:rsidR="009146E5" w:rsidRPr="00166A69" w:rsidRDefault="009146E5" w:rsidP="006659BE">
      <w:pPr>
        <w:tabs>
          <w:tab w:val="clear" w:pos="567"/>
        </w:tabs>
        <w:spacing w:line="240" w:lineRule="auto"/>
      </w:pPr>
      <w:r w:rsidRPr="00166A69">
        <w:t>Novartis Europharm Limited</w:t>
      </w:r>
    </w:p>
    <w:p w14:paraId="51D566F9" w14:textId="77777777" w:rsidR="003A2F37" w:rsidRDefault="003A2F37" w:rsidP="006659BE">
      <w:pPr>
        <w:keepNext/>
        <w:spacing w:line="240" w:lineRule="auto"/>
        <w:rPr>
          <w:color w:val="000000"/>
        </w:rPr>
      </w:pPr>
      <w:r>
        <w:rPr>
          <w:color w:val="000000"/>
        </w:rPr>
        <w:t>Vista Building</w:t>
      </w:r>
    </w:p>
    <w:p w14:paraId="02DC4FE7" w14:textId="77777777" w:rsidR="003A2F37" w:rsidRDefault="003A2F37" w:rsidP="006659BE">
      <w:pPr>
        <w:keepNext/>
        <w:spacing w:line="240" w:lineRule="auto"/>
        <w:rPr>
          <w:color w:val="000000"/>
        </w:rPr>
      </w:pPr>
      <w:r>
        <w:rPr>
          <w:color w:val="000000"/>
        </w:rPr>
        <w:t>Elm Park, Merrion Road</w:t>
      </w:r>
    </w:p>
    <w:p w14:paraId="58F2048B" w14:textId="77777777" w:rsidR="003A2F37" w:rsidRDefault="003A2F37" w:rsidP="006659BE">
      <w:pPr>
        <w:keepNext/>
        <w:spacing w:line="240" w:lineRule="auto"/>
        <w:rPr>
          <w:color w:val="000000"/>
        </w:rPr>
      </w:pPr>
      <w:r>
        <w:rPr>
          <w:color w:val="000000"/>
        </w:rPr>
        <w:t>Dublin 4</w:t>
      </w:r>
    </w:p>
    <w:p w14:paraId="57A5281B" w14:textId="77777777" w:rsidR="009146E5" w:rsidRPr="00166A69" w:rsidRDefault="003A2F37" w:rsidP="006659BE">
      <w:pPr>
        <w:tabs>
          <w:tab w:val="clear" w:pos="567"/>
        </w:tabs>
        <w:spacing w:line="240" w:lineRule="auto"/>
      </w:pPr>
      <w:r>
        <w:rPr>
          <w:color w:val="000000"/>
        </w:rPr>
        <w:t>Ireland</w:t>
      </w:r>
    </w:p>
    <w:p w14:paraId="76007BF5" w14:textId="77777777" w:rsidR="009146E5" w:rsidRPr="00166A69" w:rsidRDefault="009146E5" w:rsidP="006659BE">
      <w:pPr>
        <w:tabs>
          <w:tab w:val="clear" w:pos="567"/>
        </w:tabs>
        <w:spacing w:line="240" w:lineRule="auto"/>
      </w:pPr>
    </w:p>
    <w:p w14:paraId="0BA05247" w14:textId="77777777" w:rsidR="009146E5" w:rsidRPr="00166A69" w:rsidRDefault="009146E5" w:rsidP="006659BE">
      <w:pPr>
        <w:tabs>
          <w:tab w:val="clear" w:pos="567"/>
        </w:tabs>
        <w:spacing w:line="240" w:lineRule="auto"/>
      </w:pPr>
    </w:p>
    <w:p w14:paraId="20813367" w14:textId="61136A4A"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66A69">
        <w:rPr>
          <w:b/>
        </w:rPr>
        <w:t>12.</w:t>
      </w:r>
      <w:r w:rsidRPr="00166A69">
        <w:rPr>
          <w:b/>
        </w:rPr>
        <w:tab/>
        <w:t>MARKETING AUTHORISATION NUMBER(S)</w:t>
      </w:r>
    </w:p>
    <w:p w14:paraId="179DC672" w14:textId="77777777" w:rsidR="009146E5" w:rsidRPr="00166A69" w:rsidRDefault="009146E5" w:rsidP="006659BE">
      <w:pPr>
        <w:tabs>
          <w:tab w:val="clear" w:pos="567"/>
        </w:tabs>
        <w:spacing w:line="240" w:lineRule="auto"/>
      </w:pPr>
    </w:p>
    <w:p w14:paraId="1AD2B698" w14:textId="4DFA8926" w:rsidR="005D05E3" w:rsidRPr="00166A69" w:rsidRDefault="00292106" w:rsidP="006659BE">
      <w:pPr>
        <w:tabs>
          <w:tab w:val="clear" w:pos="567"/>
          <w:tab w:val="left" w:pos="2268"/>
        </w:tabs>
        <w:spacing w:line="240" w:lineRule="auto"/>
        <w:rPr>
          <w:shd w:val="pct15" w:color="auto" w:fill="auto"/>
        </w:rPr>
      </w:pPr>
      <w:r w:rsidRPr="00166A69">
        <w:t>EU/1/07/425/007</w:t>
      </w:r>
      <w:r w:rsidRPr="00166A69">
        <w:tab/>
      </w:r>
      <w:r w:rsidRPr="00166A69">
        <w:rPr>
          <w:shd w:val="pct15" w:color="auto" w:fill="auto"/>
        </w:rPr>
        <w:t>10 film-coated tablets</w:t>
      </w:r>
      <w:r w:rsidR="005D05E3" w:rsidRPr="00166A69">
        <w:rPr>
          <w:shd w:val="pct15" w:color="auto" w:fill="auto"/>
        </w:rPr>
        <w:t xml:space="preserve"> (PA/</w:t>
      </w:r>
      <w:r w:rsidR="003D4212">
        <w:rPr>
          <w:shd w:val="pct15" w:color="auto" w:fill="auto"/>
        </w:rPr>
        <w:t>a</w:t>
      </w:r>
      <w:r w:rsidR="005D05E3" w:rsidRPr="00166A69">
        <w:rPr>
          <w:shd w:val="pct15" w:color="auto" w:fill="auto"/>
        </w:rPr>
        <w:t>lu/PVC/</w:t>
      </w:r>
      <w:r w:rsidR="0034103A">
        <w:rPr>
          <w:shd w:val="pct15" w:color="auto" w:fill="auto"/>
        </w:rPr>
        <w:t>a</w:t>
      </w:r>
      <w:r w:rsidR="005D05E3" w:rsidRPr="00166A69">
        <w:rPr>
          <w:shd w:val="pct15" w:color="auto" w:fill="auto"/>
        </w:rPr>
        <w:t>lu)</w:t>
      </w:r>
    </w:p>
    <w:p w14:paraId="20B39B05" w14:textId="1BFF3D5B" w:rsidR="005D05E3" w:rsidRPr="00166A69" w:rsidRDefault="00292106" w:rsidP="006659BE">
      <w:pPr>
        <w:tabs>
          <w:tab w:val="clear" w:pos="567"/>
          <w:tab w:val="left" w:pos="2268"/>
        </w:tabs>
        <w:spacing w:line="240" w:lineRule="auto"/>
        <w:rPr>
          <w:shd w:val="pct15" w:color="auto" w:fill="auto"/>
        </w:rPr>
      </w:pPr>
      <w:r w:rsidRPr="00166A69">
        <w:rPr>
          <w:shd w:val="pct15" w:color="auto" w:fill="auto"/>
        </w:rPr>
        <w:t>EU/1/07/425/008</w:t>
      </w:r>
      <w:r w:rsidRPr="00166A69">
        <w:rPr>
          <w:shd w:val="pct15" w:color="auto" w:fill="auto"/>
        </w:rPr>
        <w:tab/>
        <w:t>30 film-coated tablets</w:t>
      </w:r>
      <w:r w:rsidR="005D05E3" w:rsidRPr="00166A69">
        <w:rPr>
          <w:shd w:val="pct15" w:color="auto" w:fill="auto"/>
        </w:rPr>
        <w:t xml:space="preserve"> (PA/</w:t>
      </w:r>
      <w:r w:rsidR="003D4212">
        <w:rPr>
          <w:shd w:val="pct15" w:color="auto" w:fill="auto"/>
        </w:rPr>
        <w:t>a</w:t>
      </w:r>
      <w:r w:rsidR="005D05E3" w:rsidRPr="00166A69">
        <w:rPr>
          <w:shd w:val="pct15" w:color="auto" w:fill="auto"/>
        </w:rPr>
        <w:t>lu/PVC/</w:t>
      </w:r>
      <w:r w:rsidR="0034103A">
        <w:rPr>
          <w:shd w:val="pct15" w:color="auto" w:fill="auto"/>
        </w:rPr>
        <w:t>a</w:t>
      </w:r>
      <w:r w:rsidR="005D05E3" w:rsidRPr="00166A69">
        <w:rPr>
          <w:shd w:val="pct15" w:color="auto" w:fill="auto"/>
        </w:rPr>
        <w:t>lu)</w:t>
      </w:r>
    </w:p>
    <w:p w14:paraId="254ED254" w14:textId="4A0C0645" w:rsidR="005D05E3" w:rsidRPr="00166A69" w:rsidRDefault="00292106" w:rsidP="006659BE">
      <w:pPr>
        <w:tabs>
          <w:tab w:val="clear" w:pos="567"/>
          <w:tab w:val="left" w:pos="2268"/>
        </w:tabs>
        <w:spacing w:line="240" w:lineRule="auto"/>
        <w:rPr>
          <w:shd w:val="pct15" w:color="auto" w:fill="auto"/>
        </w:rPr>
      </w:pPr>
      <w:r w:rsidRPr="00166A69">
        <w:rPr>
          <w:shd w:val="pct15" w:color="auto" w:fill="auto"/>
        </w:rPr>
        <w:t>EU/1/07/425/009</w:t>
      </w:r>
      <w:r w:rsidRPr="00166A69">
        <w:rPr>
          <w:shd w:val="pct15" w:color="auto" w:fill="auto"/>
        </w:rPr>
        <w:tab/>
        <w:t>60 film-coated tablets</w:t>
      </w:r>
      <w:r w:rsidR="005D05E3" w:rsidRPr="00166A69">
        <w:rPr>
          <w:shd w:val="pct15" w:color="auto" w:fill="auto"/>
        </w:rPr>
        <w:t xml:space="preserve"> (PA/</w:t>
      </w:r>
      <w:r w:rsidR="003D4212">
        <w:rPr>
          <w:shd w:val="pct15" w:color="auto" w:fill="auto"/>
        </w:rPr>
        <w:t>a</w:t>
      </w:r>
      <w:r w:rsidR="005D05E3" w:rsidRPr="00166A69">
        <w:rPr>
          <w:shd w:val="pct15" w:color="auto" w:fill="auto"/>
        </w:rPr>
        <w:t>lu/PVC/</w:t>
      </w:r>
      <w:r w:rsidR="0034103A">
        <w:rPr>
          <w:shd w:val="pct15" w:color="auto" w:fill="auto"/>
        </w:rPr>
        <w:t>a</w:t>
      </w:r>
      <w:r w:rsidR="005D05E3" w:rsidRPr="00166A69">
        <w:rPr>
          <w:shd w:val="pct15" w:color="auto" w:fill="auto"/>
        </w:rPr>
        <w:t>lu)</w:t>
      </w:r>
    </w:p>
    <w:p w14:paraId="5BE7AD3E" w14:textId="627AF1DD" w:rsidR="00292106" w:rsidRPr="00166A69" w:rsidRDefault="00292106" w:rsidP="006659BE">
      <w:pPr>
        <w:tabs>
          <w:tab w:val="clear" w:pos="567"/>
          <w:tab w:val="left" w:pos="2268"/>
        </w:tabs>
        <w:spacing w:line="240" w:lineRule="auto"/>
        <w:rPr>
          <w:shd w:val="pct15" w:color="auto" w:fill="auto"/>
        </w:rPr>
      </w:pPr>
      <w:r w:rsidRPr="00166A69">
        <w:rPr>
          <w:shd w:val="pct15" w:color="auto" w:fill="auto"/>
        </w:rPr>
        <w:t>EU/1/07/425/010</w:t>
      </w:r>
      <w:r w:rsidRPr="00166A69">
        <w:rPr>
          <w:shd w:val="pct15" w:color="auto" w:fill="auto"/>
        </w:rPr>
        <w:tab/>
        <w:t>120 film-coated tablets</w:t>
      </w:r>
      <w:r w:rsidR="005D05E3" w:rsidRPr="00166A69">
        <w:rPr>
          <w:shd w:val="pct15" w:color="auto" w:fill="auto"/>
        </w:rPr>
        <w:t xml:space="preserve"> (PA/</w:t>
      </w:r>
      <w:r w:rsidR="003D4212">
        <w:rPr>
          <w:shd w:val="pct15" w:color="auto" w:fill="auto"/>
        </w:rPr>
        <w:t>a</w:t>
      </w:r>
      <w:r w:rsidR="005D05E3" w:rsidRPr="00166A69">
        <w:rPr>
          <w:shd w:val="pct15" w:color="auto" w:fill="auto"/>
        </w:rPr>
        <w:t>lu/PVC/</w:t>
      </w:r>
      <w:r w:rsidR="0034103A">
        <w:rPr>
          <w:shd w:val="pct15" w:color="auto" w:fill="auto"/>
        </w:rPr>
        <w:t>a</w:t>
      </w:r>
      <w:r w:rsidR="005D05E3" w:rsidRPr="00166A69">
        <w:rPr>
          <w:shd w:val="pct15" w:color="auto" w:fill="auto"/>
        </w:rPr>
        <w:t>lu)</w:t>
      </w:r>
    </w:p>
    <w:p w14:paraId="61EDFD5C" w14:textId="3689C5F3" w:rsidR="00292106" w:rsidRPr="00796F9E" w:rsidRDefault="00292106" w:rsidP="006659BE">
      <w:pPr>
        <w:tabs>
          <w:tab w:val="clear" w:pos="567"/>
          <w:tab w:val="left" w:pos="2268"/>
        </w:tabs>
        <w:spacing w:line="240" w:lineRule="auto"/>
        <w:rPr>
          <w:szCs w:val="22"/>
          <w:shd w:val="pct15" w:color="auto" w:fill="auto"/>
        </w:rPr>
      </w:pPr>
      <w:r w:rsidRPr="00166A69">
        <w:rPr>
          <w:shd w:val="pct15" w:color="auto" w:fill="auto"/>
        </w:rPr>
        <w:t>EU/1/07/425/011</w:t>
      </w:r>
      <w:r w:rsidRPr="00166A69">
        <w:rPr>
          <w:shd w:val="pct15" w:color="auto" w:fill="auto"/>
        </w:rPr>
        <w:tab/>
        <w:t>180 film-</w:t>
      </w:r>
      <w:r w:rsidRPr="00796F9E">
        <w:rPr>
          <w:szCs w:val="22"/>
          <w:shd w:val="pct15" w:color="auto" w:fill="auto"/>
        </w:rPr>
        <w:t>coated tablets</w:t>
      </w:r>
      <w:r w:rsidR="005D05E3" w:rsidRPr="00796F9E">
        <w:rPr>
          <w:szCs w:val="22"/>
          <w:shd w:val="pct15" w:color="auto" w:fill="auto"/>
        </w:rPr>
        <w:t xml:space="preserve"> (PA/</w:t>
      </w:r>
      <w:r w:rsidR="003D4212">
        <w:rPr>
          <w:szCs w:val="22"/>
          <w:shd w:val="pct15" w:color="auto" w:fill="auto"/>
        </w:rPr>
        <w:t>a</w:t>
      </w:r>
      <w:r w:rsidR="005D05E3" w:rsidRPr="00796F9E">
        <w:rPr>
          <w:szCs w:val="22"/>
          <w:shd w:val="pct15" w:color="auto" w:fill="auto"/>
        </w:rPr>
        <w:t>lu/PVC/</w:t>
      </w:r>
      <w:r w:rsidR="0034103A">
        <w:rPr>
          <w:szCs w:val="22"/>
          <w:shd w:val="pct15" w:color="auto" w:fill="auto"/>
        </w:rPr>
        <w:t>a</w:t>
      </w:r>
      <w:r w:rsidR="005D05E3" w:rsidRPr="00796F9E">
        <w:rPr>
          <w:szCs w:val="22"/>
          <w:shd w:val="pct15" w:color="auto" w:fill="auto"/>
        </w:rPr>
        <w:t>lu)</w:t>
      </w:r>
    </w:p>
    <w:p w14:paraId="021DAA76" w14:textId="4CA3947D" w:rsidR="00292106" w:rsidRPr="00796F9E" w:rsidRDefault="00292106" w:rsidP="006659BE">
      <w:pPr>
        <w:tabs>
          <w:tab w:val="clear" w:pos="567"/>
          <w:tab w:val="left" w:pos="2268"/>
        </w:tabs>
        <w:spacing w:line="240" w:lineRule="auto"/>
        <w:rPr>
          <w:szCs w:val="22"/>
          <w:shd w:val="pct15" w:color="auto" w:fill="auto"/>
        </w:rPr>
      </w:pPr>
      <w:r w:rsidRPr="00796F9E">
        <w:rPr>
          <w:szCs w:val="22"/>
          <w:shd w:val="pct15" w:color="auto" w:fill="auto"/>
        </w:rPr>
        <w:t>EU/1/07/425/012</w:t>
      </w:r>
      <w:r w:rsidRPr="00796F9E">
        <w:rPr>
          <w:szCs w:val="22"/>
          <w:shd w:val="pct15" w:color="auto" w:fill="auto"/>
        </w:rPr>
        <w:tab/>
        <w:t>360 film-coated tablets</w:t>
      </w:r>
      <w:r w:rsidR="005D05E3" w:rsidRPr="00796F9E">
        <w:rPr>
          <w:szCs w:val="22"/>
          <w:shd w:val="pct15" w:color="auto" w:fill="auto"/>
        </w:rPr>
        <w:t xml:space="preserve"> (PA/</w:t>
      </w:r>
      <w:r w:rsidR="003D4212">
        <w:rPr>
          <w:szCs w:val="22"/>
          <w:shd w:val="pct15" w:color="auto" w:fill="auto"/>
        </w:rPr>
        <w:t>a</w:t>
      </w:r>
      <w:r w:rsidR="005D05E3" w:rsidRPr="00796F9E">
        <w:rPr>
          <w:szCs w:val="22"/>
          <w:shd w:val="pct15" w:color="auto" w:fill="auto"/>
        </w:rPr>
        <w:t>lu/PVC/</w:t>
      </w:r>
      <w:r w:rsidR="0034103A">
        <w:rPr>
          <w:szCs w:val="22"/>
          <w:shd w:val="pct15" w:color="auto" w:fill="auto"/>
        </w:rPr>
        <w:t>a</w:t>
      </w:r>
      <w:r w:rsidR="005D05E3" w:rsidRPr="00796F9E">
        <w:rPr>
          <w:szCs w:val="22"/>
          <w:shd w:val="pct15" w:color="auto" w:fill="auto"/>
        </w:rPr>
        <w:t>lu)</w:t>
      </w:r>
    </w:p>
    <w:p w14:paraId="472123E5" w14:textId="1F535789" w:rsidR="00921759" w:rsidRPr="00796F9E" w:rsidDel="001F63A5" w:rsidRDefault="00921759" w:rsidP="006659BE">
      <w:pPr>
        <w:tabs>
          <w:tab w:val="clear" w:pos="567"/>
          <w:tab w:val="left" w:pos="2268"/>
        </w:tabs>
        <w:spacing w:line="240" w:lineRule="auto"/>
        <w:rPr>
          <w:del w:id="66" w:author="Author"/>
          <w:szCs w:val="22"/>
          <w:shd w:val="pct15" w:color="auto" w:fill="auto"/>
        </w:rPr>
      </w:pPr>
      <w:del w:id="67" w:author="Author">
        <w:r w:rsidRPr="00796F9E" w:rsidDel="001F63A5">
          <w:rPr>
            <w:szCs w:val="22"/>
            <w:shd w:val="pct15" w:color="auto" w:fill="auto"/>
          </w:rPr>
          <w:delText>EU/1/07/425/025</w:delText>
        </w:r>
        <w:r w:rsidRPr="00796F9E" w:rsidDel="001F63A5">
          <w:rPr>
            <w:szCs w:val="22"/>
            <w:shd w:val="pct15" w:color="auto" w:fill="auto"/>
          </w:rPr>
          <w:tab/>
          <w:delText xml:space="preserve">10 film-coated tablets </w:delText>
        </w:r>
        <w:r w:rsidRPr="007115E2" w:rsidDel="001F63A5">
          <w:rPr>
            <w:szCs w:val="22"/>
            <w:shd w:val="pct15" w:color="auto" w:fill="auto"/>
            <w:lang w:val="en-IN"/>
          </w:rPr>
          <w:delText>(PCTFE/PVC/</w:delText>
        </w:r>
        <w:r w:rsidR="0034103A"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5D6AD66B" w14:textId="6E908277" w:rsidR="00921759" w:rsidRPr="00796F9E" w:rsidDel="001F63A5" w:rsidRDefault="00921759" w:rsidP="006659BE">
      <w:pPr>
        <w:tabs>
          <w:tab w:val="clear" w:pos="567"/>
          <w:tab w:val="left" w:pos="2268"/>
        </w:tabs>
        <w:spacing w:line="240" w:lineRule="auto"/>
        <w:rPr>
          <w:del w:id="68" w:author="Author"/>
          <w:szCs w:val="22"/>
          <w:shd w:val="pct15" w:color="auto" w:fill="auto"/>
        </w:rPr>
      </w:pPr>
      <w:del w:id="69" w:author="Author">
        <w:r w:rsidRPr="00796F9E" w:rsidDel="001F63A5">
          <w:rPr>
            <w:szCs w:val="22"/>
            <w:shd w:val="pct15" w:color="auto" w:fill="auto"/>
          </w:rPr>
          <w:delText>EU/1/07/425/026</w:delText>
        </w:r>
        <w:r w:rsidRPr="00796F9E" w:rsidDel="001F63A5">
          <w:rPr>
            <w:szCs w:val="22"/>
            <w:shd w:val="pct15" w:color="auto" w:fill="auto"/>
          </w:rPr>
          <w:tab/>
          <w:delText xml:space="preserve">30 film-coated tablets </w:delText>
        </w:r>
        <w:r w:rsidRPr="007115E2" w:rsidDel="001F63A5">
          <w:rPr>
            <w:szCs w:val="22"/>
            <w:shd w:val="pct15" w:color="auto" w:fill="auto"/>
            <w:lang w:val="en-IN"/>
          </w:rPr>
          <w:delText>(PCTFE/PVC/</w:delText>
        </w:r>
        <w:r w:rsidR="0034103A"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66B0A9A0" w14:textId="16954B37" w:rsidR="00921759" w:rsidRPr="00796F9E" w:rsidDel="001F63A5" w:rsidRDefault="00921759" w:rsidP="006659BE">
      <w:pPr>
        <w:tabs>
          <w:tab w:val="clear" w:pos="567"/>
          <w:tab w:val="left" w:pos="2268"/>
        </w:tabs>
        <w:spacing w:line="240" w:lineRule="auto"/>
        <w:rPr>
          <w:del w:id="70" w:author="Author"/>
          <w:szCs w:val="22"/>
          <w:shd w:val="pct15" w:color="auto" w:fill="auto"/>
        </w:rPr>
      </w:pPr>
      <w:del w:id="71" w:author="Author">
        <w:r w:rsidRPr="00796F9E" w:rsidDel="001F63A5">
          <w:rPr>
            <w:szCs w:val="22"/>
            <w:shd w:val="pct15" w:color="auto" w:fill="auto"/>
          </w:rPr>
          <w:delText>EU/1/07/425/027</w:delText>
        </w:r>
        <w:r w:rsidRPr="00796F9E" w:rsidDel="001F63A5">
          <w:rPr>
            <w:szCs w:val="22"/>
            <w:shd w:val="pct15" w:color="auto" w:fill="auto"/>
          </w:rPr>
          <w:tab/>
          <w:delText xml:space="preserve">60 film-coated tablets </w:delText>
        </w:r>
        <w:r w:rsidRPr="007115E2" w:rsidDel="001F63A5">
          <w:rPr>
            <w:szCs w:val="22"/>
            <w:shd w:val="pct15" w:color="auto" w:fill="auto"/>
            <w:lang w:val="en-IN"/>
          </w:rPr>
          <w:delText>(PCTFE/PVC/</w:delText>
        </w:r>
        <w:r w:rsidR="0034103A"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22684867" w14:textId="7E55ACCA" w:rsidR="00921759" w:rsidRPr="00796F9E" w:rsidDel="001F63A5" w:rsidRDefault="00921759" w:rsidP="006659BE">
      <w:pPr>
        <w:tabs>
          <w:tab w:val="clear" w:pos="567"/>
          <w:tab w:val="left" w:pos="2268"/>
        </w:tabs>
        <w:spacing w:line="240" w:lineRule="auto"/>
        <w:rPr>
          <w:del w:id="72" w:author="Author"/>
          <w:szCs w:val="22"/>
          <w:shd w:val="pct15" w:color="auto" w:fill="auto"/>
        </w:rPr>
      </w:pPr>
      <w:del w:id="73" w:author="Author">
        <w:r w:rsidRPr="00796F9E" w:rsidDel="001F63A5">
          <w:rPr>
            <w:szCs w:val="22"/>
            <w:shd w:val="pct15" w:color="auto" w:fill="auto"/>
            <w:lang w:val="en-US"/>
          </w:rPr>
          <w:delText>EU/1/07/425/028</w:delText>
        </w:r>
        <w:r w:rsidRPr="00796F9E" w:rsidDel="001F63A5">
          <w:rPr>
            <w:szCs w:val="22"/>
            <w:shd w:val="pct15" w:color="auto" w:fill="auto"/>
            <w:lang w:val="en-US"/>
          </w:rPr>
          <w:tab/>
        </w:r>
        <w:r w:rsidRPr="00796F9E" w:rsidDel="001F63A5">
          <w:rPr>
            <w:szCs w:val="22"/>
            <w:shd w:val="pct15" w:color="auto" w:fill="auto"/>
          </w:rPr>
          <w:delText xml:space="preserve">120 film-coated tablets </w:delText>
        </w:r>
        <w:r w:rsidRPr="007115E2" w:rsidDel="001F63A5">
          <w:rPr>
            <w:szCs w:val="22"/>
            <w:shd w:val="pct15" w:color="auto" w:fill="auto"/>
            <w:lang w:val="en-IN"/>
          </w:rPr>
          <w:delText>(PCTFE/PVC/</w:delText>
        </w:r>
        <w:r w:rsidR="0034103A"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15AE52C4" w14:textId="1676314E" w:rsidR="00921759" w:rsidRPr="00796F9E" w:rsidDel="001F63A5" w:rsidRDefault="00921759" w:rsidP="006659BE">
      <w:pPr>
        <w:tabs>
          <w:tab w:val="clear" w:pos="567"/>
          <w:tab w:val="left" w:pos="2268"/>
        </w:tabs>
        <w:spacing w:line="240" w:lineRule="auto"/>
        <w:rPr>
          <w:del w:id="74" w:author="Author"/>
          <w:szCs w:val="22"/>
          <w:shd w:val="pct15" w:color="auto" w:fill="auto"/>
        </w:rPr>
      </w:pPr>
      <w:del w:id="75" w:author="Author">
        <w:r w:rsidRPr="00796F9E" w:rsidDel="001F63A5">
          <w:rPr>
            <w:szCs w:val="22"/>
            <w:shd w:val="pct15" w:color="auto" w:fill="auto"/>
          </w:rPr>
          <w:delText>EU/1/07/425/029</w:delText>
        </w:r>
        <w:r w:rsidRPr="00796F9E" w:rsidDel="001F63A5">
          <w:rPr>
            <w:szCs w:val="22"/>
            <w:shd w:val="pct15" w:color="auto" w:fill="auto"/>
          </w:rPr>
          <w:tab/>
          <w:delText xml:space="preserve">180 film-coated tablets </w:delText>
        </w:r>
        <w:r w:rsidRPr="007115E2" w:rsidDel="001F63A5">
          <w:rPr>
            <w:szCs w:val="22"/>
            <w:shd w:val="pct15" w:color="auto" w:fill="auto"/>
            <w:lang w:val="en-IN"/>
          </w:rPr>
          <w:delText>(PCTFE/PVC/</w:delText>
        </w:r>
        <w:r w:rsidR="0034103A"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5BA9D748" w14:textId="2B93B711" w:rsidR="00921759" w:rsidRPr="007115E2" w:rsidDel="001F63A5" w:rsidRDefault="00921759" w:rsidP="006659BE">
      <w:pPr>
        <w:tabs>
          <w:tab w:val="clear" w:pos="567"/>
          <w:tab w:val="left" w:pos="2268"/>
        </w:tabs>
        <w:spacing w:line="240" w:lineRule="auto"/>
        <w:rPr>
          <w:del w:id="76" w:author="Author"/>
          <w:szCs w:val="22"/>
          <w:shd w:val="pct15" w:color="auto" w:fill="auto"/>
          <w:lang w:val="en-IN"/>
        </w:rPr>
      </w:pPr>
      <w:del w:id="77" w:author="Author">
        <w:r w:rsidRPr="00796F9E" w:rsidDel="001F63A5">
          <w:rPr>
            <w:szCs w:val="22"/>
            <w:shd w:val="pct15" w:color="auto" w:fill="auto"/>
            <w:lang w:val="en-US"/>
          </w:rPr>
          <w:delText>EU/1</w:delText>
        </w:r>
        <w:r w:rsidRPr="0055492A" w:rsidDel="001F63A5">
          <w:rPr>
            <w:szCs w:val="22"/>
            <w:shd w:val="pct15" w:color="auto" w:fill="auto"/>
            <w:lang w:val="en-US"/>
          </w:rPr>
          <w:delText>/07/425/030</w:delText>
        </w:r>
        <w:r w:rsidRPr="0055492A" w:rsidDel="001F63A5">
          <w:rPr>
            <w:szCs w:val="22"/>
            <w:shd w:val="pct15" w:color="auto" w:fill="auto"/>
            <w:lang w:val="en-US"/>
          </w:rPr>
          <w:tab/>
          <w:delText xml:space="preserve">360 film-coated tablets </w:delText>
        </w:r>
        <w:r w:rsidRPr="007115E2" w:rsidDel="001F63A5">
          <w:rPr>
            <w:szCs w:val="22"/>
            <w:shd w:val="pct15" w:color="auto" w:fill="auto"/>
            <w:lang w:val="en-IN"/>
          </w:rPr>
          <w:delText>(PCTFE/PVC/</w:delText>
        </w:r>
        <w:r w:rsidR="0034103A"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5D0F6676" w14:textId="30D3E605" w:rsidR="0034103A" w:rsidRPr="007115E2" w:rsidRDefault="0034103A" w:rsidP="006659BE">
      <w:pPr>
        <w:tabs>
          <w:tab w:val="clear" w:pos="567"/>
          <w:tab w:val="left" w:pos="2268"/>
        </w:tabs>
        <w:spacing w:line="240" w:lineRule="auto"/>
        <w:rPr>
          <w:shd w:val="pct15" w:color="auto" w:fill="auto"/>
          <w:lang w:val="en-IN"/>
        </w:rPr>
      </w:pPr>
      <w:r w:rsidRPr="007115E2">
        <w:rPr>
          <w:shd w:val="pct15" w:color="auto" w:fill="auto"/>
          <w:lang w:val="en-IN"/>
        </w:rPr>
        <w:t>EU/1/07/425/0</w:t>
      </w:r>
      <w:r w:rsidR="00424F44" w:rsidRPr="007115E2">
        <w:rPr>
          <w:shd w:val="pct15" w:color="auto" w:fill="auto"/>
          <w:lang w:val="en-IN"/>
        </w:rPr>
        <w:t>46</w:t>
      </w:r>
      <w:r w:rsidRPr="007115E2">
        <w:rPr>
          <w:shd w:val="pct15" w:color="auto" w:fill="auto"/>
          <w:lang w:val="en-IN"/>
        </w:rPr>
        <w:tab/>
        <w:t>10 film-coated tablets (</w:t>
      </w:r>
      <w:r w:rsidRPr="007115E2">
        <w:rPr>
          <w:szCs w:val="22"/>
          <w:shd w:val="pct15" w:color="auto" w:fill="auto"/>
          <w:lang w:val="en-IN"/>
        </w:rPr>
        <w:t>PVC/PE/PVDC/alu</w:t>
      </w:r>
      <w:r w:rsidRPr="007115E2">
        <w:rPr>
          <w:shd w:val="pct15" w:color="auto" w:fill="auto"/>
          <w:lang w:val="en-IN"/>
        </w:rPr>
        <w:t>)</w:t>
      </w:r>
    </w:p>
    <w:p w14:paraId="32DA991B" w14:textId="1C119B2C" w:rsidR="0034103A" w:rsidRPr="007115E2" w:rsidRDefault="0034103A" w:rsidP="006659BE">
      <w:pPr>
        <w:tabs>
          <w:tab w:val="clear" w:pos="567"/>
          <w:tab w:val="left" w:pos="2268"/>
        </w:tabs>
        <w:spacing w:line="240" w:lineRule="auto"/>
        <w:rPr>
          <w:shd w:val="pct15" w:color="auto" w:fill="auto"/>
          <w:lang w:val="en-IN"/>
        </w:rPr>
      </w:pPr>
      <w:r w:rsidRPr="007115E2">
        <w:rPr>
          <w:shd w:val="pct15" w:color="auto" w:fill="auto"/>
          <w:lang w:val="en-IN"/>
        </w:rPr>
        <w:t>EU/1/07/425/0</w:t>
      </w:r>
      <w:r w:rsidR="00424F44" w:rsidRPr="007115E2">
        <w:rPr>
          <w:shd w:val="pct15" w:color="auto" w:fill="auto"/>
          <w:lang w:val="en-IN"/>
        </w:rPr>
        <w:t>47</w:t>
      </w:r>
      <w:r w:rsidRPr="007115E2">
        <w:rPr>
          <w:shd w:val="pct15" w:color="auto" w:fill="auto"/>
          <w:lang w:val="en-IN"/>
        </w:rPr>
        <w:tab/>
        <w:t>30 film-coated tablets (</w:t>
      </w:r>
      <w:r w:rsidRPr="007115E2">
        <w:rPr>
          <w:szCs w:val="22"/>
          <w:shd w:val="pct15" w:color="auto" w:fill="auto"/>
          <w:lang w:val="en-IN"/>
        </w:rPr>
        <w:t>PVC/PE/PVDC/alu</w:t>
      </w:r>
      <w:r w:rsidRPr="007115E2">
        <w:rPr>
          <w:shd w:val="pct15" w:color="auto" w:fill="auto"/>
          <w:lang w:val="en-IN"/>
        </w:rPr>
        <w:t>)</w:t>
      </w:r>
    </w:p>
    <w:p w14:paraId="07306B4B" w14:textId="043C21A7" w:rsidR="0034103A" w:rsidRPr="007115E2" w:rsidRDefault="0034103A" w:rsidP="006659BE">
      <w:pPr>
        <w:tabs>
          <w:tab w:val="clear" w:pos="567"/>
          <w:tab w:val="left" w:pos="2268"/>
        </w:tabs>
        <w:spacing w:line="240" w:lineRule="auto"/>
        <w:rPr>
          <w:shd w:val="pct15" w:color="auto" w:fill="auto"/>
          <w:lang w:val="en-IN"/>
        </w:rPr>
      </w:pPr>
      <w:r w:rsidRPr="007115E2">
        <w:rPr>
          <w:shd w:val="pct15" w:color="auto" w:fill="auto"/>
          <w:lang w:val="en-IN"/>
        </w:rPr>
        <w:t>EU/1/07/425/0</w:t>
      </w:r>
      <w:r w:rsidR="00424F44" w:rsidRPr="007115E2">
        <w:rPr>
          <w:shd w:val="pct15" w:color="auto" w:fill="auto"/>
          <w:lang w:val="en-IN"/>
        </w:rPr>
        <w:t>48</w:t>
      </w:r>
      <w:r w:rsidRPr="007115E2">
        <w:rPr>
          <w:shd w:val="pct15" w:color="auto" w:fill="auto"/>
          <w:lang w:val="en-IN"/>
        </w:rPr>
        <w:tab/>
        <w:t>60 film-coated tablets (</w:t>
      </w:r>
      <w:r w:rsidRPr="007115E2">
        <w:rPr>
          <w:szCs w:val="22"/>
          <w:shd w:val="pct15" w:color="auto" w:fill="auto"/>
          <w:lang w:val="en-IN"/>
        </w:rPr>
        <w:t>PVC/PE/PVDC/alu</w:t>
      </w:r>
      <w:r w:rsidRPr="007115E2">
        <w:rPr>
          <w:shd w:val="pct15" w:color="auto" w:fill="auto"/>
          <w:lang w:val="en-IN"/>
        </w:rPr>
        <w:t>)</w:t>
      </w:r>
    </w:p>
    <w:p w14:paraId="6790BE7C" w14:textId="08D35DEE" w:rsidR="0034103A" w:rsidRPr="007115E2" w:rsidRDefault="0034103A" w:rsidP="006659BE">
      <w:pPr>
        <w:tabs>
          <w:tab w:val="clear" w:pos="567"/>
          <w:tab w:val="left" w:pos="2268"/>
        </w:tabs>
        <w:spacing w:line="240" w:lineRule="auto"/>
        <w:rPr>
          <w:shd w:val="pct15" w:color="auto" w:fill="auto"/>
          <w:lang w:val="en-IN"/>
        </w:rPr>
      </w:pPr>
      <w:r w:rsidRPr="007115E2">
        <w:rPr>
          <w:shd w:val="pct15" w:color="auto" w:fill="auto"/>
          <w:lang w:val="en-IN"/>
        </w:rPr>
        <w:t>EU/1/07/425/0</w:t>
      </w:r>
      <w:r w:rsidR="00424F44" w:rsidRPr="007115E2">
        <w:rPr>
          <w:shd w:val="pct15" w:color="auto" w:fill="auto"/>
          <w:lang w:val="en-IN"/>
        </w:rPr>
        <w:t>49</w:t>
      </w:r>
      <w:r w:rsidRPr="007115E2">
        <w:rPr>
          <w:shd w:val="pct15" w:color="auto" w:fill="auto"/>
          <w:lang w:val="en-IN"/>
        </w:rPr>
        <w:tab/>
        <w:t>120 film-coated tablets (</w:t>
      </w:r>
      <w:r w:rsidRPr="007115E2">
        <w:rPr>
          <w:szCs w:val="22"/>
          <w:shd w:val="pct15" w:color="auto" w:fill="auto"/>
          <w:lang w:val="en-IN"/>
        </w:rPr>
        <w:t>PVC/PE/PVDC/alu</w:t>
      </w:r>
      <w:r w:rsidRPr="007115E2">
        <w:rPr>
          <w:shd w:val="pct15" w:color="auto" w:fill="auto"/>
          <w:lang w:val="en-IN"/>
        </w:rPr>
        <w:t>)</w:t>
      </w:r>
    </w:p>
    <w:p w14:paraId="36E89BA0" w14:textId="186737ED" w:rsidR="0034103A" w:rsidRPr="007115E2" w:rsidRDefault="0034103A" w:rsidP="006659BE">
      <w:pPr>
        <w:tabs>
          <w:tab w:val="clear" w:pos="567"/>
          <w:tab w:val="left" w:pos="2268"/>
        </w:tabs>
        <w:spacing w:line="240" w:lineRule="auto"/>
        <w:rPr>
          <w:szCs w:val="22"/>
          <w:shd w:val="pct15" w:color="auto" w:fill="auto"/>
          <w:lang w:val="en-IN"/>
        </w:rPr>
      </w:pPr>
      <w:r w:rsidRPr="007115E2">
        <w:rPr>
          <w:shd w:val="pct15" w:color="auto" w:fill="auto"/>
          <w:lang w:val="en-IN"/>
        </w:rPr>
        <w:t>EU/1/07/425/0</w:t>
      </w:r>
      <w:r w:rsidR="00424F44" w:rsidRPr="007115E2">
        <w:rPr>
          <w:shd w:val="pct15" w:color="auto" w:fill="auto"/>
          <w:lang w:val="en-IN"/>
        </w:rPr>
        <w:t>50</w:t>
      </w:r>
      <w:r w:rsidRPr="007115E2">
        <w:rPr>
          <w:shd w:val="pct15" w:color="auto" w:fill="auto"/>
          <w:lang w:val="en-IN"/>
        </w:rPr>
        <w:tab/>
        <w:t>180 film-</w:t>
      </w:r>
      <w:r w:rsidRPr="007115E2">
        <w:rPr>
          <w:szCs w:val="22"/>
          <w:shd w:val="pct15" w:color="auto" w:fill="auto"/>
          <w:lang w:val="en-IN"/>
        </w:rPr>
        <w:t>coated tablets (PVC/PE/PVDC/alu)</w:t>
      </w:r>
    </w:p>
    <w:p w14:paraId="63E607EE" w14:textId="5A8AC9F5" w:rsidR="0034103A" w:rsidRPr="007115E2" w:rsidRDefault="0034103A"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w:t>
      </w:r>
      <w:r w:rsidR="00424F44" w:rsidRPr="007115E2">
        <w:rPr>
          <w:szCs w:val="22"/>
          <w:shd w:val="pct15" w:color="auto" w:fill="auto"/>
          <w:lang w:val="en-IN"/>
        </w:rPr>
        <w:t>51</w:t>
      </w:r>
      <w:r w:rsidRPr="007115E2">
        <w:rPr>
          <w:szCs w:val="22"/>
          <w:shd w:val="pct15" w:color="auto" w:fill="auto"/>
          <w:lang w:val="en-IN"/>
        </w:rPr>
        <w:tab/>
        <w:t>360 film-coated tablets (PVC/PE/PVDC/alu)</w:t>
      </w:r>
    </w:p>
    <w:p w14:paraId="1DB4DA32" w14:textId="77777777" w:rsidR="00921759" w:rsidRPr="007115E2" w:rsidRDefault="00921759" w:rsidP="006659BE">
      <w:pPr>
        <w:tabs>
          <w:tab w:val="clear" w:pos="567"/>
        </w:tabs>
        <w:spacing w:line="240" w:lineRule="auto"/>
        <w:rPr>
          <w:shd w:val="clear" w:color="auto" w:fill="D9D9D9"/>
          <w:lang w:val="en-IN"/>
        </w:rPr>
      </w:pPr>
    </w:p>
    <w:p w14:paraId="3E237F5D" w14:textId="77777777" w:rsidR="009146E5" w:rsidRPr="007115E2" w:rsidRDefault="009146E5" w:rsidP="006659BE">
      <w:pPr>
        <w:tabs>
          <w:tab w:val="clear" w:pos="567"/>
        </w:tabs>
        <w:spacing w:line="240" w:lineRule="auto"/>
        <w:rPr>
          <w:lang w:val="en-IN"/>
        </w:rPr>
      </w:pPr>
    </w:p>
    <w:p w14:paraId="72D9EC66"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13.</w:t>
      </w:r>
      <w:r w:rsidRPr="00166A69">
        <w:rPr>
          <w:b/>
        </w:rPr>
        <w:tab/>
        <w:t>BATCH NUMBER</w:t>
      </w:r>
    </w:p>
    <w:p w14:paraId="2D4EE830" w14:textId="77777777" w:rsidR="009146E5" w:rsidRPr="00166A69" w:rsidRDefault="009146E5" w:rsidP="006659BE">
      <w:pPr>
        <w:tabs>
          <w:tab w:val="clear" w:pos="567"/>
        </w:tabs>
        <w:spacing w:line="240" w:lineRule="auto"/>
        <w:rPr>
          <w:i/>
        </w:rPr>
      </w:pPr>
    </w:p>
    <w:p w14:paraId="472E38E7" w14:textId="77777777" w:rsidR="009146E5" w:rsidRPr="00166A69" w:rsidRDefault="009146E5" w:rsidP="006659BE">
      <w:pPr>
        <w:tabs>
          <w:tab w:val="clear" w:pos="567"/>
        </w:tabs>
        <w:spacing w:line="240" w:lineRule="auto"/>
      </w:pPr>
      <w:r w:rsidRPr="00166A69">
        <w:t>Lot</w:t>
      </w:r>
    </w:p>
    <w:p w14:paraId="5349C9FD" w14:textId="77777777" w:rsidR="009146E5" w:rsidRPr="00166A69" w:rsidRDefault="009146E5" w:rsidP="006659BE">
      <w:pPr>
        <w:tabs>
          <w:tab w:val="clear" w:pos="567"/>
        </w:tabs>
        <w:spacing w:line="240" w:lineRule="auto"/>
      </w:pPr>
    </w:p>
    <w:p w14:paraId="50D6C11B" w14:textId="77777777" w:rsidR="009146E5" w:rsidRPr="00166A69" w:rsidRDefault="009146E5" w:rsidP="006659BE">
      <w:pPr>
        <w:tabs>
          <w:tab w:val="clear" w:pos="567"/>
        </w:tabs>
        <w:spacing w:line="240" w:lineRule="auto"/>
      </w:pPr>
    </w:p>
    <w:p w14:paraId="59BB0C9D"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14.</w:t>
      </w:r>
      <w:r w:rsidRPr="00166A69">
        <w:rPr>
          <w:b/>
        </w:rPr>
        <w:tab/>
        <w:t>GENERAL CLASSIFICATION FOR SUPPLY</w:t>
      </w:r>
    </w:p>
    <w:p w14:paraId="77DFBAC6" w14:textId="77777777" w:rsidR="009146E5" w:rsidRPr="00166A69" w:rsidRDefault="009146E5" w:rsidP="006659BE">
      <w:pPr>
        <w:tabs>
          <w:tab w:val="clear" w:pos="567"/>
        </w:tabs>
        <w:spacing w:line="240" w:lineRule="auto"/>
      </w:pPr>
    </w:p>
    <w:p w14:paraId="5D0D32AB" w14:textId="77777777" w:rsidR="009146E5" w:rsidRPr="00166A69" w:rsidRDefault="009146E5" w:rsidP="006659BE">
      <w:pPr>
        <w:tabs>
          <w:tab w:val="clear" w:pos="567"/>
        </w:tabs>
        <w:spacing w:line="240" w:lineRule="auto"/>
      </w:pPr>
    </w:p>
    <w:p w14:paraId="5E5DA3F5" w14:textId="77777777" w:rsidR="009146E5" w:rsidRPr="00166A69" w:rsidRDefault="009146E5" w:rsidP="006659BE">
      <w:pPr>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15.</w:t>
      </w:r>
      <w:r w:rsidRPr="00166A69">
        <w:rPr>
          <w:b/>
        </w:rPr>
        <w:tab/>
        <w:t>INSTRUCTIONS ON USE</w:t>
      </w:r>
    </w:p>
    <w:p w14:paraId="4967E60A" w14:textId="77777777" w:rsidR="009146E5" w:rsidRPr="00166A69" w:rsidRDefault="009146E5" w:rsidP="006659BE">
      <w:pPr>
        <w:tabs>
          <w:tab w:val="clear" w:pos="567"/>
        </w:tabs>
        <w:spacing w:line="240" w:lineRule="auto"/>
      </w:pPr>
    </w:p>
    <w:p w14:paraId="31F0E706" w14:textId="77777777" w:rsidR="009146E5" w:rsidRPr="00166A69" w:rsidRDefault="009146E5" w:rsidP="006659BE">
      <w:pPr>
        <w:tabs>
          <w:tab w:val="clear" w:pos="567"/>
        </w:tabs>
        <w:spacing w:line="240" w:lineRule="auto"/>
      </w:pPr>
    </w:p>
    <w:p w14:paraId="01DB9F69" w14:textId="77777777" w:rsidR="009146E5" w:rsidRPr="00166A69" w:rsidRDefault="009146E5" w:rsidP="006659BE">
      <w:pPr>
        <w:keepNext/>
        <w:pBdr>
          <w:top w:val="single" w:sz="4" w:space="1" w:color="auto"/>
          <w:left w:val="single" w:sz="4" w:space="4" w:color="auto"/>
          <w:bottom w:val="single" w:sz="4" w:space="1" w:color="auto"/>
          <w:right w:val="single" w:sz="4" w:space="4" w:color="auto"/>
        </w:pBdr>
        <w:tabs>
          <w:tab w:val="clear" w:pos="567"/>
        </w:tabs>
        <w:spacing w:line="240" w:lineRule="auto"/>
      </w:pPr>
      <w:r w:rsidRPr="00166A69">
        <w:rPr>
          <w:b/>
        </w:rPr>
        <w:t>16.</w:t>
      </w:r>
      <w:r w:rsidRPr="00166A69">
        <w:rPr>
          <w:b/>
        </w:rPr>
        <w:tab/>
        <w:t>INFORMATION IN BRAILLE</w:t>
      </w:r>
    </w:p>
    <w:p w14:paraId="617F2488" w14:textId="77777777" w:rsidR="009146E5" w:rsidRPr="00166A69" w:rsidRDefault="009146E5" w:rsidP="006659BE">
      <w:pPr>
        <w:keepNext/>
        <w:tabs>
          <w:tab w:val="clear" w:pos="567"/>
        </w:tabs>
        <w:spacing w:line="240" w:lineRule="auto"/>
      </w:pPr>
    </w:p>
    <w:p w14:paraId="65A967BF" w14:textId="77777777" w:rsidR="009146E5" w:rsidRPr="00166A69" w:rsidRDefault="009146E5" w:rsidP="006659BE">
      <w:pPr>
        <w:tabs>
          <w:tab w:val="clear" w:pos="567"/>
        </w:tabs>
        <w:spacing w:line="240" w:lineRule="auto"/>
      </w:pPr>
      <w:r w:rsidRPr="00166A69">
        <w:t>Eucreas 50 mg/1000 mg</w:t>
      </w:r>
    </w:p>
    <w:p w14:paraId="2EFE0246" w14:textId="77777777" w:rsidR="00FC7880" w:rsidRPr="00166A69" w:rsidRDefault="00FC7880" w:rsidP="006659BE">
      <w:pPr>
        <w:tabs>
          <w:tab w:val="clear" w:pos="567"/>
        </w:tabs>
        <w:spacing w:line="240" w:lineRule="auto"/>
        <w:rPr>
          <w:noProof/>
          <w:szCs w:val="22"/>
          <w:shd w:val="clear" w:color="auto" w:fill="CCCCCC"/>
        </w:rPr>
      </w:pPr>
    </w:p>
    <w:p w14:paraId="61AA02E1" w14:textId="77777777" w:rsidR="00FC7880" w:rsidRPr="00166A69" w:rsidRDefault="00FC7880" w:rsidP="006659BE">
      <w:pPr>
        <w:tabs>
          <w:tab w:val="clear" w:pos="567"/>
        </w:tabs>
        <w:spacing w:line="240" w:lineRule="auto"/>
        <w:rPr>
          <w:noProof/>
          <w:szCs w:val="22"/>
          <w:shd w:val="clear" w:color="auto" w:fill="CCCCCC"/>
        </w:rPr>
      </w:pPr>
    </w:p>
    <w:p w14:paraId="523D6E91" w14:textId="77777777" w:rsidR="00FC7880" w:rsidRPr="00166A69" w:rsidRDefault="00FC7880" w:rsidP="006659B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19C7A20C" w14:textId="77777777" w:rsidR="00FC7880" w:rsidRPr="00166A69" w:rsidRDefault="00FC7880" w:rsidP="006659BE">
      <w:pPr>
        <w:keepNext/>
        <w:tabs>
          <w:tab w:val="clear" w:pos="567"/>
        </w:tabs>
        <w:spacing w:line="240" w:lineRule="auto"/>
        <w:rPr>
          <w:noProof/>
        </w:rPr>
      </w:pPr>
    </w:p>
    <w:p w14:paraId="1AA05305" w14:textId="77777777" w:rsidR="00FC7880" w:rsidRPr="00166A69" w:rsidRDefault="00FC7880" w:rsidP="006659BE">
      <w:pPr>
        <w:tabs>
          <w:tab w:val="clear" w:pos="567"/>
        </w:tabs>
        <w:spacing w:line="240" w:lineRule="auto"/>
        <w:rPr>
          <w:noProof/>
          <w:szCs w:val="22"/>
          <w:shd w:val="pct15" w:color="auto" w:fill="auto"/>
        </w:rPr>
      </w:pPr>
      <w:r w:rsidRPr="00166A69">
        <w:rPr>
          <w:noProof/>
          <w:szCs w:val="22"/>
          <w:shd w:val="pct15" w:color="auto" w:fill="auto"/>
        </w:rPr>
        <w:t>2D barcode carrying the unique identifier included.</w:t>
      </w:r>
    </w:p>
    <w:p w14:paraId="139DA430" w14:textId="77777777" w:rsidR="00FC7880" w:rsidRPr="00166A69" w:rsidRDefault="00FC7880" w:rsidP="006659BE">
      <w:pPr>
        <w:tabs>
          <w:tab w:val="clear" w:pos="567"/>
        </w:tabs>
        <w:spacing w:line="240" w:lineRule="auto"/>
        <w:rPr>
          <w:noProof/>
        </w:rPr>
      </w:pPr>
    </w:p>
    <w:p w14:paraId="21B06FD9" w14:textId="77777777" w:rsidR="00FC7880" w:rsidRPr="00166A69" w:rsidRDefault="00FC7880" w:rsidP="006659BE">
      <w:pPr>
        <w:tabs>
          <w:tab w:val="clear" w:pos="567"/>
        </w:tabs>
        <w:spacing w:line="240" w:lineRule="auto"/>
        <w:rPr>
          <w:noProof/>
        </w:rPr>
      </w:pPr>
    </w:p>
    <w:p w14:paraId="08BFAA55" w14:textId="77777777" w:rsidR="00FC7880" w:rsidRPr="00166A69" w:rsidRDefault="00FC7880" w:rsidP="006659B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18.</w:t>
      </w:r>
      <w:r w:rsidRPr="00166A69">
        <w:rPr>
          <w:b/>
          <w:noProof/>
        </w:rPr>
        <w:tab/>
        <w:t>UNIQUE IDENTIFIER - HUMAN READABLE DATA</w:t>
      </w:r>
    </w:p>
    <w:p w14:paraId="3BF631D5" w14:textId="77777777" w:rsidR="00FC7880" w:rsidRPr="00166A69" w:rsidRDefault="00FC7880" w:rsidP="006659BE">
      <w:pPr>
        <w:keepNext/>
        <w:tabs>
          <w:tab w:val="clear" w:pos="567"/>
        </w:tabs>
        <w:spacing w:line="240" w:lineRule="auto"/>
        <w:rPr>
          <w:noProof/>
        </w:rPr>
      </w:pPr>
    </w:p>
    <w:p w14:paraId="6EE27FA2" w14:textId="689B84AC" w:rsidR="00FC7880" w:rsidRPr="00166A69" w:rsidRDefault="00FC7880" w:rsidP="006659BE">
      <w:pPr>
        <w:keepNext/>
        <w:tabs>
          <w:tab w:val="clear" w:pos="567"/>
        </w:tabs>
        <w:rPr>
          <w:szCs w:val="22"/>
        </w:rPr>
      </w:pPr>
      <w:r w:rsidRPr="00166A69">
        <w:rPr>
          <w:szCs w:val="22"/>
        </w:rPr>
        <w:t>PC</w:t>
      </w:r>
    </w:p>
    <w:p w14:paraId="02476018" w14:textId="313DA6C2" w:rsidR="00FC7880" w:rsidRPr="00166A69" w:rsidRDefault="00FC7880" w:rsidP="006659BE">
      <w:pPr>
        <w:keepNext/>
        <w:tabs>
          <w:tab w:val="clear" w:pos="567"/>
        </w:tabs>
        <w:rPr>
          <w:szCs w:val="22"/>
        </w:rPr>
      </w:pPr>
      <w:r w:rsidRPr="00166A69">
        <w:rPr>
          <w:szCs w:val="22"/>
        </w:rPr>
        <w:t>SN</w:t>
      </w:r>
    </w:p>
    <w:p w14:paraId="073E1E1D" w14:textId="25332603" w:rsidR="00FC7880" w:rsidRPr="00166A69" w:rsidRDefault="00FC7880" w:rsidP="006659BE">
      <w:pPr>
        <w:tabs>
          <w:tab w:val="clear" w:pos="567"/>
        </w:tabs>
        <w:rPr>
          <w:szCs w:val="22"/>
        </w:rPr>
      </w:pPr>
      <w:r w:rsidRPr="00166A69">
        <w:rPr>
          <w:szCs w:val="22"/>
        </w:rPr>
        <w:t>NN</w:t>
      </w:r>
    </w:p>
    <w:p w14:paraId="7515E426" w14:textId="77777777" w:rsidR="009146E5" w:rsidRDefault="009146E5" w:rsidP="006659BE">
      <w:pPr>
        <w:rPr>
          <w:b/>
        </w:rPr>
      </w:pPr>
      <w:r w:rsidRPr="00166A69">
        <w:rPr>
          <w:b/>
        </w:rPr>
        <w:br w:type="page"/>
      </w:r>
    </w:p>
    <w:p w14:paraId="63DE7DAE" w14:textId="77777777" w:rsidR="0011720B" w:rsidRPr="00166A69" w:rsidRDefault="0011720B" w:rsidP="006659BE"/>
    <w:p w14:paraId="69885EE4" w14:textId="77777777" w:rsidR="0087594F" w:rsidRPr="00166A69" w:rsidRDefault="0087594F" w:rsidP="006659BE">
      <w:pPr>
        <w:pBdr>
          <w:top w:val="single" w:sz="4" w:space="1" w:color="auto"/>
          <w:left w:val="single" w:sz="4" w:space="4" w:color="auto"/>
          <w:bottom w:val="single" w:sz="4" w:space="1" w:color="auto"/>
          <w:right w:val="single" w:sz="4" w:space="4" w:color="auto"/>
        </w:pBdr>
        <w:rPr>
          <w:b/>
        </w:rPr>
      </w:pPr>
      <w:r w:rsidRPr="00166A69">
        <w:rPr>
          <w:b/>
        </w:rPr>
        <w:t>MINIMUM PARTICULARS TO APPEAR ON BLISTERS OR STRIPS</w:t>
      </w:r>
    </w:p>
    <w:p w14:paraId="2FAD3323" w14:textId="77777777" w:rsidR="0087594F" w:rsidRPr="00166A69" w:rsidRDefault="0087594F" w:rsidP="006659BE">
      <w:pPr>
        <w:pBdr>
          <w:top w:val="single" w:sz="4" w:space="1" w:color="auto"/>
          <w:left w:val="single" w:sz="4" w:space="4" w:color="auto"/>
          <w:bottom w:val="single" w:sz="4" w:space="1" w:color="auto"/>
          <w:right w:val="single" w:sz="4" w:space="4" w:color="auto"/>
        </w:pBdr>
      </w:pPr>
    </w:p>
    <w:p w14:paraId="228F852E" w14:textId="77777777" w:rsidR="0087594F" w:rsidRPr="00166A69" w:rsidRDefault="0087594F" w:rsidP="006659BE">
      <w:pPr>
        <w:pBdr>
          <w:top w:val="single" w:sz="4" w:space="1" w:color="auto"/>
          <w:left w:val="single" w:sz="4" w:space="4" w:color="auto"/>
          <w:bottom w:val="single" w:sz="4" w:space="1" w:color="auto"/>
          <w:right w:val="single" w:sz="4" w:space="4" w:color="auto"/>
        </w:pBdr>
        <w:rPr>
          <w:b/>
        </w:rPr>
      </w:pPr>
      <w:r w:rsidRPr="00166A69">
        <w:rPr>
          <w:b/>
        </w:rPr>
        <w:t>BLISTERS</w:t>
      </w:r>
    </w:p>
    <w:p w14:paraId="76F509C7" w14:textId="77777777" w:rsidR="009146E5" w:rsidRPr="00166A69" w:rsidRDefault="009146E5" w:rsidP="006659BE">
      <w:pPr>
        <w:tabs>
          <w:tab w:val="clear" w:pos="567"/>
        </w:tabs>
        <w:spacing w:line="240" w:lineRule="auto"/>
      </w:pPr>
    </w:p>
    <w:p w14:paraId="31850FDB" w14:textId="77777777" w:rsidR="009146E5" w:rsidRPr="00166A69" w:rsidRDefault="009146E5" w:rsidP="006659BE">
      <w:pPr>
        <w:tabs>
          <w:tab w:val="clear" w:pos="567"/>
        </w:tabs>
        <w:spacing w:line="240" w:lineRule="auto"/>
      </w:pPr>
    </w:p>
    <w:p w14:paraId="58BE0213"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1.</w:t>
      </w:r>
      <w:r w:rsidRPr="00166A69">
        <w:rPr>
          <w:b/>
        </w:rPr>
        <w:tab/>
        <w:t>NAME OF THE MEDICINAL PRODUCT</w:t>
      </w:r>
    </w:p>
    <w:p w14:paraId="0C62719D" w14:textId="77777777" w:rsidR="009146E5" w:rsidRPr="00166A69" w:rsidRDefault="009146E5" w:rsidP="006659BE">
      <w:pPr>
        <w:tabs>
          <w:tab w:val="clear" w:pos="567"/>
        </w:tabs>
        <w:spacing w:line="240" w:lineRule="auto"/>
        <w:ind w:left="567" w:hanging="567"/>
      </w:pPr>
    </w:p>
    <w:p w14:paraId="37AD5E4A" w14:textId="77777777" w:rsidR="009146E5" w:rsidRPr="00166A69" w:rsidRDefault="009146E5" w:rsidP="006659BE">
      <w:pPr>
        <w:tabs>
          <w:tab w:val="clear" w:pos="567"/>
        </w:tabs>
        <w:spacing w:line="240" w:lineRule="auto"/>
      </w:pPr>
      <w:r w:rsidRPr="00166A69">
        <w:t>Eucreas 50 mg/1000 mg film-coated tablets</w:t>
      </w:r>
    </w:p>
    <w:p w14:paraId="110716F3" w14:textId="77777777" w:rsidR="009146E5" w:rsidRPr="00166A69" w:rsidRDefault="009146E5" w:rsidP="006659BE">
      <w:pPr>
        <w:tabs>
          <w:tab w:val="clear" w:pos="567"/>
        </w:tabs>
        <w:spacing w:line="240" w:lineRule="auto"/>
      </w:pPr>
      <w:r w:rsidRPr="00166A69">
        <w:t>vildagliptin/metformin hydrochloride</w:t>
      </w:r>
    </w:p>
    <w:p w14:paraId="5808287D" w14:textId="77777777" w:rsidR="009146E5" w:rsidRPr="00166A69" w:rsidRDefault="009146E5" w:rsidP="006659BE">
      <w:pPr>
        <w:tabs>
          <w:tab w:val="clear" w:pos="567"/>
        </w:tabs>
        <w:spacing w:line="240" w:lineRule="auto"/>
      </w:pPr>
    </w:p>
    <w:p w14:paraId="4C0636CD" w14:textId="77777777" w:rsidR="009146E5" w:rsidRPr="00166A69" w:rsidRDefault="009146E5" w:rsidP="006659BE">
      <w:pPr>
        <w:tabs>
          <w:tab w:val="clear" w:pos="567"/>
        </w:tabs>
        <w:spacing w:line="240" w:lineRule="auto"/>
      </w:pPr>
    </w:p>
    <w:p w14:paraId="257125D3"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2.</w:t>
      </w:r>
      <w:r w:rsidRPr="00166A69">
        <w:rPr>
          <w:b/>
        </w:rPr>
        <w:tab/>
        <w:t>NAME OF THE MARKETING AUTHORISATION HOLDER</w:t>
      </w:r>
    </w:p>
    <w:p w14:paraId="00C4D0D8" w14:textId="77777777" w:rsidR="009146E5" w:rsidRPr="00166A69" w:rsidRDefault="009146E5" w:rsidP="006659BE">
      <w:pPr>
        <w:tabs>
          <w:tab w:val="clear" w:pos="567"/>
        </w:tabs>
        <w:spacing w:line="240" w:lineRule="auto"/>
      </w:pPr>
    </w:p>
    <w:p w14:paraId="198CA2FF" w14:textId="77777777" w:rsidR="009146E5" w:rsidRPr="00166A69" w:rsidRDefault="009146E5" w:rsidP="006659BE">
      <w:pPr>
        <w:tabs>
          <w:tab w:val="clear" w:pos="567"/>
        </w:tabs>
        <w:spacing w:line="240" w:lineRule="auto"/>
      </w:pPr>
      <w:r w:rsidRPr="00166A69">
        <w:t>Novartis Europharm Limited</w:t>
      </w:r>
    </w:p>
    <w:p w14:paraId="4355D0C7" w14:textId="77777777" w:rsidR="009146E5" w:rsidRPr="00166A69" w:rsidRDefault="009146E5" w:rsidP="006659BE">
      <w:pPr>
        <w:tabs>
          <w:tab w:val="clear" w:pos="567"/>
        </w:tabs>
        <w:spacing w:line="240" w:lineRule="auto"/>
      </w:pPr>
    </w:p>
    <w:p w14:paraId="4E3733DA" w14:textId="77777777" w:rsidR="009146E5" w:rsidRPr="00166A69" w:rsidRDefault="009146E5" w:rsidP="006659BE">
      <w:pPr>
        <w:tabs>
          <w:tab w:val="clear" w:pos="567"/>
        </w:tabs>
        <w:spacing w:line="240" w:lineRule="auto"/>
      </w:pPr>
    </w:p>
    <w:p w14:paraId="36CD145A"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3.</w:t>
      </w:r>
      <w:r w:rsidRPr="00166A69">
        <w:rPr>
          <w:b/>
        </w:rPr>
        <w:tab/>
        <w:t>EXPIRY DATE</w:t>
      </w:r>
    </w:p>
    <w:p w14:paraId="74929895" w14:textId="77777777" w:rsidR="009146E5" w:rsidRPr="00166A69" w:rsidRDefault="009146E5" w:rsidP="006659BE">
      <w:pPr>
        <w:tabs>
          <w:tab w:val="clear" w:pos="567"/>
        </w:tabs>
        <w:spacing w:line="240" w:lineRule="auto"/>
      </w:pPr>
    </w:p>
    <w:p w14:paraId="36F48ECE" w14:textId="77777777" w:rsidR="009146E5" w:rsidRPr="00166A69" w:rsidRDefault="009146E5" w:rsidP="006659BE">
      <w:pPr>
        <w:tabs>
          <w:tab w:val="clear" w:pos="567"/>
        </w:tabs>
        <w:spacing w:line="240" w:lineRule="auto"/>
      </w:pPr>
      <w:r w:rsidRPr="00166A69">
        <w:t>EXP</w:t>
      </w:r>
    </w:p>
    <w:p w14:paraId="5F174648" w14:textId="77777777" w:rsidR="009146E5" w:rsidRPr="00166A69" w:rsidRDefault="009146E5" w:rsidP="006659BE">
      <w:pPr>
        <w:tabs>
          <w:tab w:val="clear" w:pos="567"/>
        </w:tabs>
        <w:spacing w:line="240" w:lineRule="auto"/>
      </w:pPr>
    </w:p>
    <w:p w14:paraId="1AF02302" w14:textId="77777777" w:rsidR="009146E5" w:rsidRPr="00166A69" w:rsidRDefault="009146E5" w:rsidP="006659BE">
      <w:pPr>
        <w:tabs>
          <w:tab w:val="clear" w:pos="567"/>
        </w:tabs>
        <w:spacing w:line="240" w:lineRule="auto"/>
      </w:pPr>
    </w:p>
    <w:p w14:paraId="097BB7F5"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4.</w:t>
      </w:r>
      <w:r w:rsidRPr="00166A69">
        <w:rPr>
          <w:b/>
        </w:rPr>
        <w:tab/>
        <w:t>BATCH NUMBER</w:t>
      </w:r>
    </w:p>
    <w:p w14:paraId="6A4CD644" w14:textId="77777777" w:rsidR="009146E5" w:rsidRPr="00166A69" w:rsidRDefault="009146E5" w:rsidP="006659BE">
      <w:pPr>
        <w:tabs>
          <w:tab w:val="clear" w:pos="567"/>
        </w:tabs>
        <w:spacing w:line="240" w:lineRule="auto"/>
        <w:ind w:right="113"/>
      </w:pPr>
    </w:p>
    <w:p w14:paraId="20C4EB9C" w14:textId="77777777" w:rsidR="009146E5" w:rsidRPr="00166A69" w:rsidRDefault="009146E5" w:rsidP="006659BE">
      <w:pPr>
        <w:tabs>
          <w:tab w:val="clear" w:pos="567"/>
        </w:tabs>
        <w:spacing w:line="240" w:lineRule="auto"/>
        <w:ind w:right="113"/>
      </w:pPr>
      <w:r w:rsidRPr="00166A69">
        <w:t>Lot</w:t>
      </w:r>
    </w:p>
    <w:p w14:paraId="3D8F91A5" w14:textId="77777777" w:rsidR="009146E5" w:rsidRPr="00166A69" w:rsidRDefault="009146E5" w:rsidP="006659BE">
      <w:pPr>
        <w:tabs>
          <w:tab w:val="clear" w:pos="567"/>
        </w:tabs>
        <w:spacing w:line="240" w:lineRule="auto"/>
        <w:ind w:right="113"/>
      </w:pPr>
    </w:p>
    <w:p w14:paraId="47D335D7" w14:textId="77777777" w:rsidR="009146E5" w:rsidRPr="00166A69" w:rsidRDefault="009146E5" w:rsidP="006659BE">
      <w:pPr>
        <w:tabs>
          <w:tab w:val="clear" w:pos="567"/>
        </w:tabs>
        <w:spacing w:line="240" w:lineRule="auto"/>
        <w:ind w:right="113"/>
      </w:pPr>
    </w:p>
    <w:p w14:paraId="0CC55D37" w14:textId="77777777" w:rsidR="0087594F" w:rsidRPr="00166A69" w:rsidRDefault="0087594F" w:rsidP="006659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166A69">
        <w:rPr>
          <w:b/>
        </w:rPr>
        <w:t>5.</w:t>
      </w:r>
      <w:r w:rsidRPr="00166A69">
        <w:rPr>
          <w:b/>
        </w:rPr>
        <w:tab/>
        <w:t>OTHER</w:t>
      </w:r>
    </w:p>
    <w:p w14:paraId="0A95ADDF" w14:textId="77777777" w:rsidR="009146E5" w:rsidRPr="00166A69" w:rsidRDefault="009146E5" w:rsidP="006659BE">
      <w:pPr>
        <w:tabs>
          <w:tab w:val="clear" w:pos="567"/>
          <w:tab w:val="left" w:pos="-1440"/>
          <w:tab w:val="left" w:pos="-720"/>
        </w:tabs>
        <w:spacing w:line="240" w:lineRule="auto"/>
        <w:rPr>
          <w:noProof/>
        </w:rPr>
      </w:pPr>
    </w:p>
    <w:p w14:paraId="2B3C01E7" w14:textId="77777777" w:rsidR="0058797E" w:rsidRDefault="009146E5" w:rsidP="006659BE">
      <w:pPr>
        <w:rPr>
          <w:noProof/>
        </w:rPr>
      </w:pPr>
      <w:r w:rsidRPr="00166A69">
        <w:rPr>
          <w:noProof/>
        </w:rPr>
        <w:br w:type="page"/>
      </w:r>
    </w:p>
    <w:p w14:paraId="3821D61B" w14:textId="77777777" w:rsidR="0011720B" w:rsidRPr="00166A69" w:rsidRDefault="0011720B" w:rsidP="006659BE">
      <w:pPr>
        <w:rPr>
          <w:noProof/>
        </w:rPr>
      </w:pPr>
    </w:p>
    <w:p w14:paraId="051FA5D3" w14:textId="77777777" w:rsidR="009146E5" w:rsidRPr="00166A69" w:rsidRDefault="009146E5" w:rsidP="006659BE">
      <w:pPr>
        <w:pBdr>
          <w:top w:val="single" w:sz="4" w:space="1" w:color="auto"/>
          <w:left w:val="single" w:sz="4" w:space="4" w:color="auto"/>
          <w:bottom w:val="single" w:sz="4" w:space="1" w:color="auto"/>
          <w:right w:val="single" w:sz="4" w:space="4" w:color="auto"/>
        </w:pBdr>
        <w:rPr>
          <w:b/>
        </w:rPr>
      </w:pPr>
      <w:r w:rsidRPr="00166A69">
        <w:rPr>
          <w:b/>
        </w:rPr>
        <w:t>PARTICULARS TO APPEAR ON THE OUTER PACKAGING</w:t>
      </w:r>
    </w:p>
    <w:p w14:paraId="2A29453A"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rPr>
          <w:bCs/>
        </w:rPr>
      </w:pPr>
    </w:p>
    <w:p w14:paraId="0C51970B" w14:textId="77777777" w:rsidR="009146E5" w:rsidRPr="00166A69" w:rsidRDefault="009146E5" w:rsidP="006659BE">
      <w:pPr>
        <w:pBdr>
          <w:top w:val="single" w:sz="4" w:space="1" w:color="auto"/>
          <w:left w:val="single" w:sz="4" w:space="4" w:color="auto"/>
          <w:bottom w:val="single" w:sz="4" w:space="1" w:color="auto"/>
          <w:right w:val="single" w:sz="4" w:space="4" w:color="auto"/>
        </w:pBdr>
        <w:rPr>
          <w:bCs/>
        </w:rPr>
      </w:pPr>
      <w:r w:rsidRPr="00166A69">
        <w:rPr>
          <w:b/>
        </w:rPr>
        <w:t>INTERMEDIATE CARTON OF MULTIPACKS (WITHOUT BLUE BOX)</w:t>
      </w:r>
    </w:p>
    <w:p w14:paraId="311C33B9" w14:textId="77777777" w:rsidR="009146E5" w:rsidRPr="00166A69" w:rsidRDefault="009146E5" w:rsidP="006659BE"/>
    <w:p w14:paraId="21F918ED" w14:textId="77777777" w:rsidR="009146E5" w:rsidRPr="00166A69" w:rsidRDefault="009146E5" w:rsidP="006659BE"/>
    <w:p w14:paraId="6C3DF1F8"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1.</w:t>
      </w:r>
      <w:r w:rsidRPr="00166A69">
        <w:rPr>
          <w:b/>
        </w:rPr>
        <w:tab/>
        <w:t>NAME OF THE MEDICINAL PRODUCT</w:t>
      </w:r>
    </w:p>
    <w:p w14:paraId="1F78A7F0" w14:textId="77777777" w:rsidR="009146E5" w:rsidRPr="00166A69" w:rsidRDefault="009146E5" w:rsidP="006659BE"/>
    <w:p w14:paraId="72CF6AF1" w14:textId="77777777" w:rsidR="009146E5" w:rsidRPr="00166A69" w:rsidRDefault="009146E5" w:rsidP="006659BE">
      <w:pPr>
        <w:tabs>
          <w:tab w:val="clear" w:pos="567"/>
        </w:tabs>
        <w:spacing w:line="240" w:lineRule="auto"/>
      </w:pPr>
      <w:r w:rsidRPr="00166A69">
        <w:t>Eucreas 50 mg/1000 mg film-coated tablets</w:t>
      </w:r>
    </w:p>
    <w:p w14:paraId="1A4687B4" w14:textId="77777777" w:rsidR="009146E5" w:rsidRPr="00166A69" w:rsidRDefault="009146E5" w:rsidP="006659BE">
      <w:pPr>
        <w:tabs>
          <w:tab w:val="clear" w:pos="567"/>
        </w:tabs>
        <w:spacing w:line="240" w:lineRule="auto"/>
      </w:pPr>
      <w:r w:rsidRPr="00166A69">
        <w:t>vildagliptin/metformin hydrochloride</w:t>
      </w:r>
    </w:p>
    <w:p w14:paraId="1ED0CA73" w14:textId="77777777" w:rsidR="009146E5" w:rsidRPr="00166A69" w:rsidRDefault="009146E5" w:rsidP="006659BE"/>
    <w:p w14:paraId="4AF3713F" w14:textId="77777777" w:rsidR="009146E5" w:rsidRPr="00166A69" w:rsidRDefault="009146E5" w:rsidP="006659BE"/>
    <w:p w14:paraId="784C650F"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rPr>
          <w:b/>
        </w:rPr>
      </w:pPr>
      <w:r w:rsidRPr="00166A69">
        <w:rPr>
          <w:b/>
        </w:rPr>
        <w:t>2.</w:t>
      </w:r>
      <w:r w:rsidRPr="00166A69">
        <w:rPr>
          <w:b/>
        </w:rPr>
        <w:tab/>
        <w:t>STATEMENT OF ACTIVE SUBSTANCE(S)</w:t>
      </w:r>
    </w:p>
    <w:p w14:paraId="25CDF539" w14:textId="77777777" w:rsidR="009146E5" w:rsidRPr="00166A69" w:rsidRDefault="009146E5" w:rsidP="006659BE"/>
    <w:p w14:paraId="69456073" w14:textId="77777777" w:rsidR="009146E5" w:rsidRPr="00166A69" w:rsidRDefault="009146E5" w:rsidP="006659BE">
      <w:pPr>
        <w:tabs>
          <w:tab w:val="clear" w:pos="567"/>
        </w:tabs>
        <w:spacing w:line="240" w:lineRule="auto"/>
      </w:pPr>
      <w:r w:rsidRPr="00166A69">
        <w:t>Each tablet contains 50 mg vildagliptin and 1000 mg metformin hydrochloride (corresponding to 780 mg of metformin).</w:t>
      </w:r>
    </w:p>
    <w:p w14:paraId="25920654" w14:textId="77777777" w:rsidR="009146E5" w:rsidRPr="00166A69" w:rsidRDefault="009146E5" w:rsidP="006659BE"/>
    <w:p w14:paraId="6E09833A" w14:textId="77777777" w:rsidR="009146E5" w:rsidRPr="00166A69" w:rsidRDefault="009146E5" w:rsidP="006659BE"/>
    <w:p w14:paraId="7DFC498B"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3.</w:t>
      </w:r>
      <w:r w:rsidRPr="00166A69">
        <w:rPr>
          <w:b/>
        </w:rPr>
        <w:tab/>
        <w:t>LIST OF EXCIPIENTS</w:t>
      </w:r>
    </w:p>
    <w:p w14:paraId="529E54E7" w14:textId="77777777" w:rsidR="009146E5" w:rsidRPr="00166A69" w:rsidRDefault="009146E5" w:rsidP="006659BE"/>
    <w:p w14:paraId="1F2C020E" w14:textId="77777777" w:rsidR="009146E5" w:rsidRPr="00166A69" w:rsidRDefault="009146E5" w:rsidP="006659BE"/>
    <w:p w14:paraId="76578848"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4.</w:t>
      </w:r>
      <w:r w:rsidRPr="00166A69">
        <w:rPr>
          <w:b/>
        </w:rPr>
        <w:tab/>
        <w:t>PHARMACEUTICAL FORM AND CONTENTS</w:t>
      </w:r>
    </w:p>
    <w:p w14:paraId="17143103" w14:textId="77777777" w:rsidR="00FC7880" w:rsidRPr="00166A69" w:rsidRDefault="00FC7880" w:rsidP="006659BE">
      <w:pPr>
        <w:tabs>
          <w:tab w:val="clear" w:pos="567"/>
        </w:tabs>
        <w:spacing w:line="240" w:lineRule="auto"/>
      </w:pPr>
    </w:p>
    <w:p w14:paraId="7CA9077E" w14:textId="77777777" w:rsidR="00FC7880" w:rsidRPr="00166A69" w:rsidRDefault="00FC7880" w:rsidP="006659BE">
      <w:pPr>
        <w:tabs>
          <w:tab w:val="clear" w:pos="567"/>
        </w:tabs>
        <w:spacing w:line="240" w:lineRule="auto"/>
      </w:pPr>
      <w:r w:rsidRPr="00166A69">
        <w:rPr>
          <w:shd w:val="pct15" w:color="auto" w:fill="auto"/>
        </w:rPr>
        <w:t>Film-coated tablet</w:t>
      </w:r>
    </w:p>
    <w:p w14:paraId="7B9170F2" w14:textId="77777777" w:rsidR="009146E5" w:rsidRPr="00166A69" w:rsidRDefault="009146E5" w:rsidP="006659BE"/>
    <w:p w14:paraId="15A6DDA4" w14:textId="77777777" w:rsidR="009146E5" w:rsidRPr="00166A69" w:rsidRDefault="009146E5" w:rsidP="006659BE">
      <w:r w:rsidRPr="00166A69">
        <w:t>60 film-coated tablets</w:t>
      </w:r>
      <w:r w:rsidR="00A45747" w:rsidRPr="00166A69">
        <w:t xml:space="preserve">. </w:t>
      </w:r>
      <w:r w:rsidRPr="00166A69">
        <w:t>Component of a multipack.</w:t>
      </w:r>
      <w:r w:rsidR="00A45747" w:rsidRPr="00166A69">
        <w:t xml:space="preserve"> Not to be sold separately.</w:t>
      </w:r>
    </w:p>
    <w:p w14:paraId="3D919B72" w14:textId="77777777" w:rsidR="009146E5" w:rsidRPr="00166A69" w:rsidRDefault="009146E5" w:rsidP="006659BE"/>
    <w:p w14:paraId="1605271A" w14:textId="77777777" w:rsidR="009146E5" w:rsidRPr="00166A69" w:rsidRDefault="009146E5" w:rsidP="006659BE"/>
    <w:p w14:paraId="5EB9DD3F"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5.</w:t>
      </w:r>
      <w:r w:rsidRPr="00166A69">
        <w:rPr>
          <w:b/>
        </w:rPr>
        <w:tab/>
        <w:t>METHOD AND ROUTE(S) OF ADMINISTRATION</w:t>
      </w:r>
    </w:p>
    <w:p w14:paraId="1B699AB2" w14:textId="77777777" w:rsidR="009146E5" w:rsidRPr="00166A69" w:rsidRDefault="009146E5" w:rsidP="006659BE">
      <w:pPr>
        <w:rPr>
          <w:i/>
        </w:rPr>
      </w:pPr>
    </w:p>
    <w:p w14:paraId="3D606C37" w14:textId="77777777" w:rsidR="009146E5" w:rsidRPr="00166A69" w:rsidRDefault="009146E5" w:rsidP="006659BE">
      <w:r w:rsidRPr="00166A69">
        <w:t>Read the package leaflet before use.</w:t>
      </w:r>
    </w:p>
    <w:p w14:paraId="372453BF" w14:textId="77777777" w:rsidR="00DD0347" w:rsidRPr="00166A69" w:rsidRDefault="00DD0347" w:rsidP="006659BE">
      <w:r w:rsidRPr="00166A69">
        <w:t>Oral use</w:t>
      </w:r>
    </w:p>
    <w:p w14:paraId="07AD9118" w14:textId="77777777" w:rsidR="009146E5" w:rsidRPr="00166A69" w:rsidRDefault="009146E5" w:rsidP="006659BE"/>
    <w:p w14:paraId="28A3FCDE" w14:textId="77777777" w:rsidR="009146E5" w:rsidRPr="00166A69" w:rsidRDefault="009146E5" w:rsidP="006659BE"/>
    <w:p w14:paraId="36289E80"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6.</w:t>
      </w:r>
      <w:r w:rsidRPr="00166A69">
        <w:rPr>
          <w:b/>
        </w:rPr>
        <w:tab/>
        <w:t xml:space="preserve">SPECIAL WARNING THAT THE MEDICINAL PRODUCT MUST BE STORED OUT OF THE </w:t>
      </w:r>
      <w:r w:rsidR="00F66650" w:rsidRPr="00166A69">
        <w:rPr>
          <w:b/>
          <w:noProof/>
          <w:szCs w:val="22"/>
        </w:rPr>
        <w:t xml:space="preserve">SIGHT AND </w:t>
      </w:r>
      <w:r w:rsidRPr="00166A69">
        <w:rPr>
          <w:b/>
        </w:rPr>
        <w:t>REACH OF CHILDREN</w:t>
      </w:r>
    </w:p>
    <w:p w14:paraId="4F5563C6" w14:textId="77777777" w:rsidR="009146E5" w:rsidRPr="00166A69" w:rsidRDefault="009146E5" w:rsidP="006659BE"/>
    <w:p w14:paraId="19E18384" w14:textId="77777777" w:rsidR="009146E5" w:rsidRPr="00166A69" w:rsidRDefault="009146E5" w:rsidP="006659BE">
      <w:r w:rsidRPr="00166A69">
        <w:t xml:space="preserve">Keep out of the </w:t>
      </w:r>
      <w:r w:rsidR="00F66650" w:rsidRPr="00166A69">
        <w:rPr>
          <w:noProof/>
          <w:szCs w:val="22"/>
        </w:rPr>
        <w:t xml:space="preserve">sight and </w:t>
      </w:r>
      <w:r w:rsidRPr="00166A69">
        <w:t>reach of children.</w:t>
      </w:r>
    </w:p>
    <w:p w14:paraId="7B7F1798" w14:textId="77777777" w:rsidR="009146E5" w:rsidRPr="00166A69" w:rsidRDefault="009146E5" w:rsidP="006659BE"/>
    <w:p w14:paraId="55B92EB5" w14:textId="77777777" w:rsidR="009146E5" w:rsidRPr="00166A69" w:rsidRDefault="009146E5" w:rsidP="006659BE"/>
    <w:p w14:paraId="3C41C5C6"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7.</w:t>
      </w:r>
      <w:r w:rsidRPr="00166A69">
        <w:rPr>
          <w:b/>
        </w:rPr>
        <w:tab/>
        <w:t>OTHER SPECIAL WARNING(S), IF NECESSARY</w:t>
      </w:r>
    </w:p>
    <w:p w14:paraId="424D059C" w14:textId="77777777" w:rsidR="009146E5" w:rsidRPr="00166A69" w:rsidRDefault="009146E5" w:rsidP="006659BE"/>
    <w:p w14:paraId="1FDD12DB" w14:textId="77777777" w:rsidR="009146E5" w:rsidRPr="00166A69" w:rsidRDefault="009146E5" w:rsidP="006659BE"/>
    <w:p w14:paraId="7F292596"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8.</w:t>
      </w:r>
      <w:r w:rsidRPr="00166A69">
        <w:rPr>
          <w:b/>
        </w:rPr>
        <w:tab/>
        <w:t>EXPIRY DATE</w:t>
      </w:r>
    </w:p>
    <w:p w14:paraId="6893D703" w14:textId="77777777" w:rsidR="009146E5" w:rsidRPr="00166A69" w:rsidRDefault="009146E5" w:rsidP="006659BE"/>
    <w:p w14:paraId="0AAC811C" w14:textId="77777777" w:rsidR="009146E5" w:rsidRPr="00166A69" w:rsidRDefault="009146E5" w:rsidP="006659BE">
      <w:r w:rsidRPr="00166A69">
        <w:t>EXP</w:t>
      </w:r>
    </w:p>
    <w:p w14:paraId="16E1BBAF" w14:textId="77777777" w:rsidR="009146E5" w:rsidRPr="00166A69" w:rsidRDefault="009146E5" w:rsidP="006659BE"/>
    <w:p w14:paraId="6CE9D800" w14:textId="77777777" w:rsidR="009146E5" w:rsidRPr="00166A69" w:rsidRDefault="009146E5" w:rsidP="006659BE"/>
    <w:p w14:paraId="62107760" w14:textId="77777777" w:rsidR="009146E5" w:rsidRPr="00166A69" w:rsidRDefault="009146E5" w:rsidP="006659BE">
      <w:pPr>
        <w:keepNext/>
        <w:pBdr>
          <w:top w:val="single" w:sz="4" w:space="1" w:color="auto"/>
          <w:left w:val="single" w:sz="4" w:space="4" w:color="auto"/>
          <w:bottom w:val="single" w:sz="4" w:space="1" w:color="auto"/>
          <w:right w:val="single" w:sz="4" w:space="4" w:color="auto"/>
        </w:pBdr>
        <w:ind w:left="567" w:hanging="567"/>
      </w:pPr>
      <w:r w:rsidRPr="00166A69">
        <w:rPr>
          <w:b/>
        </w:rPr>
        <w:t>9.</w:t>
      </w:r>
      <w:r w:rsidRPr="00166A69">
        <w:rPr>
          <w:b/>
        </w:rPr>
        <w:tab/>
        <w:t>SPECIAL STORAGE CONDITIONS</w:t>
      </w:r>
    </w:p>
    <w:p w14:paraId="2CC095FD" w14:textId="77777777" w:rsidR="009146E5" w:rsidRPr="00166A69" w:rsidRDefault="009146E5" w:rsidP="006659BE">
      <w:pPr>
        <w:keepNext/>
      </w:pPr>
    </w:p>
    <w:p w14:paraId="7346C4E7" w14:textId="77777777" w:rsidR="008A3544" w:rsidRPr="00166A69" w:rsidRDefault="008A3544" w:rsidP="006659BE">
      <w:pPr>
        <w:keepNext/>
        <w:tabs>
          <w:tab w:val="clear" w:pos="567"/>
        </w:tabs>
        <w:spacing w:line="240" w:lineRule="auto"/>
        <w:rPr>
          <w:szCs w:val="22"/>
        </w:rPr>
      </w:pPr>
      <w:r w:rsidRPr="00166A69">
        <w:t>Do not store above 30</w:t>
      </w:r>
      <w:r w:rsidRPr="00166A69">
        <w:sym w:font="Symbol" w:char="F0B0"/>
      </w:r>
      <w:r w:rsidRPr="00166A69">
        <w:t>C.</w:t>
      </w:r>
    </w:p>
    <w:p w14:paraId="7CFCC262" w14:textId="77777777" w:rsidR="009146E5" w:rsidRPr="00166A69" w:rsidRDefault="009146E5" w:rsidP="006659BE">
      <w:pPr>
        <w:tabs>
          <w:tab w:val="clear" w:pos="567"/>
        </w:tabs>
        <w:spacing w:line="240" w:lineRule="auto"/>
        <w:ind w:left="567" w:hanging="567"/>
      </w:pPr>
      <w:r w:rsidRPr="00166A69">
        <w:t>Store in the original package (blister) in order to protect from moisture.</w:t>
      </w:r>
    </w:p>
    <w:p w14:paraId="07BA1C2C" w14:textId="77777777" w:rsidR="009146E5" w:rsidRPr="00166A69" w:rsidRDefault="009146E5" w:rsidP="006659BE"/>
    <w:p w14:paraId="09D76D20" w14:textId="77777777" w:rsidR="009146E5" w:rsidRPr="00166A69" w:rsidRDefault="009146E5" w:rsidP="006659BE">
      <w:pPr>
        <w:ind w:left="567" w:hanging="567"/>
      </w:pPr>
    </w:p>
    <w:p w14:paraId="28820D63" w14:textId="77777777" w:rsidR="009146E5" w:rsidRPr="00166A69" w:rsidRDefault="009146E5" w:rsidP="006659BE">
      <w:pPr>
        <w:keepNext/>
        <w:keepLines/>
        <w:pBdr>
          <w:top w:val="single" w:sz="4" w:space="1" w:color="auto"/>
          <w:left w:val="single" w:sz="4" w:space="4" w:color="auto"/>
          <w:bottom w:val="single" w:sz="4" w:space="1" w:color="auto"/>
          <w:right w:val="single" w:sz="4" w:space="4" w:color="auto"/>
        </w:pBdr>
        <w:ind w:left="567" w:hanging="567"/>
        <w:rPr>
          <w:b/>
        </w:rPr>
      </w:pPr>
      <w:r w:rsidRPr="00166A69">
        <w:rPr>
          <w:b/>
        </w:rPr>
        <w:t>10.</w:t>
      </w:r>
      <w:r w:rsidRPr="00166A69">
        <w:rPr>
          <w:b/>
        </w:rPr>
        <w:tab/>
        <w:t>SPECIAL PRECAUTIONS FOR DISPOSAL OF UNUSED MEDICINAL PRODUCTS OR WASTE MATERIALS DERIVED FROM SUCH MEDICINAL PRODUCTS, IF APPROPRIATE</w:t>
      </w:r>
    </w:p>
    <w:p w14:paraId="2048619D" w14:textId="77777777" w:rsidR="009146E5" w:rsidRPr="00166A69" w:rsidRDefault="009146E5" w:rsidP="006659BE"/>
    <w:p w14:paraId="13D584ED" w14:textId="77777777" w:rsidR="009146E5" w:rsidRPr="00166A69" w:rsidRDefault="009146E5" w:rsidP="006659BE"/>
    <w:p w14:paraId="0159371E" w14:textId="77777777" w:rsidR="009146E5" w:rsidRPr="00166A69" w:rsidRDefault="009146E5" w:rsidP="006659BE">
      <w:pPr>
        <w:pBdr>
          <w:top w:val="single" w:sz="4" w:space="1" w:color="auto"/>
          <w:left w:val="single" w:sz="4" w:space="4" w:color="auto"/>
          <w:bottom w:val="single" w:sz="4" w:space="1" w:color="auto"/>
          <w:right w:val="single" w:sz="4" w:space="4" w:color="auto"/>
        </w:pBdr>
        <w:rPr>
          <w:b/>
        </w:rPr>
      </w:pPr>
      <w:r w:rsidRPr="00166A69">
        <w:rPr>
          <w:b/>
        </w:rPr>
        <w:t>11.</w:t>
      </w:r>
      <w:r w:rsidRPr="00166A69">
        <w:rPr>
          <w:b/>
        </w:rPr>
        <w:tab/>
        <w:t>NAME AND ADDRESS OF THE MARKETING AUTHORISATION HOLDER</w:t>
      </w:r>
    </w:p>
    <w:p w14:paraId="56A42428" w14:textId="77777777" w:rsidR="009146E5" w:rsidRPr="00166A69" w:rsidRDefault="009146E5" w:rsidP="006659BE"/>
    <w:p w14:paraId="720BFD74" w14:textId="77777777" w:rsidR="009146E5" w:rsidRPr="00166A69" w:rsidRDefault="009146E5" w:rsidP="006659BE">
      <w:pPr>
        <w:autoSpaceDE w:val="0"/>
        <w:autoSpaceDN w:val="0"/>
        <w:rPr>
          <w:sz w:val="23"/>
          <w:szCs w:val="23"/>
        </w:rPr>
      </w:pPr>
      <w:r w:rsidRPr="00166A69">
        <w:rPr>
          <w:sz w:val="23"/>
          <w:szCs w:val="23"/>
        </w:rPr>
        <w:t>Novartis Europharm Limited</w:t>
      </w:r>
    </w:p>
    <w:p w14:paraId="51073829" w14:textId="77777777" w:rsidR="003A2F37" w:rsidRDefault="003A2F37" w:rsidP="006659BE">
      <w:pPr>
        <w:keepNext/>
        <w:spacing w:line="240" w:lineRule="auto"/>
        <w:rPr>
          <w:color w:val="000000"/>
        </w:rPr>
      </w:pPr>
      <w:r>
        <w:rPr>
          <w:color w:val="000000"/>
        </w:rPr>
        <w:t>Vista Building</w:t>
      </w:r>
    </w:p>
    <w:p w14:paraId="1D0261D3" w14:textId="77777777" w:rsidR="003A2F37" w:rsidRDefault="003A2F37" w:rsidP="006659BE">
      <w:pPr>
        <w:keepNext/>
        <w:spacing w:line="240" w:lineRule="auto"/>
        <w:rPr>
          <w:color w:val="000000"/>
        </w:rPr>
      </w:pPr>
      <w:r>
        <w:rPr>
          <w:color w:val="000000"/>
        </w:rPr>
        <w:t>Elm Park, Merrion Road</w:t>
      </w:r>
    </w:p>
    <w:p w14:paraId="7F6FA8D3" w14:textId="77777777" w:rsidR="003A2F37" w:rsidRDefault="003A2F37" w:rsidP="006659BE">
      <w:pPr>
        <w:keepNext/>
        <w:spacing w:line="240" w:lineRule="auto"/>
        <w:rPr>
          <w:color w:val="000000"/>
        </w:rPr>
      </w:pPr>
      <w:r>
        <w:rPr>
          <w:color w:val="000000"/>
        </w:rPr>
        <w:t>Dublin 4</w:t>
      </w:r>
    </w:p>
    <w:p w14:paraId="79ACAA4C" w14:textId="77777777" w:rsidR="009146E5" w:rsidRPr="00166A69" w:rsidRDefault="003A2F37" w:rsidP="006659BE">
      <w:pPr>
        <w:autoSpaceDE w:val="0"/>
        <w:autoSpaceDN w:val="0"/>
        <w:rPr>
          <w:sz w:val="20"/>
        </w:rPr>
      </w:pPr>
      <w:r>
        <w:rPr>
          <w:color w:val="000000"/>
        </w:rPr>
        <w:t>Ireland</w:t>
      </w:r>
    </w:p>
    <w:p w14:paraId="700E2B5B" w14:textId="77777777" w:rsidR="009146E5" w:rsidRPr="00166A69" w:rsidRDefault="009146E5" w:rsidP="006659BE"/>
    <w:p w14:paraId="6AA224BD" w14:textId="77777777" w:rsidR="009146E5" w:rsidRPr="00166A69" w:rsidRDefault="009146E5" w:rsidP="006659BE"/>
    <w:p w14:paraId="6968490A" w14:textId="77777777" w:rsidR="009146E5" w:rsidRPr="00166A69" w:rsidRDefault="009146E5" w:rsidP="006659BE">
      <w:pPr>
        <w:pBdr>
          <w:top w:val="single" w:sz="4" w:space="1" w:color="auto"/>
          <w:left w:val="single" w:sz="4" w:space="4" w:color="auto"/>
          <w:bottom w:val="single" w:sz="4" w:space="1" w:color="auto"/>
          <w:right w:val="single" w:sz="4" w:space="4" w:color="auto"/>
        </w:pBdr>
        <w:rPr>
          <w:b/>
        </w:rPr>
      </w:pPr>
      <w:r w:rsidRPr="00166A69">
        <w:rPr>
          <w:b/>
        </w:rPr>
        <w:t>12.</w:t>
      </w:r>
      <w:r w:rsidRPr="00166A69">
        <w:rPr>
          <w:b/>
        </w:rPr>
        <w:tab/>
        <w:t>MARKETING AUTHORISATION NUMBER(S)</w:t>
      </w:r>
    </w:p>
    <w:p w14:paraId="60C6F16D" w14:textId="77777777" w:rsidR="009146E5" w:rsidRPr="00166A69" w:rsidRDefault="009146E5" w:rsidP="006659BE"/>
    <w:p w14:paraId="4B28D8E9" w14:textId="269BBA37" w:rsidR="005D05E3" w:rsidRPr="00166A69" w:rsidRDefault="00292106" w:rsidP="006659BE">
      <w:pPr>
        <w:tabs>
          <w:tab w:val="clear" w:pos="567"/>
          <w:tab w:val="left" w:pos="2268"/>
        </w:tabs>
        <w:spacing w:line="240" w:lineRule="auto"/>
        <w:rPr>
          <w:shd w:val="pct15" w:color="auto" w:fill="auto"/>
        </w:rPr>
      </w:pPr>
      <w:r w:rsidRPr="00166A69">
        <w:t>EU/1/07/425/016</w:t>
      </w:r>
      <w:r w:rsidRPr="00166A69">
        <w:tab/>
      </w:r>
      <w:r w:rsidRPr="00166A69">
        <w:rPr>
          <w:shd w:val="pct15" w:color="auto" w:fill="auto"/>
        </w:rPr>
        <w:t>120 film-coated tablets</w:t>
      </w:r>
      <w:r w:rsidR="005D05E3" w:rsidRPr="00166A69">
        <w:rPr>
          <w:shd w:val="pct15" w:color="auto" w:fill="auto"/>
        </w:rPr>
        <w:t xml:space="preserve"> (PA/</w:t>
      </w:r>
      <w:r w:rsidR="00EC011B">
        <w:rPr>
          <w:shd w:val="pct15" w:color="auto" w:fill="auto"/>
        </w:rPr>
        <w:t>a</w:t>
      </w:r>
      <w:r w:rsidR="005D05E3" w:rsidRPr="00166A69">
        <w:rPr>
          <w:shd w:val="pct15" w:color="auto" w:fill="auto"/>
        </w:rPr>
        <w:t>lu/PVC/</w:t>
      </w:r>
      <w:r w:rsidR="00FA5F68">
        <w:rPr>
          <w:shd w:val="pct15" w:color="auto" w:fill="auto"/>
        </w:rPr>
        <w:t>a</w:t>
      </w:r>
      <w:r w:rsidR="005D05E3" w:rsidRPr="00166A69">
        <w:rPr>
          <w:shd w:val="pct15" w:color="auto" w:fill="auto"/>
        </w:rPr>
        <w:t>lu)</w:t>
      </w:r>
    </w:p>
    <w:p w14:paraId="79163536" w14:textId="1EAEF34E" w:rsidR="005D05E3" w:rsidRPr="00796F9E" w:rsidRDefault="00292106" w:rsidP="006659BE">
      <w:pPr>
        <w:tabs>
          <w:tab w:val="clear" w:pos="567"/>
          <w:tab w:val="left" w:pos="2268"/>
        </w:tabs>
        <w:spacing w:line="240" w:lineRule="auto"/>
        <w:rPr>
          <w:szCs w:val="22"/>
          <w:shd w:val="pct15" w:color="auto" w:fill="auto"/>
        </w:rPr>
      </w:pPr>
      <w:r w:rsidRPr="00166A69">
        <w:rPr>
          <w:shd w:val="pct15" w:color="auto" w:fill="auto"/>
        </w:rPr>
        <w:t>EU/1/07/425/017</w:t>
      </w:r>
      <w:r w:rsidRPr="00166A69">
        <w:rPr>
          <w:shd w:val="pct15" w:color="auto" w:fill="auto"/>
        </w:rPr>
        <w:tab/>
        <w:t xml:space="preserve">180 film-coated </w:t>
      </w:r>
      <w:r w:rsidRPr="00796F9E">
        <w:rPr>
          <w:szCs w:val="22"/>
          <w:shd w:val="pct15" w:color="auto" w:fill="auto"/>
        </w:rPr>
        <w:t>tablets</w:t>
      </w:r>
      <w:r w:rsidR="005D05E3" w:rsidRPr="00796F9E">
        <w:rPr>
          <w:szCs w:val="22"/>
          <w:shd w:val="pct15" w:color="auto" w:fill="auto"/>
        </w:rPr>
        <w:t xml:space="preserve"> (PA/</w:t>
      </w:r>
      <w:r w:rsidR="00EC011B">
        <w:rPr>
          <w:szCs w:val="22"/>
          <w:shd w:val="pct15" w:color="auto" w:fill="auto"/>
        </w:rPr>
        <w:t>a</w:t>
      </w:r>
      <w:r w:rsidR="005D05E3" w:rsidRPr="00796F9E">
        <w:rPr>
          <w:szCs w:val="22"/>
          <w:shd w:val="pct15" w:color="auto" w:fill="auto"/>
        </w:rPr>
        <w:t>lu/PVC/</w:t>
      </w:r>
      <w:r w:rsidR="00FA5F68">
        <w:rPr>
          <w:szCs w:val="22"/>
          <w:shd w:val="pct15" w:color="auto" w:fill="auto"/>
        </w:rPr>
        <w:t>a</w:t>
      </w:r>
      <w:r w:rsidR="005D05E3" w:rsidRPr="00796F9E">
        <w:rPr>
          <w:szCs w:val="22"/>
          <w:shd w:val="pct15" w:color="auto" w:fill="auto"/>
        </w:rPr>
        <w:t>lu)</w:t>
      </w:r>
    </w:p>
    <w:p w14:paraId="64045F43" w14:textId="207D93BA" w:rsidR="00921759" w:rsidRPr="00796F9E" w:rsidRDefault="00292106" w:rsidP="006659BE">
      <w:pPr>
        <w:tabs>
          <w:tab w:val="clear" w:pos="567"/>
          <w:tab w:val="left" w:pos="2268"/>
        </w:tabs>
        <w:spacing w:line="240" w:lineRule="auto"/>
        <w:rPr>
          <w:szCs w:val="22"/>
          <w:shd w:val="pct15" w:color="auto" w:fill="auto"/>
        </w:rPr>
      </w:pPr>
      <w:r w:rsidRPr="00796F9E">
        <w:rPr>
          <w:szCs w:val="22"/>
          <w:shd w:val="pct15" w:color="auto" w:fill="auto"/>
        </w:rPr>
        <w:t>EU/1/07/425/018</w:t>
      </w:r>
      <w:r w:rsidRPr="00796F9E">
        <w:rPr>
          <w:szCs w:val="22"/>
          <w:shd w:val="pct15" w:color="auto" w:fill="auto"/>
        </w:rPr>
        <w:tab/>
        <w:t>360 film-coated tablets</w:t>
      </w:r>
      <w:r w:rsidR="005D05E3" w:rsidRPr="00796F9E">
        <w:rPr>
          <w:szCs w:val="22"/>
          <w:shd w:val="pct15" w:color="auto" w:fill="auto"/>
        </w:rPr>
        <w:t xml:space="preserve"> (PA/</w:t>
      </w:r>
      <w:r w:rsidR="00EC011B">
        <w:rPr>
          <w:szCs w:val="22"/>
          <w:shd w:val="pct15" w:color="auto" w:fill="auto"/>
        </w:rPr>
        <w:t>a</w:t>
      </w:r>
      <w:r w:rsidR="005D05E3" w:rsidRPr="00796F9E">
        <w:rPr>
          <w:szCs w:val="22"/>
          <w:shd w:val="pct15" w:color="auto" w:fill="auto"/>
        </w:rPr>
        <w:t>lu/PVC/</w:t>
      </w:r>
      <w:r w:rsidR="00FA5F68">
        <w:rPr>
          <w:szCs w:val="22"/>
          <w:shd w:val="pct15" w:color="auto" w:fill="auto"/>
        </w:rPr>
        <w:t>a</w:t>
      </w:r>
      <w:r w:rsidR="005D05E3" w:rsidRPr="00796F9E">
        <w:rPr>
          <w:szCs w:val="22"/>
          <w:shd w:val="pct15" w:color="auto" w:fill="auto"/>
        </w:rPr>
        <w:t>lu)</w:t>
      </w:r>
    </w:p>
    <w:p w14:paraId="16C776EB" w14:textId="3368E620" w:rsidR="00921759" w:rsidRPr="00796F9E" w:rsidDel="001F63A5" w:rsidRDefault="00921759" w:rsidP="006659BE">
      <w:pPr>
        <w:tabs>
          <w:tab w:val="clear" w:pos="567"/>
          <w:tab w:val="left" w:pos="2268"/>
        </w:tabs>
        <w:spacing w:line="240" w:lineRule="auto"/>
        <w:rPr>
          <w:del w:id="78" w:author="Author"/>
          <w:szCs w:val="22"/>
          <w:shd w:val="pct15" w:color="auto" w:fill="auto"/>
        </w:rPr>
      </w:pPr>
      <w:del w:id="79" w:author="Author">
        <w:r w:rsidRPr="00796F9E" w:rsidDel="001F63A5">
          <w:rPr>
            <w:szCs w:val="22"/>
            <w:shd w:val="pct15" w:color="auto" w:fill="auto"/>
          </w:rPr>
          <w:delText>EU/1/07/425/034</w:delText>
        </w:r>
        <w:r w:rsidRPr="00796F9E" w:rsidDel="001F63A5">
          <w:rPr>
            <w:szCs w:val="22"/>
            <w:shd w:val="pct15" w:color="auto" w:fill="auto"/>
          </w:rPr>
          <w:tab/>
          <w:delText xml:space="preserve">120 film-coated tablets </w:delText>
        </w:r>
        <w:r w:rsidRPr="007115E2" w:rsidDel="001F63A5">
          <w:rPr>
            <w:szCs w:val="22"/>
            <w:shd w:val="pct15" w:color="auto" w:fill="auto"/>
          </w:rPr>
          <w:delText>(PCTFE/PVC/</w:delText>
        </w:r>
        <w:r w:rsidR="00FA5F68" w:rsidRPr="007115E2" w:rsidDel="001F63A5">
          <w:rPr>
            <w:szCs w:val="22"/>
            <w:shd w:val="pct15" w:color="auto" w:fill="auto"/>
          </w:rPr>
          <w:delText>a</w:delText>
        </w:r>
        <w:r w:rsidRPr="007115E2" w:rsidDel="001F63A5">
          <w:rPr>
            <w:szCs w:val="22"/>
            <w:shd w:val="pct15" w:color="auto" w:fill="auto"/>
          </w:rPr>
          <w:delText>lu)</w:delText>
        </w:r>
      </w:del>
    </w:p>
    <w:p w14:paraId="7D29C639" w14:textId="6CFEE3D2" w:rsidR="00921759" w:rsidRPr="00796F9E" w:rsidDel="001F63A5" w:rsidRDefault="00921759" w:rsidP="006659BE">
      <w:pPr>
        <w:tabs>
          <w:tab w:val="clear" w:pos="567"/>
          <w:tab w:val="left" w:pos="2268"/>
        </w:tabs>
        <w:spacing w:line="240" w:lineRule="auto"/>
        <w:rPr>
          <w:del w:id="80" w:author="Author"/>
          <w:szCs w:val="22"/>
          <w:shd w:val="pct15" w:color="auto" w:fill="auto"/>
        </w:rPr>
      </w:pPr>
      <w:del w:id="81" w:author="Author">
        <w:r w:rsidRPr="00796F9E" w:rsidDel="001F63A5">
          <w:rPr>
            <w:szCs w:val="22"/>
            <w:shd w:val="pct15" w:color="auto" w:fill="auto"/>
          </w:rPr>
          <w:delText>EU/1/07/425/035</w:delText>
        </w:r>
        <w:r w:rsidRPr="00796F9E" w:rsidDel="001F63A5">
          <w:rPr>
            <w:szCs w:val="22"/>
            <w:shd w:val="pct15" w:color="auto" w:fill="auto"/>
          </w:rPr>
          <w:tab/>
          <w:delText>1</w:delText>
        </w:r>
        <w:r w:rsidR="00270A32" w:rsidRPr="00796F9E" w:rsidDel="001F63A5">
          <w:rPr>
            <w:szCs w:val="22"/>
            <w:shd w:val="pct15" w:color="auto" w:fill="auto"/>
          </w:rPr>
          <w:delText>8</w:delText>
        </w:r>
        <w:r w:rsidRPr="00796F9E" w:rsidDel="001F63A5">
          <w:rPr>
            <w:szCs w:val="22"/>
            <w:shd w:val="pct15" w:color="auto" w:fill="auto"/>
          </w:rPr>
          <w:delText xml:space="preserve">0 film-coated tablets </w:delText>
        </w:r>
        <w:r w:rsidRPr="007115E2" w:rsidDel="001F63A5">
          <w:rPr>
            <w:szCs w:val="22"/>
            <w:shd w:val="pct15" w:color="auto" w:fill="auto"/>
          </w:rPr>
          <w:delText>(PCTFE/PVC/</w:delText>
        </w:r>
        <w:r w:rsidR="00FA5F68" w:rsidRPr="007115E2" w:rsidDel="001F63A5">
          <w:rPr>
            <w:szCs w:val="22"/>
            <w:shd w:val="pct15" w:color="auto" w:fill="auto"/>
          </w:rPr>
          <w:delText>a</w:delText>
        </w:r>
        <w:r w:rsidRPr="007115E2" w:rsidDel="001F63A5">
          <w:rPr>
            <w:szCs w:val="22"/>
            <w:shd w:val="pct15" w:color="auto" w:fill="auto"/>
          </w:rPr>
          <w:delText>lu)</w:delText>
        </w:r>
      </w:del>
    </w:p>
    <w:p w14:paraId="46A66308" w14:textId="603E15AA" w:rsidR="00921759" w:rsidRPr="007115E2" w:rsidDel="001F63A5" w:rsidRDefault="00921759" w:rsidP="006659BE">
      <w:pPr>
        <w:tabs>
          <w:tab w:val="clear" w:pos="567"/>
          <w:tab w:val="left" w:pos="2268"/>
        </w:tabs>
        <w:spacing w:line="240" w:lineRule="auto"/>
        <w:rPr>
          <w:del w:id="82" w:author="Author"/>
          <w:szCs w:val="22"/>
          <w:lang w:val="en-IN"/>
        </w:rPr>
      </w:pPr>
      <w:del w:id="83" w:author="Author">
        <w:r w:rsidRPr="00796F9E" w:rsidDel="001F63A5">
          <w:rPr>
            <w:szCs w:val="22"/>
            <w:shd w:val="pct15" w:color="auto" w:fill="auto"/>
          </w:rPr>
          <w:delText>EU/1/07/425/036</w:delText>
        </w:r>
        <w:r w:rsidRPr="00796F9E" w:rsidDel="001F63A5">
          <w:rPr>
            <w:szCs w:val="22"/>
            <w:shd w:val="pct15" w:color="auto" w:fill="auto"/>
          </w:rPr>
          <w:tab/>
        </w:r>
        <w:r w:rsidR="00270A32" w:rsidRPr="00796F9E" w:rsidDel="001F63A5">
          <w:rPr>
            <w:szCs w:val="22"/>
            <w:shd w:val="pct15" w:color="auto" w:fill="auto"/>
          </w:rPr>
          <w:delText>360</w:delText>
        </w:r>
        <w:r w:rsidRPr="00796F9E" w:rsidDel="001F63A5">
          <w:rPr>
            <w:szCs w:val="22"/>
            <w:shd w:val="pct15" w:color="auto" w:fill="auto"/>
          </w:rPr>
          <w:delText xml:space="preserve"> film-coated tablets </w:delText>
        </w:r>
        <w:r w:rsidRPr="007115E2" w:rsidDel="001F63A5">
          <w:rPr>
            <w:szCs w:val="22"/>
            <w:shd w:val="pct15" w:color="auto" w:fill="auto"/>
            <w:lang w:val="en-IN"/>
          </w:rPr>
          <w:delText>(PCTFE/PVC/</w:delText>
        </w:r>
        <w:r w:rsidR="00FA5F68"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2A6984A4" w14:textId="1EFB98FC" w:rsidR="00FA5F68" w:rsidRPr="007115E2" w:rsidRDefault="00C01E1B"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EU/1/07/425/052</w:t>
      </w:r>
      <w:r w:rsidR="00FA5F68" w:rsidRPr="007115E2">
        <w:rPr>
          <w:szCs w:val="22"/>
          <w:shd w:val="pct15" w:color="auto" w:fill="auto"/>
          <w:lang w:val="en-IN"/>
        </w:rPr>
        <w:tab/>
        <w:t>120 film-coated tablets (PVC/PE/PVDC/alu)</w:t>
      </w:r>
    </w:p>
    <w:p w14:paraId="2D1242EC" w14:textId="23ECF27B" w:rsidR="00FA5F68" w:rsidRPr="007115E2" w:rsidRDefault="00C01E1B"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EU/1/07/425/053</w:t>
      </w:r>
      <w:r w:rsidR="00FA5F68" w:rsidRPr="007115E2">
        <w:rPr>
          <w:szCs w:val="22"/>
          <w:shd w:val="pct15" w:color="auto" w:fill="auto"/>
          <w:lang w:val="en-IN"/>
        </w:rPr>
        <w:tab/>
        <w:t>180 film-coated tablets (PVC/PE/PVDC/alu)</w:t>
      </w:r>
    </w:p>
    <w:p w14:paraId="309E2C2E" w14:textId="1C2F0E65" w:rsidR="00FA5F68" w:rsidRPr="007115E2" w:rsidRDefault="00FA5F68" w:rsidP="006659BE">
      <w:pPr>
        <w:tabs>
          <w:tab w:val="clear" w:pos="567"/>
          <w:tab w:val="left" w:pos="2268"/>
        </w:tabs>
        <w:spacing w:line="240" w:lineRule="auto"/>
        <w:rPr>
          <w:szCs w:val="22"/>
          <w:lang w:val="en-IN"/>
        </w:rPr>
      </w:pPr>
      <w:r w:rsidRPr="007115E2">
        <w:rPr>
          <w:szCs w:val="22"/>
          <w:shd w:val="pct15" w:color="auto" w:fill="auto"/>
          <w:lang w:val="en-IN"/>
        </w:rPr>
        <w:t>EU/1</w:t>
      </w:r>
      <w:r w:rsidR="00C01E1B" w:rsidRPr="007115E2">
        <w:rPr>
          <w:szCs w:val="22"/>
          <w:shd w:val="pct15" w:color="auto" w:fill="auto"/>
          <w:lang w:val="en-IN"/>
        </w:rPr>
        <w:t>/07/425/054</w:t>
      </w:r>
      <w:r w:rsidRPr="007115E2">
        <w:rPr>
          <w:szCs w:val="22"/>
          <w:shd w:val="pct15" w:color="auto" w:fill="auto"/>
          <w:lang w:val="en-IN"/>
        </w:rPr>
        <w:tab/>
        <w:t>360 film-coated tablets (PVC/PE/PVDC/alu)</w:t>
      </w:r>
    </w:p>
    <w:p w14:paraId="7831FA27" w14:textId="77777777" w:rsidR="009146E5" w:rsidRPr="007115E2" w:rsidRDefault="009146E5" w:rsidP="006659BE">
      <w:pPr>
        <w:rPr>
          <w:lang w:val="en-IN"/>
        </w:rPr>
      </w:pPr>
    </w:p>
    <w:p w14:paraId="3056989D" w14:textId="77777777" w:rsidR="00292106" w:rsidRPr="007115E2" w:rsidRDefault="00292106" w:rsidP="006659BE">
      <w:pPr>
        <w:rPr>
          <w:lang w:val="en-IN"/>
        </w:rPr>
      </w:pPr>
    </w:p>
    <w:p w14:paraId="05298EFD" w14:textId="77777777" w:rsidR="009146E5" w:rsidRPr="00166A69" w:rsidRDefault="009146E5" w:rsidP="006659BE">
      <w:pPr>
        <w:pBdr>
          <w:top w:val="single" w:sz="4" w:space="1" w:color="auto"/>
          <w:left w:val="single" w:sz="4" w:space="4" w:color="auto"/>
          <w:bottom w:val="single" w:sz="4" w:space="1" w:color="auto"/>
          <w:right w:val="single" w:sz="4" w:space="4" w:color="auto"/>
        </w:pBdr>
      </w:pPr>
      <w:r w:rsidRPr="00166A69">
        <w:rPr>
          <w:b/>
        </w:rPr>
        <w:t>13.</w:t>
      </w:r>
      <w:r w:rsidRPr="00166A69">
        <w:rPr>
          <w:b/>
        </w:rPr>
        <w:tab/>
        <w:t>BATCH NUMBER</w:t>
      </w:r>
    </w:p>
    <w:p w14:paraId="265F2C1F" w14:textId="77777777" w:rsidR="009146E5" w:rsidRPr="00166A69" w:rsidRDefault="009146E5" w:rsidP="006659BE"/>
    <w:p w14:paraId="2C2C5B2F" w14:textId="77777777" w:rsidR="009146E5" w:rsidRPr="00166A69" w:rsidRDefault="009146E5" w:rsidP="006659BE">
      <w:r w:rsidRPr="00166A69">
        <w:t>Lot</w:t>
      </w:r>
    </w:p>
    <w:p w14:paraId="3CB2DD36" w14:textId="77777777" w:rsidR="009146E5" w:rsidRPr="00166A69" w:rsidRDefault="009146E5" w:rsidP="006659BE"/>
    <w:p w14:paraId="34DD30DE" w14:textId="77777777" w:rsidR="009146E5" w:rsidRPr="00166A69" w:rsidRDefault="009146E5" w:rsidP="006659BE"/>
    <w:p w14:paraId="24A87CBB" w14:textId="77777777" w:rsidR="009146E5" w:rsidRPr="00166A69" w:rsidRDefault="009146E5" w:rsidP="006659BE">
      <w:pPr>
        <w:pBdr>
          <w:top w:val="single" w:sz="4" w:space="1" w:color="auto"/>
          <w:left w:val="single" w:sz="4" w:space="4" w:color="auto"/>
          <w:bottom w:val="single" w:sz="4" w:space="1" w:color="auto"/>
          <w:right w:val="single" w:sz="4" w:space="4" w:color="auto"/>
        </w:pBdr>
      </w:pPr>
      <w:r w:rsidRPr="00166A69">
        <w:rPr>
          <w:b/>
        </w:rPr>
        <w:t>14.</w:t>
      </w:r>
      <w:r w:rsidRPr="00166A69">
        <w:rPr>
          <w:b/>
        </w:rPr>
        <w:tab/>
        <w:t>GENERAL CLASSIFICATION FOR SUPPLY</w:t>
      </w:r>
    </w:p>
    <w:p w14:paraId="6EC5E1BB" w14:textId="77777777" w:rsidR="009146E5" w:rsidRPr="00166A69" w:rsidRDefault="009146E5" w:rsidP="006659BE"/>
    <w:p w14:paraId="3871ADEF" w14:textId="77777777" w:rsidR="009146E5" w:rsidRPr="00166A69" w:rsidRDefault="009146E5" w:rsidP="006659BE"/>
    <w:p w14:paraId="7C2A6BFC" w14:textId="77777777" w:rsidR="009146E5" w:rsidRPr="00166A69" w:rsidRDefault="009146E5" w:rsidP="006659BE">
      <w:pPr>
        <w:pBdr>
          <w:top w:val="single" w:sz="4" w:space="1" w:color="auto"/>
          <w:left w:val="single" w:sz="4" w:space="4" w:color="auto"/>
          <w:bottom w:val="single" w:sz="4" w:space="1" w:color="auto"/>
          <w:right w:val="single" w:sz="4" w:space="4" w:color="auto"/>
        </w:pBdr>
      </w:pPr>
      <w:r w:rsidRPr="00166A69">
        <w:rPr>
          <w:b/>
        </w:rPr>
        <w:t>15.</w:t>
      </w:r>
      <w:r w:rsidRPr="00166A69">
        <w:rPr>
          <w:b/>
        </w:rPr>
        <w:tab/>
        <w:t>INSTRUCTIONS ON USE</w:t>
      </w:r>
    </w:p>
    <w:p w14:paraId="027D8B4D" w14:textId="77777777" w:rsidR="009146E5" w:rsidRPr="00166A69" w:rsidRDefault="009146E5" w:rsidP="006659BE"/>
    <w:p w14:paraId="2555BA0D" w14:textId="77777777" w:rsidR="009146E5" w:rsidRPr="00166A69" w:rsidRDefault="009146E5" w:rsidP="006659BE"/>
    <w:p w14:paraId="64CF5D97" w14:textId="77777777" w:rsidR="009146E5" w:rsidRPr="00166A69" w:rsidRDefault="009146E5" w:rsidP="006659BE">
      <w:pPr>
        <w:keepNext/>
        <w:pBdr>
          <w:top w:val="single" w:sz="4" w:space="1" w:color="auto"/>
          <w:left w:val="single" w:sz="4" w:space="4" w:color="auto"/>
          <w:bottom w:val="single" w:sz="4" w:space="1" w:color="auto"/>
          <w:right w:val="single" w:sz="4" w:space="4" w:color="auto"/>
        </w:pBdr>
      </w:pPr>
      <w:r w:rsidRPr="00166A69">
        <w:rPr>
          <w:b/>
        </w:rPr>
        <w:t>16.</w:t>
      </w:r>
      <w:r w:rsidRPr="00166A69">
        <w:rPr>
          <w:b/>
        </w:rPr>
        <w:tab/>
        <w:t>INFORMATION IN BRAILLE</w:t>
      </w:r>
    </w:p>
    <w:p w14:paraId="024644AC" w14:textId="77777777" w:rsidR="009146E5" w:rsidRPr="00166A69" w:rsidRDefault="009146E5" w:rsidP="006659BE">
      <w:pPr>
        <w:keepNext/>
      </w:pPr>
    </w:p>
    <w:p w14:paraId="5CC533A7" w14:textId="77777777" w:rsidR="009146E5" w:rsidRPr="00166A69" w:rsidRDefault="009146E5" w:rsidP="006659BE">
      <w:pPr>
        <w:tabs>
          <w:tab w:val="clear" w:pos="567"/>
        </w:tabs>
        <w:spacing w:line="240" w:lineRule="auto"/>
      </w:pPr>
      <w:r w:rsidRPr="00166A69">
        <w:t>Eucreas 50 mg/1000 mg</w:t>
      </w:r>
    </w:p>
    <w:p w14:paraId="145B7E37" w14:textId="77777777" w:rsidR="009146E5" w:rsidRDefault="009146E5" w:rsidP="006659BE">
      <w:pPr>
        <w:shd w:val="clear" w:color="auto" w:fill="FFFFFF"/>
        <w:rPr>
          <w:b/>
        </w:rPr>
      </w:pPr>
      <w:r w:rsidRPr="00166A69">
        <w:rPr>
          <w:b/>
        </w:rPr>
        <w:br w:type="page"/>
      </w:r>
    </w:p>
    <w:p w14:paraId="1505C7B8" w14:textId="77777777" w:rsidR="0011720B" w:rsidRPr="00166A69" w:rsidRDefault="0011720B" w:rsidP="006659BE">
      <w:pPr>
        <w:shd w:val="clear" w:color="auto" w:fill="FFFFFF"/>
      </w:pPr>
    </w:p>
    <w:p w14:paraId="19CB991D" w14:textId="77777777" w:rsidR="00686ECF" w:rsidRPr="00166A69" w:rsidRDefault="009146E5" w:rsidP="006659BE">
      <w:pPr>
        <w:pBdr>
          <w:top w:val="single" w:sz="4" w:space="1" w:color="auto"/>
          <w:left w:val="single" w:sz="4" w:space="4" w:color="auto"/>
          <w:bottom w:val="single" w:sz="4" w:space="1" w:color="auto"/>
          <w:right w:val="single" w:sz="4" w:space="4" w:color="auto"/>
        </w:pBdr>
        <w:rPr>
          <w:b/>
        </w:rPr>
      </w:pPr>
      <w:r w:rsidRPr="00166A69">
        <w:rPr>
          <w:b/>
        </w:rPr>
        <w:t>PARTICULARS TO APPEAR ON THE OUTER PACKAGING</w:t>
      </w:r>
    </w:p>
    <w:p w14:paraId="32BDBB03" w14:textId="77777777" w:rsidR="009146E5" w:rsidRPr="00166A69" w:rsidRDefault="009146E5" w:rsidP="006659BE">
      <w:pPr>
        <w:pBdr>
          <w:top w:val="single" w:sz="4" w:space="1" w:color="auto"/>
          <w:left w:val="single" w:sz="4" w:space="4" w:color="auto"/>
          <w:bottom w:val="single" w:sz="4" w:space="1" w:color="auto"/>
          <w:right w:val="single" w:sz="4" w:space="4" w:color="auto"/>
        </w:pBdr>
      </w:pPr>
    </w:p>
    <w:p w14:paraId="33BC34E3" w14:textId="77777777" w:rsidR="009146E5" w:rsidRPr="00166A69" w:rsidRDefault="009146E5" w:rsidP="006659BE">
      <w:pPr>
        <w:pBdr>
          <w:top w:val="single" w:sz="4" w:space="1" w:color="auto"/>
          <w:left w:val="single" w:sz="4" w:space="4" w:color="auto"/>
          <w:bottom w:val="single" w:sz="4" w:space="1" w:color="auto"/>
          <w:right w:val="single" w:sz="4" w:space="4" w:color="auto"/>
        </w:pBdr>
        <w:rPr>
          <w:bCs/>
        </w:rPr>
      </w:pPr>
      <w:r w:rsidRPr="00166A69">
        <w:rPr>
          <w:b/>
        </w:rPr>
        <w:t>OUTER CARTON OF MULTIPACKS (INCLUDING BLUE BOX)</w:t>
      </w:r>
    </w:p>
    <w:p w14:paraId="5645B74A" w14:textId="77777777" w:rsidR="009146E5" w:rsidRPr="00166A69" w:rsidRDefault="009146E5" w:rsidP="006659BE"/>
    <w:p w14:paraId="4B956F05" w14:textId="77777777" w:rsidR="009146E5" w:rsidRPr="00166A69" w:rsidRDefault="009146E5" w:rsidP="006659BE"/>
    <w:p w14:paraId="3ED0E430"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1.</w:t>
      </w:r>
      <w:r w:rsidRPr="00166A69">
        <w:rPr>
          <w:b/>
        </w:rPr>
        <w:tab/>
        <w:t>NAME OF THE MEDICINAL PRODUCT</w:t>
      </w:r>
    </w:p>
    <w:p w14:paraId="6ECEE950" w14:textId="77777777" w:rsidR="009146E5" w:rsidRPr="00166A69" w:rsidRDefault="009146E5" w:rsidP="006659BE"/>
    <w:p w14:paraId="12D9A723" w14:textId="77777777" w:rsidR="009146E5" w:rsidRPr="00166A69" w:rsidRDefault="009146E5" w:rsidP="006659BE">
      <w:pPr>
        <w:tabs>
          <w:tab w:val="clear" w:pos="567"/>
        </w:tabs>
        <w:spacing w:line="240" w:lineRule="auto"/>
      </w:pPr>
      <w:r w:rsidRPr="00166A69">
        <w:t>Eucreas 50 mg/1000 mg film-coated tablets</w:t>
      </w:r>
    </w:p>
    <w:p w14:paraId="42EDB3F8" w14:textId="77777777" w:rsidR="009146E5" w:rsidRPr="00166A69" w:rsidRDefault="009146E5" w:rsidP="006659BE">
      <w:pPr>
        <w:tabs>
          <w:tab w:val="clear" w:pos="567"/>
        </w:tabs>
        <w:spacing w:line="240" w:lineRule="auto"/>
      </w:pPr>
      <w:r w:rsidRPr="00166A69">
        <w:t>vildagliptin/metformin hydrochloride</w:t>
      </w:r>
    </w:p>
    <w:p w14:paraId="341E0B29" w14:textId="77777777" w:rsidR="009146E5" w:rsidRPr="00166A69" w:rsidRDefault="009146E5" w:rsidP="006659BE"/>
    <w:p w14:paraId="7F9EE41B" w14:textId="77777777" w:rsidR="009146E5" w:rsidRPr="00166A69" w:rsidRDefault="009146E5" w:rsidP="006659BE"/>
    <w:p w14:paraId="0DA1D334"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rPr>
          <w:b/>
        </w:rPr>
      </w:pPr>
      <w:r w:rsidRPr="00166A69">
        <w:rPr>
          <w:b/>
        </w:rPr>
        <w:t>2.</w:t>
      </w:r>
      <w:r w:rsidRPr="00166A69">
        <w:rPr>
          <w:b/>
        </w:rPr>
        <w:tab/>
        <w:t>STATEMENT OF ACTIVE SUBSTANCE(S)</w:t>
      </w:r>
    </w:p>
    <w:p w14:paraId="14301AE1" w14:textId="77777777" w:rsidR="009146E5" w:rsidRPr="00166A69" w:rsidRDefault="009146E5" w:rsidP="006659BE"/>
    <w:p w14:paraId="1483EAEE" w14:textId="77777777" w:rsidR="009146E5" w:rsidRPr="00166A69" w:rsidRDefault="009146E5" w:rsidP="006659BE">
      <w:pPr>
        <w:tabs>
          <w:tab w:val="clear" w:pos="567"/>
        </w:tabs>
        <w:spacing w:line="240" w:lineRule="auto"/>
      </w:pPr>
      <w:r w:rsidRPr="00166A69">
        <w:t>Each tablet contains 50 mg vildagliptin and 1000 mg metformin hydrochloride (corresponding to 780 mg of metformin).</w:t>
      </w:r>
    </w:p>
    <w:p w14:paraId="23D860FD" w14:textId="77777777" w:rsidR="009146E5" w:rsidRPr="00166A69" w:rsidRDefault="009146E5" w:rsidP="006659BE"/>
    <w:p w14:paraId="3F0D8A0D" w14:textId="77777777" w:rsidR="009146E5" w:rsidRPr="00166A69" w:rsidRDefault="009146E5" w:rsidP="006659BE"/>
    <w:p w14:paraId="0575DAC9"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3.</w:t>
      </w:r>
      <w:r w:rsidRPr="00166A69">
        <w:rPr>
          <w:b/>
        </w:rPr>
        <w:tab/>
        <w:t>LIST OF EXCIPIENTS</w:t>
      </w:r>
    </w:p>
    <w:p w14:paraId="1556FE21" w14:textId="77777777" w:rsidR="009146E5" w:rsidRPr="00166A69" w:rsidRDefault="009146E5" w:rsidP="006659BE"/>
    <w:p w14:paraId="455FF8CD" w14:textId="77777777" w:rsidR="009146E5" w:rsidRPr="00166A69" w:rsidRDefault="009146E5" w:rsidP="006659BE"/>
    <w:p w14:paraId="0DD8AEE3"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4.</w:t>
      </w:r>
      <w:r w:rsidRPr="00166A69">
        <w:rPr>
          <w:b/>
        </w:rPr>
        <w:tab/>
        <w:t>PHARMACEUTICAL FORM AND CONTENTS</w:t>
      </w:r>
    </w:p>
    <w:p w14:paraId="4CB9E8D8" w14:textId="77777777" w:rsidR="00FC7880" w:rsidRPr="00166A69" w:rsidRDefault="00FC7880" w:rsidP="006659BE">
      <w:pPr>
        <w:tabs>
          <w:tab w:val="clear" w:pos="567"/>
        </w:tabs>
        <w:spacing w:line="240" w:lineRule="auto"/>
      </w:pPr>
    </w:p>
    <w:p w14:paraId="13269105" w14:textId="77777777" w:rsidR="00FC7880" w:rsidRPr="00166A69" w:rsidRDefault="00FC7880" w:rsidP="006659BE">
      <w:pPr>
        <w:tabs>
          <w:tab w:val="clear" w:pos="567"/>
        </w:tabs>
        <w:spacing w:line="240" w:lineRule="auto"/>
      </w:pPr>
      <w:r w:rsidRPr="00166A69">
        <w:rPr>
          <w:shd w:val="pct15" w:color="auto" w:fill="auto"/>
        </w:rPr>
        <w:t>Film-coated tablet</w:t>
      </w:r>
    </w:p>
    <w:p w14:paraId="49962B88" w14:textId="77777777" w:rsidR="00DD0347" w:rsidRPr="00166A69" w:rsidRDefault="00DD0347" w:rsidP="006659BE"/>
    <w:p w14:paraId="2110DB85" w14:textId="77777777" w:rsidR="00DD0347" w:rsidRPr="00166A69" w:rsidRDefault="00DD0347" w:rsidP="006659BE">
      <w:r w:rsidRPr="00166A69">
        <w:t>Multipack: 120 (2</w:t>
      </w:r>
      <w:r w:rsidR="00CF5364" w:rsidRPr="00166A69">
        <w:t> </w:t>
      </w:r>
      <w:r w:rsidRPr="00166A69">
        <w:t>packs of 60) film-coated tablets.</w:t>
      </w:r>
    </w:p>
    <w:p w14:paraId="1EC2525D" w14:textId="77777777" w:rsidR="00DD0347" w:rsidRPr="00166A69" w:rsidRDefault="00DD0347" w:rsidP="006659BE">
      <w:r w:rsidRPr="00166A69">
        <w:rPr>
          <w:shd w:val="pct15" w:color="auto" w:fill="auto"/>
        </w:rPr>
        <w:t>Multipack: 180 (3</w:t>
      </w:r>
      <w:r w:rsidR="00CF5364" w:rsidRPr="00166A69">
        <w:rPr>
          <w:shd w:val="pct15" w:color="auto" w:fill="auto"/>
        </w:rPr>
        <w:t> </w:t>
      </w:r>
      <w:r w:rsidRPr="00166A69">
        <w:rPr>
          <w:shd w:val="pct15" w:color="auto" w:fill="auto"/>
        </w:rPr>
        <w:t>packs of 60) film-coated tablets</w:t>
      </w:r>
      <w:r w:rsidR="00A45747" w:rsidRPr="00166A69">
        <w:rPr>
          <w:shd w:val="pct15" w:color="auto" w:fill="auto"/>
        </w:rPr>
        <w:t>.</w:t>
      </w:r>
    </w:p>
    <w:p w14:paraId="1FDE737B" w14:textId="77777777" w:rsidR="00DD0347" w:rsidRPr="00166A69" w:rsidRDefault="00DD0347" w:rsidP="006659BE">
      <w:r w:rsidRPr="00166A69">
        <w:rPr>
          <w:shd w:val="clear" w:color="auto" w:fill="D9D9D9"/>
        </w:rPr>
        <w:t>Multipack: 360 (6</w:t>
      </w:r>
      <w:r w:rsidR="00CF5364" w:rsidRPr="00166A69">
        <w:rPr>
          <w:shd w:val="clear" w:color="auto" w:fill="D9D9D9"/>
        </w:rPr>
        <w:t> </w:t>
      </w:r>
      <w:r w:rsidRPr="00166A69">
        <w:rPr>
          <w:shd w:val="clear" w:color="auto" w:fill="D9D9D9"/>
        </w:rPr>
        <w:t>packs of 60) film-coated tablets</w:t>
      </w:r>
      <w:r w:rsidR="00A45747" w:rsidRPr="00166A69">
        <w:rPr>
          <w:shd w:val="clear" w:color="auto" w:fill="D9D9D9"/>
        </w:rPr>
        <w:t>.</w:t>
      </w:r>
    </w:p>
    <w:p w14:paraId="34010A47" w14:textId="77777777" w:rsidR="009146E5" w:rsidRPr="00166A69" w:rsidRDefault="009146E5" w:rsidP="006659BE"/>
    <w:p w14:paraId="26F42268" w14:textId="77777777" w:rsidR="009146E5" w:rsidRPr="00166A69" w:rsidRDefault="009146E5" w:rsidP="006659BE"/>
    <w:p w14:paraId="7ED8B6BC"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5.</w:t>
      </w:r>
      <w:r w:rsidRPr="00166A69">
        <w:rPr>
          <w:b/>
        </w:rPr>
        <w:tab/>
        <w:t>METHOD AND ROUTE(S) OF ADMINISTRATION</w:t>
      </w:r>
    </w:p>
    <w:p w14:paraId="5AE74B06" w14:textId="77777777" w:rsidR="009146E5" w:rsidRPr="00166A69" w:rsidRDefault="009146E5" w:rsidP="006659BE">
      <w:pPr>
        <w:rPr>
          <w:i/>
        </w:rPr>
      </w:pPr>
    </w:p>
    <w:p w14:paraId="7636016A" w14:textId="77777777" w:rsidR="009146E5" w:rsidRPr="00166A69" w:rsidRDefault="009146E5" w:rsidP="006659BE">
      <w:r w:rsidRPr="00166A69">
        <w:t>Read the package leaflet before use.</w:t>
      </w:r>
    </w:p>
    <w:p w14:paraId="10E1305A" w14:textId="77777777" w:rsidR="00DD0347" w:rsidRPr="00166A69" w:rsidRDefault="00DD0347" w:rsidP="006659BE">
      <w:r w:rsidRPr="00166A69">
        <w:t>Oral use</w:t>
      </w:r>
    </w:p>
    <w:p w14:paraId="2A08B574" w14:textId="77777777" w:rsidR="009146E5" w:rsidRPr="00166A69" w:rsidRDefault="009146E5" w:rsidP="006659BE"/>
    <w:p w14:paraId="2B25E4EE" w14:textId="77777777" w:rsidR="009146E5" w:rsidRPr="00166A69" w:rsidRDefault="009146E5" w:rsidP="006659BE"/>
    <w:p w14:paraId="67CC445E"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6.</w:t>
      </w:r>
      <w:r w:rsidRPr="00166A69">
        <w:rPr>
          <w:b/>
        </w:rPr>
        <w:tab/>
        <w:t xml:space="preserve">SPECIAL WARNING THAT THE MEDICINAL PRODUCT MUST BE STORED OUT OF THE </w:t>
      </w:r>
      <w:r w:rsidR="00F66650" w:rsidRPr="00166A69">
        <w:rPr>
          <w:b/>
          <w:noProof/>
          <w:szCs w:val="22"/>
        </w:rPr>
        <w:t xml:space="preserve">SIGHT AND </w:t>
      </w:r>
      <w:r w:rsidRPr="00166A69">
        <w:rPr>
          <w:b/>
        </w:rPr>
        <w:t>REACH OF CHILDREN</w:t>
      </w:r>
    </w:p>
    <w:p w14:paraId="2267B60C" w14:textId="77777777" w:rsidR="009146E5" w:rsidRPr="00166A69" w:rsidRDefault="009146E5" w:rsidP="006659BE"/>
    <w:p w14:paraId="7FBFB369" w14:textId="77777777" w:rsidR="009146E5" w:rsidRPr="00166A69" w:rsidRDefault="009146E5" w:rsidP="006659BE">
      <w:r w:rsidRPr="00166A69">
        <w:t xml:space="preserve">Keep out of the </w:t>
      </w:r>
      <w:r w:rsidR="00F66650" w:rsidRPr="00166A69">
        <w:rPr>
          <w:noProof/>
          <w:szCs w:val="22"/>
        </w:rPr>
        <w:t xml:space="preserve">sight and </w:t>
      </w:r>
      <w:r w:rsidRPr="00166A69">
        <w:t>reach of children.</w:t>
      </w:r>
    </w:p>
    <w:p w14:paraId="7852C72A" w14:textId="77777777" w:rsidR="009146E5" w:rsidRPr="00166A69" w:rsidRDefault="009146E5" w:rsidP="006659BE"/>
    <w:p w14:paraId="1AAF9890" w14:textId="77777777" w:rsidR="009146E5" w:rsidRPr="00166A69" w:rsidRDefault="009146E5" w:rsidP="006659BE"/>
    <w:p w14:paraId="5D7C7AFE"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7.</w:t>
      </w:r>
      <w:r w:rsidRPr="00166A69">
        <w:rPr>
          <w:b/>
        </w:rPr>
        <w:tab/>
        <w:t>OTHER SPECIAL WARNING(S), IF NECESSARY</w:t>
      </w:r>
    </w:p>
    <w:p w14:paraId="0B874256" w14:textId="77777777" w:rsidR="009146E5" w:rsidRPr="00166A69" w:rsidRDefault="009146E5" w:rsidP="006659BE"/>
    <w:p w14:paraId="5F088B79" w14:textId="77777777" w:rsidR="009146E5" w:rsidRPr="00166A69" w:rsidRDefault="009146E5" w:rsidP="006659BE"/>
    <w:p w14:paraId="65DB7D91"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pPr>
      <w:r w:rsidRPr="00166A69">
        <w:rPr>
          <w:b/>
        </w:rPr>
        <w:t>8.</w:t>
      </w:r>
      <w:r w:rsidRPr="00166A69">
        <w:rPr>
          <w:b/>
        </w:rPr>
        <w:tab/>
        <w:t>EXPIRY DATE</w:t>
      </w:r>
    </w:p>
    <w:p w14:paraId="306D10FF" w14:textId="77777777" w:rsidR="009146E5" w:rsidRPr="00166A69" w:rsidRDefault="009146E5" w:rsidP="006659BE"/>
    <w:p w14:paraId="6331E100" w14:textId="77777777" w:rsidR="009146E5" w:rsidRPr="00166A69" w:rsidRDefault="009146E5" w:rsidP="006659BE">
      <w:r w:rsidRPr="00166A69">
        <w:t>EXP</w:t>
      </w:r>
    </w:p>
    <w:p w14:paraId="0B919917" w14:textId="77777777" w:rsidR="009146E5" w:rsidRPr="00166A69" w:rsidRDefault="009146E5" w:rsidP="006659BE"/>
    <w:p w14:paraId="6BAAC3E5" w14:textId="77777777" w:rsidR="009146E5" w:rsidRPr="00166A69" w:rsidRDefault="009146E5" w:rsidP="006659BE"/>
    <w:p w14:paraId="112A1F68" w14:textId="77777777" w:rsidR="009146E5" w:rsidRPr="00166A69" w:rsidRDefault="009146E5" w:rsidP="006659BE">
      <w:pPr>
        <w:keepNext/>
        <w:keepLines/>
        <w:pBdr>
          <w:top w:val="single" w:sz="4" w:space="1" w:color="auto"/>
          <w:left w:val="single" w:sz="4" w:space="4" w:color="auto"/>
          <w:bottom w:val="single" w:sz="4" w:space="1" w:color="auto"/>
          <w:right w:val="single" w:sz="4" w:space="4" w:color="auto"/>
        </w:pBdr>
        <w:ind w:left="567" w:hanging="567"/>
      </w:pPr>
      <w:r w:rsidRPr="00166A69">
        <w:rPr>
          <w:b/>
        </w:rPr>
        <w:t>9.</w:t>
      </w:r>
      <w:r w:rsidRPr="00166A69">
        <w:rPr>
          <w:b/>
        </w:rPr>
        <w:tab/>
        <w:t>SPECIAL STORAGE CONDITIONS</w:t>
      </w:r>
    </w:p>
    <w:p w14:paraId="18038BF6" w14:textId="77777777" w:rsidR="009146E5" w:rsidRPr="00166A69" w:rsidRDefault="009146E5" w:rsidP="006659BE">
      <w:pPr>
        <w:keepNext/>
        <w:keepLines/>
      </w:pPr>
    </w:p>
    <w:p w14:paraId="5B1D122A" w14:textId="77777777" w:rsidR="008A3544" w:rsidRPr="00166A69" w:rsidRDefault="008A3544" w:rsidP="006659BE">
      <w:pPr>
        <w:keepNext/>
        <w:keepLines/>
        <w:tabs>
          <w:tab w:val="clear" w:pos="567"/>
        </w:tabs>
        <w:spacing w:line="240" w:lineRule="auto"/>
        <w:rPr>
          <w:szCs w:val="22"/>
        </w:rPr>
      </w:pPr>
      <w:r w:rsidRPr="00166A69">
        <w:t>Do not store above 30</w:t>
      </w:r>
      <w:r w:rsidRPr="00166A69">
        <w:sym w:font="Symbol" w:char="F0B0"/>
      </w:r>
      <w:r w:rsidRPr="00166A69">
        <w:t>C.</w:t>
      </w:r>
    </w:p>
    <w:p w14:paraId="054EBF23" w14:textId="77777777" w:rsidR="009146E5" w:rsidRPr="00166A69" w:rsidRDefault="009146E5" w:rsidP="006659BE">
      <w:pPr>
        <w:tabs>
          <w:tab w:val="clear" w:pos="567"/>
        </w:tabs>
        <w:spacing w:line="240" w:lineRule="auto"/>
        <w:ind w:left="567" w:hanging="567"/>
      </w:pPr>
      <w:r w:rsidRPr="00166A69">
        <w:t>Store in the original package (blister) in order to protect from moisture.</w:t>
      </w:r>
    </w:p>
    <w:p w14:paraId="39074814" w14:textId="77777777" w:rsidR="009146E5" w:rsidRPr="00166A69" w:rsidRDefault="009146E5" w:rsidP="006659BE"/>
    <w:p w14:paraId="6765011A" w14:textId="77777777" w:rsidR="009146E5" w:rsidRPr="00166A69" w:rsidRDefault="009146E5" w:rsidP="006659BE">
      <w:pPr>
        <w:ind w:left="567" w:hanging="567"/>
      </w:pPr>
    </w:p>
    <w:p w14:paraId="28E83A7B" w14:textId="77777777" w:rsidR="009146E5" w:rsidRPr="00166A69" w:rsidRDefault="009146E5" w:rsidP="006659BE">
      <w:pPr>
        <w:pBdr>
          <w:top w:val="single" w:sz="4" w:space="1" w:color="auto"/>
          <w:left w:val="single" w:sz="4" w:space="4" w:color="auto"/>
          <w:bottom w:val="single" w:sz="4" w:space="1" w:color="auto"/>
          <w:right w:val="single" w:sz="4" w:space="4" w:color="auto"/>
        </w:pBdr>
        <w:ind w:left="567" w:hanging="567"/>
        <w:rPr>
          <w:b/>
        </w:rPr>
      </w:pPr>
      <w:r w:rsidRPr="00166A69">
        <w:rPr>
          <w:b/>
        </w:rPr>
        <w:t>10.</w:t>
      </w:r>
      <w:r w:rsidRPr="00166A69">
        <w:rPr>
          <w:b/>
        </w:rPr>
        <w:tab/>
        <w:t>SPECIAL PRECAUTIONS FOR DISPOSAL OF UNUSED MEDICINAL PRODUCTS OR WASTE MATERIALS DERIVED FROM SUCH MEDICINAL PRODUCTS, IF APPROPRIATE</w:t>
      </w:r>
    </w:p>
    <w:p w14:paraId="70185A12" w14:textId="77777777" w:rsidR="009146E5" w:rsidRPr="00166A69" w:rsidRDefault="009146E5" w:rsidP="006659BE"/>
    <w:p w14:paraId="71445920" w14:textId="77777777" w:rsidR="009146E5" w:rsidRPr="00166A69" w:rsidRDefault="009146E5" w:rsidP="006659BE"/>
    <w:p w14:paraId="661C12BD" w14:textId="77777777" w:rsidR="009146E5" w:rsidRPr="00166A69" w:rsidRDefault="009146E5" w:rsidP="006659BE">
      <w:pPr>
        <w:pBdr>
          <w:top w:val="single" w:sz="4" w:space="1" w:color="auto"/>
          <w:left w:val="single" w:sz="4" w:space="4" w:color="auto"/>
          <w:bottom w:val="single" w:sz="4" w:space="1" w:color="auto"/>
          <w:right w:val="single" w:sz="4" w:space="4" w:color="auto"/>
        </w:pBdr>
        <w:rPr>
          <w:b/>
        </w:rPr>
      </w:pPr>
      <w:r w:rsidRPr="00166A69">
        <w:rPr>
          <w:b/>
        </w:rPr>
        <w:t>11.</w:t>
      </w:r>
      <w:r w:rsidRPr="00166A69">
        <w:rPr>
          <w:b/>
        </w:rPr>
        <w:tab/>
        <w:t>NAME AND ADDRESS OF THE MARKETING AUTHORISATION HOLDER</w:t>
      </w:r>
    </w:p>
    <w:p w14:paraId="5E07CF13" w14:textId="77777777" w:rsidR="009146E5" w:rsidRPr="00166A69" w:rsidRDefault="009146E5" w:rsidP="006659BE"/>
    <w:p w14:paraId="6C9FF3C0" w14:textId="77777777" w:rsidR="009146E5" w:rsidRPr="00166A69" w:rsidRDefault="009146E5" w:rsidP="006659BE">
      <w:pPr>
        <w:autoSpaceDE w:val="0"/>
        <w:autoSpaceDN w:val="0"/>
        <w:rPr>
          <w:szCs w:val="22"/>
        </w:rPr>
      </w:pPr>
      <w:r w:rsidRPr="00166A69">
        <w:rPr>
          <w:szCs w:val="22"/>
        </w:rPr>
        <w:t>Novartis Europharm Limited</w:t>
      </w:r>
    </w:p>
    <w:p w14:paraId="4F570383" w14:textId="77777777" w:rsidR="003A2F37" w:rsidRDefault="003A2F37" w:rsidP="006659BE">
      <w:pPr>
        <w:keepNext/>
        <w:spacing w:line="240" w:lineRule="auto"/>
        <w:rPr>
          <w:color w:val="000000"/>
        </w:rPr>
      </w:pPr>
      <w:r>
        <w:rPr>
          <w:color w:val="000000"/>
        </w:rPr>
        <w:t>Vista Building</w:t>
      </w:r>
    </w:p>
    <w:p w14:paraId="582E8EAE" w14:textId="77777777" w:rsidR="003A2F37" w:rsidRDefault="003A2F37" w:rsidP="006659BE">
      <w:pPr>
        <w:keepNext/>
        <w:spacing w:line="240" w:lineRule="auto"/>
        <w:rPr>
          <w:color w:val="000000"/>
        </w:rPr>
      </w:pPr>
      <w:r>
        <w:rPr>
          <w:color w:val="000000"/>
        </w:rPr>
        <w:t>Elm Park, Merrion Road</w:t>
      </w:r>
    </w:p>
    <w:p w14:paraId="0D249E1A" w14:textId="77777777" w:rsidR="003A2F37" w:rsidRDefault="003A2F37" w:rsidP="006659BE">
      <w:pPr>
        <w:keepNext/>
        <w:spacing w:line="240" w:lineRule="auto"/>
        <w:rPr>
          <w:color w:val="000000"/>
        </w:rPr>
      </w:pPr>
      <w:r>
        <w:rPr>
          <w:color w:val="000000"/>
        </w:rPr>
        <w:t>Dublin 4</w:t>
      </w:r>
    </w:p>
    <w:p w14:paraId="50D20CB5" w14:textId="77777777" w:rsidR="009146E5" w:rsidRPr="00166A69" w:rsidRDefault="003A2F37" w:rsidP="006659BE">
      <w:pPr>
        <w:autoSpaceDE w:val="0"/>
        <w:autoSpaceDN w:val="0"/>
        <w:rPr>
          <w:szCs w:val="22"/>
        </w:rPr>
      </w:pPr>
      <w:r>
        <w:rPr>
          <w:color w:val="000000"/>
        </w:rPr>
        <w:t>Ireland</w:t>
      </w:r>
    </w:p>
    <w:p w14:paraId="253E5D9D" w14:textId="77777777" w:rsidR="009146E5" w:rsidRPr="00166A69" w:rsidRDefault="009146E5" w:rsidP="006659BE"/>
    <w:p w14:paraId="649A0C0D" w14:textId="77777777" w:rsidR="009146E5" w:rsidRPr="00166A69" w:rsidRDefault="009146E5" w:rsidP="006659BE"/>
    <w:p w14:paraId="04CD3B86" w14:textId="77777777" w:rsidR="009146E5" w:rsidRPr="00166A69" w:rsidRDefault="009146E5" w:rsidP="006659BE">
      <w:pPr>
        <w:pBdr>
          <w:top w:val="single" w:sz="4" w:space="1" w:color="auto"/>
          <w:left w:val="single" w:sz="4" w:space="4" w:color="auto"/>
          <w:bottom w:val="single" w:sz="4" w:space="1" w:color="auto"/>
          <w:right w:val="single" w:sz="4" w:space="4" w:color="auto"/>
        </w:pBdr>
        <w:rPr>
          <w:b/>
        </w:rPr>
      </w:pPr>
      <w:r w:rsidRPr="00166A69">
        <w:rPr>
          <w:b/>
        </w:rPr>
        <w:t>12.</w:t>
      </w:r>
      <w:r w:rsidRPr="00166A69">
        <w:rPr>
          <w:b/>
        </w:rPr>
        <w:tab/>
        <w:t>MARKETING AUTHORISATION NUMBER(S)</w:t>
      </w:r>
    </w:p>
    <w:p w14:paraId="50712D44" w14:textId="77777777" w:rsidR="009146E5" w:rsidRPr="00166A69" w:rsidRDefault="009146E5" w:rsidP="006659BE"/>
    <w:p w14:paraId="20E25C47" w14:textId="08EB844F" w:rsidR="00292106" w:rsidRPr="007115E2" w:rsidRDefault="00292106" w:rsidP="006659BE">
      <w:pPr>
        <w:tabs>
          <w:tab w:val="clear" w:pos="567"/>
          <w:tab w:val="left" w:pos="2268"/>
        </w:tabs>
        <w:spacing w:line="240" w:lineRule="auto"/>
        <w:rPr>
          <w:shd w:val="pct15" w:color="auto" w:fill="auto"/>
        </w:rPr>
      </w:pPr>
      <w:r w:rsidRPr="007115E2">
        <w:t>EU/1/07/425/016</w:t>
      </w:r>
      <w:r w:rsidRPr="007115E2">
        <w:tab/>
      </w:r>
      <w:r w:rsidRPr="007115E2">
        <w:rPr>
          <w:shd w:val="pct15" w:color="auto" w:fill="auto"/>
        </w:rPr>
        <w:t>120 film-coated tablets</w:t>
      </w:r>
      <w:r w:rsidR="001A7882" w:rsidRPr="007115E2">
        <w:rPr>
          <w:shd w:val="pct15" w:color="auto" w:fill="auto"/>
        </w:rPr>
        <w:t xml:space="preserve"> (PA/</w:t>
      </w:r>
      <w:r w:rsidR="00EC011B" w:rsidRPr="007115E2">
        <w:rPr>
          <w:shd w:val="pct15" w:color="auto" w:fill="auto"/>
        </w:rPr>
        <w:t>a</w:t>
      </w:r>
      <w:r w:rsidR="001A7882" w:rsidRPr="007115E2">
        <w:rPr>
          <w:shd w:val="pct15" w:color="auto" w:fill="auto"/>
        </w:rPr>
        <w:t>lu/PVC/</w:t>
      </w:r>
      <w:r w:rsidR="00EC011B" w:rsidRPr="007115E2">
        <w:rPr>
          <w:shd w:val="pct15" w:color="auto" w:fill="auto"/>
        </w:rPr>
        <w:t>a</w:t>
      </w:r>
      <w:r w:rsidR="001A7882" w:rsidRPr="007115E2">
        <w:rPr>
          <w:shd w:val="pct15" w:color="auto" w:fill="auto"/>
        </w:rPr>
        <w:t>lu)</w:t>
      </w:r>
    </w:p>
    <w:p w14:paraId="26FAC9B7" w14:textId="74E9953E" w:rsidR="00292106" w:rsidRPr="007115E2" w:rsidRDefault="00292106" w:rsidP="006659BE">
      <w:pPr>
        <w:tabs>
          <w:tab w:val="clear" w:pos="567"/>
          <w:tab w:val="left" w:pos="2268"/>
        </w:tabs>
        <w:spacing w:line="240" w:lineRule="auto"/>
        <w:rPr>
          <w:shd w:val="pct15" w:color="auto" w:fill="auto"/>
        </w:rPr>
      </w:pPr>
      <w:r w:rsidRPr="007115E2">
        <w:rPr>
          <w:shd w:val="pct15" w:color="auto" w:fill="auto"/>
        </w:rPr>
        <w:t>EU/1/07/425/017</w:t>
      </w:r>
      <w:r w:rsidRPr="007115E2">
        <w:rPr>
          <w:shd w:val="pct15" w:color="auto" w:fill="auto"/>
        </w:rPr>
        <w:tab/>
        <w:t>180 film-coated tablets</w:t>
      </w:r>
      <w:r w:rsidR="001A7882" w:rsidRPr="007115E2">
        <w:rPr>
          <w:shd w:val="pct15" w:color="auto" w:fill="auto"/>
        </w:rPr>
        <w:t xml:space="preserve"> (PA/</w:t>
      </w:r>
      <w:r w:rsidR="00EC011B" w:rsidRPr="007115E2">
        <w:rPr>
          <w:shd w:val="pct15" w:color="auto" w:fill="auto"/>
        </w:rPr>
        <w:t>a</w:t>
      </w:r>
      <w:r w:rsidR="001A7882" w:rsidRPr="007115E2">
        <w:rPr>
          <w:shd w:val="pct15" w:color="auto" w:fill="auto"/>
        </w:rPr>
        <w:t>lu/PVC/</w:t>
      </w:r>
      <w:r w:rsidR="00EC011B" w:rsidRPr="007115E2">
        <w:rPr>
          <w:shd w:val="pct15" w:color="auto" w:fill="auto"/>
        </w:rPr>
        <w:t>a</w:t>
      </w:r>
      <w:r w:rsidR="001A7882" w:rsidRPr="007115E2">
        <w:rPr>
          <w:shd w:val="pct15" w:color="auto" w:fill="auto"/>
        </w:rPr>
        <w:t>lu)</w:t>
      </w:r>
    </w:p>
    <w:p w14:paraId="7E19349D" w14:textId="26DEBBC6" w:rsidR="00292106" w:rsidRPr="007115E2" w:rsidRDefault="00292106" w:rsidP="006659BE">
      <w:pPr>
        <w:tabs>
          <w:tab w:val="clear" w:pos="567"/>
          <w:tab w:val="left" w:pos="2268"/>
        </w:tabs>
        <w:spacing w:line="240" w:lineRule="auto"/>
        <w:rPr>
          <w:szCs w:val="22"/>
          <w:shd w:val="pct15" w:color="auto" w:fill="auto"/>
        </w:rPr>
      </w:pPr>
      <w:r w:rsidRPr="007115E2">
        <w:rPr>
          <w:shd w:val="pct15" w:color="auto" w:fill="auto"/>
        </w:rPr>
        <w:t>EU/1/07/425/018</w:t>
      </w:r>
      <w:r w:rsidRPr="007115E2">
        <w:rPr>
          <w:shd w:val="pct15" w:color="auto" w:fill="auto"/>
        </w:rPr>
        <w:tab/>
        <w:t xml:space="preserve">360 film-coated </w:t>
      </w:r>
      <w:r w:rsidRPr="007115E2">
        <w:rPr>
          <w:szCs w:val="22"/>
          <w:shd w:val="pct15" w:color="auto" w:fill="auto"/>
        </w:rPr>
        <w:t>tablets</w:t>
      </w:r>
      <w:r w:rsidR="001A7882" w:rsidRPr="007115E2">
        <w:rPr>
          <w:szCs w:val="22"/>
          <w:shd w:val="pct15" w:color="auto" w:fill="auto"/>
        </w:rPr>
        <w:t xml:space="preserve"> (PA/</w:t>
      </w:r>
      <w:r w:rsidR="00EC011B" w:rsidRPr="007115E2">
        <w:rPr>
          <w:szCs w:val="22"/>
          <w:shd w:val="pct15" w:color="auto" w:fill="auto"/>
        </w:rPr>
        <w:t>a</w:t>
      </w:r>
      <w:r w:rsidR="001A7882" w:rsidRPr="007115E2">
        <w:rPr>
          <w:szCs w:val="22"/>
          <w:shd w:val="pct15" w:color="auto" w:fill="auto"/>
        </w:rPr>
        <w:t>lu/PVC/</w:t>
      </w:r>
      <w:r w:rsidR="00EC011B" w:rsidRPr="007115E2">
        <w:rPr>
          <w:szCs w:val="22"/>
          <w:shd w:val="pct15" w:color="auto" w:fill="auto"/>
        </w:rPr>
        <w:t>a</w:t>
      </w:r>
      <w:r w:rsidR="001A7882" w:rsidRPr="007115E2">
        <w:rPr>
          <w:szCs w:val="22"/>
          <w:shd w:val="pct15" w:color="auto" w:fill="auto"/>
        </w:rPr>
        <w:t>lu)</w:t>
      </w:r>
    </w:p>
    <w:p w14:paraId="280461A6" w14:textId="37F988BE" w:rsidR="001A7882" w:rsidRPr="007115E2" w:rsidDel="001F63A5" w:rsidRDefault="001A7882" w:rsidP="006659BE">
      <w:pPr>
        <w:tabs>
          <w:tab w:val="clear" w:pos="567"/>
          <w:tab w:val="left" w:pos="2268"/>
        </w:tabs>
        <w:spacing w:line="240" w:lineRule="auto"/>
        <w:rPr>
          <w:del w:id="84" w:author="Author"/>
          <w:szCs w:val="22"/>
          <w:shd w:val="pct15" w:color="auto" w:fill="auto"/>
        </w:rPr>
      </w:pPr>
      <w:del w:id="85" w:author="Author">
        <w:r w:rsidRPr="007115E2" w:rsidDel="001F63A5">
          <w:rPr>
            <w:szCs w:val="22"/>
            <w:shd w:val="pct15" w:color="auto" w:fill="auto"/>
          </w:rPr>
          <w:delText>EU/1/07/425/034</w:delText>
        </w:r>
        <w:r w:rsidRPr="007115E2" w:rsidDel="001F63A5">
          <w:rPr>
            <w:szCs w:val="22"/>
            <w:shd w:val="pct15" w:color="auto" w:fill="auto"/>
          </w:rPr>
          <w:tab/>
          <w:delText>120 film-coated tablets (PCTFE/PVC/</w:delText>
        </w:r>
        <w:r w:rsidR="00EC011B" w:rsidRPr="007115E2" w:rsidDel="001F63A5">
          <w:rPr>
            <w:szCs w:val="22"/>
            <w:shd w:val="pct15" w:color="auto" w:fill="auto"/>
          </w:rPr>
          <w:delText>a</w:delText>
        </w:r>
        <w:r w:rsidRPr="007115E2" w:rsidDel="001F63A5">
          <w:rPr>
            <w:szCs w:val="22"/>
            <w:shd w:val="pct15" w:color="auto" w:fill="auto"/>
          </w:rPr>
          <w:delText>lu)</w:delText>
        </w:r>
      </w:del>
    </w:p>
    <w:p w14:paraId="4B22E576" w14:textId="29AD5AB4" w:rsidR="001A7882" w:rsidRPr="007115E2" w:rsidDel="001F63A5" w:rsidRDefault="001A7882" w:rsidP="006659BE">
      <w:pPr>
        <w:tabs>
          <w:tab w:val="clear" w:pos="567"/>
          <w:tab w:val="left" w:pos="2268"/>
        </w:tabs>
        <w:spacing w:line="240" w:lineRule="auto"/>
        <w:rPr>
          <w:del w:id="86" w:author="Author"/>
          <w:szCs w:val="22"/>
          <w:shd w:val="pct15" w:color="auto" w:fill="auto"/>
        </w:rPr>
      </w:pPr>
      <w:del w:id="87" w:author="Author">
        <w:r w:rsidRPr="007115E2" w:rsidDel="001F63A5">
          <w:rPr>
            <w:shd w:val="pct15" w:color="auto" w:fill="auto"/>
          </w:rPr>
          <w:delText>EU/1/07/425/035</w:delText>
        </w:r>
        <w:r w:rsidRPr="007115E2" w:rsidDel="001F63A5">
          <w:rPr>
            <w:shd w:val="pct15" w:color="auto" w:fill="auto"/>
          </w:rPr>
          <w:tab/>
          <w:delText>1</w:delText>
        </w:r>
        <w:r w:rsidR="00270A32" w:rsidRPr="007115E2" w:rsidDel="001F63A5">
          <w:rPr>
            <w:shd w:val="pct15" w:color="auto" w:fill="auto"/>
          </w:rPr>
          <w:delText>8</w:delText>
        </w:r>
        <w:r w:rsidRPr="007115E2" w:rsidDel="001F63A5">
          <w:rPr>
            <w:shd w:val="pct15" w:color="auto" w:fill="auto"/>
          </w:rPr>
          <w:delText xml:space="preserve">0 film-coated tablets </w:delText>
        </w:r>
        <w:r w:rsidRPr="007115E2" w:rsidDel="001F63A5">
          <w:rPr>
            <w:szCs w:val="22"/>
            <w:shd w:val="pct15" w:color="auto" w:fill="auto"/>
          </w:rPr>
          <w:delText>(PCTFE/PVC/</w:delText>
        </w:r>
        <w:r w:rsidR="00EC011B" w:rsidRPr="007115E2" w:rsidDel="001F63A5">
          <w:rPr>
            <w:szCs w:val="22"/>
            <w:shd w:val="pct15" w:color="auto" w:fill="auto"/>
          </w:rPr>
          <w:delText>a</w:delText>
        </w:r>
        <w:r w:rsidRPr="007115E2" w:rsidDel="001F63A5">
          <w:rPr>
            <w:szCs w:val="22"/>
            <w:shd w:val="pct15" w:color="auto" w:fill="auto"/>
          </w:rPr>
          <w:delText>lu)</w:delText>
        </w:r>
      </w:del>
    </w:p>
    <w:p w14:paraId="14C9B6A3" w14:textId="59DDCE69" w:rsidR="001A7882" w:rsidRPr="007115E2" w:rsidDel="001F63A5" w:rsidRDefault="001A7882" w:rsidP="006659BE">
      <w:pPr>
        <w:tabs>
          <w:tab w:val="clear" w:pos="567"/>
          <w:tab w:val="left" w:pos="2268"/>
        </w:tabs>
        <w:spacing w:line="240" w:lineRule="auto"/>
        <w:rPr>
          <w:del w:id="88" w:author="Author"/>
          <w:szCs w:val="22"/>
          <w:shd w:val="pct15" w:color="auto" w:fill="auto"/>
          <w:lang w:val="en-IN"/>
        </w:rPr>
      </w:pPr>
      <w:del w:id="89" w:author="Author">
        <w:r w:rsidRPr="007115E2" w:rsidDel="001F63A5">
          <w:rPr>
            <w:szCs w:val="22"/>
            <w:shd w:val="pct15" w:color="auto" w:fill="auto"/>
            <w:lang w:val="en-IN"/>
          </w:rPr>
          <w:delText>EU/1/07/425/036</w:delText>
        </w:r>
        <w:r w:rsidRPr="007115E2" w:rsidDel="001F63A5">
          <w:rPr>
            <w:szCs w:val="22"/>
            <w:shd w:val="pct15" w:color="auto" w:fill="auto"/>
            <w:lang w:val="en-IN"/>
          </w:rPr>
          <w:tab/>
        </w:r>
        <w:r w:rsidR="00270A32" w:rsidRPr="007115E2" w:rsidDel="001F63A5">
          <w:rPr>
            <w:szCs w:val="22"/>
            <w:shd w:val="pct15" w:color="auto" w:fill="auto"/>
            <w:lang w:val="en-IN"/>
          </w:rPr>
          <w:delText>36</w:delText>
        </w:r>
        <w:r w:rsidRPr="007115E2" w:rsidDel="001F63A5">
          <w:rPr>
            <w:szCs w:val="22"/>
            <w:shd w:val="pct15" w:color="auto" w:fill="auto"/>
            <w:lang w:val="en-IN"/>
          </w:rPr>
          <w:delText>0 film-coated tablets (PCTFE/PVC/</w:delText>
        </w:r>
        <w:r w:rsidR="00EC011B" w:rsidRPr="007115E2" w:rsidDel="001F63A5">
          <w:rPr>
            <w:szCs w:val="22"/>
            <w:shd w:val="pct15" w:color="auto" w:fill="auto"/>
            <w:lang w:val="en-IN"/>
          </w:rPr>
          <w:delText>a</w:delText>
        </w:r>
        <w:r w:rsidRPr="007115E2" w:rsidDel="001F63A5">
          <w:rPr>
            <w:szCs w:val="22"/>
            <w:shd w:val="pct15" w:color="auto" w:fill="auto"/>
            <w:lang w:val="en-IN"/>
          </w:rPr>
          <w:delText>lu)</w:delText>
        </w:r>
      </w:del>
    </w:p>
    <w:p w14:paraId="31345F3F" w14:textId="77777777" w:rsidR="00B4021B" w:rsidRPr="007115E2" w:rsidRDefault="00B4021B"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EU/1/07/425/052</w:t>
      </w:r>
      <w:r w:rsidRPr="007115E2">
        <w:rPr>
          <w:szCs w:val="22"/>
          <w:shd w:val="pct15" w:color="auto" w:fill="auto"/>
          <w:lang w:val="en-IN"/>
        </w:rPr>
        <w:tab/>
        <w:t>120 film-coated tablets (PVC/PE/PVDC/alu)</w:t>
      </w:r>
    </w:p>
    <w:p w14:paraId="4136BEE4" w14:textId="77777777" w:rsidR="00B4021B" w:rsidRPr="007115E2" w:rsidRDefault="00B4021B" w:rsidP="006659BE">
      <w:pPr>
        <w:tabs>
          <w:tab w:val="clear" w:pos="567"/>
          <w:tab w:val="left" w:pos="2268"/>
        </w:tabs>
        <w:spacing w:line="240" w:lineRule="auto"/>
        <w:rPr>
          <w:szCs w:val="22"/>
          <w:shd w:val="pct15" w:color="auto" w:fill="auto"/>
          <w:lang w:val="en-IN"/>
        </w:rPr>
      </w:pPr>
      <w:r w:rsidRPr="007115E2">
        <w:rPr>
          <w:szCs w:val="22"/>
          <w:shd w:val="pct15" w:color="auto" w:fill="auto"/>
          <w:lang w:val="en-IN"/>
        </w:rPr>
        <w:t>EU/1/07/425/053</w:t>
      </w:r>
      <w:r w:rsidRPr="007115E2">
        <w:rPr>
          <w:szCs w:val="22"/>
          <w:shd w:val="pct15" w:color="auto" w:fill="auto"/>
          <w:lang w:val="en-IN"/>
        </w:rPr>
        <w:tab/>
        <w:t>180 film-coated tablets (PVC/PE/PVDC/alu)</w:t>
      </w:r>
    </w:p>
    <w:p w14:paraId="6C4603D9" w14:textId="77777777" w:rsidR="00B4021B" w:rsidRPr="007115E2" w:rsidRDefault="00B4021B" w:rsidP="006659BE">
      <w:pPr>
        <w:tabs>
          <w:tab w:val="clear" w:pos="567"/>
          <w:tab w:val="left" w:pos="2268"/>
        </w:tabs>
        <w:spacing w:line="240" w:lineRule="auto"/>
        <w:rPr>
          <w:szCs w:val="22"/>
          <w:lang w:val="en-IN"/>
        </w:rPr>
      </w:pPr>
      <w:r w:rsidRPr="007115E2">
        <w:rPr>
          <w:szCs w:val="22"/>
          <w:shd w:val="pct15" w:color="auto" w:fill="auto"/>
          <w:lang w:val="en-IN"/>
        </w:rPr>
        <w:t>EU/1/07/425/054</w:t>
      </w:r>
      <w:r w:rsidRPr="007115E2">
        <w:rPr>
          <w:szCs w:val="22"/>
          <w:shd w:val="pct15" w:color="auto" w:fill="auto"/>
          <w:lang w:val="en-IN"/>
        </w:rPr>
        <w:tab/>
        <w:t>360 film-coated tablets (PVC/PE/PVDC/alu)</w:t>
      </w:r>
    </w:p>
    <w:p w14:paraId="19704BBB" w14:textId="77777777" w:rsidR="00652267" w:rsidRPr="007115E2" w:rsidRDefault="00652267" w:rsidP="006659BE">
      <w:pPr>
        <w:rPr>
          <w:lang w:val="en-IN"/>
        </w:rPr>
      </w:pPr>
    </w:p>
    <w:p w14:paraId="04160779" w14:textId="77777777" w:rsidR="009146E5" w:rsidRPr="007115E2" w:rsidRDefault="009146E5" w:rsidP="006659BE">
      <w:pPr>
        <w:rPr>
          <w:lang w:val="en-IN"/>
        </w:rPr>
      </w:pPr>
    </w:p>
    <w:p w14:paraId="5C296BD2" w14:textId="77777777" w:rsidR="009146E5" w:rsidRPr="00166A69" w:rsidRDefault="009146E5" w:rsidP="006659BE">
      <w:pPr>
        <w:pBdr>
          <w:top w:val="single" w:sz="4" w:space="1" w:color="auto"/>
          <w:left w:val="single" w:sz="4" w:space="4" w:color="auto"/>
          <w:bottom w:val="single" w:sz="4" w:space="1" w:color="auto"/>
          <w:right w:val="single" w:sz="4" w:space="4" w:color="auto"/>
        </w:pBdr>
      </w:pPr>
      <w:r w:rsidRPr="00166A69">
        <w:rPr>
          <w:b/>
        </w:rPr>
        <w:t>13.</w:t>
      </w:r>
      <w:r w:rsidRPr="00166A69">
        <w:rPr>
          <w:b/>
        </w:rPr>
        <w:tab/>
        <w:t>BATCH NUMBER</w:t>
      </w:r>
    </w:p>
    <w:p w14:paraId="3C1A4057" w14:textId="77777777" w:rsidR="009146E5" w:rsidRPr="00166A69" w:rsidRDefault="009146E5" w:rsidP="006659BE"/>
    <w:p w14:paraId="56231668" w14:textId="77777777" w:rsidR="009146E5" w:rsidRPr="00166A69" w:rsidRDefault="009146E5" w:rsidP="006659BE">
      <w:r w:rsidRPr="00166A69">
        <w:t>Lot</w:t>
      </w:r>
    </w:p>
    <w:p w14:paraId="1B1F7497" w14:textId="77777777" w:rsidR="009146E5" w:rsidRPr="00166A69" w:rsidRDefault="009146E5" w:rsidP="006659BE"/>
    <w:p w14:paraId="20C89269" w14:textId="77777777" w:rsidR="009146E5" w:rsidRPr="00166A69" w:rsidRDefault="009146E5" w:rsidP="006659BE"/>
    <w:p w14:paraId="49A5798C" w14:textId="77777777" w:rsidR="009146E5" w:rsidRPr="00166A69" w:rsidRDefault="009146E5" w:rsidP="006659BE">
      <w:pPr>
        <w:pBdr>
          <w:top w:val="single" w:sz="4" w:space="1" w:color="auto"/>
          <w:left w:val="single" w:sz="4" w:space="4" w:color="auto"/>
          <w:bottom w:val="single" w:sz="4" w:space="1" w:color="auto"/>
          <w:right w:val="single" w:sz="4" w:space="4" w:color="auto"/>
        </w:pBdr>
      </w:pPr>
      <w:r w:rsidRPr="00166A69">
        <w:rPr>
          <w:b/>
        </w:rPr>
        <w:t>14.</w:t>
      </w:r>
      <w:r w:rsidRPr="00166A69">
        <w:rPr>
          <w:b/>
        </w:rPr>
        <w:tab/>
        <w:t>GENERAL CLASSIFICATION FOR SUPPLY</w:t>
      </w:r>
    </w:p>
    <w:p w14:paraId="6C34BA8F" w14:textId="77777777" w:rsidR="009146E5" w:rsidRPr="00166A69" w:rsidRDefault="009146E5" w:rsidP="006659BE"/>
    <w:p w14:paraId="3DE603D3" w14:textId="77777777" w:rsidR="009146E5" w:rsidRPr="00166A69" w:rsidRDefault="009146E5" w:rsidP="006659BE"/>
    <w:p w14:paraId="3C2D8381" w14:textId="77777777" w:rsidR="009146E5" w:rsidRPr="00166A69" w:rsidRDefault="009146E5" w:rsidP="006659BE">
      <w:pPr>
        <w:pBdr>
          <w:top w:val="single" w:sz="4" w:space="1" w:color="auto"/>
          <w:left w:val="single" w:sz="4" w:space="4" w:color="auto"/>
          <w:bottom w:val="single" w:sz="4" w:space="1" w:color="auto"/>
          <w:right w:val="single" w:sz="4" w:space="4" w:color="auto"/>
        </w:pBdr>
      </w:pPr>
      <w:r w:rsidRPr="00166A69">
        <w:rPr>
          <w:b/>
        </w:rPr>
        <w:t>15.</w:t>
      </w:r>
      <w:r w:rsidRPr="00166A69">
        <w:rPr>
          <w:b/>
        </w:rPr>
        <w:tab/>
        <w:t>INSTRUCTIONS ON USE</w:t>
      </w:r>
    </w:p>
    <w:p w14:paraId="391ABB23" w14:textId="77777777" w:rsidR="009146E5" w:rsidRPr="00166A69" w:rsidRDefault="009146E5" w:rsidP="006659BE"/>
    <w:p w14:paraId="518A0E4C" w14:textId="77777777" w:rsidR="009146E5" w:rsidRPr="00166A69" w:rsidRDefault="009146E5" w:rsidP="006659BE"/>
    <w:p w14:paraId="3853589F" w14:textId="77777777" w:rsidR="009146E5" w:rsidRPr="00166A69" w:rsidRDefault="009146E5" w:rsidP="006659BE">
      <w:pPr>
        <w:pBdr>
          <w:top w:val="single" w:sz="4" w:space="1" w:color="auto"/>
          <w:left w:val="single" w:sz="4" w:space="4" w:color="auto"/>
          <w:bottom w:val="single" w:sz="4" w:space="1" w:color="auto"/>
          <w:right w:val="single" w:sz="4" w:space="4" w:color="auto"/>
        </w:pBdr>
      </w:pPr>
      <w:r w:rsidRPr="00166A69">
        <w:rPr>
          <w:b/>
        </w:rPr>
        <w:t>16.</w:t>
      </w:r>
      <w:r w:rsidRPr="00166A69">
        <w:rPr>
          <w:b/>
        </w:rPr>
        <w:tab/>
        <w:t>INFORMATION IN BRAILLE</w:t>
      </w:r>
    </w:p>
    <w:p w14:paraId="707B8B86" w14:textId="77777777" w:rsidR="009146E5" w:rsidRPr="00166A69" w:rsidRDefault="009146E5" w:rsidP="006659BE"/>
    <w:p w14:paraId="4EA4839F" w14:textId="77777777" w:rsidR="009146E5" w:rsidRPr="00166A69" w:rsidRDefault="009146E5" w:rsidP="006659BE">
      <w:pPr>
        <w:tabs>
          <w:tab w:val="clear" w:pos="567"/>
        </w:tabs>
        <w:spacing w:line="240" w:lineRule="auto"/>
      </w:pPr>
      <w:r w:rsidRPr="00166A69">
        <w:t>Eucreas 50 mg/1000 mg</w:t>
      </w:r>
    </w:p>
    <w:p w14:paraId="185A52FD" w14:textId="77777777" w:rsidR="009146E5" w:rsidRPr="00166A69" w:rsidRDefault="009146E5" w:rsidP="006659BE">
      <w:pPr>
        <w:tabs>
          <w:tab w:val="clear" w:pos="567"/>
          <w:tab w:val="left" w:pos="-1440"/>
          <w:tab w:val="left" w:pos="-720"/>
        </w:tabs>
        <w:spacing w:line="240" w:lineRule="auto"/>
        <w:rPr>
          <w:noProof/>
        </w:rPr>
      </w:pPr>
    </w:p>
    <w:p w14:paraId="5C2E80C9" w14:textId="77777777" w:rsidR="00FC7880" w:rsidRPr="00166A69" w:rsidRDefault="00FC7880" w:rsidP="006659BE">
      <w:pPr>
        <w:tabs>
          <w:tab w:val="clear" w:pos="567"/>
        </w:tabs>
        <w:spacing w:line="240" w:lineRule="auto"/>
        <w:rPr>
          <w:noProof/>
          <w:szCs w:val="22"/>
          <w:shd w:val="clear" w:color="auto" w:fill="CCCCCC"/>
        </w:rPr>
      </w:pPr>
    </w:p>
    <w:p w14:paraId="7F0F86CB" w14:textId="77777777" w:rsidR="00FC7880" w:rsidRPr="00166A69" w:rsidRDefault="00FC7880" w:rsidP="006659B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17.</w:t>
      </w:r>
      <w:r w:rsidRPr="00166A69">
        <w:rPr>
          <w:b/>
          <w:noProof/>
        </w:rPr>
        <w:tab/>
        <w:t>UNIQUE IDENTIFIER – 2D BARCODE</w:t>
      </w:r>
    </w:p>
    <w:p w14:paraId="11B3098B" w14:textId="77777777" w:rsidR="00FC7880" w:rsidRPr="00166A69" w:rsidRDefault="00FC7880" w:rsidP="006659BE">
      <w:pPr>
        <w:keepNext/>
        <w:tabs>
          <w:tab w:val="clear" w:pos="567"/>
        </w:tabs>
        <w:spacing w:line="240" w:lineRule="auto"/>
        <w:rPr>
          <w:noProof/>
        </w:rPr>
      </w:pPr>
    </w:p>
    <w:p w14:paraId="1C81CD46" w14:textId="77777777" w:rsidR="00FC7880" w:rsidRPr="00166A69" w:rsidRDefault="00FC7880" w:rsidP="006659BE">
      <w:pPr>
        <w:tabs>
          <w:tab w:val="clear" w:pos="567"/>
        </w:tabs>
        <w:spacing w:line="240" w:lineRule="auto"/>
        <w:rPr>
          <w:noProof/>
          <w:szCs w:val="22"/>
          <w:shd w:val="pct15" w:color="auto" w:fill="auto"/>
        </w:rPr>
      </w:pPr>
      <w:r w:rsidRPr="00166A69">
        <w:rPr>
          <w:noProof/>
          <w:szCs w:val="22"/>
          <w:shd w:val="pct15" w:color="auto" w:fill="auto"/>
        </w:rPr>
        <w:t>2D barcode carrying the unique identifier included.</w:t>
      </w:r>
    </w:p>
    <w:p w14:paraId="3AACBD9D" w14:textId="77777777" w:rsidR="00FC7880" w:rsidRPr="00166A69" w:rsidRDefault="00FC7880" w:rsidP="006659BE">
      <w:pPr>
        <w:tabs>
          <w:tab w:val="clear" w:pos="567"/>
        </w:tabs>
        <w:spacing w:line="240" w:lineRule="auto"/>
        <w:rPr>
          <w:noProof/>
        </w:rPr>
      </w:pPr>
    </w:p>
    <w:p w14:paraId="0FF2F8F2" w14:textId="77777777" w:rsidR="00FC7880" w:rsidRPr="00166A69" w:rsidRDefault="00FC7880" w:rsidP="006659BE">
      <w:pPr>
        <w:tabs>
          <w:tab w:val="clear" w:pos="567"/>
        </w:tabs>
        <w:spacing w:line="240" w:lineRule="auto"/>
        <w:rPr>
          <w:noProof/>
        </w:rPr>
      </w:pPr>
    </w:p>
    <w:p w14:paraId="77450545" w14:textId="77777777" w:rsidR="00FC7880" w:rsidRPr="00166A69" w:rsidRDefault="00FC7880" w:rsidP="006659B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166A69">
        <w:rPr>
          <w:b/>
          <w:noProof/>
        </w:rPr>
        <w:t>18.</w:t>
      </w:r>
      <w:r w:rsidRPr="00166A69">
        <w:rPr>
          <w:b/>
          <w:noProof/>
        </w:rPr>
        <w:tab/>
        <w:t>UNIQUE IDENTIFIER - HUMAN READABLE DATA</w:t>
      </w:r>
    </w:p>
    <w:p w14:paraId="2DE83276" w14:textId="77777777" w:rsidR="00FC7880" w:rsidRPr="00166A69" w:rsidRDefault="00FC7880" w:rsidP="006659BE">
      <w:pPr>
        <w:keepNext/>
        <w:tabs>
          <w:tab w:val="clear" w:pos="567"/>
        </w:tabs>
        <w:spacing w:line="240" w:lineRule="auto"/>
        <w:rPr>
          <w:noProof/>
        </w:rPr>
      </w:pPr>
    </w:p>
    <w:p w14:paraId="3FE49F3A" w14:textId="36460A25" w:rsidR="00FC7880" w:rsidRPr="00166A69" w:rsidRDefault="00FC7880" w:rsidP="006659BE">
      <w:pPr>
        <w:keepNext/>
        <w:tabs>
          <w:tab w:val="clear" w:pos="567"/>
        </w:tabs>
        <w:rPr>
          <w:szCs w:val="22"/>
        </w:rPr>
      </w:pPr>
      <w:r w:rsidRPr="00166A69">
        <w:rPr>
          <w:szCs w:val="22"/>
        </w:rPr>
        <w:t>PC</w:t>
      </w:r>
    </w:p>
    <w:p w14:paraId="40BD3D0D" w14:textId="38000B1A" w:rsidR="00FC7880" w:rsidRPr="00166A69" w:rsidRDefault="00FC7880" w:rsidP="006659BE">
      <w:pPr>
        <w:keepNext/>
        <w:tabs>
          <w:tab w:val="clear" w:pos="567"/>
        </w:tabs>
        <w:rPr>
          <w:szCs w:val="22"/>
        </w:rPr>
      </w:pPr>
      <w:r w:rsidRPr="00166A69">
        <w:rPr>
          <w:szCs w:val="22"/>
        </w:rPr>
        <w:t>SN</w:t>
      </w:r>
    </w:p>
    <w:p w14:paraId="36DBF26A" w14:textId="74B6C03B" w:rsidR="00FC7880" w:rsidRPr="00166A69" w:rsidRDefault="00FC7880" w:rsidP="006659BE">
      <w:pPr>
        <w:tabs>
          <w:tab w:val="clear" w:pos="567"/>
        </w:tabs>
        <w:spacing w:line="240" w:lineRule="auto"/>
        <w:rPr>
          <w:szCs w:val="22"/>
        </w:rPr>
      </w:pPr>
      <w:r w:rsidRPr="00166A69">
        <w:rPr>
          <w:noProof/>
        </w:rPr>
        <w:t>NN</w:t>
      </w:r>
    </w:p>
    <w:p w14:paraId="2EEFAC6B" w14:textId="77777777" w:rsidR="00F9233F" w:rsidRDefault="009146E5" w:rsidP="006659BE">
      <w:pPr>
        <w:tabs>
          <w:tab w:val="clear" w:pos="567"/>
          <w:tab w:val="left" w:pos="-1440"/>
          <w:tab w:val="left" w:pos="-720"/>
        </w:tabs>
        <w:spacing w:line="240" w:lineRule="auto"/>
        <w:rPr>
          <w:noProof/>
        </w:rPr>
      </w:pPr>
      <w:r w:rsidRPr="00166A69">
        <w:rPr>
          <w:noProof/>
        </w:rPr>
        <w:br w:type="page"/>
      </w:r>
    </w:p>
    <w:p w14:paraId="3BB64B87" w14:textId="77777777" w:rsidR="0011720B" w:rsidRPr="00166A69" w:rsidRDefault="0011720B" w:rsidP="006659BE">
      <w:pPr>
        <w:tabs>
          <w:tab w:val="clear" w:pos="567"/>
          <w:tab w:val="left" w:pos="-1440"/>
          <w:tab w:val="left" w:pos="-720"/>
        </w:tabs>
        <w:spacing w:line="240" w:lineRule="auto"/>
        <w:rPr>
          <w:noProof/>
        </w:rPr>
      </w:pPr>
    </w:p>
    <w:p w14:paraId="5B7C5EE5" w14:textId="77777777" w:rsidR="00F9233F" w:rsidRPr="00166A69" w:rsidRDefault="00F9233F" w:rsidP="006659BE">
      <w:pPr>
        <w:tabs>
          <w:tab w:val="clear" w:pos="567"/>
        </w:tabs>
        <w:spacing w:line="240" w:lineRule="auto"/>
        <w:rPr>
          <w:noProof/>
        </w:rPr>
      </w:pPr>
    </w:p>
    <w:p w14:paraId="4D5163C3" w14:textId="77777777" w:rsidR="00F9233F" w:rsidRPr="00166A69" w:rsidRDefault="00F9233F" w:rsidP="006659BE">
      <w:pPr>
        <w:tabs>
          <w:tab w:val="clear" w:pos="567"/>
        </w:tabs>
        <w:spacing w:line="240" w:lineRule="auto"/>
        <w:rPr>
          <w:noProof/>
        </w:rPr>
      </w:pPr>
    </w:p>
    <w:p w14:paraId="466D113F" w14:textId="77777777" w:rsidR="00F9233F" w:rsidRPr="00166A69" w:rsidRDefault="00F9233F" w:rsidP="006659BE">
      <w:pPr>
        <w:tabs>
          <w:tab w:val="clear" w:pos="567"/>
        </w:tabs>
        <w:spacing w:line="240" w:lineRule="auto"/>
        <w:rPr>
          <w:noProof/>
        </w:rPr>
      </w:pPr>
    </w:p>
    <w:p w14:paraId="613B7CD2" w14:textId="77777777" w:rsidR="00F9233F" w:rsidRPr="00166A69" w:rsidRDefault="00F9233F" w:rsidP="006659BE">
      <w:pPr>
        <w:tabs>
          <w:tab w:val="clear" w:pos="567"/>
        </w:tabs>
        <w:spacing w:line="240" w:lineRule="auto"/>
        <w:rPr>
          <w:noProof/>
        </w:rPr>
      </w:pPr>
    </w:p>
    <w:p w14:paraId="42306373" w14:textId="77777777" w:rsidR="00F9233F" w:rsidRPr="00166A69" w:rsidRDefault="00F9233F" w:rsidP="006659BE">
      <w:pPr>
        <w:tabs>
          <w:tab w:val="clear" w:pos="567"/>
        </w:tabs>
        <w:spacing w:line="240" w:lineRule="auto"/>
        <w:rPr>
          <w:noProof/>
        </w:rPr>
      </w:pPr>
    </w:p>
    <w:p w14:paraId="5564007A" w14:textId="77777777" w:rsidR="00F9233F" w:rsidRPr="00166A69" w:rsidRDefault="00F9233F" w:rsidP="006659BE">
      <w:pPr>
        <w:tabs>
          <w:tab w:val="clear" w:pos="567"/>
        </w:tabs>
        <w:spacing w:line="240" w:lineRule="auto"/>
        <w:rPr>
          <w:noProof/>
        </w:rPr>
      </w:pPr>
    </w:p>
    <w:p w14:paraId="78733005" w14:textId="77777777" w:rsidR="00F9233F" w:rsidRPr="00166A69" w:rsidRDefault="00F9233F" w:rsidP="006659BE">
      <w:pPr>
        <w:tabs>
          <w:tab w:val="clear" w:pos="567"/>
        </w:tabs>
        <w:spacing w:line="240" w:lineRule="auto"/>
        <w:rPr>
          <w:noProof/>
        </w:rPr>
      </w:pPr>
    </w:p>
    <w:p w14:paraId="760618A3" w14:textId="77777777" w:rsidR="00F9233F" w:rsidRPr="00166A69" w:rsidRDefault="00F9233F" w:rsidP="006659BE">
      <w:pPr>
        <w:tabs>
          <w:tab w:val="clear" w:pos="567"/>
        </w:tabs>
        <w:spacing w:line="240" w:lineRule="auto"/>
        <w:rPr>
          <w:noProof/>
        </w:rPr>
      </w:pPr>
    </w:p>
    <w:p w14:paraId="62EC29E9" w14:textId="77777777" w:rsidR="00F9233F" w:rsidRPr="00166A69" w:rsidRDefault="00F9233F" w:rsidP="006659BE">
      <w:pPr>
        <w:tabs>
          <w:tab w:val="clear" w:pos="567"/>
        </w:tabs>
        <w:spacing w:line="240" w:lineRule="auto"/>
        <w:rPr>
          <w:noProof/>
        </w:rPr>
      </w:pPr>
    </w:p>
    <w:p w14:paraId="1910C3DC" w14:textId="77777777" w:rsidR="00F9233F" w:rsidRPr="00166A69" w:rsidRDefault="00F9233F" w:rsidP="006659BE">
      <w:pPr>
        <w:tabs>
          <w:tab w:val="clear" w:pos="567"/>
        </w:tabs>
        <w:spacing w:line="240" w:lineRule="auto"/>
        <w:rPr>
          <w:noProof/>
        </w:rPr>
      </w:pPr>
    </w:p>
    <w:p w14:paraId="33369E32" w14:textId="77777777" w:rsidR="00F9233F" w:rsidRPr="00166A69" w:rsidRDefault="00F9233F" w:rsidP="006659BE">
      <w:pPr>
        <w:tabs>
          <w:tab w:val="clear" w:pos="567"/>
        </w:tabs>
        <w:spacing w:line="240" w:lineRule="auto"/>
        <w:rPr>
          <w:noProof/>
        </w:rPr>
      </w:pPr>
    </w:p>
    <w:p w14:paraId="515FC4BF" w14:textId="77777777" w:rsidR="00F9233F" w:rsidRPr="00166A69" w:rsidRDefault="00F9233F" w:rsidP="006659BE">
      <w:pPr>
        <w:tabs>
          <w:tab w:val="clear" w:pos="567"/>
        </w:tabs>
        <w:spacing w:line="240" w:lineRule="auto"/>
        <w:rPr>
          <w:noProof/>
        </w:rPr>
      </w:pPr>
    </w:p>
    <w:p w14:paraId="620BB265" w14:textId="77777777" w:rsidR="00F9233F" w:rsidRPr="00166A69" w:rsidRDefault="00F9233F" w:rsidP="006659BE">
      <w:pPr>
        <w:tabs>
          <w:tab w:val="clear" w:pos="567"/>
        </w:tabs>
        <w:spacing w:line="240" w:lineRule="auto"/>
        <w:rPr>
          <w:noProof/>
        </w:rPr>
      </w:pPr>
    </w:p>
    <w:p w14:paraId="75C7B2D1" w14:textId="77777777" w:rsidR="00F9233F" w:rsidRPr="00166A69" w:rsidRDefault="00F9233F" w:rsidP="006659BE">
      <w:pPr>
        <w:tabs>
          <w:tab w:val="clear" w:pos="567"/>
        </w:tabs>
        <w:spacing w:line="240" w:lineRule="auto"/>
        <w:rPr>
          <w:noProof/>
        </w:rPr>
      </w:pPr>
    </w:p>
    <w:p w14:paraId="0923EBDF" w14:textId="77777777" w:rsidR="00F9233F" w:rsidRPr="00166A69" w:rsidRDefault="00F9233F" w:rsidP="006659BE">
      <w:pPr>
        <w:tabs>
          <w:tab w:val="clear" w:pos="567"/>
        </w:tabs>
        <w:spacing w:line="240" w:lineRule="auto"/>
        <w:rPr>
          <w:noProof/>
        </w:rPr>
      </w:pPr>
    </w:p>
    <w:p w14:paraId="421C8BE0" w14:textId="77777777" w:rsidR="00F9233F" w:rsidRPr="00166A69" w:rsidRDefault="00F9233F" w:rsidP="006659BE">
      <w:pPr>
        <w:tabs>
          <w:tab w:val="clear" w:pos="567"/>
        </w:tabs>
        <w:spacing w:line="240" w:lineRule="auto"/>
        <w:rPr>
          <w:noProof/>
        </w:rPr>
      </w:pPr>
    </w:p>
    <w:p w14:paraId="5C2EDD40" w14:textId="77777777" w:rsidR="00F9233F" w:rsidRPr="00166A69" w:rsidRDefault="00F9233F" w:rsidP="006659BE">
      <w:pPr>
        <w:tabs>
          <w:tab w:val="clear" w:pos="567"/>
        </w:tabs>
        <w:spacing w:line="240" w:lineRule="auto"/>
        <w:rPr>
          <w:noProof/>
        </w:rPr>
      </w:pPr>
    </w:p>
    <w:p w14:paraId="0CEAC807" w14:textId="77777777" w:rsidR="00F9233F" w:rsidRPr="00166A69" w:rsidRDefault="00F9233F" w:rsidP="006659BE">
      <w:pPr>
        <w:tabs>
          <w:tab w:val="clear" w:pos="567"/>
        </w:tabs>
        <w:spacing w:line="240" w:lineRule="auto"/>
        <w:rPr>
          <w:noProof/>
        </w:rPr>
      </w:pPr>
    </w:p>
    <w:p w14:paraId="26087DF9" w14:textId="77777777" w:rsidR="00F9233F" w:rsidRPr="00166A69" w:rsidRDefault="00F9233F" w:rsidP="006659BE">
      <w:pPr>
        <w:tabs>
          <w:tab w:val="clear" w:pos="567"/>
        </w:tabs>
        <w:spacing w:line="240" w:lineRule="auto"/>
        <w:rPr>
          <w:noProof/>
        </w:rPr>
      </w:pPr>
    </w:p>
    <w:p w14:paraId="2ED59399" w14:textId="77777777" w:rsidR="00F9233F" w:rsidRPr="00166A69" w:rsidRDefault="00F9233F" w:rsidP="006659BE">
      <w:pPr>
        <w:tabs>
          <w:tab w:val="clear" w:pos="567"/>
        </w:tabs>
        <w:spacing w:line="240" w:lineRule="auto"/>
        <w:rPr>
          <w:noProof/>
        </w:rPr>
      </w:pPr>
    </w:p>
    <w:p w14:paraId="528C1BC3" w14:textId="77777777" w:rsidR="00F9233F" w:rsidRPr="00166A69" w:rsidRDefault="00F9233F" w:rsidP="006659BE">
      <w:pPr>
        <w:tabs>
          <w:tab w:val="clear" w:pos="567"/>
        </w:tabs>
        <w:spacing w:line="240" w:lineRule="auto"/>
        <w:rPr>
          <w:noProof/>
        </w:rPr>
      </w:pPr>
    </w:p>
    <w:p w14:paraId="6411F71B" w14:textId="77777777" w:rsidR="00686ECF" w:rsidRPr="00166A69" w:rsidRDefault="00686ECF" w:rsidP="006659BE">
      <w:pPr>
        <w:tabs>
          <w:tab w:val="clear" w:pos="567"/>
        </w:tabs>
        <w:spacing w:line="240" w:lineRule="auto"/>
        <w:rPr>
          <w:noProof/>
        </w:rPr>
      </w:pPr>
    </w:p>
    <w:p w14:paraId="2041BCE6" w14:textId="77777777" w:rsidR="00F9233F" w:rsidRPr="00166A69" w:rsidRDefault="00F9233F" w:rsidP="006659BE">
      <w:pPr>
        <w:tabs>
          <w:tab w:val="clear" w:pos="567"/>
        </w:tabs>
        <w:spacing w:line="240" w:lineRule="auto"/>
        <w:jc w:val="center"/>
        <w:outlineLvl w:val="0"/>
        <w:rPr>
          <w:noProof/>
        </w:rPr>
      </w:pPr>
      <w:r w:rsidRPr="00166A69">
        <w:rPr>
          <w:b/>
          <w:noProof/>
        </w:rPr>
        <w:t>B. PACKAGE LEAFLET</w:t>
      </w:r>
    </w:p>
    <w:p w14:paraId="14F88139" w14:textId="77777777" w:rsidR="00F9233F" w:rsidRPr="00166A69" w:rsidRDefault="00F9233F" w:rsidP="006659BE">
      <w:pPr>
        <w:tabs>
          <w:tab w:val="clear" w:pos="567"/>
        </w:tabs>
        <w:spacing w:line="240" w:lineRule="auto"/>
        <w:jc w:val="center"/>
        <w:rPr>
          <w:noProof/>
        </w:rPr>
      </w:pPr>
    </w:p>
    <w:p w14:paraId="1C822DFE" w14:textId="77777777" w:rsidR="00F9233F" w:rsidRPr="00166A69" w:rsidRDefault="00F9233F" w:rsidP="006659BE">
      <w:pPr>
        <w:tabs>
          <w:tab w:val="clear" w:pos="567"/>
        </w:tabs>
        <w:spacing w:line="240" w:lineRule="auto"/>
        <w:jc w:val="center"/>
        <w:rPr>
          <w:b/>
          <w:noProof/>
          <w:szCs w:val="22"/>
        </w:rPr>
      </w:pPr>
      <w:r w:rsidRPr="00166A69">
        <w:rPr>
          <w:b/>
          <w:noProof/>
        </w:rPr>
        <w:br w:type="page"/>
      </w:r>
      <w:r w:rsidR="00740A8A" w:rsidRPr="00166A69">
        <w:rPr>
          <w:b/>
          <w:noProof/>
        </w:rPr>
        <w:t>Package leaflet: Information for the user</w:t>
      </w:r>
    </w:p>
    <w:p w14:paraId="492B2B49" w14:textId="77777777" w:rsidR="00F9233F" w:rsidRPr="00166A69" w:rsidRDefault="00F9233F" w:rsidP="006659BE">
      <w:pPr>
        <w:tabs>
          <w:tab w:val="clear" w:pos="567"/>
        </w:tabs>
        <w:spacing w:line="240" w:lineRule="auto"/>
        <w:jc w:val="center"/>
        <w:rPr>
          <w:noProof/>
          <w:szCs w:val="22"/>
        </w:rPr>
      </w:pPr>
    </w:p>
    <w:p w14:paraId="18286A56" w14:textId="77777777" w:rsidR="00F9233F" w:rsidRPr="00166A69" w:rsidRDefault="00DF09BB" w:rsidP="006659BE">
      <w:pPr>
        <w:numPr>
          <w:ilvl w:val="12"/>
          <w:numId w:val="0"/>
        </w:numPr>
        <w:tabs>
          <w:tab w:val="clear" w:pos="567"/>
        </w:tabs>
        <w:spacing w:line="240" w:lineRule="auto"/>
        <w:jc w:val="center"/>
        <w:rPr>
          <w:b/>
          <w:bCs/>
          <w:noProof/>
          <w:szCs w:val="22"/>
        </w:rPr>
      </w:pPr>
      <w:r w:rsidRPr="00166A69">
        <w:rPr>
          <w:b/>
          <w:bCs/>
          <w:noProof/>
          <w:szCs w:val="22"/>
        </w:rPr>
        <w:t>Eucreas</w:t>
      </w:r>
      <w:r w:rsidR="00F9233F" w:rsidRPr="00166A69">
        <w:rPr>
          <w:b/>
          <w:bCs/>
          <w:noProof/>
          <w:szCs w:val="22"/>
        </w:rPr>
        <w:t xml:space="preserve"> 50 mg/850 mg film-coated tablets</w:t>
      </w:r>
    </w:p>
    <w:p w14:paraId="61841E69" w14:textId="77777777" w:rsidR="00F9233F" w:rsidRPr="00166A69" w:rsidRDefault="00DF09BB" w:rsidP="006659BE">
      <w:pPr>
        <w:numPr>
          <w:ilvl w:val="12"/>
          <w:numId w:val="0"/>
        </w:numPr>
        <w:tabs>
          <w:tab w:val="clear" w:pos="567"/>
        </w:tabs>
        <w:spacing w:line="240" w:lineRule="auto"/>
        <w:jc w:val="center"/>
        <w:rPr>
          <w:b/>
          <w:bCs/>
          <w:noProof/>
          <w:szCs w:val="22"/>
        </w:rPr>
      </w:pPr>
      <w:r w:rsidRPr="00166A69">
        <w:rPr>
          <w:b/>
          <w:bCs/>
          <w:noProof/>
          <w:szCs w:val="22"/>
        </w:rPr>
        <w:t>Eucreas</w:t>
      </w:r>
      <w:r w:rsidR="00F9233F" w:rsidRPr="00166A69">
        <w:rPr>
          <w:b/>
          <w:bCs/>
          <w:noProof/>
          <w:szCs w:val="22"/>
        </w:rPr>
        <w:t xml:space="preserve"> 50 mg/1000 mg film-coated tablets</w:t>
      </w:r>
    </w:p>
    <w:p w14:paraId="248F92B0" w14:textId="77777777" w:rsidR="00F9233F" w:rsidRPr="00166A69" w:rsidRDefault="00F9233F" w:rsidP="006659BE">
      <w:pPr>
        <w:tabs>
          <w:tab w:val="clear" w:pos="567"/>
        </w:tabs>
        <w:spacing w:line="240" w:lineRule="auto"/>
        <w:jc w:val="center"/>
        <w:rPr>
          <w:noProof/>
          <w:color w:val="000000"/>
          <w:szCs w:val="22"/>
        </w:rPr>
      </w:pPr>
      <w:r w:rsidRPr="00166A69">
        <w:rPr>
          <w:noProof/>
          <w:color w:val="000000"/>
          <w:szCs w:val="22"/>
        </w:rPr>
        <w:t>vildagliptin/metformin</w:t>
      </w:r>
      <w:r w:rsidR="00847859" w:rsidRPr="00166A69">
        <w:rPr>
          <w:noProof/>
          <w:color w:val="000000"/>
          <w:szCs w:val="22"/>
        </w:rPr>
        <w:t xml:space="preserve"> hydrochloride</w:t>
      </w:r>
    </w:p>
    <w:p w14:paraId="32FB3D09" w14:textId="77777777" w:rsidR="00F9233F" w:rsidRPr="00166A69" w:rsidRDefault="00F9233F" w:rsidP="006659BE">
      <w:pPr>
        <w:tabs>
          <w:tab w:val="clear" w:pos="567"/>
        </w:tabs>
        <w:spacing w:line="240" w:lineRule="auto"/>
        <w:jc w:val="center"/>
        <w:rPr>
          <w:noProof/>
          <w:color w:val="000000"/>
          <w:szCs w:val="22"/>
        </w:rPr>
      </w:pPr>
    </w:p>
    <w:p w14:paraId="6B61469A" w14:textId="77777777" w:rsidR="00F9233F" w:rsidRPr="00166A69" w:rsidRDefault="00F9233F" w:rsidP="006659BE">
      <w:pPr>
        <w:tabs>
          <w:tab w:val="clear" w:pos="567"/>
        </w:tabs>
        <w:suppressAutoHyphens/>
        <w:spacing w:line="240" w:lineRule="auto"/>
        <w:rPr>
          <w:noProof/>
          <w:szCs w:val="22"/>
        </w:rPr>
      </w:pPr>
      <w:r w:rsidRPr="00166A69">
        <w:rPr>
          <w:b/>
          <w:noProof/>
          <w:szCs w:val="22"/>
        </w:rPr>
        <w:t>Read all of this leaflet carefully before you start taking this medicine</w:t>
      </w:r>
      <w:r w:rsidR="00740A8A" w:rsidRPr="00166A69">
        <w:rPr>
          <w:b/>
          <w:noProof/>
        </w:rPr>
        <w:t xml:space="preserve"> because it contains important information for you</w:t>
      </w:r>
      <w:r w:rsidRPr="00166A69">
        <w:rPr>
          <w:b/>
          <w:noProof/>
          <w:szCs w:val="22"/>
        </w:rPr>
        <w:t>.</w:t>
      </w:r>
    </w:p>
    <w:p w14:paraId="0DDE74F7" w14:textId="77777777" w:rsidR="00F9233F" w:rsidRPr="00166A69" w:rsidRDefault="00F9233F" w:rsidP="006659BE">
      <w:pPr>
        <w:numPr>
          <w:ilvl w:val="0"/>
          <w:numId w:val="12"/>
        </w:numPr>
        <w:spacing w:line="240" w:lineRule="auto"/>
        <w:ind w:right="-2"/>
      </w:pPr>
      <w:r w:rsidRPr="00166A69">
        <w:t>Keep this leaflet. You may need to read it again.</w:t>
      </w:r>
    </w:p>
    <w:p w14:paraId="2A39D451" w14:textId="77777777" w:rsidR="00F9233F" w:rsidRPr="00166A69" w:rsidRDefault="00F9233F" w:rsidP="006659BE">
      <w:pPr>
        <w:numPr>
          <w:ilvl w:val="0"/>
          <w:numId w:val="12"/>
        </w:numPr>
        <w:spacing w:line="240" w:lineRule="auto"/>
        <w:ind w:right="-2"/>
      </w:pPr>
      <w:r w:rsidRPr="00166A69">
        <w:t>If you have any further questions, ask your doctor</w:t>
      </w:r>
      <w:r w:rsidR="00C44E98" w:rsidRPr="00166A69">
        <w:t>,</w:t>
      </w:r>
      <w:r w:rsidRPr="00166A69">
        <w:t xml:space="preserve"> pharmacist</w:t>
      </w:r>
      <w:r w:rsidR="00C44E98" w:rsidRPr="00166A69">
        <w:t xml:space="preserve"> or nurse</w:t>
      </w:r>
      <w:r w:rsidRPr="00166A69">
        <w:t>.</w:t>
      </w:r>
    </w:p>
    <w:p w14:paraId="0792DDD4" w14:textId="77777777" w:rsidR="00F9233F" w:rsidRPr="00166A69" w:rsidRDefault="00F9233F" w:rsidP="006659BE">
      <w:pPr>
        <w:numPr>
          <w:ilvl w:val="0"/>
          <w:numId w:val="12"/>
        </w:numPr>
        <w:spacing w:line="240" w:lineRule="auto"/>
        <w:ind w:right="-2"/>
      </w:pPr>
      <w:r w:rsidRPr="00166A69">
        <w:t>This medicine has been prescribed for you</w:t>
      </w:r>
      <w:r w:rsidR="00740A8A" w:rsidRPr="00166A69">
        <w:t xml:space="preserve"> only</w:t>
      </w:r>
      <w:r w:rsidRPr="00166A69">
        <w:t xml:space="preserve">. Do not pass it on to others. It may harm them, even if their </w:t>
      </w:r>
      <w:r w:rsidR="00740A8A" w:rsidRPr="00166A69">
        <w:rPr>
          <w:noProof/>
        </w:rPr>
        <w:t>signs of illness</w:t>
      </w:r>
      <w:r w:rsidRPr="00166A69">
        <w:t xml:space="preserve"> are the same as yours.</w:t>
      </w:r>
    </w:p>
    <w:p w14:paraId="2854BC8C" w14:textId="77777777" w:rsidR="00F9233F" w:rsidRPr="00166A69" w:rsidRDefault="00F9233F" w:rsidP="006659BE">
      <w:pPr>
        <w:numPr>
          <w:ilvl w:val="0"/>
          <w:numId w:val="12"/>
        </w:numPr>
        <w:spacing w:line="240" w:lineRule="auto"/>
        <w:ind w:right="-2"/>
      </w:pPr>
      <w:r w:rsidRPr="00166A69">
        <w:t xml:space="preserve">If </w:t>
      </w:r>
      <w:r w:rsidR="00740A8A" w:rsidRPr="00166A69">
        <w:rPr>
          <w:noProof/>
        </w:rPr>
        <w:t>you get</w:t>
      </w:r>
      <w:r w:rsidR="00740A8A" w:rsidRPr="00166A69">
        <w:t xml:space="preserve"> </w:t>
      </w:r>
      <w:r w:rsidRPr="00166A69">
        <w:t>any side effects</w:t>
      </w:r>
      <w:r w:rsidR="00740A8A" w:rsidRPr="00166A69">
        <w:rPr>
          <w:noProof/>
        </w:rPr>
        <w:t>, talk to your doctor</w:t>
      </w:r>
      <w:r w:rsidR="00C12184" w:rsidRPr="00166A69">
        <w:rPr>
          <w:noProof/>
        </w:rPr>
        <w:t>,</w:t>
      </w:r>
      <w:r w:rsidR="00740A8A" w:rsidRPr="00166A69">
        <w:rPr>
          <w:noProof/>
        </w:rPr>
        <w:t xml:space="preserve"> pharmacist</w:t>
      </w:r>
      <w:r w:rsidR="00C12184" w:rsidRPr="00166A69">
        <w:rPr>
          <w:noProof/>
        </w:rPr>
        <w:t xml:space="preserve"> or nurse</w:t>
      </w:r>
      <w:r w:rsidR="00740A8A" w:rsidRPr="00166A69">
        <w:rPr>
          <w:noProof/>
        </w:rPr>
        <w:t>.</w:t>
      </w:r>
      <w:r w:rsidR="00740A8A" w:rsidRPr="00166A69">
        <w:rPr>
          <w:szCs w:val="22"/>
        </w:rPr>
        <w:t xml:space="preserve"> </w:t>
      </w:r>
      <w:r w:rsidR="00740A8A" w:rsidRPr="00166A69">
        <w:rPr>
          <w:noProof/>
        </w:rPr>
        <w:t>This includes</w:t>
      </w:r>
      <w:r w:rsidRPr="00166A69">
        <w:t xml:space="preserve"> any </w:t>
      </w:r>
      <w:r w:rsidR="00740A8A" w:rsidRPr="00166A69">
        <w:rPr>
          <w:noProof/>
        </w:rPr>
        <w:t xml:space="preserve">possible </w:t>
      </w:r>
      <w:r w:rsidRPr="00166A69">
        <w:t>side effects not listed in this leaflet.</w:t>
      </w:r>
      <w:r w:rsidR="00397825" w:rsidRPr="00166A69">
        <w:t xml:space="preserve"> See section</w:t>
      </w:r>
      <w:r w:rsidR="005F23F4" w:rsidRPr="00166A69">
        <w:t> </w:t>
      </w:r>
      <w:r w:rsidR="00397825" w:rsidRPr="00166A69">
        <w:t>4</w:t>
      </w:r>
      <w:r w:rsidR="005F23F4" w:rsidRPr="00166A69">
        <w:t>.</w:t>
      </w:r>
    </w:p>
    <w:p w14:paraId="55D218FB" w14:textId="77777777" w:rsidR="00F9233F" w:rsidRPr="00166A69" w:rsidRDefault="00F9233F" w:rsidP="006659BE">
      <w:pPr>
        <w:tabs>
          <w:tab w:val="clear" w:pos="567"/>
        </w:tabs>
        <w:spacing w:line="240" w:lineRule="auto"/>
        <w:ind w:right="-2"/>
        <w:rPr>
          <w:noProof/>
          <w:szCs w:val="22"/>
        </w:rPr>
      </w:pPr>
    </w:p>
    <w:p w14:paraId="78153204" w14:textId="77777777" w:rsidR="00F9233F" w:rsidRPr="00166A69" w:rsidRDefault="00740A8A" w:rsidP="006659BE">
      <w:pPr>
        <w:keepNext/>
        <w:numPr>
          <w:ilvl w:val="12"/>
          <w:numId w:val="0"/>
        </w:numPr>
        <w:tabs>
          <w:tab w:val="clear" w:pos="567"/>
        </w:tabs>
        <w:spacing w:line="240" w:lineRule="auto"/>
        <w:ind w:right="-2"/>
        <w:rPr>
          <w:noProof/>
          <w:szCs w:val="22"/>
        </w:rPr>
      </w:pPr>
      <w:r w:rsidRPr="00166A69">
        <w:rPr>
          <w:b/>
        </w:rPr>
        <w:t>What is i</w:t>
      </w:r>
      <w:r w:rsidR="00F9233F" w:rsidRPr="00166A69">
        <w:rPr>
          <w:b/>
          <w:noProof/>
          <w:szCs w:val="22"/>
        </w:rPr>
        <w:t>n this leaflet</w:t>
      </w:r>
    </w:p>
    <w:p w14:paraId="602CC5AD" w14:textId="77777777" w:rsidR="00911E2F" w:rsidRPr="00166A69" w:rsidRDefault="00911E2F" w:rsidP="006659BE">
      <w:pPr>
        <w:keepNext/>
        <w:tabs>
          <w:tab w:val="clear" w:pos="567"/>
        </w:tabs>
        <w:spacing w:line="240" w:lineRule="auto"/>
        <w:ind w:left="567" w:right="-29" w:hanging="567"/>
      </w:pPr>
    </w:p>
    <w:p w14:paraId="30A8725D" w14:textId="77777777" w:rsidR="00F9233F" w:rsidRPr="00166A69" w:rsidRDefault="00367B60" w:rsidP="006659BE">
      <w:pPr>
        <w:tabs>
          <w:tab w:val="clear" w:pos="567"/>
        </w:tabs>
        <w:spacing w:line="240" w:lineRule="auto"/>
        <w:ind w:left="567" w:right="-29" w:hanging="567"/>
      </w:pPr>
      <w:r w:rsidRPr="00166A69">
        <w:t>1.</w:t>
      </w:r>
      <w:r w:rsidRPr="00166A69">
        <w:tab/>
      </w:r>
      <w:r w:rsidR="00F9233F" w:rsidRPr="00166A69">
        <w:t xml:space="preserve">What </w:t>
      </w:r>
      <w:r w:rsidR="00DF09BB" w:rsidRPr="00166A69">
        <w:t>Eucreas</w:t>
      </w:r>
      <w:r w:rsidR="00F9233F" w:rsidRPr="00166A69">
        <w:t xml:space="preserve"> is and what it is used for</w:t>
      </w:r>
    </w:p>
    <w:p w14:paraId="49381E92" w14:textId="77777777" w:rsidR="00F9233F" w:rsidRPr="00166A69" w:rsidRDefault="00367B60" w:rsidP="006659BE">
      <w:pPr>
        <w:tabs>
          <w:tab w:val="clear" w:pos="567"/>
        </w:tabs>
        <w:spacing w:line="240" w:lineRule="auto"/>
        <w:ind w:left="567" w:right="-29" w:hanging="567"/>
      </w:pPr>
      <w:r w:rsidRPr="00166A69">
        <w:t>2.</w:t>
      </w:r>
      <w:r w:rsidRPr="00166A69">
        <w:tab/>
      </w:r>
      <w:r w:rsidR="00740A8A" w:rsidRPr="00166A69">
        <w:rPr>
          <w:noProof/>
        </w:rPr>
        <w:t>What you need to know b</w:t>
      </w:r>
      <w:r w:rsidR="00F9233F" w:rsidRPr="00166A69">
        <w:t xml:space="preserve">efore you take </w:t>
      </w:r>
      <w:r w:rsidR="00DF09BB" w:rsidRPr="00166A69">
        <w:t>Eucreas</w:t>
      </w:r>
    </w:p>
    <w:p w14:paraId="08F99724" w14:textId="77777777" w:rsidR="00F9233F" w:rsidRPr="00166A69" w:rsidRDefault="00367B60" w:rsidP="006659BE">
      <w:pPr>
        <w:tabs>
          <w:tab w:val="clear" w:pos="567"/>
        </w:tabs>
        <w:spacing w:line="240" w:lineRule="auto"/>
        <w:ind w:left="567" w:right="-29" w:hanging="567"/>
      </w:pPr>
      <w:r w:rsidRPr="00166A69">
        <w:t>3.</w:t>
      </w:r>
      <w:r w:rsidRPr="00166A69">
        <w:tab/>
      </w:r>
      <w:r w:rsidR="00F9233F" w:rsidRPr="00166A69">
        <w:t xml:space="preserve">How to take </w:t>
      </w:r>
      <w:r w:rsidR="00DF09BB" w:rsidRPr="00166A69">
        <w:t>Eucreas</w:t>
      </w:r>
    </w:p>
    <w:p w14:paraId="6A27FA38" w14:textId="77777777" w:rsidR="00F9233F" w:rsidRPr="00166A69" w:rsidRDefault="00367B60" w:rsidP="006659BE">
      <w:pPr>
        <w:tabs>
          <w:tab w:val="clear" w:pos="567"/>
        </w:tabs>
        <w:spacing w:line="240" w:lineRule="auto"/>
        <w:ind w:left="567" w:right="-29" w:hanging="567"/>
      </w:pPr>
      <w:r w:rsidRPr="00166A69">
        <w:t>4.</w:t>
      </w:r>
      <w:r w:rsidRPr="00166A69">
        <w:tab/>
      </w:r>
      <w:r w:rsidR="00F9233F" w:rsidRPr="00166A69">
        <w:t>Possible side effects</w:t>
      </w:r>
    </w:p>
    <w:p w14:paraId="1AB734C0" w14:textId="77777777" w:rsidR="00F9233F" w:rsidRPr="00166A69" w:rsidRDefault="00367B60" w:rsidP="006659BE">
      <w:pPr>
        <w:tabs>
          <w:tab w:val="clear" w:pos="567"/>
        </w:tabs>
        <w:spacing w:line="240" w:lineRule="auto"/>
        <w:ind w:left="567" w:right="-29" w:hanging="567"/>
      </w:pPr>
      <w:r w:rsidRPr="00166A69">
        <w:t>5.</w:t>
      </w:r>
      <w:r w:rsidRPr="00166A69">
        <w:tab/>
      </w:r>
      <w:r w:rsidR="00F9233F" w:rsidRPr="00166A69">
        <w:t xml:space="preserve">How to store </w:t>
      </w:r>
      <w:r w:rsidR="00DF09BB" w:rsidRPr="00166A69">
        <w:t>Eucreas</w:t>
      </w:r>
    </w:p>
    <w:p w14:paraId="016F6DA4" w14:textId="77777777" w:rsidR="00F9233F" w:rsidRPr="00166A69" w:rsidRDefault="00367B60" w:rsidP="006659BE">
      <w:pPr>
        <w:tabs>
          <w:tab w:val="clear" w:pos="567"/>
        </w:tabs>
        <w:spacing w:line="240" w:lineRule="auto"/>
        <w:ind w:left="567" w:right="-29" w:hanging="567"/>
        <w:rPr>
          <w:noProof/>
          <w:szCs w:val="22"/>
        </w:rPr>
      </w:pPr>
      <w:r w:rsidRPr="00166A69">
        <w:t>6.</w:t>
      </w:r>
      <w:r w:rsidRPr="00166A69">
        <w:tab/>
      </w:r>
      <w:r w:rsidR="00740A8A" w:rsidRPr="00166A69">
        <w:rPr>
          <w:noProof/>
        </w:rPr>
        <w:t>Contents of the pack and other information</w:t>
      </w:r>
    </w:p>
    <w:p w14:paraId="2ACDCF6C" w14:textId="77777777" w:rsidR="00466FF3" w:rsidRPr="00166A69" w:rsidRDefault="00466FF3" w:rsidP="006659BE">
      <w:pPr>
        <w:tabs>
          <w:tab w:val="clear" w:pos="567"/>
        </w:tabs>
        <w:spacing w:line="240" w:lineRule="auto"/>
        <w:ind w:right="-29"/>
        <w:rPr>
          <w:noProof/>
          <w:szCs w:val="22"/>
        </w:rPr>
      </w:pPr>
    </w:p>
    <w:p w14:paraId="349B2778" w14:textId="77777777" w:rsidR="00E25AAC" w:rsidRPr="00166A69" w:rsidRDefault="00E25AAC" w:rsidP="006659BE">
      <w:pPr>
        <w:tabs>
          <w:tab w:val="clear" w:pos="567"/>
        </w:tabs>
        <w:spacing w:line="240" w:lineRule="auto"/>
        <w:ind w:right="-29"/>
        <w:rPr>
          <w:noProof/>
          <w:szCs w:val="22"/>
        </w:rPr>
      </w:pPr>
    </w:p>
    <w:p w14:paraId="3F4605A4" w14:textId="77777777" w:rsidR="00F9233F" w:rsidRPr="00166A69" w:rsidRDefault="00367B60" w:rsidP="006659BE">
      <w:pPr>
        <w:keepNext/>
        <w:tabs>
          <w:tab w:val="clear" w:pos="567"/>
        </w:tabs>
        <w:spacing w:line="240" w:lineRule="auto"/>
        <w:ind w:left="567" w:right="-2" w:hanging="567"/>
        <w:rPr>
          <w:b/>
          <w:noProof/>
          <w:szCs w:val="22"/>
        </w:rPr>
      </w:pPr>
      <w:r w:rsidRPr="00166A69">
        <w:rPr>
          <w:b/>
          <w:noProof/>
          <w:szCs w:val="22"/>
        </w:rPr>
        <w:t>1.</w:t>
      </w:r>
      <w:r w:rsidRPr="00166A69">
        <w:rPr>
          <w:b/>
          <w:noProof/>
          <w:szCs w:val="22"/>
        </w:rPr>
        <w:tab/>
      </w:r>
      <w:r w:rsidR="00740A8A" w:rsidRPr="00166A69">
        <w:rPr>
          <w:b/>
          <w:noProof/>
          <w:szCs w:val="22"/>
        </w:rPr>
        <w:t>What Eucreas is and what it is used for</w:t>
      </w:r>
    </w:p>
    <w:p w14:paraId="7C533B01" w14:textId="77777777" w:rsidR="00F9233F" w:rsidRPr="00166A69" w:rsidRDefault="00F9233F" w:rsidP="006659BE">
      <w:pPr>
        <w:keepNext/>
        <w:numPr>
          <w:ilvl w:val="12"/>
          <w:numId w:val="0"/>
        </w:numPr>
        <w:tabs>
          <w:tab w:val="clear" w:pos="567"/>
        </w:tabs>
        <w:spacing w:line="240" w:lineRule="auto"/>
        <w:rPr>
          <w:noProof/>
          <w:szCs w:val="22"/>
        </w:rPr>
      </w:pPr>
    </w:p>
    <w:p w14:paraId="200B9664" w14:textId="77777777" w:rsidR="00F9233F" w:rsidRPr="00166A69" w:rsidRDefault="00F9233F" w:rsidP="006659BE">
      <w:pPr>
        <w:autoSpaceDE w:val="0"/>
        <w:autoSpaceDN w:val="0"/>
        <w:adjustRightInd w:val="0"/>
        <w:spacing w:line="240" w:lineRule="auto"/>
        <w:rPr>
          <w:noProof/>
          <w:szCs w:val="22"/>
        </w:rPr>
      </w:pPr>
      <w:r w:rsidRPr="00166A69">
        <w:rPr>
          <w:noProof/>
          <w:szCs w:val="22"/>
        </w:rPr>
        <w:t xml:space="preserve">The active substances of </w:t>
      </w:r>
      <w:r w:rsidR="00DF09BB" w:rsidRPr="00166A69">
        <w:rPr>
          <w:noProof/>
          <w:szCs w:val="22"/>
        </w:rPr>
        <w:t>Eucreas</w:t>
      </w:r>
      <w:r w:rsidR="00DD0347" w:rsidRPr="00166A69">
        <w:rPr>
          <w:noProof/>
          <w:szCs w:val="22"/>
        </w:rPr>
        <w:t xml:space="preserve">, vildagliptin and metformin, </w:t>
      </w:r>
      <w:r w:rsidRPr="00166A69">
        <w:rPr>
          <w:noProof/>
          <w:szCs w:val="22"/>
        </w:rPr>
        <w:t>belong to a group of me</w:t>
      </w:r>
      <w:r w:rsidR="00D92547" w:rsidRPr="00166A69">
        <w:rPr>
          <w:noProof/>
          <w:szCs w:val="22"/>
        </w:rPr>
        <w:t>dicines called “oral antidiabetics”</w:t>
      </w:r>
      <w:r w:rsidRPr="00166A69">
        <w:rPr>
          <w:noProof/>
          <w:szCs w:val="22"/>
        </w:rPr>
        <w:t>.</w:t>
      </w:r>
    </w:p>
    <w:p w14:paraId="77954C12" w14:textId="77777777" w:rsidR="00F9233F" w:rsidRPr="00166A69" w:rsidRDefault="00F9233F" w:rsidP="006659BE">
      <w:pPr>
        <w:autoSpaceDE w:val="0"/>
        <w:autoSpaceDN w:val="0"/>
        <w:adjustRightInd w:val="0"/>
        <w:spacing w:line="240" w:lineRule="auto"/>
        <w:rPr>
          <w:noProof/>
          <w:szCs w:val="22"/>
        </w:rPr>
      </w:pPr>
    </w:p>
    <w:p w14:paraId="35945543" w14:textId="02B73241" w:rsidR="00F9233F" w:rsidRPr="00166A69" w:rsidRDefault="00DF09BB" w:rsidP="006659BE">
      <w:pPr>
        <w:autoSpaceDE w:val="0"/>
        <w:autoSpaceDN w:val="0"/>
        <w:adjustRightInd w:val="0"/>
        <w:spacing w:line="240" w:lineRule="auto"/>
        <w:rPr>
          <w:szCs w:val="22"/>
        </w:rPr>
      </w:pPr>
      <w:r w:rsidRPr="00166A69">
        <w:rPr>
          <w:noProof/>
          <w:szCs w:val="22"/>
        </w:rPr>
        <w:t>Eucreas</w:t>
      </w:r>
      <w:r w:rsidR="00F9233F" w:rsidRPr="00166A69">
        <w:rPr>
          <w:noProof/>
          <w:szCs w:val="22"/>
        </w:rPr>
        <w:t xml:space="preserve"> is used </w:t>
      </w:r>
      <w:r w:rsidR="00F9233F" w:rsidRPr="00166A69">
        <w:rPr>
          <w:szCs w:val="22"/>
        </w:rPr>
        <w:t>to treat</w:t>
      </w:r>
      <w:r w:rsidR="00DD0347" w:rsidRPr="00166A69">
        <w:rPr>
          <w:szCs w:val="22"/>
        </w:rPr>
        <w:t xml:space="preserve"> adult</w:t>
      </w:r>
      <w:r w:rsidR="00DD0347" w:rsidRPr="00166A69" w:rsidDel="00DD0347">
        <w:rPr>
          <w:szCs w:val="22"/>
        </w:rPr>
        <w:t xml:space="preserve"> </w:t>
      </w:r>
      <w:r w:rsidR="00F9233F" w:rsidRPr="00166A69">
        <w:rPr>
          <w:szCs w:val="22"/>
        </w:rPr>
        <w:t>patients with type 2 diabetes. This type of diabetes is also known as non-insulin-dependent diabetes mellitus.</w:t>
      </w:r>
      <w:r w:rsidR="003A09F5">
        <w:rPr>
          <w:szCs w:val="22"/>
        </w:rPr>
        <w:t xml:space="preserve"> Eucreas</w:t>
      </w:r>
      <w:r w:rsidR="003A09F5">
        <w:t xml:space="preserve"> is used when diabetes cannot be controlled by diet and exercise alone</w:t>
      </w:r>
      <w:r w:rsidR="003A09F5" w:rsidRPr="00952E27">
        <w:t xml:space="preserve"> and/or with other medicines used to treat diabetes (insulin or sulphonylureas)</w:t>
      </w:r>
      <w:r w:rsidR="003A09F5">
        <w:t>.</w:t>
      </w:r>
    </w:p>
    <w:p w14:paraId="159831E5" w14:textId="77777777" w:rsidR="003A09F5" w:rsidRPr="00166A69" w:rsidRDefault="003A09F5" w:rsidP="006659BE">
      <w:pPr>
        <w:autoSpaceDE w:val="0"/>
        <w:autoSpaceDN w:val="0"/>
        <w:adjustRightInd w:val="0"/>
        <w:spacing w:line="240" w:lineRule="auto"/>
        <w:rPr>
          <w:szCs w:val="22"/>
        </w:rPr>
      </w:pPr>
    </w:p>
    <w:p w14:paraId="551E6248" w14:textId="77777777" w:rsidR="00F9233F" w:rsidRPr="00166A69" w:rsidRDefault="00F9233F" w:rsidP="006659BE">
      <w:pPr>
        <w:autoSpaceDE w:val="0"/>
        <w:autoSpaceDN w:val="0"/>
        <w:adjustRightInd w:val="0"/>
        <w:spacing w:line="240" w:lineRule="auto"/>
        <w:rPr>
          <w:szCs w:val="22"/>
        </w:rPr>
      </w:pPr>
      <w:r w:rsidRPr="00166A69">
        <w:rPr>
          <w:szCs w:val="22"/>
        </w:rPr>
        <w:t>Type 2 diabetes develops if the body does not make enough insulin or if the insulin that the body makes does not work as well as it should. It can also develop if the body produces too much glucagon.</w:t>
      </w:r>
    </w:p>
    <w:p w14:paraId="09AD4ABD" w14:textId="77777777" w:rsidR="00F9233F" w:rsidRPr="00166A69" w:rsidRDefault="00F9233F" w:rsidP="006659BE">
      <w:pPr>
        <w:autoSpaceDE w:val="0"/>
        <w:autoSpaceDN w:val="0"/>
        <w:adjustRightInd w:val="0"/>
        <w:spacing w:line="240" w:lineRule="auto"/>
        <w:rPr>
          <w:szCs w:val="22"/>
        </w:rPr>
      </w:pPr>
    </w:p>
    <w:p w14:paraId="5818DB52" w14:textId="77777777" w:rsidR="00F9233F" w:rsidRPr="00166A69" w:rsidRDefault="00F9233F" w:rsidP="006659BE">
      <w:pPr>
        <w:autoSpaceDE w:val="0"/>
        <w:autoSpaceDN w:val="0"/>
        <w:adjustRightInd w:val="0"/>
        <w:spacing w:line="240" w:lineRule="auto"/>
        <w:rPr>
          <w:szCs w:val="22"/>
        </w:rPr>
      </w:pPr>
      <w:r w:rsidRPr="00166A69">
        <w:rPr>
          <w:szCs w:val="22"/>
        </w:rPr>
        <w:t>Both insulin and glucagon are made in the pancreas. Insulin helps to lower the level of sugar in the blood, especially after meals. Glucagon triggers the liver to make sugar, causing the blood sugar level to rise.</w:t>
      </w:r>
    </w:p>
    <w:p w14:paraId="4CA2CE80" w14:textId="77777777" w:rsidR="00DD0347" w:rsidRPr="00166A69" w:rsidRDefault="00DD0347" w:rsidP="006659BE">
      <w:pPr>
        <w:autoSpaceDE w:val="0"/>
        <w:autoSpaceDN w:val="0"/>
        <w:adjustRightInd w:val="0"/>
        <w:spacing w:line="240" w:lineRule="auto"/>
        <w:rPr>
          <w:szCs w:val="22"/>
        </w:rPr>
      </w:pPr>
    </w:p>
    <w:p w14:paraId="1CD8EC0E" w14:textId="77777777" w:rsidR="00F9233F" w:rsidRPr="00166A69" w:rsidRDefault="00DD0347" w:rsidP="006659BE">
      <w:pPr>
        <w:keepNext/>
        <w:autoSpaceDE w:val="0"/>
        <w:autoSpaceDN w:val="0"/>
        <w:adjustRightInd w:val="0"/>
        <w:spacing w:line="240" w:lineRule="auto"/>
        <w:rPr>
          <w:b/>
          <w:szCs w:val="22"/>
        </w:rPr>
      </w:pPr>
      <w:r w:rsidRPr="00166A69">
        <w:rPr>
          <w:b/>
          <w:szCs w:val="22"/>
        </w:rPr>
        <w:t>How Eucreas works</w:t>
      </w:r>
    </w:p>
    <w:p w14:paraId="48E4899C" w14:textId="77777777" w:rsidR="00F9233F" w:rsidRPr="00166A69" w:rsidRDefault="0077267C" w:rsidP="006659BE">
      <w:pPr>
        <w:autoSpaceDE w:val="0"/>
        <w:autoSpaceDN w:val="0"/>
        <w:adjustRightInd w:val="0"/>
        <w:spacing w:line="240" w:lineRule="auto"/>
        <w:rPr>
          <w:szCs w:val="22"/>
        </w:rPr>
      </w:pPr>
      <w:r w:rsidRPr="00166A69">
        <w:rPr>
          <w:szCs w:val="22"/>
        </w:rPr>
        <w:t xml:space="preserve">Both </w:t>
      </w:r>
      <w:r w:rsidR="00DD0347" w:rsidRPr="00166A69">
        <w:rPr>
          <w:szCs w:val="22"/>
        </w:rPr>
        <w:t xml:space="preserve">active substances, vildagliptin and metformin, </w:t>
      </w:r>
      <w:r w:rsidR="00F9233F" w:rsidRPr="00166A69">
        <w:rPr>
          <w:szCs w:val="22"/>
        </w:rPr>
        <w:t>help to control the level of sugar in the blood. The substance vildagliptin works by making the pancreas produce more insulin and less glucagon. The substance metformin works by helping the body to make better use of insulin.</w:t>
      </w:r>
      <w:r w:rsidR="00DD0347" w:rsidRPr="00166A69">
        <w:t xml:space="preserve"> This medicine has been shown to reduce blood sugar, which may help to prevent complications from your diabetes</w:t>
      </w:r>
      <w:r w:rsidR="00602FA4" w:rsidRPr="00166A69">
        <w:t>.</w:t>
      </w:r>
    </w:p>
    <w:p w14:paraId="02800C2E" w14:textId="77777777" w:rsidR="00F9233F" w:rsidRPr="00166A69" w:rsidRDefault="00F9233F" w:rsidP="006659BE">
      <w:pPr>
        <w:numPr>
          <w:ilvl w:val="12"/>
          <w:numId w:val="0"/>
        </w:numPr>
        <w:tabs>
          <w:tab w:val="clear" w:pos="567"/>
        </w:tabs>
        <w:spacing w:line="240" w:lineRule="auto"/>
        <w:ind w:right="-2"/>
        <w:rPr>
          <w:noProof/>
          <w:szCs w:val="22"/>
        </w:rPr>
      </w:pPr>
    </w:p>
    <w:p w14:paraId="055FE069" w14:textId="77777777" w:rsidR="00F9233F" w:rsidRPr="00166A69" w:rsidRDefault="00F9233F" w:rsidP="006659BE">
      <w:pPr>
        <w:numPr>
          <w:ilvl w:val="12"/>
          <w:numId w:val="0"/>
        </w:numPr>
        <w:tabs>
          <w:tab w:val="clear" w:pos="567"/>
        </w:tabs>
        <w:spacing w:line="240" w:lineRule="auto"/>
        <w:rPr>
          <w:noProof/>
          <w:szCs w:val="22"/>
        </w:rPr>
      </w:pPr>
    </w:p>
    <w:p w14:paraId="4A30C941" w14:textId="77777777" w:rsidR="00F9233F" w:rsidRPr="00166A69" w:rsidRDefault="00367B60" w:rsidP="006659BE">
      <w:pPr>
        <w:keepNext/>
        <w:tabs>
          <w:tab w:val="clear" w:pos="567"/>
        </w:tabs>
        <w:spacing w:line="240" w:lineRule="auto"/>
        <w:ind w:left="567" w:right="-2" w:hanging="567"/>
        <w:rPr>
          <w:b/>
          <w:noProof/>
          <w:szCs w:val="22"/>
        </w:rPr>
      </w:pPr>
      <w:r w:rsidRPr="00166A69">
        <w:rPr>
          <w:b/>
          <w:noProof/>
          <w:szCs w:val="22"/>
        </w:rPr>
        <w:t>2.</w:t>
      </w:r>
      <w:r w:rsidRPr="00166A69">
        <w:rPr>
          <w:b/>
          <w:noProof/>
          <w:szCs w:val="22"/>
        </w:rPr>
        <w:tab/>
      </w:r>
      <w:r w:rsidR="00740A8A" w:rsidRPr="00166A69">
        <w:rPr>
          <w:b/>
          <w:noProof/>
        </w:rPr>
        <w:t>What you need to know before you take Eucreas</w:t>
      </w:r>
    </w:p>
    <w:p w14:paraId="4CA59A6B" w14:textId="77777777" w:rsidR="00F9233F" w:rsidRPr="00166A69" w:rsidRDefault="00F9233F" w:rsidP="006659BE">
      <w:pPr>
        <w:keepNext/>
        <w:numPr>
          <w:ilvl w:val="12"/>
          <w:numId w:val="0"/>
        </w:numPr>
        <w:tabs>
          <w:tab w:val="clear" w:pos="567"/>
        </w:tabs>
        <w:spacing w:line="240" w:lineRule="auto"/>
        <w:ind w:right="-2"/>
        <w:rPr>
          <w:noProof/>
          <w:szCs w:val="22"/>
        </w:rPr>
      </w:pPr>
    </w:p>
    <w:p w14:paraId="0821E74C" w14:textId="77777777" w:rsidR="00F9233F" w:rsidRPr="00166A69" w:rsidRDefault="00F9233F" w:rsidP="006659BE">
      <w:pPr>
        <w:keepNext/>
        <w:numPr>
          <w:ilvl w:val="12"/>
          <w:numId w:val="0"/>
        </w:numPr>
        <w:tabs>
          <w:tab w:val="clear" w:pos="567"/>
        </w:tabs>
        <w:spacing w:line="240" w:lineRule="auto"/>
        <w:rPr>
          <w:noProof/>
          <w:szCs w:val="22"/>
        </w:rPr>
      </w:pPr>
      <w:r w:rsidRPr="00166A69">
        <w:rPr>
          <w:b/>
          <w:noProof/>
          <w:szCs w:val="22"/>
        </w:rPr>
        <w:t xml:space="preserve">Do not take </w:t>
      </w:r>
      <w:r w:rsidR="00DF09BB" w:rsidRPr="00166A69">
        <w:rPr>
          <w:b/>
          <w:noProof/>
          <w:szCs w:val="22"/>
        </w:rPr>
        <w:t>Eucreas</w:t>
      </w:r>
    </w:p>
    <w:p w14:paraId="17B2FBB8" w14:textId="77777777" w:rsidR="00F9233F" w:rsidRPr="00166A69" w:rsidRDefault="00F9233F" w:rsidP="006659BE">
      <w:pPr>
        <w:numPr>
          <w:ilvl w:val="0"/>
          <w:numId w:val="13"/>
        </w:numPr>
        <w:spacing w:line="240" w:lineRule="auto"/>
        <w:ind w:right="-2"/>
      </w:pPr>
      <w:r w:rsidRPr="00166A69">
        <w:t xml:space="preserve">if you are allergic to vildagliptin, metformin or any of the other ingredients of </w:t>
      </w:r>
      <w:r w:rsidR="00740A8A" w:rsidRPr="00166A69">
        <w:rPr>
          <w:noProof/>
        </w:rPr>
        <w:t>this medicine</w:t>
      </w:r>
      <w:r w:rsidRPr="00166A69">
        <w:t xml:space="preserve"> (listed in section</w:t>
      </w:r>
      <w:r w:rsidR="00E25AAC" w:rsidRPr="00166A69">
        <w:t> </w:t>
      </w:r>
      <w:r w:rsidRPr="00166A69">
        <w:t xml:space="preserve">6). If you think you may be allergic to any of these, talk to your doctor before taking </w:t>
      </w:r>
      <w:r w:rsidR="00DF09BB" w:rsidRPr="00166A69">
        <w:t>Eucreas</w:t>
      </w:r>
      <w:r w:rsidRPr="00166A69">
        <w:t>.</w:t>
      </w:r>
    </w:p>
    <w:p w14:paraId="486F82A8" w14:textId="77777777" w:rsidR="00F9233F" w:rsidRPr="00166A69" w:rsidRDefault="00F9233F" w:rsidP="006659BE">
      <w:pPr>
        <w:numPr>
          <w:ilvl w:val="0"/>
          <w:numId w:val="13"/>
        </w:numPr>
        <w:spacing w:line="240" w:lineRule="auto"/>
        <w:ind w:right="-2"/>
      </w:pPr>
      <w:r w:rsidRPr="00166A69">
        <w:t xml:space="preserve">if you </w:t>
      </w:r>
      <w:r w:rsidR="001139AD" w:rsidRPr="00166A69">
        <w:t xml:space="preserve">have </w:t>
      </w:r>
      <w:r w:rsidR="00842B23" w:rsidRPr="00166A69">
        <w:t xml:space="preserve">uncontrolled </w:t>
      </w:r>
      <w:r w:rsidRPr="00166A69">
        <w:t xml:space="preserve">diabetes, </w:t>
      </w:r>
      <w:r w:rsidR="00842B23" w:rsidRPr="00166A69">
        <w:t xml:space="preserve">with, for example, severe hyperglycaemia (high blood glucose), nausea, vomiting, diarrhoea, rapid weight loss, lactic acidosis (see “Risk of lactic acidosis” below) or </w:t>
      </w:r>
      <w:r w:rsidRPr="00166A69">
        <w:t>ketoacidosis</w:t>
      </w:r>
      <w:r w:rsidR="00842B23" w:rsidRPr="00166A69">
        <w:t>. Ketoacidosis is a condition in which substances called ketone bodies accumulate in the blood and which can lead to diabetic pre-coma. Symptoms include stomach pain, fast and deep breathing, sleepiness or your breath developing an unusual fruity smell</w:t>
      </w:r>
      <w:r w:rsidRPr="00166A69">
        <w:t>.</w:t>
      </w:r>
    </w:p>
    <w:p w14:paraId="78F44570" w14:textId="77777777" w:rsidR="00F9233F" w:rsidRPr="00166A69" w:rsidRDefault="00F9233F" w:rsidP="006659BE">
      <w:pPr>
        <w:numPr>
          <w:ilvl w:val="0"/>
          <w:numId w:val="13"/>
        </w:numPr>
        <w:spacing w:line="240" w:lineRule="auto"/>
        <w:ind w:right="-2"/>
      </w:pPr>
      <w:r w:rsidRPr="00166A69">
        <w:t>if you have recently had a heart attack or if you have heart failure or serious problems with your blood circulation or difficulties in breathing</w:t>
      </w:r>
      <w:r w:rsidR="00847859" w:rsidRPr="00166A69">
        <w:t xml:space="preserve"> which could be a sign of heart problems</w:t>
      </w:r>
      <w:r w:rsidRPr="00166A69">
        <w:t>.</w:t>
      </w:r>
    </w:p>
    <w:p w14:paraId="4E18D4CB" w14:textId="77777777" w:rsidR="00F9233F" w:rsidRPr="00166A69" w:rsidRDefault="00F9233F" w:rsidP="006659BE">
      <w:pPr>
        <w:numPr>
          <w:ilvl w:val="0"/>
          <w:numId w:val="13"/>
        </w:numPr>
        <w:spacing w:line="240" w:lineRule="auto"/>
        <w:ind w:right="-2"/>
      </w:pPr>
      <w:r w:rsidRPr="00166A69">
        <w:t xml:space="preserve">if you have </w:t>
      </w:r>
      <w:r w:rsidR="00560842" w:rsidRPr="00166A69">
        <w:t>severely reduced kidney function</w:t>
      </w:r>
      <w:r w:rsidRPr="00166A69">
        <w:t>.</w:t>
      </w:r>
    </w:p>
    <w:p w14:paraId="29A85A5F" w14:textId="77777777" w:rsidR="00F9233F" w:rsidRPr="00166A69" w:rsidRDefault="00F9233F" w:rsidP="006659BE">
      <w:pPr>
        <w:numPr>
          <w:ilvl w:val="0"/>
          <w:numId w:val="13"/>
        </w:numPr>
        <w:spacing w:line="240" w:lineRule="auto"/>
        <w:ind w:right="-2"/>
      </w:pPr>
      <w:r w:rsidRPr="00166A69">
        <w:t>if you have a severe infection or are seriously dehydrated (have lost a lot of water from your body).</w:t>
      </w:r>
    </w:p>
    <w:p w14:paraId="3A9FB432" w14:textId="77777777" w:rsidR="00F9233F" w:rsidRPr="00166A69" w:rsidRDefault="00F9233F" w:rsidP="006659BE">
      <w:pPr>
        <w:numPr>
          <w:ilvl w:val="0"/>
          <w:numId w:val="13"/>
        </w:numPr>
        <w:spacing w:line="240" w:lineRule="auto"/>
        <w:ind w:right="-2"/>
      </w:pPr>
      <w:r w:rsidRPr="00166A69">
        <w:t>if you are going to have a contrast x-ray (a specific type of x-ray involving an injectable dye).</w:t>
      </w:r>
      <w:r w:rsidR="00795F4C" w:rsidRPr="00166A69">
        <w:t xml:space="preserve"> Please also see information about this in section </w:t>
      </w:r>
      <w:r w:rsidR="006B3905" w:rsidRPr="00166A69">
        <w:t>“</w:t>
      </w:r>
      <w:r w:rsidR="00DD0347" w:rsidRPr="00166A69">
        <w:t>Warnings and precautions</w:t>
      </w:r>
      <w:r w:rsidR="006B3905" w:rsidRPr="00166A69">
        <w:t>”</w:t>
      </w:r>
      <w:r w:rsidR="00795F4C" w:rsidRPr="00166A69">
        <w:t>.</w:t>
      </w:r>
    </w:p>
    <w:p w14:paraId="1BD0B929" w14:textId="77777777" w:rsidR="00F9233F" w:rsidRPr="00166A69" w:rsidRDefault="00F9233F" w:rsidP="006659BE">
      <w:pPr>
        <w:numPr>
          <w:ilvl w:val="0"/>
          <w:numId w:val="13"/>
        </w:numPr>
        <w:spacing w:line="240" w:lineRule="auto"/>
        <w:ind w:right="-2"/>
      </w:pPr>
      <w:r w:rsidRPr="00166A69">
        <w:t>if you have liver problems.</w:t>
      </w:r>
    </w:p>
    <w:p w14:paraId="315C08F3" w14:textId="77777777" w:rsidR="00F9233F" w:rsidRPr="00166A69" w:rsidRDefault="00F9233F" w:rsidP="006659BE">
      <w:pPr>
        <w:numPr>
          <w:ilvl w:val="0"/>
          <w:numId w:val="13"/>
        </w:numPr>
        <w:spacing w:line="240" w:lineRule="auto"/>
        <w:ind w:right="-2"/>
      </w:pPr>
      <w:r w:rsidRPr="00166A69">
        <w:t>if you drink alcohol excessively (whether every day or only from time to time).</w:t>
      </w:r>
    </w:p>
    <w:p w14:paraId="32D02ED1" w14:textId="77777777" w:rsidR="00F9233F" w:rsidRPr="00166A69" w:rsidRDefault="00F9233F" w:rsidP="006659BE">
      <w:pPr>
        <w:numPr>
          <w:ilvl w:val="0"/>
          <w:numId w:val="13"/>
        </w:numPr>
        <w:spacing w:line="240" w:lineRule="auto"/>
        <w:ind w:right="-2"/>
      </w:pPr>
      <w:r w:rsidRPr="00166A69">
        <w:t>if you are breast-feeding (see also “Pregnancy and breast-feeding”).</w:t>
      </w:r>
    </w:p>
    <w:p w14:paraId="77A0C7E9" w14:textId="77777777" w:rsidR="00B37F6A" w:rsidRPr="00166A69" w:rsidRDefault="00B37F6A" w:rsidP="006659BE">
      <w:pPr>
        <w:tabs>
          <w:tab w:val="clear" w:pos="567"/>
        </w:tabs>
        <w:spacing w:line="240" w:lineRule="auto"/>
        <w:ind w:right="-2"/>
      </w:pPr>
    </w:p>
    <w:p w14:paraId="6E223A7D" w14:textId="346E8FDD" w:rsidR="005D09F8" w:rsidRDefault="00740A8A" w:rsidP="006659BE">
      <w:pPr>
        <w:keepNext/>
        <w:numPr>
          <w:ilvl w:val="12"/>
          <w:numId w:val="0"/>
        </w:numPr>
        <w:tabs>
          <w:tab w:val="clear" w:pos="567"/>
        </w:tabs>
        <w:spacing w:line="240" w:lineRule="auto"/>
        <w:ind w:right="-2"/>
        <w:rPr>
          <w:b/>
          <w:noProof/>
        </w:rPr>
      </w:pPr>
      <w:r w:rsidRPr="00166A69">
        <w:rPr>
          <w:b/>
          <w:noProof/>
        </w:rPr>
        <w:t>Warnings and precautions</w:t>
      </w:r>
    </w:p>
    <w:p w14:paraId="1091F279" w14:textId="77777777" w:rsidR="00941E4B" w:rsidRPr="00DF0B5D" w:rsidRDefault="00941E4B" w:rsidP="006659BE">
      <w:pPr>
        <w:keepNext/>
        <w:numPr>
          <w:ilvl w:val="12"/>
          <w:numId w:val="0"/>
        </w:numPr>
        <w:tabs>
          <w:tab w:val="clear" w:pos="567"/>
        </w:tabs>
        <w:spacing w:line="240" w:lineRule="auto"/>
        <w:ind w:right="-2"/>
        <w:rPr>
          <w:noProof/>
          <w:szCs w:val="22"/>
        </w:rPr>
      </w:pPr>
    </w:p>
    <w:p w14:paraId="322ACF90" w14:textId="77777777" w:rsidR="00560842" w:rsidRPr="00166A69" w:rsidRDefault="00560842" w:rsidP="006659BE">
      <w:pPr>
        <w:pStyle w:val="SPCList"/>
        <w:keepNext/>
        <w:numPr>
          <w:ilvl w:val="0"/>
          <w:numId w:val="0"/>
        </w:numPr>
        <w:rPr>
          <w:b/>
          <w:u w:val="single"/>
        </w:rPr>
      </w:pPr>
      <w:r w:rsidRPr="00166A69">
        <w:rPr>
          <w:b/>
          <w:u w:val="single"/>
        </w:rPr>
        <w:t>Risk of lactic acidosis</w:t>
      </w:r>
    </w:p>
    <w:p w14:paraId="2F698E6C" w14:textId="77777777" w:rsidR="00560842" w:rsidRPr="00166A69" w:rsidRDefault="00560842" w:rsidP="006659BE">
      <w:pPr>
        <w:pStyle w:val="SPCList"/>
        <w:numPr>
          <w:ilvl w:val="0"/>
          <w:numId w:val="0"/>
        </w:numPr>
      </w:pPr>
      <w:r w:rsidRPr="00166A69">
        <w:t xml:space="preserve">Eucreas may cause a very rare, but very serious side effect called lactic acidosis, particularly if your kidneys are not working properly. The risk of developing lactic acidosis is also increased with uncontrolled diabetes, </w:t>
      </w:r>
      <w:r w:rsidR="000730B2" w:rsidRPr="00166A69">
        <w:t xml:space="preserve">serious infections, </w:t>
      </w:r>
      <w:r w:rsidRPr="00166A69">
        <w:t>prolonged fasting or alcohol intake, dehydration (see further information below), liver problems and any medical conditions in which a part of the body has a reduced supply of oxygen (such as acute severe heart disease).</w:t>
      </w:r>
    </w:p>
    <w:p w14:paraId="7F89872B" w14:textId="77777777" w:rsidR="000730B2" w:rsidRPr="00166A69" w:rsidRDefault="000730B2" w:rsidP="006659BE">
      <w:r w:rsidRPr="00166A69">
        <w:t>If any of the above apply to you, talk to your doctor for further instructions.</w:t>
      </w:r>
    </w:p>
    <w:p w14:paraId="5A1376D4" w14:textId="77777777" w:rsidR="00560842" w:rsidRPr="00166A69" w:rsidRDefault="00560842" w:rsidP="006659BE">
      <w:pPr>
        <w:pStyle w:val="SPCList"/>
        <w:numPr>
          <w:ilvl w:val="0"/>
          <w:numId w:val="0"/>
        </w:numPr>
      </w:pPr>
    </w:p>
    <w:p w14:paraId="37C286BF" w14:textId="77777777" w:rsidR="00560842" w:rsidRPr="00166A69" w:rsidRDefault="00560842" w:rsidP="006659BE">
      <w:pPr>
        <w:autoSpaceDE w:val="0"/>
        <w:autoSpaceDN w:val="0"/>
        <w:adjustRightInd w:val="0"/>
      </w:pPr>
      <w:r w:rsidRPr="00166A69">
        <w:rPr>
          <w:b/>
        </w:rPr>
        <w:t xml:space="preserve">Stop taking Eucreas for a short time if you have a condition that may be associated with dehydration </w:t>
      </w:r>
      <w:r w:rsidR="0045422C" w:rsidRPr="00166A69">
        <w:t>(</w:t>
      </w:r>
      <w:r w:rsidR="007C705E" w:rsidRPr="00166A69">
        <w:t xml:space="preserve">significant </w:t>
      </w:r>
      <w:r w:rsidRPr="00166A69">
        <w:t>loss of body fluids) such as severe vomiting, diarrhoea, fever, exposure to heat or if you drink less fluid than normal. Talk to your doctor for further instructions.</w:t>
      </w:r>
    </w:p>
    <w:p w14:paraId="3CB81E29" w14:textId="77777777" w:rsidR="00560842" w:rsidRPr="00166A69" w:rsidRDefault="00560842" w:rsidP="006659BE">
      <w:pPr>
        <w:pStyle w:val="SPCList"/>
        <w:numPr>
          <w:ilvl w:val="0"/>
          <w:numId w:val="0"/>
        </w:numPr>
      </w:pPr>
    </w:p>
    <w:p w14:paraId="7E69DD63" w14:textId="77777777" w:rsidR="00966F29" w:rsidRPr="00166A69" w:rsidRDefault="00560842" w:rsidP="006659BE">
      <w:pPr>
        <w:pStyle w:val="SPCnormal"/>
        <w:keepNext/>
      </w:pPr>
      <w:r w:rsidRPr="00166A69">
        <w:rPr>
          <w:b/>
        </w:rPr>
        <w:t xml:space="preserve">Stop taking Eucreas and contact a doctor or the nearest hospital </w:t>
      </w:r>
      <w:r w:rsidR="00AF14A6" w:rsidRPr="00166A69">
        <w:rPr>
          <w:b/>
        </w:rPr>
        <w:t>immediately</w:t>
      </w:r>
      <w:r w:rsidRPr="00166A69">
        <w:rPr>
          <w:b/>
        </w:rPr>
        <w:t xml:space="preserve"> if you experience some of the symptoms of lactic acidosis</w:t>
      </w:r>
      <w:r w:rsidRPr="00166A69">
        <w:t>, as this condition may lead to coma.</w:t>
      </w:r>
    </w:p>
    <w:p w14:paraId="3E5F1EA5" w14:textId="77777777" w:rsidR="00560842" w:rsidRPr="00166A69" w:rsidRDefault="00560842" w:rsidP="006659BE">
      <w:pPr>
        <w:pStyle w:val="SPCnormal"/>
        <w:keepNext/>
        <w:rPr>
          <w:lang w:eastAsia="en-US"/>
        </w:rPr>
      </w:pPr>
      <w:r w:rsidRPr="00166A69">
        <w:rPr>
          <w:lang w:eastAsia="en-US"/>
        </w:rPr>
        <w:t>Symptoms of lactic acidosis include:</w:t>
      </w:r>
    </w:p>
    <w:p w14:paraId="62276732" w14:textId="77777777" w:rsidR="00560842" w:rsidRPr="00166A69" w:rsidRDefault="00560842" w:rsidP="006659BE">
      <w:pPr>
        <w:pStyle w:val="SPCList"/>
        <w:numPr>
          <w:ilvl w:val="0"/>
          <w:numId w:val="43"/>
        </w:numPr>
        <w:ind w:left="567" w:hanging="567"/>
      </w:pPr>
      <w:r w:rsidRPr="00166A69">
        <w:t>vomiting</w:t>
      </w:r>
    </w:p>
    <w:p w14:paraId="1CAEDF67" w14:textId="77777777" w:rsidR="00560842" w:rsidRPr="00166A69" w:rsidRDefault="00560842" w:rsidP="006659BE">
      <w:pPr>
        <w:pStyle w:val="SPCList"/>
        <w:numPr>
          <w:ilvl w:val="0"/>
          <w:numId w:val="43"/>
        </w:numPr>
        <w:ind w:left="567" w:hanging="567"/>
      </w:pPr>
      <w:r w:rsidRPr="00166A69">
        <w:t>stomach ache (abdominal pain)</w:t>
      </w:r>
    </w:p>
    <w:p w14:paraId="7BBD3E04" w14:textId="77777777" w:rsidR="00560842" w:rsidRPr="00166A69" w:rsidRDefault="00560842" w:rsidP="006659BE">
      <w:pPr>
        <w:pStyle w:val="SPCList"/>
        <w:numPr>
          <w:ilvl w:val="0"/>
          <w:numId w:val="43"/>
        </w:numPr>
        <w:ind w:left="567" w:hanging="567"/>
      </w:pPr>
      <w:r w:rsidRPr="00166A69">
        <w:t>muscle cramps</w:t>
      </w:r>
    </w:p>
    <w:p w14:paraId="26012A39" w14:textId="77777777" w:rsidR="00560842" w:rsidRPr="00166A69" w:rsidRDefault="00560842" w:rsidP="006659BE">
      <w:pPr>
        <w:pStyle w:val="SPCList"/>
        <w:numPr>
          <w:ilvl w:val="0"/>
          <w:numId w:val="43"/>
        </w:numPr>
        <w:ind w:left="567" w:hanging="567"/>
      </w:pPr>
      <w:r w:rsidRPr="00166A69">
        <w:t>a general feeling of not being well with severe tiredness</w:t>
      </w:r>
    </w:p>
    <w:p w14:paraId="15BD8F79" w14:textId="77777777" w:rsidR="00560842" w:rsidRPr="00166A69" w:rsidRDefault="00560842" w:rsidP="006659BE">
      <w:pPr>
        <w:pStyle w:val="SPCList"/>
        <w:numPr>
          <w:ilvl w:val="0"/>
          <w:numId w:val="43"/>
        </w:numPr>
        <w:ind w:left="567" w:hanging="567"/>
      </w:pPr>
      <w:r w:rsidRPr="00166A69">
        <w:t>difficulty in breathing</w:t>
      </w:r>
    </w:p>
    <w:p w14:paraId="2435C25E" w14:textId="77777777" w:rsidR="00560842" w:rsidRPr="00166A69" w:rsidRDefault="00560842" w:rsidP="006659BE">
      <w:pPr>
        <w:pStyle w:val="SPCList"/>
        <w:numPr>
          <w:ilvl w:val="0"/>
          <w:numId w:val="43"/>
        </w:numPr>
        <w:ind w:left="567" w:hanging="567"/>
      </w:pPr>
      <w:r w:rsidRPr="00166A69">
        <w:t>reduced body temperature and heartbeat</w:t>
      </w:r>
    </w:p>
    <w:p w14:paraId="3D6E4679" w14:textId="77777777" w:rsidR="00560842" w:rsidRPr="00166A69" w:rsidRDefault="00560842" w:rsidP="006659BE">
      <w:pPr>
        <w:tabs>
          <w:tab w:val="clear" w:pos="567"/>
        </w:tabs>
        <w:spacing w:line="240" w:lineRule="auto"/>
        <w:ind w:right="-2"/>
      </w:pPr>
    </w:p>
    <w:p w14:paraId="0DEDD861" w14:textId="18D0841E" w:rsidR="00B010DB" w:rsidRDefault="00560842" w:rsidP="00980539">
      <w:pPr>
        <w:tabs>
          <w:tab w:val="clear" w:pos="567"/>
        </w:tabs>
        <w:spacing w:line="240" w:lineRule="auto"/>
      </w:pPr>
      <w:r w:rsidRPr="00166A69">
        <w:t>Lactic acidosis is a medical emergency and must be treated in a hospital.</w:t>
      </w:r>
    </w:p>
    <w:p w14:paraId="04CE48CA" w14:textId="77777777" w:rsidR="00980539" w:rsidRDefault="00980539" w:rsidP="00980539">
      <w:pPr>
        <w:tabs>
          <w:tab w:val="clear" w:pos="567"/>
        </w:tabs>
        <w:spacing w:line="240" w:lineRule="auto"/>
      </w:pPr>
    </w:p>
    <w:p w14:paraId="40EB194C" w14:textId="77777777" w:rsidR="00B010DB" w:rsidRPr="00980539" w:rsidRDefault="00B010DB" w:rsidP="00980539">
      <w:pPr>
        <w:keepNext/>
        <w:tabs>
          <w:tab w:val="clear" w:pos="567"/>
        </w:tabs>
        <w:spacing w:line="240" w:lineRule="auto"/>
        <w:rPr>
          <w:b/>
          <w:bCs/>
        </w:rPr>
      </w:pPr>
      <w:r w:rsidRPr="00980539">
        <w:rPr>
          <w:b/>
          <w:bCs/>
        </w:rPr>
        <w:t>Talk to your doctor promptly for further instructions if:</w:t>
      </w:r>
    </w:p>
    <w:p w14:paraId="1636608A" w14:textId="395D0959" w:rsidR="00B010DB" w:rsidRDefault="00B010DB" w:rsidP="00980539">
      <w:pPr>
        <w:pStyle w:val="ListParagraph"/>
        <w:numPr>
          <w:ilvl w:val="0"/>
          <w:numId w:val="50"/>
        </w:numPr>
        <w:tabs>
          <w:tab w:val="clear" w:pos="567"/>
          <w:tab w:val="clear" w:pos="720"/>
        </w:tabs>
        <w:spacing w:line="240" w:lineRule="auto"/>
        <w:ind w:left="567" w:hanging="567"/>
      </w:pPr>
      <w:r>
        <w:t>You are known to suffer from a genetically inherited disease affecting mitochondria (the energy-producing components within cells) such as MELAS syndrome (Mitochondrial Encephalopathy, myopathy, Lactic acidosis and Stroke-like episodes) or Maternal inherited diabetes and deafness (MIDD).</w:t>
      </w:r>
    </w:p>
    <w:p w14:paraId="00E7445E" w14:textId="5F468171" w:rsidR="00B010DB" w:rsidRPr="00166A69" w:rsidRDefault="00B010DB" w:rsidP="00980539">
      <w:pPr>
        <w:pStyle w:val="ListParagraph"/>
        <w:numPr>
          <w:ilvl w:val="0"/>
          <w:numId w:val="50"/>
        </w:numPr>
        <w:tabs>
          <w:tab w:val="clear" w:pos="567"/>
          <w:tab w:val="clear" w:pos="720"/>
        </w:tabs>
        <w:spacing w:line="240" w:lineRule="auto"/>
        <w:ind w:left="567" w:hanging="567"/>
      </w:pPr>
      <w:r>
        <w:t>You have any of these symptoms after starting metformin: seizure, declined cognitive abilities, difficulty with body movements, symptoms indicating nerve damage (e.g. pain or numbness), migraine and deafness.</w:t>
      </w:r>
    </w:p>
    <w:p w14:paraId="6C287D57" w14:textId="77777777" w:rsidR="00560842" w:rsidRPr="00166A69" w:rsidRDefault="00560842" w:rsidP="006659BE">
      <w:pPr>
        <w:tabs>
          <w:tab w:val="clear" w:pos="567"/>
        </w:tabs>
        <w:spacing w:line="240" w:lineRule="auto"/>
        <w:ind w:right="-2"/>
      </w:pPr>
    </w:p>
    <w:p w14:paraId="685D756E" w14:textId="77777777" w:rsidR="00E979ED" w:rsidRPr="00166A69" w:rsidRDefault="009050CA" w:rsidP="006659BE">
      <w:pPr>
        <w:tabs>
          <w:tab w:val="clear" w:pos="567"/>
        </w:tabs>
        <w:spacing w:line="240" w:lineRule="auto"/>
        <w:ind w:right="-2"/>
      </w:pPr>
      <w:r w:rsidRPr="00166A69">
        <w:t>Eucreas</w:t>
      </w:r>
      <w:r w:rsidR="00E979ED" w:rsidRPr="00166A69">
        <w:t xml:space="preserve"> is not a substitute for insulin. Therefore, you should not receive </w:t>
      </w:r>
      <w:r w:rsidRPr="00166A69">
        <w:t>Eucreas</w:t>
      </w:r>
      <w:r w:rsidR="00E979ED" w:rsidRPr="00166A69">
        <w:t xml:space="preserve"> for the treatment of type</w:t>
      </w:r>
      <w:r w:rsidR="005F23F4" w:rsidRPr="00166A69">
        <w:t> </w:t>
      </w:r>
      <w:r w:rsidR="00E979ED" w:rsidRPr="00166A69">
        <w:t>1 diabetes</w:t>
      </w:r>
      <w:r w:rsidR="005F23F4" w:rsidRPr="00166A69">
        <w:t>.</w:t>
      </w:r>
    </w:p>
    <w:p w14:paraId="646EDC7E" w14:textId="77777777" w:rsidR="0000045A" w:rsidRPr="00166A69" w:rsidRDefault="0000045A" w:rsidP="006659BE">
      <w:pPr>
        <w:tabs>
          <w:tab w:val="clear" w:pos="567"/>
        </w:tabs>
        <w:spacing w:line="240" w:lineRule="auto"/>
        <w:ind w:right="-2"/>
      </w:pPr>
    </w:p>
    <w:p w14:paraId="0C0DBE52" w14:textId="77777777" w:rsidR="0000045A" w:rsidRPr="00166A69" w:rsidRDefault="0000045A" w:rsidP="006659BE">
      <w:pPr>
        <w:tabs>
          <w:tab w:val="clear" w:pos="567"/>
        </w:tabs>
        <w:spacing w:line="240" w:lineRule="auto"/>
        <w:ind w:right="-2"/>
        <w:rPr>
          <w:szCs w:val="22"/>
        </w:rPr>
      </w:pPr>
      <w:r w:rsidRPr="00166A69">
        <w:t xml:space="preserve">Talk to your doctor, pharmacist or nurse before taking Eucreas </w:t>
      </w:r>
      <w:r w:rsidRPr="00166A69">
        <w:rPr>
          <w:szCs w:val="22"/>
        </w:rPr>
        <w:t>if you have or have had a disease of the pancreas</w:t>
      </w:r>
      <w:r w:rsidR="00FB3641" w:rsidRPr="00166A69">
        <w:rPr>
          <w:szCs w:val="22"/>
        </w:rPr>
        <w:t>.</w:t>
      </w:r>
    </w:p>
    <w:p w14:paraId="064AFC86" w14:textId="77777777" w:rsidR="00197F13" w:rsidRPr="00166A69" w:rsidRDefault="00197F13" w:rsidP="006659BE">
      <w:pPr>
        <w:tabs>
          <w:tab w:val="clear" w:pos="567"/>
        </w:tabs>
        <w:autoSpaceDE w:val="0"/>
        <w:autoSpaceDN w:val="0"/>
        <w:adjustRightInd w:val="0"/>
        <w:spacing w:line="240" w:lineRule="auto"/>
      </w:pPr>
    </w:p>
    <w:p w14:paraId="05C66505" w14:textId="77777777" w:rsidR="00197F13" w:rsidRPr="00166A69" w:rsidRDefault="00197F13" w:rsidP="006659BE">
      <w:pPr>
        <w:tabs>
          <w:tab w:val="clear" w:pos="567"/>
        </w:tabs>
        <w:autoSpaceDE w:val="0"/>
        <w:autoSpaceDN w:val="0"/>
        <w:adjustRightInd w:val="0"/>
        <w:spacing w:line="240" w:lineRule="auto"/>
      </w:pPr>
      <w:r w:rsidRPr="00166A69">
        <w:t>Talk to your doctor, pharmacist or nurse before taking Eucreas if you are taking an anti-diabetic medicine known as a sulphonylurea. Your doctor may want to reduce your dose of the sulphonylurea when you take it together with Eucreas in order to avoid low blood glucose</w:t>
      </w:r>
      <w:r w:rsidR="00E979ED" w:rsidRPr="00166A69">
        <w:t xml:space="preserve"> (hypoglycaemia)</w:t>
      </w:r>
      <w:r w:rsidRPr="00166A69">
        <w:t>.</w:t>
      </w:r>
    </w:p>
    <w:p w14:paraId="271E171B" w14:textId="77777777" w:rsidR="00795F4C" w:rsidRPr="00166A69" w:rsidRDefault="00795F4C" w:rsidP="006659BE">
      <w:pPr>
        <w:tabs>
          <w:tab w:val="clear" w:pos="567"/>
        </w:tabs>
        <w:autoSpaceDE w:val="0"/>
        <w:autoSpaceDN w:val="0"/>
        <w:adjustRightInd w:val="0"/>
        <w:spacing w:line="240" w:lineRule="auto"/>
      </w:pPr>
    </w:p>
    <w:p w14:paraId="486939AE" w14:textId="77777777" w:rsidR="001938D7" w:rsidRPr="00166A69" w:rsidRDefault="00652267" w:rsidP="006659BE">
      <w:pPr>
        <w:pStyle w:val="Text"/>
        <w:spacing w:before="0"/>
        <w:jc w:val="left"/>
        <w:rPr>
          <w:sz w:val="22"/>
          <w:szCs w:val="22"/>
          <w:lang w:val="en-GB"/>
        </w:rPr>
      </w:pPr>
      <w:r w:rsidRPr="00166A69">
        <w:rPr>
          <w:sz w:val="22"/>
          <w:szCs w:val="22"/>
          <w:lang w:val="en-GB"/>
        </w:rPr>
        <w:t>If you have previously taken vildagliptin</w:t>
      </w:r>
      <w:r w:rsidR="001938D7" w:rsidRPr="00166A69">
        <w:rPr>
          <w:sz w:val="22"/>
          <w:szCs w:val="22"/>
          <w:lang w:val="en-GB"/>
        </w:rPr>
        <w:t xml:space="preserve"> </w:t>
      </w:r>
      <w:r w:rsidRPr="00166A69">
        <w:rPr>
          <w:sz w:val="22"/>
          <w:szCs w:val="22"/>
          <w:lang w:val="en-GB"/>
        </w:rPr>
        <w:t>b</w:t>
      </w:r>
      <w:r w:rsidR="001938D7" w:rsidRPr="00166A69">
        <w:rPr>
          <w:sz w:val="22"/>
          <w:szCs w:val="22"/>
          <w:lang w:val="en-GB"/>
        </w:rPr>
        <w:t>u</w:t>
      </w:r>
      <w:r w:rsidRPr="00166A69">
        <w:rPr>
          <w:sz w:val="22"/>
          <w:szCs w:val="22"/>
          <w:lang w:val="en-GB"/>
        </w:rPr>
        <w:t xml:space="preserve">t had to stop </w:t>
      </w:r>
      <w:r w:rsidR="005C1584" w:rsidRPr="00166A69">
        <w:rPr>
          <w:sz w:val="22"/>
          <w:szCs w:val="22"/>
          <w:lang w:val="en-GB"/>
        </w:rPr>
        <w:t xml:space="preserve">taking </w:t>
      </w:r>
      <w:r w:rsidRPr="00166A69">
        <w:rPr>
          <w:sz w:val="22"/>
          <w:szCs w:val="22"/>
          <w:lang w:val="en-GB"/>
        </w:rPr>
        <w:t xml:space="preserve">it </w:t>
      </w:r>
      <w:r w:rsidR="005C1584" w:rsidRPr="00166A69">
        <w:rPr>
          <w:sz w:val="22"/>
          <w:szCs w:val="22"/>
          <w:lang w:val="en-GB"/>
        </w:rPr>
        <w:t xml:space="preserve">because of </w:t>
      </w:r>
      <w:r w:rsidR="001938D7" w:rsidRPr="00166A69">
        <w:rPr>
          <w:sz w:val="22"/>
          <w:szCs w:val="22"/>
          <w:lang w:val="en-GB"/>
        </w:rPr>
        <w:t>liver disease</w:t>
      </w:r>
      <w:r w:rsidR="005C1584" w:rsidRPr="00166A69">
        <w:rPr>
          <w:sz w:val="22"/>
          <w:szCs w:val="22"/>
          <w:lang w:val="en-GB"/>
        </w:rPr>
        <w:t>,</w:t>
      </w:r>
      <w:r w:rsidR="001938D7" w:rsidRPr="00166A69">
        <w:rPr>
          <w:sz w:val="22"/>
          <w:szCs w:val="22"/>
          <w:lang w:val="en-GB"/>
        </w:rPr>
        <w:t xml:space="preserve"> you should not take </w:t>
      </w:r>
      <w:r w:rsidR="001937A9" w:rsidRPr="00166A69">
        <w:rPr>
          <w:sz w:val="22"/>
          <w:szCs w:val="22"/>
          <w:lang w:val="en-GB"/>
        </w:rPr>
        <w:t xml:space="preserve">this </w:t>
      </w:r>
      <w:r w:rsidR="00E979ED" w:rsidRPr="00166A69">
        <w:rPr>
          <w:sz w:val="22"/>
          <w:szCs w:val="22"/>
          <w:lang w:val="en-GB"/>
        </w:rPr>
        <w:t>medicine</w:t>
      </w:r>
      <w:r w:rsidR="001938D7" w:rsidRPr="00166A69">
        <w:rPr>
          <w:sz w:val="22"/>
          <w:szCs w:val="22"/>
          <w:lang w:val="en-GB"/>
        </w:rPr>
        <w:t>.</w:t>
      </w:r>
    </w:p>
    <w:p w14:paraId="07D69E02" w14:textId="77777777" w:rsidR="001938D7" w:rsidRPr="00166A69" w:rsidRDefault="001938D7" w:rsidP="006659BE">
      <w:pPr>
        <w:pStyle w:val="Text"/>
        <w:spacing w:before="0"/>
        <w:jc w:val="left"/>
        <w:rPr>
          <w:sz w:val="22"/>
          <w:szCs w:val="22"/>
          <w:lang w:val="en-GB"/>
        </w:rPr>
      </w:pPr>
    </w:p>
    <w:p w14:paraId="4F786561" w14:textId="77777777" w:rsidR="00795F4C" w:rsidRPr="00166A69" w:rsidRDefault="00795F4C" w:rsidP="006659BE">
      <w:pPr>
        <w:pStyle w:val="Text"/>
        <w:spacing w:before="0"/>
        <w:jc w:val="left"/>
        <w:rPr>
          <w:sz w:val="22"/>
          <w:szCs w:val="22"/>
          <w:lang w:val="en-GB"/>
        </w:rPr>
      </w:pPr>
      <w:r w:rsidRPr="00166A69">
        <w:rPr>
          <w:sz w:val="22"/>
          <w:szCs w:val="22"/>
          <w:lang w:val="en-GB"/>
        </w:rPr>
        <w:t>Diabetic skin lesions are a common complication of diabetes. You are advised to follow the recommendations for skin and foot care that you are given by your doctor or nurse. You are also advised to pay particular attention to new onset of blisters or ulcers while taking Eucreas. Should these occur, you should promptly consult your doctor.</w:t>
      </w:r>
    </w:p>
    <w:p w14:paraId="58D60BFC" w14:textId="77777777" w:rsidR="003A3DE2" w:rsidRPr="00166A69" w:rsidRDefault="003A3DE2" w:rsidP="006659BE">
      <w:pPr>
        <w:pStyle w:val="Text"/>
        <w:spacing w:before="0"/>
        <w:jc w:val="left"/>
        <w:rPr>
          <w:sz w:val="22"/>
          <w:szCs w:val="22"/>
          <w:lang w:val="en-GB"/>
        </w:rPr>
      </w:pPr>
    </w:p>
    <w:p w14:paraId="2696A2E8" w14:textId="77777777" w:rsidR="00560842" w:rsidRPr="00166A69" w:rsidRDefault="00560842" w:rsidP="006659BE">
      <w:pPr>
        <w:autoSpaceDE w:val="0"/>
        <w:autoSpaceDN w:val="0"/>
        <w:adjustRightInd w:val="0"/>
        <w:rPr>
          <w:lang w:val="en-US" w:eastAsia="sv-SE"/>
        </w:rPr>
      </w:pPr>
      <w:r w:rsidRPr="00166A69">
        <w:rPr>
          <w:lang w:val="en-US" w:eastAsia="sv-SE"/>
        </w:rPr>
        <w:t xml:space="preserve">If you need to have major surgery you must stop taking Eucreas during and for some time after the procedure. Your doctor will decide when you </w:t>
      </w:r>
      <w:r w:rsidR="000730B2" w:rsidRPr="00166A69">
        <w:rPr>
          <w:lang w:val="en-US" w:eastAsia="sv-SE"/>
        </w:rPr>
        <w:t>must stop and when to</w:t>
      </w:r>
      <w:r w:rsidRPr="00166A69">
        <w:rPr>
          <w:lang w:val="en-US" w:eastAsia="sv-SE"/>
        </w:rPr>
        <w:t xml:space="preserve"> restart your treatment with Eucreas.</w:t>
      </w:r>
    </w:p>
    <w:p w14:paraId="7BF46862" w14:textId="77777777" w:rsidR="0077267C" w:rsidRPr="00166A69" w:rsidRDefault="0077267C" w:rsidP="006659BE">
      <w:pPr>
        <w:tabs>
          <w:tab w:val="clear" w:pos="567"/>
        </w:tabs>
        <w:autoSpaceDE w:val="0"/>
        <w:autoSpaceDN w:val="0"/>
        <w:adjustRightInd w:val="0"/>
        <w:spacing w:line="240" w:lineRule="auto"/>
        <w:rPr>
          <w:szCs w:val="22"/>
        </w:rPr>
      </w:pPr>
    </w:p>
    <w:p w14:paraId="6A556A17" w14:textId="77777777" w:rsidR="00F9233F" w:rsidRPr="00166A69" w:rsidRDefault="00C4058B" w:rsidP="006659BE">
      <w:pPr>
        <w:tabs>
          <w:tab w:val="clear" w:pos="567"/>
        </w:tabs>
        <w:autoSpaceDE w:val="0"/>
        <w:autoSpaceDN w:val="0"/>
        <w:adjustRightInd w:val="0"/>
        <w:spacing w:line="240" w:lineRule="auto"/>
        <w:rPr>
          <w:szCs w:val="22"/>
        </w:rPr>
      </w:pPr>
      <w:r w:rsidRPr="00166A69">
        <w:rPr>
          <w:szCs w:val="22"/>
        </w:rPr>
        <w:t>A test to determine y</w:t>
      </w:r>
      <w:r w:rsidR="0077267C" w:rsidRPr="00166A69">
        <w:rPr>
          <w:szCs w:val="22"/>
        </w:rPr>
        <w:t xml:space="preserve">our liver function will be </w:t>
      </w:r>
      <w:r w:rsidRPr="00166A69">
        <w:rPr>
          <w:szCs w:val="22"/>
        </w:rPr>
        <w:t xml:space="preserve">performed </w:t>
      </w:r>
      <w:r w:rsidR="0077267C" w:rsidRPr="00166A69">
        <w:rPr>
          <w:szCs w:val="22"/>
        </w:rPr>
        <w:t xml:space="preserve">before </w:t>
      </w:r>
      <w:r w:rsidRPr="00166A69">
        <w:rPr>
          <w:szCs w:val="22"/>
        </w:rPr>
        <w:t>the start of Eucreas treatment</w:t>
      </w:r>
      <w:r w:rsidR="005C1584" w:rsidRPr="00166A69">
        <w:rPr>
          <w:szCs w:val="22"/>
        </w:rPr>
        <w:t xml:space="preserve">, </w:t>
      </w:r>
      <w:r w:rsidR="001938D7" w:rsidRPr="00166A69">
        <w:rPr>
          <w:szCs w:val="22"/>
        </w:rPr>
        <w:t>at three</w:t>
      </w:r>
      <w:r w:rsidR="005C1584" w:rsidRPr="00166A69">
        <w:rPr>
          <w:szCs w:val="22"/>
        </w:rPr>
        <w:t>-</w:t>
      </w:r>
      <w:r w:rsidR="001938D7" w:rsidRPr="00166A69">
        <w:rPr>
          <w:szCs w:val="22"/>
        </w:rPr>
        <w:t>month</w:t>
      </w:r>
      <w:r w:rsidR="005C1584" w:rsidRPr="00166A69">
        <w:rPr>
          <w:szCs w:val="22"/>
        </w:rPr>
        <w:t xml:space="preserve"> interval</w:t>
      </w:r>
      <w:r w:rsidR="001938D7" w:rsidRPr="00166A69">
        <w:rPr>
          <w:szCs w:val="22"/>
        </w:rPr>
        <w:t>s for the first year and periodically</w:t>
      </w:r>
      <w:r w:rsidR="00B37F6A" w:rsidRPr="00166A69">
        <w:rPr>
          <w:szCs w:val="22"/>
        </w:rPr>
        <w:t xml:space="preserve"> thereafter</w:t>
      </w:r>
      <w:r w:rsidR="0077267C" w:rsidRPr="00166A69">
        <w:rPr>
          <w:szCs w:val="22"/>
        </w:rPr>
        <w:t xml:space="preserve">. This is </w:t>
      </w:r>
      <w:r w:rsidRPr="00166A69">
        <w:rPr>
          <w:szCs w:val="22"/>
        </w:rPr>
        <w:t xml:space="preserve">so that </w:t>
      </w:r>
      <w:r w:rsidR="0077267C" w:rsidRPr="00166A69">
        <w:rPr>
          <w:szCs w:val="22"/>
        </w:rPr>
        <w:t>signs of increased liver enzymes</w:t>
      </w:r>
      <w:r w:rsidRPr="00166A69">
        <w:rPr>
          <w:szCs w:val="22"/>
        </w:rPr>
        <w:t xml:space="preserve"> can be detected as early as possible</w:t>
      </w:r>
      <w:r w:rsidR="0077267C" w:rsidRPr="00166A69">
        <w:rPr>
          <w:szCs w:val="22"/>
        </w:rPr>
        <w:t>.</w:t>
      </w:r>
    </w:p>
    <w:p w14:paraId="69D3E32C" w14:textId="77777777" w:rsidR="00DD0347" w:rsidRPr="00166A69" w:rsidRDefault="00DD0347" w:rsidP="006659BE">
      <w:pPr>
        <w:tabs>
          <w:tab w:val="clear" w:pos="567"/>
        </w:tabs>
        <w:autoSpaceDE w:val="0"/>
        <w:autoSpaceDN w:val="0"/>
        <w:adjustRightInd w:val="0"/>
        <w:spacing w:line="240" w:lineRule="auto"/>
        <w:rPr>
          <w:szCs w:val="22"/>
        </w:rPr>
      </w:pPr>
    </w:p>
    <w:p w14:paraId="00BF01A1" w14:textId="77777777" w:rsidR="00F47269" w:rsidRPr="00166A69" w:rsidRDefault="00F47269" w:rsidP="006659BE">
      <w:pPr>
        <w:autoSpaceDE w:val="0"/>
        <w:autoSpaceDN w:val="0"/>
        <w:adjustRightInd w:val="0"/>
        <w:rPr>
          <w:lang w:val="en-US" w:eastAsia="sv-SE"/>
        </w:rPr>
      </w:pPr>
      <w:r w:rsidRPr="00166A69">
        <w:rPr>
          <w:lang w:val="en-US" w:eastAsia="sv-SE"/>
        </w:rPr>
        <w:t>During treatment with Eucreas, your doctor will check your kidney function at least once a year or more frequently if you are elderly and/or have worsening renal function.</w:t>
      </w:r>
    </w:p>
    <w:p w14:paraId="3AAE2D85" w14:textId="77777777" w:rsidR="004005D8" w:rsidRPr="00166A69" w:rsidRDefault="004005D8" w:rsidP="006659BE">
      <w:pPr>
        <w:tabs>
          <w:tab w:val="clear" w:pos="567"/>
        </w:tabs>
        <w:autoSpaceDE w:val="0"/>
        <w:autoSpaceDN w:val="0"/>
        <w:adjustRightInd w:val="0"/>
        <w:spacing w:line="240" w:lineRule="auto"/>
        <w:rPr>
          <w:szCs w:val="22"/>
        </w:rPr>
      </w:pPr>
    </w:p>
    <w:p w14:paraId="47150B5A" w14:textId="48C67DC2" w:rsidR="00795F4C" w:rsidRDefault="00DD0347" w:rsidP="006659BE">
      <w:pPr>
        <w:tabs>
          <w:tab w:val="clear" w:pos="567"/>
        </w:tabs>
        <w:autoSpaceDE w:val="0"/>
        <w:autoSpaceDN w:val="0"/>
        <w:adjustRightInd w:val="0"/>
        <w:spacing w:line="240" w:lineRule="auto"/>
        <w:rPr>
          <w:szCs w:val="22"/>
        </w:rPr>
      </w:pPr>
      <w:r w:rsidRPr="00166A69">
        <w:rPr>
          <w:szCs w:val="22"/>
        </w:rPr>
        <w:t>Your doctor will test your blood and urine for sugar regularly</w:t>
      </w:r>
      <w:r w:rsidR="00A45747" w:rsidRPr="00166A69">
        <w:rPr>
          <w:szCs w:val="22"/>
        </w:rPr>
        <w:t>.</w:t>
      </w:r>
    </w:p>
    <w:p w14:paraId="0D615E4E" w14:textId="3ACE5453" w:rsidR="00C44E98" w:rsidRPr="00166A69" w:rsidRDefault="00C44E98" w:rsidP="006659BE">
      <w:pPr>
        <w:tabs>
          <w:tab w:val="clear" w:pos="567"/>
        </w:tabs>
        <w:autoSpaceDE w:val="0"/>
        <w:autoSpaceDN w:val="0"/>
        <w:adjustRightInd w:val="0"/>
        <w:spacing w:line="240" w:lineRule="auto"/>
        <w:rPr>
          <w:szCs w:val="22"/>
        </w:rPr>
      </w:pPr>
    </w:p>
    <w:p w14:paraId="6B6B8B4F" w14:textId="77777777" w:rsidR="00E62EB8" w:rsidRPr="00166A69" w:rsidRDefault="00E62EB8" w:rsidP="006659BE">
      <w:pPr>
        <w:keepNext/>
        <w:tabs>
          <w:tab w:val="clear" w:pos="567"/>
        </w:tabs>
        <w:autoSpaceDE w:val="0"/>
        <w:autoSpaceDN w:val="0"/>
        <w:adjustRightInd w:val="0"/>
        <w:spacing w:line="240" w:lineRule="auto"/>
        <w:rPr>
          <w:b/>
          <w:szCs w:val="22"/>
        </w:rPr>
      </w:pPr>
      <w:r w:rsidRPr="00166A69">
        <w:rPr>
          <w:b/>
          <w:szCs w:val="22"/>
        </w:rPr>
        <w:t>Children and adolescents</w:t>
      </w:r>
    </w:p>
    <w:p w14:paraId="17CC3FA7" w14:textId="77777777" w:rsidR="00E62EB8" w:rsidRPr="00166A69" w:rsidRDefault="00E62EB8" w:rsidP="006659BE">
      <w:pPr>
        <w:tabs>
          <w:tab w:val="clear" w:pos="567"/>
        </w:tabs>
        <w:autoSpaceDE w:val="0"/>
        <w:autoSpaceDN w:val="0"/>
        <w:adjustRightInd w:val="0"/>
        <w:spacing w:line="240" w:lineRule="auto"/>
        <w:rPr>
          <w:szCs w:val="22"/>
        </w:rPr>
      </w:pPr>
      <w:r w:rsidRPr="00166A69">
        <w:rPr>
          <w:bCs/>
          <w:szCs w:val="22"/>
          <w:lang w:val="en-US"/>
        </w:rPr>
        <w:t>The use of Eucreas in children and adolescents up to 18</w:t>
      </w:r>
      <w:r w:rsidR="0031006A" w:rsidRPr="00166A69">
        <w:rPr>
          <w:bCs/>
          <w:szCs w:val="22"/>
          <w:lang w:val="en-US"/>
        </w:rPr>
        <w:t> </w:t>
      </w:r>
      <w:r w:rsidRPr="00166A69">
        <w:rPr>
          <w:bCs/>
          <w:szCs w:val="22"/>
          <w:lang w:val="en-US"/>
        </w:rPr>
        <w:t>year</w:t>
      </w:r>
      <w:r w:rsidR="0031006A" w:rsidRPr="00166A69">
        <w:rPr>
          <w:bCs/>
          <w:szCs w:val="22"/>
          <w:lang w:val="en-US"/>
        </w:rPr>
        <w:t>s</w:t>
      </w:r>
      <w:r w:rsidRPr="00166A69">
        <w:rPr>
          <w:bCs/>
          <w:szCs w:val="22"/>
          <w:lang w:val="en-US"/>
        </w:rPr>
        <w:t xml:space="preserve"> of age is not recommended.</w:t>
      </w:r>
    </w:p>
    <w:p w14:paraId="11B29727" w14:textId="77777777" w:rsidR="00F9233F" w:rsidRPr="00166A69" w:rsidRDefault="00F9233F" w:rsidP="006659BE">
      <w:pPr>
        <w:tabs>
          <w:tab w:val="clear" w:pos="567"/>
        </w:tabs>
        <w:autoSpaceDE w:val="0"/>
        <w:autoSpaceDN w:val="0"/>
        <w:adjustRightInd w:val="0"/>
        <w:spacing w:line="240" w:lineRule="auto"/>
        <w:rPr>
          <w:szCs w:val="22"/>
        </w:rPr>
      </w:pPr>
    </w:p>
    <w:p w14:paraId="0B5D7076" w14:textId="77777777" w:rsidR="00F9233F" w:rsidRPr="00166A69" w:rsidRDefault="00740A8A" w:rsidP="006659BE">
      <w:pPr>
        <w:keepNext/>
        <w:numPr>
          <w:ilvl w:val="12"/>
          <w:numId w:val="0"/>
        </w:numPr>
        <w:tabs>
          <w:tab w:val="clear" w:pos="567"/>
        </w:tabs>
        <w:spacing w:line="240" w:lineRule="auto"/>
        <w:ind w:right="-2"/>
        <w:rPr>
          <w:noProof/>
          <w:szCs w:val="22"/>
        </w:rPr>
      </w:pPr>
      <w:r w:rsidRPr="00166A69">
        <w:rPr>
          <w:b/>
          <w:noProof/>
          <w:szCs w:val="22"/>
        </w:rPr>
        <w:t>O</w:t>
      </w:r>
      <w:r w:rsidR="00F9233F" w:rsidRPr="00166A69">
        <w:rPr>
          <w:b/>
          <w:noProof/>
          <w:szCs w:val="22"/>
        </w:rPr>
        <w:t>ther medicines</w:t>
      </w:r>
      <w:r w:rsidRPr="00166A69">
        <w:rPr>
          <w:b/>
          <w:noProof/>
          <w:szCs w:val="22"/>
        </w:rPr>
        <w:t xml:space="preserve"> and Eucreas</w:t>
      </w:r>
    </w:p>
    <w:p w14:paraId="1AB028AD" w14:textId="77777777" w:rsidR="00560842" w:rsidRPr="00166A69" w:rsidRDefault="00560842" w:rsidP="006659BE">
      <w:pPr>
        <w:autoSpaceDE w:val="0"/>
        <w:autoSpaceDN w:val="0"/>
        <w:adjustRightInd w:val="0"/>
        <w:spacing w:line="240" w:lineRule="auto"/>
        <w:rPr>
          <w:noProof/>
          <w:szCs w:val="22"/>
        </w:rPr>
      </w:pPr>
      <w:r w:rsidRPr="00166A69">
        <w:rPr>
          <w:noProof/>
          <w:szCs w:val="22"/>
        </w:rPr>
        <w:t xml:space="preserve">If you need to have an injection of a contrast medium that contains iodine into your bloodstream, for example in the context of an X-ray or scan, you must stop taking Eucreas before </w:t>
      </w:r>
      <w:r w:rsidR="00AD2484" w:rsidRPr="00166A69">
        <w:rPr>
          <w:noProof/>
          <w:szCs w:val="22"/>
        </w:rPr>
        <w:t xml:space="preserve">or at the time of </w:t>
      </w:r>
      <w:r w:rsidRPr="00166A69">
        <w:rPr>
          <w:noProof/>
          <w:szCs w:val="22"/>
        </w:rPr>
        <w:t xml:space="preserve">the injection. Your doctor will decide when you </w:t>
      </w:r>
      <w:r w:rsidR="00966F29" w:rsidRPr="00166A69">
        <w:rPr>
          <w:noProof/>
          <w:szCs w:val="22"/>
        </w:rPr>
        <w:t xml:space="preserve">must stop and when to </w:t>
      </w:r>
      <w:r w:rsidRPr="00166A69">
        <w:rPr>
          <w:noProof/>
          <w:szCs w:val="22"/>
        </w:rPr>
        <w:t>restart your treatment with Eucreas.</w:t>
      </w:r>
    </w:p>
    <w:p w14:paraId="73152519" w14:textId="77777777" w:rsidR="00560842" w:rsidRPr="00166A69" w:rsidRDefault="00560842" w:rsidP="006659BE">
      <w:pPr>
        <w:autoSpaceDE w:val="0"/>
        <w:autoSpaceDN w:val="0"/>
        <w:adjustRightInd w:val="0"/>
        <w:spacing w:line="240" w:lineRule="auto"/>
        <w:rPr>
          <w:noProof/>
          <w:szCs w:val="22"/>
        </w:rPr>
      </w:pPr>
    </w:p>
    <w:p w14:paraId="0D3D2F63" w14:textId="77777777" w:rsidR="00C73F00" w:rsidRPr="00166A69" w:rsidRDefault="00740A8A" w:rsidP="006659BE">
      <w:pPr>
        <w:keepNext/>
        <w:autoSpaceDE w:val="0"/>
        <w:autoSpaceDN w:val="0"/>
        <w:adjustRightInd w:val="0"/>
        <w:spacing w:line="240" w:lineRule="auto"/>
        <w:rPr>
          <w:noProof/>
          <w:szCs w:val="22"/>
        </w:rPr>
      </w:pPr>
      <w:r w:rsidRPr="00166A69">
        <w:rPr>
          <w:noProof/>
          <w:szCs w:val="22"/>
        </w:rPr>
        <w:t>T</w:t>
      </w:r>
      <w:r w:rsidR="00F9233F" w:rsidRPr="00166A69">
        <w:rPr>
          <w:noProof/>
          <w:szCs w:val="22"/>
        </w:rPr>
        <w:t>ell your doctor if you are taking</w:t>
      </w:r>
      <w:r w:rsidRPr="00166A69">
        <w:rPr>
          <w:noProof/>
          <w:szCs w:val="22"/>
        </w:rPr>
        <w:t>,</w:t>
      </w:r>
      <w:r w:rsidR="00F9233F" w:rsidRPr="00166A69">
        <w:rPr>
          <w:noProof/>
          <w:szCs w:val="22"/>
        </w:rPr>
        <w:t xml:space="preserve"> have recently taken </w:t>
      </w:r>
      <w:r w:rsidRPr="00166A69">
        <w:rPr>
          <w:noProof/>
        </w:rPr>
        <w:t xml:space="preserve">or might take </w:t>
      </w:r>
      <w:r w:rsidR="00F9233F" w:rsidRPr="00166A69">
        <w:rPr>
          <w:noProof/>
          <w:szCs w:val="22"/>
        </w:rPr>
        <w:t xml:space="preserve">any other medicines. </w:t>
      </w:r>
      <w:r w:rsidR="00560842" w:rsidRPr="00166A69">
        <w:rPr>
          <w:noProof/>
          <w:szCs w:val="22"/>
        </w:rPr>
        <w:t xml:space="preserve">You may need more frequent blood glucose and kidney function </w:t>
      </w:r>
      <w:r w:rsidR="00EE05D1" w:rsidRPr="00166A69">
        <w:rPr>
          <w:noProof/>
          <w:szCs w:val="22"/>
        </w:rPr>
        <w:t>tests</w:t>
      </w:r>
      <w:r w:rsidR="00AD2484" w:rsidRPr="00166A69">
        <w:rPr>
          <w:noProof/>
          <w:szCs w:val="22"/>
        </w:rPr>
        <w:t>,</w:t>
      </w:r>
      <w:r w:rsidR="00EE05D1" w:rsidRPr="00166A69">
        <w:rPr>
          <w:noProof/>
          <w:szCs w:val="22"/>
        </w:rPr>
        <w:t xml:space="preserve"> </w:t>
      </w:r>
      <w:r w:rsidR="00560842" w:rsidRPr="00166A69">
        <w:rPr>
          <w:noProof/>
          <w:szCs w:val="22"/>
        </w:rPr>
        <w:t>or your doctor may need to adjust the dosage of Eucreas</w:t>
      </w:r>
      <w:r w:rsidR="00632A89" w:rsidRPr="00166A69">
        <w:rPr>
          <w:noProof/>
          <w:szCs w:val="22"/>
        </w:rPr>
        <w:t>. It is especially important to mention the following:</w:t>
      </w:r>
    </w:p>
    <w:p w14:paraId="7F4FB3D1" w14:textId="77777777" w:rsidR="00F9233F" w:rsidRPr="00166A69" w:rsidRDefault="00F9233F" w:rsidP="006659BE">
      <w:pPr>
        <w:numPr>
          <w:ilvl w:val="0"/>
          <w:numId w:val="15"/>
        </w:numPr>
        <w:spacing w:line="240" w:lineRule="auto"/>
        <w:ind w:right="-2"/>
      </w:pPr>
      <w:r w:rsidRPr="00166A69">
        <w:t>glucocorticoids generally used to treat inflammation</w:t>
      </w:r>
    </w:p>
    <w:p w14:paraId="2FB24460" w14:textId="77777777" w:rsidR="00F9233F" w:rsidRPr="00166A69" w:rsidRDefault="00F9233F" w:rsidP="006659BE">
      <w:pPr>
        <w:numPr>
          <w:ilvl w:val="0"/>
          <w:numId w:val="15"/>
        </w:numPr>
        <w:spacing w:line="240" w:lineRule="auto"/>
        <w:ind w:right="-2"/>
      </w:pPr>
      <w:r w:rsidRPr="00166A69">
        <w:t>beta-2 agonists generally used to treat respiratory disorders</w:t>
      </w:r>
    </w:p>
    <w:p w14:paraId="64F5DCA2" w14:textId="77777777" w:rsidR="0077267C" w:rsidRPr="00166A69" w:rsidRDefault="0077267C" w:rsidP="006659BE">
      <w:pPr>
        <w:numPr>
          <w:ilvl w:val="0"/>
          <w:numId w:val="15"/>
        </w:numPr>
        <w:spacing w:line="240" w:lineRule="auto"/>
        <w:ind w:right="-2"/>
      </w:pPr>
      <w:r w:rsidRPr="00166A69">
        <w:t>other medicines used to treat diabetes</w:t>
      </w:r>
    </w:p>
    <w:p w14:paraId="471E10D0" w14:textId="77777777" w:rsidR="00F9233F" w:rsidRPr="00166A69" w:rsidRDefault="00560842" w:rsidP="006659BE">
      <w:pPr>
        <w:numPr>
          <w:ilvl w:val="0"/>
          <w:numId w:val="15"/>
        </w:numPr>
        <w:spacing w:line="240" w:lineRule="auto"/>
        <w:ind w:right="-2"/>
      </w:pPr>
      <w:r w:rsidRPr="00166A69">
        <w:t>medicines which increase urine production (</w:t>
      </w:r>
      <w:r w:rsidR="00F9233F" w:rsidRPr="00166A69">
        <w:t>diuretics)</w:t>
      </w:r>
    </w:p>
    <w:p w14:paraId="6777CCDC" w14:textId="77777777" w:rsidR="00560842" w:rsidRPr="00166A69" w:rsidRDefault="00560842" w:rsidP="006659BE">
      <w:pPr>
        <w:numPr>
          <w:ilvl w:val="0"/>
          <w:numId w:val="15"/>
        </w:numPr>
      </w:pPr>
      <w:r w:rsidRPr="00166A69">
        <w:t>medicines used to treat pain and inflammation (NSAID and COX-2-inhibitors, such as ibuprofen and celecoxib)</w:t>
      </w:r>
    </w:p>
    <w:p w14:paraId="79FAF0D4" w14:textId="77777777" w:rsidR="00F9233F" w:rsidRPr="00166A69" w:rsidRDefault="00632A89" w:rsidP="006659BE">
      <w:pPr>
        <w:numPr>
          <w:ilvl w:val="0"/>
          <w:numId w:val="15"/>
        </w:numPr>
        <w:spacing w:line="240" w:lineRule="auto"/>
        <w:ind w:right="-2"/>
      </w:pPr>
      <w:r w:rsidRPr="00166A69">
        <w:t>certain</w:t>
      </w:r>
      <w:r w:rsidR="00560842" w:rsidRPr="00166A69">
        <w:t xml:space="preserve"> medicines for the treatment of high blood pressure (</w:t>
      </w:r>
      <w:r w:rsidR="00F9233F" w:rsidRPr="00166A69">
        <w:t xml:space="preserve">ACE inhibitors </w:t>
      </w:r>
      <w:r w:rsidR="00560842" w:rsidRPr="00166A69">
        <w:t>and angiotensin II receptor antagonists)</w:t>
      </w:r>
    </w:p>
    <w:p w14:paraId="2AF5FE36" w14:textId="7C699A58" w:rsidR="00795F4C" w:rsidRPr="00166A69" w:rsidRDefault="002C6C11" w:rsidP="006659BE">
      <w:pPr>
        <w:numPr>
          <w:ilvl w:val="0"/>
          <w:numId w:val="15"/>
        </w:numPr>
        <w:spacing w:line="240" w:lineRule="auto"/>
        <w:ind w:right="-2"/>
      </w:pPr>
      <w:r w:rsidRPr="00166A69">
        <w:rPr>
          <w:szCs w:val="22"/>
        </w:rPr>
        <w:t xml:space="preserve">certain </w:t>
      </w:r>
      <w:r w:rsidR="00795F4C" w:rsidRPr="00166A69">
        <w:rPr>
          <w:szCs w:val="22"/>
        </w:rPr>
        <w:t xml:space="preserve">medicines </w:t>
      </w:r>
      <w:r w:rsidRPr="00166A69">
        <w:rPr>
          <w:szCs w:val="22"/>
        </w:rPr>
        <w:t>affecting</w:t>
      </w:r>
      <w:r w:rsidR="00795F4C" w:rsidRPr="00166A69">
        <w:rPr>
          <w:szCs w:val="22"/>
        </w:rPr>
        <w:t xml:space="preserve"> t</w:t>
      </w:r>
      <w:r w:rsidR="006B3905" w:rsidRPr="00166A69">
        <w:rPr>
          <w:szCs w:val="22"/>
        </w:rPr>
        <w:t>he t</w:t>
      </w:r>
      <w:r w:rsidR="00795F4C" w:rsidRPr="00166A69">
        <w:rPr>
          <w:szCs w:val="22"/>
        </w:rPr>
        <w:t>hyroid</w:t>
      </w:r>
    </w:p>
    <w:p w14:paraId="3A262792" w14:textId="7A53204B" w:rsidR="00795F4C" w:rsidRPr="00E41CE3" w:rsidRDefault="00795F4C" w:rsidP="006659BE">
      <w:pPr>
        <w:numPr>
          <w:ilvl w:val="0"/>
          <w:numId w:val="15"/>
        </w:numPr>
        <w:spacing w:line="240" w:lineRule="auto"/>
        <w:ind w:right="-2"/>
      </w:pPr>
      <w:r w:rsidRPr="00166A69">
        <w:rPr>
          <w:szCs w:val="22"/>
        </w:rPr>
        <w:t xml:space="preserve">certain </w:t>
      </w:r>
      <w:r w:rsidR="003E7067" w:rsidRPr="00166A69">
        <w:rPr>
          <w:szCs w:val="22"/>
        </w:rPr>
        <w:t>medicine</w:t>
      </w:r>
      <w:r w:rsidRPr="00166A69">
        <w:rPr>
          <w:szCs w:val="22"/>
        </w:rPr>
        <w:t>s affecting the nervous system</w:t>
      </w:r>
    </w:p>
    <w:p w14:paraId="4B037258" w14:textId="77777777" w:rsidR="00E41CE3" w:rsidRPr="002E461F" w:rsidRDefault="00E41CE3" w:rsidP="006659BE">
      <w:pPr>
        <w:pStyle w:val="Listlevel1"/>
        <w:numPr>
          <w:ilvl w:val="0"/>
          <w:numId w:val="15"/>
        </w:numPr>
        <w:spacing w:before="0" w:after="0"/>
        <w:jc w:val="both"/>
        <w:rPr>
          <w:sz w:val="22"/>
          <w:szCs w:val="22"/>
        </w:rPr>
      </w:pPr>
      <w:r w:rsidRPr="002E461F">
        <w:rPr>
          <w:sz w:val="22"/>
          <w:szCs w:val="22"/>
        </w:rPr>
        <w:t>certain medicines used to treat angina (e.g. ranolazine)</w:t>
      </w:r>
    </w:p>
    <w:p w14:paraId="5E46692B" w14:textId="77777777" w:rsidR="00E41CE3" w:rsidRPr="002E461F" w:rsidRDefault="00E41CE3" w:rsidP="006659BE">
      <w:pPr>
        <w:pStyle w:val="Listlevel1"/>
        <w:numPr>
          <w:ilvl w:val="0"/>
          <w:numId w:val="15"/>
        </w:numPr>
        <w:spacing w:before="0" w:after="0"/>
        <w:jc w:val="both"/>
        <w:rPr>
          <w:sz w:val="22"/>
          <w:szCs w:val="22"/>
        </w:rPr>
      </w:pPr>
      <w:r w:rsidRPr="002E461F">
        <w:rPr>
          <w:sz w:val="22"/>
          <w:szCs w:val="22"/>
        </w:rPr>
        <w:t>certain medicines used to treat HIV infection (e.g. dolutegravir)</w:t>
      </w:r>
    </w:p>
    <w:p w14:paraId="11AC30FC" w14:textId="11824AF8" w:rsidR="00E41CE3" w:rsidRDefault="00E41CE3" w:rsidP="006659BE">
      <w:pPr>
        <w:numPr>
          <w:ilvl w:val="0"/>
          <w:numId w:val="15"/>
        </w:numPr>
        <w:spacing w:line="240" w:lineRule="auto"/>
        <w:ind w:right="-2"/>
        <w:rPr>
          <w:szCs w:val="22"/>
        </w:rPr>
      </w:pPr>
      <w:r w:rsidRPr="002E461F">
        <w:rPr>
          <w:szCs w:val="22"/>
        </w:rPr>
        <w:t>certain medicines used to treat a specific type of thyroid cancer (medullary thyroid cancer) (e.g. vandetanib)</w:t>
      </w:r>
    </w:p>
    <w:p w14:paraId="4E82D333" w14:textId="2376D8B4" w:rsidR="00E91BD1" w:rsidRPr="002E461F" w:rsidRDefault="00E91BD1" w:rsidP="006659BE">
      <w:pPr>
        <w:numPr>
          <w:ilvl w:val="0"/>
          <w:numId w:val="15"/>
        </w:numPr>
        <w:spacing w:line="240" w:lineRule="auto"/>
        <w:ind w:right="-2"/>
        <w:rPr>
          <w:szCs w:val="22"/>
        </w:rPr>
      </w:pPr>
      <w:r>
        <w:rPr>
          <w:szCs w:val="22"/>
        </w:rPr>
        <w:t>certain medicines used to treat heartburn and peptic ulcers (e.g cimetidine)</w:t>
      </w:r>
    </w:p>
    <w:p w14:paraId="64C8F097" w14:textId="77777777" w:rsidR="00F9233F" w:rsidRPr="00166A69" w:rsidRDefault="00F9233F" w:rsidP="006659BE">
      <w:pPr>
        <w:numPr>
          <w:ilvl w:val="12"/>
          <w:numId w:val="0"/>
        </w:numPr>
        <w:tabs>
          <w:tab w:val="clear" w:pos="567"/>
        </w:tabs>
        <w:spacing w:line="240" w:lineRule="auto"/>
        <w:ind w:right="-2"/>
        <w:rPr>
          <w:noProof/>
          <w:szCs w:val="22"/>
        </w:rPr>
      </w:pPr>
    </w:p>
    <w:p w14:paraId="0BC2C7EC" w14:textId="77777777" w:rsidR="00F9233F" w:rsidRPr="00166A69" w:rsidRDefault="00DF09BB" w:rsidP="006659BE">
      <w:pPr>
        <w:keepNext/>
        <w:numPr>
          <w:ilvl w:val="12"/>
          <w:numId w:val="0"/>
        </w:numPr>
        <w:tabs>
          <w:tab w:val="clear" w:pos="567"/>
        </w:tabs>
        <w:spacing w:line="240" w:lineRule="auto"/>
        <w:ind w:right="-2"/>
        <w:rPr>
          <w:noProof/>
          <w:szCs w:val="22"/>
        </w:rPr>
      </w:pPr>
      <w:r w:rsidRPr="00166A69">
        <w:rPr>
          <w:b/>
          <w:noProof/>
          <w:szCs w:val="22"/>
        </w:rPr>
        <w:t>Eucreas</w:t>
      </w:r>
      <w:r w:rsidR="00F9233F" w:rsidRPr="00166A69">
        <w:rPr>
          <w:b/>
          <w:noProof/>
          <w:szCs w:val="22"/>
        </w:rPr>
        <w:t xml:space="preserve"> with </w:t>
      </w:r>
      <w:r w:rsidR="00DD0347" w:rsidRPr="00166A69">
        <w:rPr>
          <w:b/>
          <w:noProof/>
          <w:szCs w:val="22"/>
        </w:rPr>
        <w:t>alcohol</w:t>
      </w:r>
    </w:p>
    <w:p w14:paraId="4A7C4DE6" w14:textId="77777777" w:rsidR="00795F4C" w:rsidRPr="00166A69" w:rsidRDefault="00F9233F" w:rsidP="006659BE">
      <w:pPr>
        <w:numPr>
          <w:ilvl w:val="12"/>
          <w:numId w:val="0"/>
        </w:numPr>
        <w:tabs>
          <w:tab w:val="clear" w:pos="567"/>
          <w:tab w:val="left" w:pos="1290"/>
        </w:tabs>
        <w:spacing w:line="240" w:lineRule="auto"/>
        <w:ind w:right="-2"/>
        <w:rPr>
          <w:noProof/>
          <w:szCs w:val="22"/>
        </w:rPr>
      </w:pPr>
      <w:r w:rsidRPr="00166A69">
        <w:rPr>
          <w:noProof/>
          <w:szCs w:val="22"/>
        </w:rPr>
        <w:t xml:space="preserve">Avoid </w:t>
      </w:r>
      <w:r w:rsidR="00560842" w:rsidRPr="00166A69">
        <w:rPr>
          <w:noProof/>
          <w:szCs w:val="22"/>
        </w:rPr>
        <w:t xml:space="preserve">excessive </w:t>
      </w:r>
      <w:r w:rsidRPr="00166A69">
        <w:rPr>
          <w:noProof/>
          <w:szCs w:val="22"/>
        </w:rPr>
        <w:t xml:space="preserve">alcohol </w:t>
      </w:r>
      <w:r w:rsidR="00560842" w:rsidRPr="00166A69">
        <w:rPr>
          <w:noProof/>
          <w:szCs w:val="22"/>
        </w:rPr>
        <w:t xml:space="preserve">intake </w:t>
      </w:r>
      <w:r w:rsidRPr="00166A69">
        <w:rPr>
          <w:noProof/>
          <w:szCs w:val="22"/>
        </w:rPr>
        <w:t xml:space="preserve">while taking </w:t>
      </w:r>
      <w:r w:rsidR="00DF09BB" w:rsidRPr="00166A69">
        <w:rPr>
          <w:noProof/>
          <w:szCs w:val="22"/>
        </w:rPr>
        <w:t>Eucreas</w:t>
      </w:r>
      <w:r w:rsidR="00795F4C" w:rsidRPr="00166A69">
        <w:rPr>
          <w:noProof/>
          <w:szCs w:val="22"/>
        </w:rPr>
        <w:t xml:space="preserve"> since </w:t>
      </w:r>
      <w:r w:rsidR="00560842" w:rsidRPr="00166A69">
        <w:rPr>
          <w:noProof/>
          <w:szCs w:val="22"/>
        </w:rPr>
        <w:t xml:space="preserve">this </w:t>
      </w:r>
      <w:r w:rsidR="00795F4C" w:rsidRPr="00166A69">
        <w:rPr>
          <w:noProof/>
          <w:szCs w:val="22"/>
        </w:rPr>
        <w:t>may increase the risk of</w:t>
      </w:r>
      <w:r w:rsidR="00795F4C" w:rsidRPr="00166A69">
        <w:rPr>
          <w:szCs w:val="22"/>
        </w:rPr>
        <w:t xml:space="preserve"> lactic acidosis (please see section </w:t>
      </w:r>
      <w:r w:rsidR="008014FF" w:rsidRPr="00166A69">
        <w:rPr>
          <w:szCs w:val="22"/>
        </w:rPr>
        <w:t>“</w:t>
      </w:r>
      <w:r w:rsidR="00B7354E" w:rsidRPr="00166A69">
        <w:rPr>
          <w:szCs w:val="22"/>
        </w:rPr>
        <w:t>Warnings and precautions</w:t>
      </w:r>
      <w:r w:rsidR="008014FF" w:rsidRPr="00166A69">
        <w:rPr>
          <w:szCs w:val="22"/>
        </w:rPr>
        <w:t>”</w:t>
      </w:r>
      <w:r w:rsidR="00795F4C" w:rsidRPr="00166A69">
        <w:rPr>
          <w:szCs w:val="22"/>
        </w:rPr>
        <w:t>)</w:t>
      </w:r>
      <w:r w:rsidR="00795F4C" w:rsidRPr="00166A69">
        <w:rPr>
          <w:noProof/>
          <w:szCs w:val="22"/>
        </w:rPr>
        <w:t>.</w:t>
      </w:r>
    </w:p>
    <w:p w14:paraId="1DC54DFE" w14:textId="77777777" w:rsidR="00F9233F" w:rsidRPr="00166A69" w:rsidRDefault="00F9233F" w:rsidP="006659BE">
      <w:pPr>
        <w:numPr>
          <w:ilvl w:val="12"/>
          <w:numId w:val="0"/>
        </w:numPr>
        <w:tabs>
          <w:tab w:val="clear" w:pos="567"/>
          <w:tab w:val="left" w:pos="1290"/>
        </w:tabs>
        <w:spacing w:line="240" w:lineRule="auto"/>
        <w:ind w:right="-2"/>
        <w:rPr>
          <w:noProof/>
          <w:szCs w:val="22"/>
        </w:rPr>
      </w:pPr>
    </w:p>
    <w:p w14:paraId="354DD028" w14:textId="77777777" w:rsidR="00F9233F" w:rsidRPr="00166A69" w:rsidRDefault="00F9233F" w:rsidP="006659BE">
      <w:pPr>
        <w:keepNext/>
        <w:autoSpaceDE w:val="0"/>
        <w:autoSpaceDN w:val="0"/>
        <w:adjustRightInd w:val="0"/>
        <w:spacing w:line="240" w:lineRule="auto"/>
        <w:rPr>
          <w:b/>
          <w:bCs/>
          <w:szCs w:val="22"/>
        </w:rPr>
      </w:pPr>
      <w:r w:rsidRPr="00166A69">
        <w:rPr>
          <w:b/>
          <w:bCs/>
          <w:szCs w:val="22"/>
        </w:rPr>
        <w:t>Pregnancy and breast-feeding</w:t>
      </w:r>
    </w:p>
    <w:p w14:paraId="053761EE" w14:textId="77777777" w:rsidR="00F9233F" w:rsidRPr="00166A69" w:rsidRDefault="00E73E18" w:rsidP="006659BE">
      <w:pPr>
        <w:numPr>
          <w:ilvl w:val="1"/>
          <w:numId w:val="3"/>
        </w:numPr>
        <w:tabs>
          <w:tab w:val="clear" w:pos="567"/>
          <w:tab w:val="clear" w:pos="1080"/>
        </w:tabs>
        <w:autoSpaceDE w:val="0"/>
        <w:autoSpaceDN w:val="0"/>
        <w:adjustRightInd w:val="0"/>
        <w:spacing w:line="240" w:lineRule="auto"/>
        <w:ind w:left="567" w:hanging="567"/>
        <w:rPr>
          <w:szCs w:val="22"/>
        </w:rPr>
      </w:pPr>
      <w:r w:rsidRPr="00166A69">
        <w:rPr>
          <w:szCs w:val="22"/>
        </w:rPr>
        <w:t xml:space="preserve">If </w:t>
      </w:r>
      <w:r w:rsidR="00F9233F" w:rsidRPr="00166A69">
        <w:rPr>
          <w:szCs w:val="22"/>
        </w:rPr>
        <w:t>you are pregnant, think you m</w:t>
      </w:r>
      <w:r w:rsidRPr="00166A69">
        <w:rPr>
          <w:szCs w:val="22"/>
        </w:rPr>
        <w:t>ay</w:t>
      </w:r>
      <w:r w:rsidR="00F9233F" w:rsidRPr="00166A69">
        <w:rPr>
          <w:szCs w:val="22"/>
        </w:rPr>
        <w:t xml:space="preserve"> be pregnant or are planning to </w:t>
      </w:r>
      <w:r w:rsidRPr="00166A69">
        <w:rPr>
          <w:szCs w:val="22"/>
        </w:rPr>
        <w:t>have a baby, ask your doctor for advice before taking this medicine</w:t>
      </w:r>
      <w:r w:rsidR="00F9233F" w:rsidRPr="00166A69">
        <w:rPr>
          <w:szCs w:val="22"/>
        </w:rPr>
        <w:t xml:space="preserve">. Your doctor will discuss with you the potential risk of taking </w:t>
      </w:r>
      <w:r w:rsidR="00DF09BB" w:rsidRPr="00166A69">
        <w:rPr>
          <w:szCs w:val="22"/>
        </w:rPr>
        <w:t>Eucreas</w:t>
      </w:r>
      <w:r w:rsidR="00F9233F" w:rsidRPr="00166A69">
        <w:rPr>
          <w:szCs w:val="22"/>
        </w:rPr>
        <w:t xml:space="preserve"> during pregnancy.</w:t>
      </w:r>
    </w:p>
    <w:p w14:paraId="38B4A14E" w14:textId="77777777" w:rsidR="00F9233F" w:rsidRPr="00166A69" w:rsidRDefault="00F9233F" w:rsidP="006659BE">
      <w:pPr>
        <w:numPr>
          <w:ilvl w:val="1"/>
          <w:numId w:val="3"/>
        </w:numPr>
        <w:tabs>
          <w:tab w:val="clear" w:pos="567"/>
          <w:tab w:val="clear" w:pos="1080"/>
        </w:tabs>
        <w:autoSpaceDE w:val="0"/>
        <w:autoSpaceDN w:val="0"/>
        <w:adjustRightInd w:val="0"/>
        <w:spacing w:line="240" w:lineRule="auto"/>
        <w:ind w:left="567" w:hanging="567"/>
        <w:rPr>
          <w:szCs w:val="22"/>
        </w:rPr>
      </w:pPr>
      <w:r w:rsidRPr="00166A69">
        <w:rPr>
          <w:szCs w:val="22"/>
        </w:rPr>
        <w:t xml:space="preserve">Do not use </w:t>
      </w:r>
      <w:r w:rsidR="00DF09BB" w:rsidRPr="00166A69">
        <w:rPr>
          <w:szCs w:val="22"/>
        </w:rPr>
        <w:t>Eucreas</w:t>
      </w:r>
      <w:r w:rsidRPr="00166A69">
        <w:rPr>
          <w:szCs w:val="22"/>
        </w:rPr>
        <w:t xml:space="preserve"> if you are </w:t>
      </w:r>
      <w:r w:rsidR="00DD0347" w:rsidRPr="00166A69">
        <w:rPr>
          <w:szCs w:val="22"/>
        </w:rPr>
        <w:t xml:space="preserve">pregnant or </w:t>
      </w:r>
      <w:r w:rsidRPr="00166A69">
        <w:rPr>
          <w:szCs w:val="22"/>
        </w:rPr>
        <w:t>breast-feeding</w:t>
      </w:r>
      <w:r w:rsidR="00E979ED" w:rsidRPr="00166A69">
        <w:rPr>
          <w:szCs w:val="22"/>
        </w:rPr>
        <w:t xml:space="preserve"> (see also “Do not take </w:t>
      </w:r>
      <w:r w:rsidR="009050CA" w:rsidRPr="00166A69">
        <w:rPr>
          <w:szCs w:val="22"/>
        </w:rPr>
        <w:t>Eucreas</w:t>
      </w:r>
      <w:r w:rsidR="00E979ED" w:rsidRPr="00166A69">
        <w:rPr>
          <w:szCs w:val="22"/>
        </w:rPr>
        <w:t>”)</w:t>
      </w:r>
      <w:r w:rsidRPr="00166A69">
        <w:rPr>
          <w:szCs w:val="22"/>
        </w:rPr>
        <w:t>.</w:t>
      </w:r>
    </w:p>
    <w:p w14:paraId="049D0FDF" w14:textId="77777777" w:rsidR="00F9233F" w:rsidRPr="00166A69" w:rsidRDefault="00F9233F" w:rsidP="006659BE">
      <w:pPr>
        <w:autoSpaceDE w:val="0"/>
        <w:autoSpaceDN w:val="0"/>
        <w:adjustRightInd w:val="0"/>
        <w:spacing w:line="240" w:lineRule="auto"/>
        <w:rPr>
          <w:szCs w:val="22"/>
        </w:rPr>
      </w:pPr>
    </w:p>
    <w:p w14:paraId="18768C05" w14:textId="77777777" w:rsidR="00F9233F" w:rsidRPr="00166A69" w:rsidRDefault="00F9233F" w:rsidP="006659BE">
      <w:pPr>
        <w:autoSpaceDE w:val="0"/>
        <w:autoSpaceDN w:val="0"/>
        <w:adjustRightInd w:val="0"/>
        <w:spacing w:line="240" w:lineRule="auto"/>
        <w:rPr>
          <w:szCs w:val="22"/>
        </w:rPr>
      </w:pPr>
      <w:r w:rsidRPr="00166A69">
        <w:rPr>
          <w:szCs w:val="22"/>
        </w:rPr>
        <w:t>Ask your doctor or pharmacist for advice before taking any medicine.</w:t>
      </w:r>
    </w:p>
    <w:p w14:paraId="16E66387" w14:textId="77777777" w:rsidR="00F9233F" w:rsidRPr="00166A69" w:rsidRDefault="00F9233F" w:rsidP="006659BE">
      <w:pPr>
        <w:numPr>
          <w:ilvl w:val="12"/>
          <w:numId w:val="0"/>
        </w:numPr>
        <w:tabs>
          <w:tab w:val="clear" w:pos="567"/>
        </w:tabs>
        <w:spacing w:line="240" w:lineRule="auto"/>
        <w:ind w:right="-2"/>
        <w:rPr>
          <w:noProof/>
          <w:szCs w:val="22"/>
        </w:rPr>
      </w:pPr>
    </w:p>
    <w:p w14:paraId="1F84DF01" w14:textId="77777777" w:rsidR="00F9233F" w:rsidRPr="00166A69" w:rsidRDefault="00F9233F" w:rsidP="006659BE">
      <w:pPr>
        <w:keepNext/>
        <w:numPr>
          <w:ilvl w:val="12"/>
          <w:numId w:val="0"/>
        </w:numPr>
        <w:tabs>
          <w:tab w:val="clear" w:pos="567"/>
        </w:tabs>
        <w:spacing w:line="240" w:lineRule="auto"/>
        <w:ind w:right="-2"/>
        <w:rPr>
          <w:noProof/>
          <w:szCs w:val="22"/>
        </w:rPr>
      </w:pPr>
      <w:r w:rsidRPr="00166A69">
        <w:rPr>
          <w:b/>
          <w:noProof/>
          <w:szCs w:val="22"/>
        </w:rPr>
        <w:t>Driving and using machines</w:t>
      </w:r>
    </w:p>
    <w:p w14:paraId="476BDC3D" w14:textId="77777777" w:rsidR="00F9233F" w:rsidRPr="00166A69" w:rsidRDefault="00F9233F" w:rsidP="006659BE">
      <w:pPr>
        <w:numPr>
          <w:ilvl w:val="12"/>
          <w:numId w:val="0"/>
        </w:numPr>
        <w:tabs>
          <w:tab w:val="clear" w:pos="567"/>
        </w:tabs>
        <w:spacing w:line="240" w:lineRule="auto"/>
        <w:rPr>
          <w:szCs w:val="22"/>
        </w:rPr>
      </w:pPr>
      <w:r w:rsidRPr="00166A69">
        <w:rPr>
          <w:szCs w:val="22"/>
        </w:rPr>
        <w:t xml:space="preserve">If you feel dizzy while taking </w:t>
      </w:r>
      <w:r w:rsidR="00DF09BB" w:rsidRPr="00166A69">
        <w:rPr>
          <w:szCs w:val="22"/>
        </w:rPr>
        <w:t>Eucreas</w:t>
      </w:r>
      <w:r w:rsidRPr="00166A69">
        <w:rPr>
          <w:szCs w:val="22"/>
        </w:rPr>
        <w:t>, do not drive or use any tools or machines.</w:t>
      </w:r>
    </w:p>
    <w:p w14:paraId="0FECF6D1" w14:textId="77777777" w:rsidR="00F9233F" w:rsidRPr="00166A69" w:rsidRDefault="00F9233F" w:rsidP="006659BE">
      <w:pPr>
        <w:numPr>
          <w:ilvl w:val="12"/>
          <w:numId w:val="0"/>
        </w:numPr>
        <w:tabs>
          <w:tab w:val="clear" w:pos="567"/>
        </w:tabs>
        <w:spacing w:line="240" w:lineRule="auto"/>
        <w:rPr>
          <w:noProof/>
          <w:szCs w:val="22"/>
        </w:rPr>
      </w:pPr>
    </w:p>
    <w:p w14:paraId="10C55D8F" w14:textId="77777777" w:rsidR="00F9233F" w:rsidRPr="00166A69" w:rsidRDefault="00F9233F" w:rsidP="006659BE">
      <w:pPr>
        <w:numPr>
          <w:ilvl w:val="12"/>
          <w:numId w:val="0"/>
        </w:numPr>
        <w:tabs>
          <w:tab w:val="clear" w:pos="567"/>
        </w:tabs>
        <w:spacing w:line="240" w:lineRule="auto"/>
        <w:rPr>
          <w:noProof/>
          <w:szCs w:val="22"/>
        </w:rPr>
      </w:pPr>
    </w:p>
    <w:p w14:paraId="7EA3022C" w14:textId="77777777" w:rsidR="00F9233F" w:rsidRPr="00166A69" w:rsidRDefault="00367B60" w:rsidP="006659BE">
      <w:pPr>
        <w:keepNext/>
        <w:tabs>
          <w:tab w:val="clear" w:pos="567"/>
        </w:tabs>
        <w:spacing w:line="240" w:lineRule="auto"/>
        <w:ind w:left="567" w:right="-2" w:hanging="567"/>
        <w:rPr>
          <w:b/>
          <w:noProof/>
          <w:szCs w:val="22"/>
        </w:rPr>
      </w:pPr>
      <w:r w:rsidRPr="00166A69">
        <w:rPr>
          <w:b/>
          <w:noProof/>
          <w:szCs w:val="22"/>
        </w:rPr>
        <w:t>3.</w:t>
      </w:r>
      <w:r w:rsidRPr="00166A69">
        <w:rPr>
          <w:b/>
          <w:noProof/>
          <w:szCs w:val="22"/>
        </w:rPr>
        <w:tab/>
      </w:r>
      <w:r w:rsidR="00615790" w:rsidRPr="00166A69">
        <w:rPr>
          <w:b/>
          <w:noProof/>
          <w:szCs w:val="22"/>
        </w:rPr>
        <w:t>H</w:t>
      </w:r>
      <w:r w:rsidR="00615790" w:rsidRPr="00166A69">
        <w:rPr>
          <w:b/>
          <w:noProof/>
        </w:rPr>
        <w:t>ow to take Eucreas</w:t>
      </w:r>
    </w:p>
    <w:p w14:paraId="4E976046" w14:textId="77777777" w:rsidR="00F9233F" w:rsidRPr="00166A69" w:rsidRDefault="00F9233F" w:rsidP="006659BE">
      <w:pPr>
        <w:keepNext/>
        <w:tabs>
          <w:tab w:val="clear" w:pos="567"/>
        </w:tabs>
        <w:spacing w:line="240" w:lineRule="auto"/>
        <w:ind w:right="-2"/>
        <w:rPr>
          <w:noProof/>
          <w:szCs w:val="22"/>
        </w:rPr>
      </w:pPr>
    </w:p>
    <w:p w14:paraId="205534E0" w14:textId="77777777" w:rsidR="00E979ED" w:rsidRPr="00166A69" w:rsidRDefault="00E979ED" w:rsidP="006659BE">
      <w:pPr>
        <w:pStyle w:val="Text"/>
        <w:spacing w:before="0"/>
        <w:jc w:val="left"/>
        <w:rPr>
          <w:sz w:val="22"/>
          <w:szCs w:val="22"/>
          <w:lang w:val="en-GB"/>
        </w:rPr>
      </w:pPr>
      <w:r w:rsidRPr="00166A69">
        <w:rPr>
          <w:sz w:val="22"/>
          <w:szCs w:val="22"/>
          <w:lang w:val="en-GB"/>
        </w:rPr>
        <w:t xml:space="preserve">The amount of </w:t>
      </w:r>
      <w:r w:rsidR="009050CA" w:rsidRPr="00166A69">
        <w:rPr>
          <w:sz w:val="22"/>
          <w:szCs w:val="22"/>
          <w:lang w:val="en-GB"/>
        </w:rPr>
        <w:t>Eucreas</w:t>
      </w:r>
      <w:r w:rsidRPr="00166A69">
        <w:rPr>
          <w:sz w:val="22"/>
          <w:szCs w:val="22"/>
          <w:lang w:val="en-GB"/>
        </w:rPr>
        <w:t xml:space="preserve"> that people have to take varies depending on their condition. Your doctor will tell you exactly the dose of </w:t>
      </w:r>
      <w:r w:rsidR="009050CA" w:rsidRPr="00166A69">
        <w:rPr>
          <w:sz w:val="22"/>
          <w:szCs w:val="22"/>
          <w:lang w:val="en-GB"/>
        </w:rPr>
        <w:t>Eucreas</w:t>
      </w:r>
      <w:r w:rsidRPr="00166A69">
        <w:rPr>
          <w:sz w:val="22"/>
          <w:szCs w:val="22"/>
          <w:lang w:val="en-GB"/>
        </w:rPr>
        <w:t xml:space="preserve"> to take.</w:t>
      </w:r>
    </w:p>
    <w:p w14:paraId="7FDA27E0" w14:textId="77777777" w:rsidR="00241C8E" w:rsidRPr="00166A69" w:rsidRDefault="00241C8E" w:rsidP="006659BE">
      <w:pPr>
        <w:pStyle w:val="Text"/>
        <w:spacing w:before="0"/>
        <w:jc w:val="left"/>
        <w:rPr>
          <w:sz w:val="22"/>
          <w:szCs w:val="22"/>
          <w:lang w:val="en-GB"/>
        </w:rPr>
      </w:pPr>
    </w:p>
    <w:p w14:paraId="6F38A68C" w14:textId="77777777" w:rsidR="00F9233F" w:rsidRPr="00166A69" w:rsidRDefault="00F9233F" w:rsidP="006659BE">
      <w:pPr>
        <w:autoSpaceDE w:val="0"/>
        <w:autoSpaceDN w:val="0"/>
        <w:adjustRightInd w:val="0"/>
        <w:spacing w:line="240" w:lineRule="auto"/>
        <w:rPr>
          <w:noProof/>
          <w:szCs w:val="22"/>
        </w:rPr>
      </w:pPr>
      <w:r w:rsidRPr="00166A69">
        <w:rPr>
          <w:noProof/>
          <w:szCs w:val="22"/>
        </w:rPr>
        <w:t xml:space="preserve">Always take </w:t>
      </w:r>
      <w:r w:rsidR="00615790" w:rsidRPr="00166A69">
        <w:rPr>
          <w:noProof/>
        </w:rPr>
        <w:t>this medicine</w:t>
      </w:r>
      <w:r w:rsidR="00615790" w:rsidRPr="00166A69">
        <w:rPr>
          <w:noProof/>
          <w:szCs w:val="22"/>
        </w:rPr>
        <w:t xml:space="preserve"> </w:t>
      </w:r>
      <w:r w:rsidRPr="00166A69">
        <w:rPr>
          <w:noProof/>
          <w:szCs w:val="22"/>
        </w:rPr>
        <w:t xml:space="preserve">exactly as your doctor has told you. </w:t>
      </w:r>
      <w:r w:rsidR="00615790" w:rsidRPr="00166A69">
        <w:rPr>
          <w:noProof/>
          <w:szCs w:val="22"/>
        </w:rPr>
        <w:t>C</w:t>
      </w:r>
      <w:r w:rsidRPr="00166A69">
        <w:rPr>
          <w:noProof/>
          <w:szCs w:val="22"/>
        </w:rPr>
        <w:t>heck with your doctor or pharmacist if you are not sure.</w:t>
      </w:r>
    </w:p>
    <w:p w14:paraId="6B5A3188" w14:textId="77777777" w:rsidR="00241C8E" w:rsidRPr="00166A69" w:rsidRDefault="00241C8E" w:rsidP="006659BE">
      <w:pPr>
        <w:autoSpaceDE w:val="0"/>
        <w:autoSpaceDN w:val="0"/>
        <w:adjustRightInd w:val="0"/>
        <w:spacing w:line="240" w:lineRule="auto"/>
        <w:rPr>
          <w:noProof/>
          <w:szCs w:val="22"/>
        </w:rPr>
      </w:pPr>
    </w:p>
    <w:p w14:paraId="7E2B252A" w14:textId="77777777" w:rsidR="00912035" w:rsidRPr="00166A69" w:rsidRDefault="00E979ED" w:rsidP="006659BE">
      <w:pPr>
        <w:tabs>
          <w:tab w:val="clear" w:pos="567"/>
        </w:tabs>
        <w:autoSpaceDE w:val="0"/>
        <w:autoSpaceDN w:val="0"/>
        <w:adjustRightInd w:val="0"/>
        <w:spacing w:line="240" w:lineRule="auto"/>
        <w:rPr>
          <w:noProof/>
          <w:szCs w:val="22"/>
        </w:rPr>
      </w:pPr>
      <w:r w:rsidRPr="00166A69">
        <w:rPr>
          <w:noProof/>
          <w:szCs w:val="22"/>
        </w:rPr>
        <w:t>The recommended dose is</w:t>
      </w:r>
      <w:r w:rsidR="001944A3" w:rsidRPr="00166A69">
        <w:rPr>
          <w:noProof/>
          <w:szCs w:val="22"/>
        </w:rPr>
        <w:t xml:space="preserve"> </w:t>
      </w:r>
      <w:r w:rsidR="00912035" w:rsidRPr="00166A69">
        <w:rPr>
          <w:noProof/>
          <w:szCs w:val="22"/>
        </w:rPr>
        <w:t>one film-coated tablet of either 50 mg/850 mg or 50 mg/1000 mg taken twice a day</w:t>
      </w:r>
    </w:p>
    <w:p w14:paraId="583DB8B6" w14:textId="77777777" w:rsidR="00E979ED" w:rsidRPr="00166A69" w:rsidRDefault="00E979ED" w:rsidP="006659BE">
      <w:pPr>
        <w:tabs>
          <w:tab w:val="clear" w:pos="567"/>
        </w:tabs>
        <w:autoSpaceDE w:val="0"/>
        <w:autoSpaceDN w:val="0"/>
        <w:adjustRightInd w:val="0"/>
        <w:spacing w:line="240" w:lineRule="auto"/>
        <w:rPr>
          <w:noProof/>
          <w:szCs w:val="22"/>
        </w:rPr>
      </w:pPr>
    </w:p>
    <w:p w14:paraId="52E41314" w14:textId="77777777" w:rsidR="00E979ED" w:rsidRPr="00166A69" w:rsidRDefault="00E979ED" w:rsidP="006659BE">
      <w:pPr>
        <w:autoSpaceDE w:val="0"/>
        <w:autoSpaceDN w:val="0"/>
        <w:adjustRightInd w:val="0"/>
        <w:spacing w:line="240" w:lineRule="auto"/>
        <w:rPr>
          <w:noProof/>
          <w:szCs w:val="22"/>
        </w:rPr>
      </w:pPr>
      <w:r w:rsidRPr="00166A69">
        <w:rPr>
          <w:noProof/>
          <w:szCs w:val="22"/>
        </w:rPr>
        <w:t>If you have</w:t>
      </w:r>
      <w:r w:rsidR="00B7354E" w:rsidRPr="00166A69">
        <w:rPr>
          <w:noProof/>
          <w:szCs w:val="22"/>
        </w:rPr>
        <w:t xml:space="preserve"> reduced</w:t>
      </w:r>
      <w:r w:rsidRPr="00166A69">
        <w:rPr>
          <w:noProof/>
          <w:szCs w:val="22"/>
        </w:rPr>
        <w:t xml:space="preserve"> kidney</w:t>
      </w:r>
      <w:r w:rsidR="00B7354E" w:rsidRPr="00166A69">
        <w:rPr>
          <w:noProof/>
          <w:szCs w:val="22"/>
        </w:rPr>
        <w:t xml:space="preserve"> function</w:t>
      </w:r>
      <w:r w:rsidRPr="00166A69">
        <w:rPr>
          <w:noProof/>
          <w:szCs w:val="22"/>
        </w:rPr>
        <w:t>, your doctor may prescribe</w:t>
      </w:r>
      <w:r w:rsidR="00552DE0" w:rsidRPr="00166A69">
        <w:rPr>
          <w:noProof/>
          <w:szCs w:val="22"/>
        </w:rPr>
        <w:t xml:space="preserve"> a </w:t>
      </w:r>
      <w:r w:rsidRPr="00166A69">
        <w:rPr>
          <w:noProof/>
          <w:szCs w:val="22"/>
        </w:rPr>
        <w:t>lower dose. Also if you are taking an anti-diabetic medicine known as a sulphonylurea your doctor may prescribe a lower dose.</w:t>
      </w:r>
    </w:p>
    <w:p w14:paraId="12BCD4DD" w14:textId="77777777" w:rsidR="00E979ED" w:rsidRPr="00166A69" w:rsidRDefault="00E979ED" w:rsidP="006659BE">
      <w:pPr>
        <w:autoSpaceDE w:val="0"/>
        <w:autoSpaceDN w:val="0"/>
        <w:adjustRightInd w:val="0"/>
        <w:spacing w:line="240" w:lineRule="auto"/>
        <w:rPr>
          <w:noProof/>
          <w:szCs w:val="22"/>
        </w:rPr>
      </w:pPr>
    </w:p>
    <w:p w14:paraId="713ED9A8" w14:textId="77777777" w:rsidR="00F9233F" w:rsidRPr="00166A69" w:rsidRDefault="00E979ED" w:rsidP="006659BE">
      <w:pPr>
        <w:autoSpaceDE w:val="0"/>
        <w:autoSpaceDN w:val="0"/>
        <w:adjustRightInd w:val="0"/>
        <w:spacing w:line="240" w:lineRule="auto"/>
        <w:rPr>
          <w:noProof/>
          <w:szCs w:val="22"/>
        </w:rPr>
      </w:pPr>
      <w:r w:rsidRPr="00166A69">
        <w:rPr>
          <w:noProof/>
          <w:szCs w:val="22"/>
        </w:rPr>
        <w:t>Your doctor may prescribe this medicine alone or with certain other medicines that lower</w:t>
      </w:r>
      <w:r w:rsidR="00552DE0" w:rsidRPr="00166A69">
        <w:rPr>
          <w:noProof/>
          <w:szCs w:val="22"/>
        </w:rPr>
        <w:t xml:space="preserve"> </w:t>
      </w:r>
      <w:r w:rsidR="007C2432" w:rsidRPr="00166A69">
        <w:rPr>
          <w:noProof/>
          <w:szCs w:val="22"/>
        </w:rPr>
        <w:t>the</w:t>
      </w:r>
      <w:r w:rsidR="00552DE0" w:rsidRPr="00166A69">
        <w:rPr>
          <w:noProof/>
          <w:szCs w:val="22"/>
        </w:rPr>
        <w:t xml:space="preserve"> level of sugar in </w:t>
      </w:r>
      <w:r w:rsidR="007C2432" w:rsidRPr="00166A69">
        <w:rPr>
          <w:noProof/>
          <w:szCs w:val="22"/>
        </w:rPr>
        <w:t>your</w:t>
      </w:r>
      <w:r w:rsidR="00552DE0" w:rsidRPr="00166A69">
        <w:rPr>
          <w:noProof/>
          <w:szCs w:val="22"/>
        </w:rPr>
        <w:t xml:space="preserve"> blood.</w:t>
      </w:r>
    </w:p>
    <w:p w14:paraId="1330E4CA" w14:textId="77777777" w:rsidR="00F9233F" w:rsidRPr="00166A69" w:rsidRDefault="00F9233F" w:rsidP="006659BE">
      <w:pPr>
        <w:autoSpaceDE w:val="0"/>
        <w:autoSpaceDN w:val="0"/>
        <w:adjustRightInd w:val="0"/>
        <w:spacing w:line="240" w:lineRule="auto"/>
        <w:rPr>
          <w:szCs w:val="22"/>
        </w:rPr>
      </w:pPr>
    </w:p>
    <w:p w14:paraId="55C5DC71" w14:textId="77777777" w:rsidR="00F9233F" w:rsidRPr="00166A69" w:rsidRDefault="00F9233F" w:rsidP="006659BE">
      <w:pPr>
        <w:keepNext/>
        <w:autoSpaceDE w:val="0"/>
        <w:autoSpaceDN w:val="0"/>
        <w:adjustRightInd w:val="0"/>
        <w:spacing w:line="240" w:lineRule="auto"/>
        <w:rPr>
          <w:b/>
          <w:szCs w:val="22"/>
        </w:rPr>
      </w:pPr>
      <w:r w:rsidRPr="00166A69">
        <w:rPr>
          <w:b/>
          <w:szCs w:val="22"/>
        </w:rPr>
        <w:t xml:space="preserve">When and how to take </w:t>
      </w:r>
      <w:r w:rsidR="00DF09BB" w:rsidRPr="00166A69">
        <w:rPr>
          <w:b/>
          <w:szCs w:val="22"/>
        </w:rPr>
        <w:t>Eucreas</w:t>
      </w:r>
    </w:p>
    <w:p w14:paraId="22A6CAB2" w14:textId="77777777" w:rsidR="00F9233F" w:rsidRPr="00166A69" w:rsidRDefault="00F9233F" w:rsidP="006659BE">
      <w:pPr>
        <w:numPr>
          <w:ilvl w:val="0"/>
          <w:numId w:val="16"/>
        </w:numPr>
        <w:spacing w:line="240" w:lineRule="auto"/>
        <w:ind w:right="-2"/>
      </w:pPr>
      <w:r w:rsidRPr="00166A69">
        <w:t>Swallow the tablets whole with a glass of water</w:t>
      </w:r>
      <w:r w:rsidR="008014FF" w:rsidRPr="00166A69">
        <w:t>,</w:t>
      </w:r>
    </w:p>
    <w:p w14:paraId="73BADADD" w14:textId="77777777" w:rsidR="00F9233F" w:rsidRPr="00166A69" w:rsidRDefault="00F9233F" w:rsidP="006659BE">
      <w:pPr>
        <w:numPr>
          <w:ilvl w:val="0"/>
          <w:numId w:val="16"/>
        </w:numPr>
        <w:spacing w:line="240" w:lineRule="auto"/>
        <w:ind w:right="-2"/>
      </w:pPr>
      <w:r w:rsidRPr="00166A69">
        <w:t xml:space="preserve">Take one tablet in the morning and the other in the evening with or just after food. </w:t>
      </w:r>
      <w:r w:rsidR="0077267C" w:rsidRPr="00166A69">
        <w:t xml:space="preserve">Taking the tablet just after food </w:t>
      </w:r>
      <w:r w:rsidRPr="00166A69">
        <w:t>will lower the risk of an upset stomach</w:t>
      </w:r>
      <w:r w:rsidR="00BC2A4E" w:rsidRPr="00166A69">
        <w:t>.</w:t>
      </w:r>
    </w:p>
    <w:p w14:paraId="626B4612" w14:textId="77777777" w:rsidR="00F9233F" w:rsidRPr="00166A69" w:rsidRDefault="00F9233F" w:rsidP="006659BE">
      <w:pPr>
        <w:tabs>
          <w:tab w:val="clear" w:pos="567"/>
        </w:tabs>
        <w:spacing w:line="240" w:lineRule="auto"/>
        <w:ind w:right="-2"/>
      </w:pPr>
    </w:p>
    <w:p w14:paraId="486C0F0F" w14:textId="77777777" w:rsidR="00F9233F" w:rsidRPr="00166A69" w:rsidRDefault="00F9233F" w:rsidP="006659BE">
      <w:pPr>
        <w:autoSpaceDE w:val="0"/>
        <w:autoSpaceDN w:val="0"/>
        <w:adjustRightInd w:val="0"/>
        <w:spacing w:line="240" w:lineRule="auto"/>
        <w:rPr>
          <w:szCs w:val="22"/>
        </w:rPr>
      </w:pPr>
      <w:r w:rsidRPr="00166A69">
        <w:rPr>
          <w:szCs w:val="22"/>
        </w:rPr>
        <w:t>Continue to follow any advice about diet that your doctor has given you</w:t>
      </w:r>
      <w:r w:rsidR="007D732F" w:rsidRPr="00166A69">
        <w:rPr>
          <w:szCs w:val="22"/>
        </w:rPr>
        <w:t>.</w:t>
      </w:r>
      <w:r w:rsidRPr="00166A69">
        <w:rPr>
          <w:szCs w:val="22"/>
        </w:rPr>
        <w:t xml:space="preserve"> </w:t>
      </w:r>
      <w:r w:rsidR="007D732F" w:rsidRPr="00166A69">
        <w:rPr>
          <w:szCs w:val="22"/>
        </w:rPr>
        <w:t xml:space="preserve">In </w:t>
      </w:r>
      <w:r w:rsidRPr="00166A69">
        <w:rPr>
          <w:szCs w:val="22"/>
        </w:rPr>
        <w:t>particular</w:t>
      </w:r>
      <w:r w:rsidR="007D732F" w:rsidRPr="00166A69">
        <w:rPr>
          <w:szCs w:val="22"/>
        </w:rPr>
        <w:t>,</w:t>
      </w:r>
      <w:r w:rsidRPr="00166A69">
        <w:rPr>
          <w:szCs w:val="22"/>
        </w:rPr>
        <w:t xml:space="preserve"> if you are following a diabetic weight control diet, continue with this while you are taking </w:t>
      </w:r>
      <w:r w:rsidR="00DF09BB" w:rsidRPr="00166A69">
        <w:rPr>
          <w:szCs w:val="22"/>
        </w:rPr>
        <w:t>Eucreas</w:t>
      </w:r>
      <w:r w:rsidRPr="00166A69">
        <w:rPr>
          <w:szCs w:val="22"/>
        </w:rPr>
        <w:t>.</w:t>
      </w:r>
    </w:p>
    <w:p w14:paraId="748A8937" w14:textId="77777777" w:rsidR="00F9233F" w:rsidRPr="00166A69" w:rsidRDefault="00F9233F" w:rsidP="006659BE">
      <w:pPr>
        <w:autoSpaceDE w:val="0"/>
        <w:autoSpaceDN w:val="0"/>
        <w:adjustRightInd w:val="0"/>
        <w:spacing w:line="240" w:lineRule="auto"/>
        <w:rPr>
          <w:szCs w:val="22"/>
        </w:rPr>
      </w:pPr>
    </w:p>
    <w:p w14:paraId="01BEE9DC" w14:textId="77777777" w:rsidR="00F9233F" w:rsidRPr="00166A69" w:rsidRDefault="00F9233F" w:rsidP="006659BE">
      <w:pPr>
        <w:keepNext/>
        <w:numPr>
          <w:ilvl w:val="12"/>
          <w:numId w:val="0"/>
        </w:numPr>
        <w:tabs>
          <w:tab w:val="clear" w:pos="567"/>
        </w:tabs>
        <w:spacing w:line="240" w:lineRule="auto"/>
        <w:ind w:right="-2"/>
        <w:rPr>
          <w:b/>
          <w:noProof/>
          <w:szCs w:val="22"/>
        </w:rPr>
      </w:pPr>
      <w:r w:rsidRPr="00166A69">
        <w:rPr>
          <w:b/>
          <w:noProof/>
          <w:szCs w:val="22"/>
        </w:rPr>
        <w:t xml:space="preserve">If you take more </w:t>
      </w:r>
      <w:r w:rsidR="00DF09BB" w:rsidRPr="00166A69">
        <w:rPr>
          <w:b/>
          <w:noProof/>
          <w:szCs w:val="22"/>
        </w:rPr>
        <w:t>Eucreas</w:t>
      </w:r>
      <w:r w:rsidRPr="00166A69">
        <w:rPr>
          <w:b/>
          <w:noProof/>
          <w:szCs w:val="22"/>
        </w:rPr>
        <w:t xml:space="preserve"> than you should</w:t>
      </w:r>
    </w:p>
    <w:p w14:paraId="141E5F89" w14:textId="77777777" w:rsidR="00F9233F" w:rsidRPr="00166A69" w:rsidRDefault="00F9233F" w:rsidP="006659BE">
      <w:pPr>
        <w:autoSpaceDE w:val="0"/>
        <w:autoSpaceDN w:val="0"/>
        <w:adjustRightInd w:val="0"/>
        <w:spacing w:line="240" w:lineRule="auto"/>
        <w:rPr>
          <w:szCs w:val="22"/>
        </w:rPr>
      </w:pPr>
      <w:r w:rsidRPr="00166A69">
        <w:rPr>
          <w:szCs w:val="22"/>
        </w:rPr>
        <w:t xml:space="preserve">If you take too many </w:t>
      </w:r>
      <w:r w:rsidR="00DF09BB" w:rsidRPr="00166A69">
        <w:rPr>
          <w:szCs w:val="22"/>
        </w:rPr>
        <w:t>Eucreas</w:t>
      </w:r>
      <w:r w:rsidRPr="00166A69">
        <w:rPr>
          <w:szCs w:val="22"/>
        </w:rPr>
        <w:t xml:space="preserve"> tablets, or if someone else takes your tablets, </w:t>
      </w:r>
      <w:r w:rsidRPr="00166A69">
        <w:rPr>
          <w:b/>
          <w:bCs/>
          <w:szCs w:val="22"/>
        </w:rPr>
        <w:t>talk to a doctor or pharmacist immediately</w:t>
      </w:r>
      <w:r w:rsidRPr="00166A69">
        <w:rPr>
          <w:szCs w:val="22"/>
        </w:rPr>
        <w:t>. Medical attention may be necessary. If you have to go to a doctor or hospital, take the pack and this leaflet with you.</w:t>
      </w:r>
    </w:p>
    <w:p w14:paraId="6C43D09A" w14:textId="77777777" w:rsidR="00F9233F" w:rsidRPr="00166A69" w:rsidRDefault="00F9233F" w:rsidP="006659BE">
      <w:pPr>
        <w:numPr>
          <w:ilvl w:val="12"/>
          <w:numId w:val="0"/>
        </w:numPr>
        <w:tabs>
          <w:tab w:val="clear" w:pos="567"/>
        </w:tabs>
        <w:spacing w:line="240" w:lineRule="auto"/>
        <w:rPr>
          <w:noProof/>
          <w:szCs w:val="22"/>
        </w:rPr>
      </w:pPr>
    </w:p>
    <w:p w14:paraId="00A69FE2" w14:textId="77777777" w:rsidR="00F9233F" w:rsidRPr="00166A69" w:rsidRDefault="00F9233F" w:rsidP="006659BE">
      <w:pPr>
        <w:keepNext/>
        <w:numPr>
          <w:ilvl w:val="12"/>
          <w:numId w:val="0"/>
        </w:numPr>
        <w:tabs>
          <w:tab w:val="clear" w:pos="567"/>
        </w:tabs>
        <w:spacing w:line="240" w:lineRule="auto"/>
        <w:ind w:right="-2"/>
        <w:rPr>
          <w:noProof/>
          <w:szCs w:val="22"/>
        </w:rPr>
      </w:pPr>
      <w:r w:rsidRPr="00166A69">
        <w:rPr>
          <w:b/>
          <w:noProof/>
          <w:szCs w:val="22"/>
        </w:rPr>
        <w:t xml:space="preserve">If you forget to take </w:t>
      </w:r>
      <w:r w:rsidR="00DF09BB" w:rsidRPr="00166A69">
        <w:rPr>
          <w:b/>
          <w:noProof/>
          <w:szCs w:val="22"/>
        </w:rPr>
        <w:t>Eucreas</w:t>
      </w:r>
    </w:p>
    <w:p w14:paraId="13503F00" w14:textId="77777777" w:rsidR="00F9233F" w:rsidRPr="00166A69" w:rsidRDefault="00F9233F" w:rsidP="006659BE">
      <w:pPr>
        <w:autoSpaceDE w:val="0"/>
        <w:autoSpaceDN w:val="0"/>
        <w:adjustRightInd w:val="0"/>
        <w:spacing w:line="240" w:lineRule="auto"/>
        <w:rPr>
          <w:szCs w:val="22"/>
        </w:rPr>
      </w:pPr>
      <w:r w:rsidRPr="00166A69">
        <w:rPr>
          <w:szCs w:val="22"/>
        </w:rPr>
        <w:t>If you forget to take a tablet, take it with your next meal unless you are due to take one then anyway. Do not take a double dose (two tablets at once) to make up for a forgotten tablet.</w:t>
      </w:r>
    </w:p>
    <w:p w14:paraId="088DA8B0" w14:textId="77777777" w:rsidR="00F9233F" w:rsidRPr="00166A69" w:rsidRDefault="00F9233F" w:rsidP="006659BE">
      <w:pPr>
        <w:autoSpaceDE w:val="0"/>
        <w:autoSpaceDN w:val="0"/>
        <w:adjustRightInd w:val="0"/>
        <w:spacing w:line="240" w:lineRule="auto"/>
        <w:rPr>
          <w:szCs w:val="22"/>
        </w:rPr>
      </w:pPr>
    </w:p>
    <w:p w14:paraId="3D8D2411" w14:textId="77777777" w:rsidR="00BC2A4E" w:rsidRPr="00166A69" w:rsidRDefault="00BC2A4E" w:rsidP="006659BE">
      <w:pPr>
        <w:keepNext/>
        <w:tabs>
          <w:tab w:val="clear" w:pos="567"/>
        </w:tabs>
        <w:autoSpaceDE w:val="0"/>
        <w:autoSpaceDN w:val="0"/>
        <w:adjustRightInd w:val="0"/>
        <w:spacing w:line="240" w:lineRule="auto"/>
        <w:rPr>
          <w:szCs w:val="22"/>
        </w:rPr>
      </w:pPr>
      <w:r w:rsidRPr="00166A69">
        <w:rPr>
          <w:b/>
          <w:bCs/>
          <w:szCs w:val="22"/>
          <w:lang w:eastAsia="de-DE"/>
        </w:rPr>
        <w:t xml:space="preserve">If you stop taking </w:t>
      </w:r>
      <w:r w:rsidRPr="00166A69">
        <w:rPr>
          <w:b/>
          <w:noProof/>
          <w:szCs w:val="22"/>
        </w:rPr>
        <w:t>Eucreas</w:t>
      </w:r>
    </w:p>
    <w:p w14:paraId="6AAD843D" w14:textId="77777777" w:rsidR="00BC2A4E" w:rsidRPr="00166A69" w:rsidRDefault="00DD0347" w:rsidP="006659BE">
      <w:pPr>
        <w:autoSpaceDE w:val="0"/>
        <w:autoSpaceDN w:val="0"/>
        <w:adjustRightInd w:val="0"/>
        <w:spacing w:line="240" w:lineRule="auto"/>
        <w:rPr>
          <w:szCs w:val="22"/>
        </w:rPr>
      </w:pPr>
      <w:r w:rsidRPr="00166A69">
        <w:rPr>
          <w:szCs w:val="22"/>
        </w:rPr>
        <w:t>Continue to take this medicine as long as your doctor prescribes it so that it can continue to control</w:t>
      </w:r>
      <w:r w:rsidR="00A45747" w:rsidRPr="00166A69">
        <w:rPr>
          <w:szCs w:val="22"/>
        </w:rPr>
        <w:t xml:space="preserve"> </w:t>
      </w:r>
      <w:r w:rsidRPr="00166A69">
        <w:rPr>
          <w:szCs w:val="22"/>
        </w:rPr>
        <w:t xml:space="preserve">your blood sugar. </w:t>
      </w:r>
      <w:r w:rsidR="00BC2A4E" w:rsidRPr="00166A69">
        <w:rPr>
          <w:szCs w:val="22"/>
        </w:rPr>
        <w:t>Do not stop taking Eucreas unless your doctor tells you to. If you have any questions about how long to take this medicine, talk to your doctor.</w:t>
      </w:r>
    </w:p>
    <w:p w14:paraId="1DB71B70" w14:textId="77777777" w:rsidR="00BC2A4E" w:rsidRPr="00166A69" w:rsidRDefault="00BC2A4E" w:rsidP="006659BE">
      <w:pPr>
        <w:autoSpaceDE w:val="0"/>
        <w:autoSpaceDN w:val="0"/>
        <w:adjustRightInd w:val="0"/>
        <w:spacing w:line="240" w:lineRule="auto"/>
        <w:rPr>
          <w:szCs w:val="22"/>
        </w:rPr>
      </w:pPr>
    </w:p>
    <w:p w14:paraId="14A45428" w14:textId="77777777" w:rsidR="00F9233F" w:rsidRPr="00166A69" w:rsidRDefault="00F9233F" w:rsidP="006659BE">
      <w:pPr>
        <w:numPr>
          <w:ilvl w:val="12"/>
          <w:numId w:val="0"/>
        </w:numPr>
        <w:tabs>
          <w:tab w:val="clear" w:pos="567"/>
        </w:tabs>
        <w:spacing w:line="240" w:lineRule="auto"/>
        <w:ind w:right="-2"/>
        <w:rPr>
          <w:noProof/>
          <w:szCs w:val="22"/>
        </w:rPr>
      </w:pPr>
      <w:r w:rsidRPr="00166A69">
        <w:rPr>
          <w:noProof/>
          <w:szCs w:val="22"/>
        </w:rPr>
        <w:t xml:space="preserve">If you have any further questions on the use of this </w:t>
      </w:r>
      <w:r w:rsidR="00A205AA" w:rsidRPr="00166A69">
        <w:rPr>
          <w:noProof/>
          <w:szCs w:val="22"/>
        </w:rPr>
        <w:t>medicine</w:t>
      </w:r>
      <w:r w:rsidRPr="00166A69">
        <w:rPr>
          <w:noProof/>
          <w:szCs w:val="22"/>
        </w:rPr>
        <w:t>, ask your doctor</w:t>
      </w:r>
      <w:r w:rsidR="00DD0347" w:rsidRPr="00166A69">
        <w:rPr>
          <w:noProof/>
          <w:szCs w:val="22"/>
        </w:rPr>
        <w:t>,</w:t>
      </w:r>
      <w:r w:rsidRPr="00166A69">
        <w:rPr>
          <w:noProof/>
          <w:szCs w:val="22"/>
        </w:rPr>
        <w:t xml:space="preserve"> pharmacist</w:t>
      </w:r>
      <w:r w:rsidR="00DD0347" w:rsidRPr="00166A69">
        <w:rPr>
          <w:noProof/>
          <w:szCs w:val="22"/>
        </w:rPr>
        <w:t xml:space="preserve"> or nurse</w:t>
      </w:r>
      <w:r w:rsidR="00E25AAC" w:rsidRPr="00166A69">
        <w:rPr>
          <w:noProof/>
          <w:szCs w:val="22"/>
        </w:rPr>
        <w:t>.</w:t>
      </w:r>
    </w:p>
    <w:p w14:paraId="7F3D4C68" w14:textId="70AD239C" w:rsidR="00F9233F" w:rsidRPr="00166A69" w:rsidRDefault="00F9233F" w:rsidP="006659BE">
      <w:pPr>
        <w:numPr>
          <w:ilvl w:val="12"/>
          <w:numId w:val="0"/>
        </w:numPr>
        <w:tabs>
          <w:tab w:val="clear" w:pos="567"/>
        </w:tabs>
        <w:spacing w:line="240" w:lineRule="auto"/>
        <w:ind w:right="-2"/>
        <w:rPr>
          <w:noProof/>
          <w:szCs w:val="22"/>
        </w:rPr>
      </w:pPr>
    </w:p>
    <w:p w14:paraId="6DA935BA" w14:textId="77777777" w:rsidR="00F9233F" w:rsidRPr="00166A69" w:rsidRDefault="00F9233F" w:rsidP="006659BE">
      <w:pPr>
        <w:numPr>
          <w:ilvl w:val="12"/>
          <w:numId w:val="0"/>
        </w:numPr>
        <w:tabs>
          <w:tab w:val="clear" w:pos="567"/>
        </w:tabs>
        <w:spacing w:line="240" w:lineRule="auto"/>
        <w:ind w:right="-2"/>
        <w:rPr>
          <w:noProof/>
          <w:szCs w:val="22"/>
        </w:rPr>
      </w:pPr>
    </w:p>
    <w:p w14:paraId="0F7F1BD5" w14:textId="77777777" w:rsidR="00F9233F" w:rsidRPr="00166A69" w:rsidRDefault="00F9233F" w:rsidP="006659BE">
      <w:pPr>
        <w:keepNext/>
        <w:numPr>
          <w:ilvl w:val="12"/>
          <w:numId w:val="0"/>
        </w:numPr>
        <w:tabs>
          <w:tab w:val="clear" w:pos="567"/>
        </w:tabs>
        <w:spacing w:line="240" w:lineRule="auto"/>
        <w:ind w:left="567" w:right="-2" w:hanging="567"/>
        <w:rPr>
          <w:noProof/>
          <w:szCs w:val="22"/>
        </w:rPr>
      </w:pPr>
      <w:r w:rsidRPr="00166A69">
        <w:rPr>
          <w:b/>
          <w:noProof/>
          <w:szCs w:val="22"/>
        </w:rPr>
        <w:t>4.</w:t>
      </w:r>
      <w:r w:rsidRPr="00166A69">
        <w:rPr>
          <w:b/>
          <w:noProof/>
          <w:szCs w:val="22"/>
        </w:rPr>
        <w:tab/>
      </w:r>
      <w:r w:rsidR="00A205AA" w:rsidRPr="00166A69">
        <w:rPr>
          <w:b/>
          <w:noProof/>
          <w:szCs w:val="22"/>
        </w:rPr>
        <w:t>Possible side effects</w:t>
      </w:r>
    </w:p>
    <w:p w14:paraId="1A5B6637" w14:textId="77777777" w:rsidR="00F9233F" w:rsidRPr="00166A69" w:rsidRDefault="00F9233F" w:rsidP="006659BE">
      <w:pPr>
        <w:keepNext/>
        <w:numPr>
          <w:ilvl w:val="12"/>
          <w:numId w:val="0"/>
        </w:numPr>
        <w:tabs>
          <w:tab w:val="clear" w:pos="567"/>
        </w:tabs>
        <w:spacing w:line="240" w:lineRule="auto"/>
        <w:ind w:right="-2"/>
        <w:rPr>
          <w:noProof/>
          <w:szCs w:val="22"/>
        </w:rPr>
      </w:pPr>
    </w:p>
    <w:p w14:paraId="3F6D096C" w14:textId="77777777" w:rsidR="00F9233F" w:rsidRPr="00166A69" w:rsidRDefault="00F9233F" w:rsidP="006659BE">
      <w:pPr>
        <w:keepNext/>
        <w:numPr>
          <w:ilvl w:val="12"/>
          <w:numId w:val="0"/>
        </w:numPr>
        <w:tabs>
          <w:tab w:val="clear" w:pos="567"/>
        </w:tabs>
        <w:spacing w:line="240" w:lineRule="auto"/>
        <w:ind w:right="-28"/>
        <w:rPr>
          <w:noProof/>
          <w:szCs w:val="22"/>
        </w:rPr>
      </w:pPr>
      <w:r w:rsidRPr="00166A69">
        <w:rPr>
          <w:noProof/>
          <w:szCs w:val="22"/>
        </w:rPr>
        <w:t xml:space="preserve">Like all medicines, </w:t>
      </w:r>
      <w:r w:rsidR="00A205AA" w:rsidRPr="00166A69">
        <w:rPr>
          <w:noProof/>
          <w:szCs w:val="22"/>
        </w:rPr>
        <w:t>this medicine</w:t>
      </w:r>
      <w:r w:rsidRPr="00166A69">
        <w:rPr>
          <w:noProof/>
          <w:szCs w:val="22"/>
        </w:rPr>
        <w:t xml:space="preserve"> can cause side effects, although not everybody gets them.</w:t>
      </w:r>
    </w:p>
    <w:p w14:paraId="550F4BF9" w14:textId="77777777" w:rsidR="002B2295" w:rsidRPr="00166A69" w:rsidRDefault="002B2295" w:rsidP="006659BE">
      <w:pPr>
        <w:keepNext/>
      </w:pPr>
    </w:p>
    <w:p w14:paraId="46E28432" w14:textId="77777777" w:rsidR="002B2295" w:rsidRPr="00166A69" w:rsidRDefault="002B2295" w:rsidP="006659BE">
      <w:pPr>
        <w:pStyle w:val="Text"/>
        <w:keepNext/>
        <w:spacing w:before="0"/>
        <w:jc w:val="left"/>
        <w:rPr>
          <w:sz w:val="22"/>
          <w:szCs w:val="22"/>
          <w:lang w:val="en-GB"/>
        </w:rPr>
      </w:pPr>
      <w:r w:rsidRPr="00166A69">
        <w:rPr>
          <w:sz w:val="22"/>
          <w:szCs w:val="22"/>
          <w:lang w:val="en-GB"/>
        </w:rPr>
        <w:t xml:space="preserve">You should </w:t>
      </w:r>
      <w:r w:rsidRPr="00166A69">
        <w:rPr>
          <w:b/>
          <w:sz w:val="22"/>
          <w:szCs w:val="22"/>
          <w:lang w:val="en-GB"/>
        </w:rPr>
        <w:t xml:space="preserve">stop taking Eucreas and see your doctor immediately </w:t>
      </w:r>
      <w:r w:rsidRPr="00166A69">
        <w:rPr>
          <w:sz w:val="22"/>
          <w:szCs w:val="22"/>
          <w:lang w:val="en-GB"/>
        </w:rPr>
        <w:t>if you experience the following side effects:</w:t>
      </w:r>
    </w:p>
    <w:p w14:paraId="55C8D44B" w14:textId="30E53816" w:rsidR="007771A7" w:rsidRPr="00A45E4F" w:rsidRDefault="004005D8" w:rsidP="009F16BE">
      <w:pPr>
        <w:pStyle w:val="SPCList"/>
        <w:numPr>
          <w:ilvl w:val="0"/>
          <w:numId w:val="41"/>
        </w:numPr>
        <w:tabs>
          <w:tab w:val="clear" w:pos="720"/>
        </w:tabs>
        <w:ind w:left="567" w:hanging="567"/>
        <w:rPr>
          <w:noProof/>
          <w:szCs w:val="22"/>
        </w:rPr>
      </w:pPr>
      <w:r w:rsidRPr="00166A69">
        <w:rPr>
          <w:b/>
          <w:noProof/>
          <w:szCs w:val="22"/>
        </w:rPr>
        <w:t>Lactic acidosis</w:t>
      </w:r>
      <w:r w:rsidRPr="00166A69">
        <w:rPr>
          <w:noProof/>
          <w:szCs w:val="22"/>
        </w:rPr>
        <w:t xml:space="preserve"> (very rare: may affect up to 1 in 10</w:t>
      </w:r>
      <w:r w:rsidR="00563221">
        <w:rPr>
          <w:noProof/>
          <w:szCs w:val="22"/>
        </w:rPr>
        <w:t> </w:t>
      </w:r>
      <w:r w:rsidRPr="00166A69">
        <w:rPr>
          <w:noProof/>
          <w:szCs w:val="22"/>
        </w:rPr>
        <w:t>000</w:t>
      </w:r>
      <w:r w:rsidR="00563221">
        <w:rPr>
          <w:noProof/>
          <w:szCs w:val="22"/>
        </w:rPr>
        <w:t> people</w:t>
      </w:r>
      <w:r w:rsidRPr="00166A69">
        <w:rPr>
          <w:noProof/>
          <w:szCs w:val="22"/>
        </w:rPr>
        <w:t>):</w:t>
      </w:r>
      <w:r w:rsidR="00563221">
        <w:rPr>
          <w:noProof/>
          <w:szCs w:val="22"/>
        </w:rPr>
        <w:t xml:space="preserve"> </w:t>
      </w:r>
      <w:r w:rsidR="007771A7" w:rsidRPr="008209AD">
        <w:rPr>
          <w:noProof/>
          <w:szCs w:val="22"/>
        </w:rPr>
        <w:t xml:space="preserve">Eucreas may cause a very rare, but very serious side effect called lactic acidosis (see section “Warnings and precautions”). If this happens you </w:t>
      </w:r>
      <w:r w:rsidR="009F634C" w:rsidRPr="008209AD">
        <w:rPr>
          <w:noProof/>
          <w:szCs w:val="22"/>
        </w:rPr>
        <w:t>must</w:t>
      </w:r>
      <w:r w:rsidR="007771A7" w:rsidRPr="008209AD">
        <w:rPr>
          <w:noProof/>
          <w:szCs w:val="22"/>
        </w:rPr>
        <w:t xml:space="preserve"> </w:t>
      </w:r>
      <w:r w:rsidR="007771A7" w:rsidRPr="008209AD">
        <w:rPr>
          <w:b/>
          <w:noProof/>
          <w:szCs w:val="22"/>
        </w:rPr>
        <w:t xml:space="preserve">stop taking Eucreas and contact a doctor or the nearest hospital </w:t>
      </w:r>
      <w:r w:rsidR="007771A7" w:rsidRPr="00A45E4F">
        <w:rPr>
          <w:b/>
          <w:noProof/>
          <w:szCs w:val="22"/>
        </w:rPr>
        <w:t>immediately</w:t>
      </w:r>
      <w:r w:rsidR="007771A7" w:rsidRPr="00A45E4F">
        <w:rPr>
          <w:noProof/>
          <w:szCs w:val="22"/>
        </w:rPr>
        <w:t>, as lactic acidosis may lead to coma.</w:t>
      </w:r>
    </w:p>
    <w:p w14:paraId="148522E1" w14:textId="64A57836" w:rsidR="001938D7" w:rsidRPr="00166A69" w:rsidRDefault="00E93DAC" w:rsidP="006659BE">
      <w:pPr>
        <w:pStyle w:val="Text"/>
        <w:numPr>
          <w:ilvl w:val="0"/>
          <w:numId w:val="33"/>
        </w:numPr>
        <w:spacing w:before="0"/>
        <w:ind w:left="567" w:hanging="567"/>
        <w:jc w:val="left"/>
        <w:rPr>
          <w:sz w:val="22"/>
          <w:szCs w:val="22"/>
          <w:lang w:val="en-GB"/>
        </w:rPr>
      </w:pPr>
      <w:r w:rsidRPr="00166A69">
        <w:rPr>
          <w:sz w:val="22"/>
          <w:szCs w:val="22"/>
        </w:rPr>
        <w:t>Angioedema (rare</w:t>
      </w:r>
      <w:r w:rsidR="00A4635B" w:rsidRPr="00166A69">
        <w:rPr>
          <w:sz w:val="22"/>
          <w:szCs w:val="22"/>
        </w:rPr>
        <w:t xml:space="preserve">: </w:t>
      </w:r>
      <w:r w:rsidR="00A4635B" w:rsidRPr="00166A69">
        <w:rPr>
          <w:sz w:val="22"/>
          <w:szCs w:val="22"/>
          <w:lang w:val="en-GB"/>
        </w:rPr>
        <w:t>may affect up to 1 in 1</w:t>
      </w:r>
      <w:r w:rsidR="00563221">
        <w:rPr>
          <w:sz w:val="22"/>
          <w:szCs w:val="22"/>
          <w:lang w:val="en-GB"/>
        </w:rPr>
        <w:t> </w:t>
      </w:r>
      <w:r w:rsidR="00A4635B" w:rsidRPr="00166A69">
        <w:rPr>
          <w:sz w:val="22"/>
          <w:szCs w:val="22"/>
          <w:lang w:val="en-GB"/>
        </w:rPr>
        <w:t>000</w:t>
      </w:r>
      <w:r w:rsidR="00241C8E" w:rsidRPr="00166A69">
        <w:rPr>
          <w:sz w:val="22"/>
          <w:szCs w:val="22"/>
          <w:lang w:val="en-GB"/>
        </w:rPr>
        <w:t> </w:t>
      </w:r>
      <w:r w:rsidR="00A4635B" w:rsidRPr="00166A69">
        <w:rPr>
          <w:sz w:val="22"/>
          <w:szCs w:val="22"/>
          <w:lang w:val="en-GB"/>
        </w:rPr>
        <w:t>people</w:t>
      </w:r>
      <w:r w:rsidRPr="00166A69">
        <w:rPr>
          <w:sz w:val="22"/>
          <w:szCs w:val="22"/>
        </w:rPr>
        <w:t xml:space="preserve">): Symptoms include </w:t>
      </w:r>
      <w:r w:rsidR="00F9233F" w:rsidRPr="00166A69">
        <w:rPr>
          <w:sz w:val="22"/>
          <w:szCs w:val="22"/>
        </w:rPr>
        <w:t>swollen face, tongue or throat</w:t>
      </w:r>
      <w:r w:rsidR="005C1584" w:rsidRPr="00166A69">
        <w:rPr>
          <w:sz w:val="22"/>
          <w:szCs w:val="22"/>
        </w:rPr>
        <w:t xml:space="preserve">, </w:t>
      </w:r>
      <w:r w:rsidR="00F9233F" w:rsidRPr="00166A69">
        <w:rPr>
          <w:sz w:val="22"/>
        </w:rPr>
        <w:t>difficulty swallowing</w:t>
      </w:r>
      <w:r w:rsidR="005C1584" w:rsidRPr="00166A69">
        <w:rPr>
          <w:sz w:val="22"/>
        </w:rPr>
        <w:t xml:space="preserve">, </w:t>
      </w:r>
      <w:r w:rsidR="00BC2A4E" w:rsidRPr="00166A69">
        <w:rPr>
          <w:sz w:val="22"/>
        </w:rPr>
        <w:t xml:space="preserve">difficulty </w:t>
      </w:r>
      <w:r w:rsidR="00F9233F" w:rsidRPr="00166A69">
        <w:rPr>
          <w:sz w:val="22"/>
        </w:rPr>
        <w:t>breathing</w:t>
      </w:r>
      <w:r w:rsidR="0089152B" w:rsidRPr="00166A69">
        <w:rPr>
          <w:sz w:val="22"/>
          <w:szCs w:val="22"/>
        </w:rPr>
        <w:t xml:space="preserve">, </w:t>
      </w:r>
      <w:r w:rsidR="00F9233F" w:rsidRPr="00166A69">
        <w:rPr>
          <w:sz w:val="22"/>
          <w:szCs w:val="22"/>
        </w:rPr>
        <w:t>sudden onset of rash or hives</w:t>
      </w:r>
      <w:r w:rsidR="004F4706" w:rsidRPr="00166A69">
        <w:rPr>
          <w:sz w:val="22"/>
          <w:szCs w:val="22"/>
        </w:rPr>
        <w:t>,</w:t>
      </w:r>
      <w:r w:rsidR="001938D7" w:rsidRPr="00166A69">
        <w:rPr>
          <w:sz w:val="22"/>
          <w:szCs w:val="22"/>
        </w:rPr>
        <w:t xml:space="preserve"> </w:t>
      </w:r>
      <w:r w:rsidR="001938D7" w:rsidRPr="00166A69">
        <w:rPr>
          <w:sz w:val="22"/>
          <w:szCs w:val="22"/>
          <w:lang w:val="en-GB"/>
        </w:rPr>
        <w:t>which may indicate a</w:t>
      </w:r>
      <w:r w:rsidR="00CE6317" w:rsidRPr="00166A69">
        <w:rPr>
          <w:sz w:val="22"/>
          <w:szCs w:val="22"/>
          <w:lang w:val="en-GB"/>
        </w:rPr>
        <w:t xml:space="preserve"> </w:t>
      </w:r>
      <w:r w:rsidR="001938D7" w:rsidRPr="00166A69">
        <w:rPr>
          <w:sz w:val="22"/>
          <w:szCs w:val="22"/>
          <w:lang w:val="en-GB"/>
        </w:rPr>
        <w:t>reaction called “angioedema”</w:t>
      </w:r>
      <w:r w:rsidR="0089152B" w:rsidRPr="00166A69">
        <w:rPr>
          <w:sz w:val="22"/>
          <w:szCs w:val="22"/>
          <w:lang w:val="en-GB"/>
        </w:rPr>
        <w:t>.</w:t>
      </w:r>
    </w:p>
    <w:p w14:paraId="5297DF37" w14:textId="3B018FC0" w:rsidR="001938D7" w:rsidRPr="00166A69" w:rsidRDefault="00E93DAC" w:rsidP="006659BE">
      <w:pPr>
        <w:numPr>
          <w:ilvl w:val="0"/>
          <w:numId w:val="17"/>
        </w:numPr>
        <w:spacing w:line="240" w:lineRule="auto"/>
        <w:ind w:right="-2"/>
      </w:pPr>
      <w:r w:rsidRPr="00166A69">
        <w:t>Liver disease (hepatitis) (</w:t>
      </w:r>
      <w:r w:rsidR="003020CE">
        <w:t>u</w:t>
      </w:r>
      <w:r w:rsidR="002F7FE6">
        <w:t>ncommon</w:t>
      </w:r>
      <w:r w:rsidR="003020CE">
        <w:t xml:space="preserve">: </w:t>
      </w:r>
      <w:r w:rsidR="003020CE" w:rsidRPr="00166A69">
        <w:rPr>
          <w:szCs w:val="22"/>
        </w:rPr>
        <w:t>may affect up to 1 in 100 people</w:t>
      </w:r>
      <w:r w:rsidRPr="00166A69">
        <w:t xml:space="preserve">): Symptoms include </w:t>
      </w:r>
      <w:r w:rsidR="001938D7" w:rsidRPr="00166A69">
        <w:t>yellow skin and eyes, nausea, loss of appetite or dark-coloured urine</w:t>
      </w:r>
      <w:r w:rsidR="004F4706" w:rsidRPr="00166A69">
        <w:t>,</w:t>
      </w:r>
      <w:r w:rsidR="001938D7" w:rsidRPr="00166A69">
        <w:t xml:space="preserve"> which </w:t>
      </w:r>
      <w:r w:rsidR="00CE6317" w:rsidRPr="00166A69">
        <w:t>may indicate</w:t>
      </w:r>
      <w:r w:rsidR="001938D7" w:rsidRPr="00166A69">
        <w:t xml:space="preserve"> liver disease</w:t>
      </w:r>
      <w:r w:rsidR="0089152B" w:rsidRPr="00166A69">
        <w:t xml:space="preserve"> (hepatitis)</w:t>
      </w:r>
      <w:r w:rsidR="001938D7" w:rsidRPr="00166A69">
        <w:t>.</w:t>
      </w:r>
    </w:p>
    <w:p w14:paraId="275B13C7" w14:textId="45F49450" w:rsidR="00242BFA" w:rsidRPr="00166A69" w:rsidRDefault="00FB3641" w:rsidP="006659BE">
      <w:pPr>
        <w:numPr>
          <w:ilvl w:val="0"/>
          <w:numId w:val="17"/>
        </w:numPr>
        <w:spacing w:line="240" w:lineRule="auto"/>
        <w:ind w:right="-2"/>
      </w:pPr>
      <w:r w:rsidRPr="00166A69">
        <w:rPr>
          <w:szCs w:val="22"/>
          <w:lang w:val="en-US"/>
        </w:rPr>
        <w:t>I</w:t>
      </w:r>
      <w:r w:rsidR="00242BFA" w:rsidRPr="00166A69">
        <w:rPr>
          <w:szCs w:val="22"/>
          <w:lang w:val="en-US"/>
        </w:rPr>
        <w:t>nflammation of the pancreas (pancreatitis) (</w:t>
      </w:r>
      <w:r w:rsidR="00967387">
        <w:rPr>
          <w:szCs w:val="22"/>
          <w:lang w:val="en-US"/>
        </w:rPr>
        <w:t>uncommon:</w:t>
      </w:r>
      <w:r w:rsidR="00967387" w:rsidRPr="00967387">
        <w:rPr>
          <w:szCs w:val="22"/>
        </w:rPr>
        <w:t xml:space="preserve"> </w:t>
      </w:r>
      <w:r w:rsidR="00967387" w:rsidRPr="00166A69">
        <w:rPr>
          <w:szCs w:val="22"/>
        </w:rPr>
        <w:t>may affect up to 1 in 100 people</w:t>
      </w:r>
      <w:r w:rsidR="00242BFA" w:rsidRPr="00166A69">
        <w:rPr>
          <w:szCs w:val="22"/>
          <w:lang w:val="en-US"/>
        </w:rPr>
        <w:t>): Symptoms include severe and persistent pain in the abdomen (stomach area), which might reach through to your back</w:t>
      </w:r>
      <w:r w:rsidRPr="00166A69">
        <w:rPr>
          <w:szCs w:val="22"/>
          <w:lang w:val="en-US"/>
        </w:rPr>
        <w:t>,</w:t>
      </w:r>
      <w:r w:rsidR="00242BFA" w:rsidRPr="00166A69">
        <w:rPr>
          <w:szCs w:val="22"/>
          <w:lang w:val="en-US"/>
        </w:rPr>
        <w:t xml:space="preserve"> </w:t>
      </w:r>
      <w:r w:rsidR="00242BFA" w:rsidRPr="00166A69">
        <w:t>as well as nausea and vomiting</w:t>
      </w:r>
      <w:r w:rsidRPr="00166A69">
        <w:t>.</w:t>
      </w:r>
    </w:p>
    <w:p w14:paraId="6C12881D" w14:textId="77777777" w:rsidR="00F9233F" w:rsidRPr="00166A69" w:rsidRDefault="00F9233F" w:rsidP="006659BE">
      <w:pPr>
        <w:pStyle w:val="Text"/>
        <w:spacing w:before="0"/>
        <w:jc w:val="left"/>
        <w:rPr>
          <w:sz w:val="22"/>
          <w:szCs w:val="22"/>
          <w:lang w:val="en-GB"/>
        </w:rPr>
      </w:pPr>
    </w:p>
    <w:p w14:paraId="1DFCC409" w14:textId="77777777" w:rsidR="00F9233F" w:rsidRPr="00166A69" w:rsidRDefault="00F9233F" w:rsidP="006659BE">
      <w:pPr>
        <w:pStyle w:val="Text"/>
        <w:keepNext/>
        <w:spacing w:before="0"/>
        <w:jc w:val="left"/>
        <w:rPr>
          <w:b/>
          <w:sz w:val="22"/>
          <w:szCs w:val="22"/>
          <w:lang w:val="en-GB"/>
        </w:rPr>
      </w:pPr>
      <w:r w:rsidRPr="00166A69">
        <w:rPr>
          <w:b/>
          <w:sz w:val="22"/>
          <w:szCs w:val="22"/>
          <w:lang w:val="en-GB"/>
        </w:rPr>
        <w:t>Other side effects</w:t>
      </w:r>
    </w:p>
    <w:p w14:paraId="04F95EB8" w14:textId="77777777" w:rsidR="00C83F95" w:rsidRPr="005D5C8C" w:rsidRDefault="00F9233F" w:rsidP="006659BE">
      <w:pPr>
        <w:pStyle w:val="Listlevel1"/>
        <w:keepNext/>
        <w:spacing w:before="0" w:after="0"/>
        <w:rPr>
          <w:sz w:val="22"/>
          <w:szCs w:val="22"/>
        </w:rPr>
      </w:pPr>
      <w:r w:rsidRPr="00166A69">
        <w:rPr>
          <w:sz w:val="22"/>
          <w:szCs w:val="22"/>
          <w:lang w:val="en-GB"/>
        </w:rPr>
        <w:t xml:space="preserve">Some patients have experienced the following side effects while taking </w:t>
      </w:r>
      <w:r w:rsidR="00DF09BB" w:rsidRPr="00166A69">
        <w:rPr>
          <w:sz w:val="22"/>
          <w:szCs w:val="22"/>
          <w:lang w:val="en-GB"/>
        </w:rPr>
        <w:t>Eucreas</w:t>
      </w:r>
      <w:r w:rsidRPr="00166A69">
        <w:rPr>
          <w:sz w:val="22"/>
          <w:szCs w:val="22"/>
          <w:lang w:val="en-GB"/>
        </w:rPr>
        <w:t>:</w:t>
      </w:r>
    </w:p>
    <w:p w14:paraId="19DBDA1B" w14:textId="692A193E" w:rsidR="00F9233F" w:rsidRPr="00166A69" w:rsidRDefault="00F9233F" w:rsidP="006659BE">
      <w:pPr>
        <w:pStyle w:val="Listlevel1"/>
        <w:numPr>
          <w:ilvl w:val="0"/>
          <w:numId w:val="34"/>
        </w:numPr>
        <w:spacing w:before="0" w:after="0"/>
        <w:ind w:left="567" w:hanging="567"/>
        <w:rPr>
          <w:sz w:val="22"/>
          <w:szCs w:val="22"/>
        </w:rPr>
      </w:pPr>
      <w:r w:rsidRPr="00166A69">
        <w:rPr>
          <w:sz w:val="22"/>
          <w:szCs w:val="22"/>
          <w:lang w:val="en-GB"/>
        </w:rPr>
        <w:t>Common</w:t>
      </w:r>
      <w:r w:rsidR="000518F7" w:rsidRPr="00166A69">
        <w:rPr>
          <w:sz w:val="22"/>
          <w:szCs w:val="22"/>
          <w:lang w:val="en-GB"/>
        </w:rPr>
        <w:t xml:space="preserve"> </w:t>
      </w:r>
      <w:r w:rsidR="000518F7" w:rsidRPr="00166A69">
        <w:rPr>
          <w:sz w:val="22"/>
          <w:szCs w:val="22"/>
        </w:rPr>
        <w:t>(</w:t>
      </w:r>
      <w:r w:rsidR="000518F7" w:rsidRPr="00166A69">
        <w:rPr>
          <w:rFonts w:eastAsia="Arial"/>
          <w:sz w:val="22"/>
          <w:szCs w:val="22"/>
        </w:rPr>
        <w:t>may affect up to 1 in 10 people</w:t>
      </w:r>
      <w:r w:rsidR="000518F7" w:rsidRPr="00166A69">
        <w:rPr>
          <w:sz w:val="22"/>
          <w:szCs w:val="22"/>
        </w:rPr>
        <w:t>)</w:t>
      </w:r>
      <w:r w:rsidRPr="00166A69">
        <w:rPr>
          <w:sz w:val="22"/>
          <w:szCs w:val="22"/>
          <w:lang w:val="en-GB"/>
        </w:rPr>
        <w:t>:</w:t>
      </w:r>
      <w:r w:rsidR="009E256B">
        <w:rPr>
          <w:sz w:val="22"/>
          <w:szCs w:val="22"/>
          <w:lang w:val="en-GB"/>
        </w:rPr>
        <w:t xml:space="preserve"> </w:t>
      </w:r>
      <w:r w:rsidR="009E256B" w:rsidRPr="00166A69">
        <w:rPr>
          <w:sz w:val="22"/>
          <w:szCs w:val="22"/>
        </w:rPr>
        <w:t>sore throat, runny nose, fever</w:t>
      </w:r>
      <w:r w:rsidR="009E256B" w:rsidRPr="009E256B">
        <w:rPr>
          <w:sz w:val="22"/>
          <w:szCs w:val="22"/>
        </w:rPr>
        <w:t xml:space="preserve">, </w:t>
      </w:r>
      <w:r w:rsidR="005765E9" w:rsidRPr="00166A69">
        <w:rPr>
          <w:sz w:val="22"/>
          <w:szCs w:val="22"/>
        </w:rPr>
        <w:t>itchy rash,</w:t>
      </w:r>
      <w:r w:rsidR="005765E9">
        <w:rPr>
          <w:sz w:val="22"/>
          <w:szCs w:val="22"/>
        </w:rPr>
        <w:t xml:space="preserve"> </w:t>
      </w:r>
      <w:r w:rsidR="005765E9" w:rsidRPr="005765E9">
        <w:rPr>
          <w:sz w:val="22"/>
          <w:szCs w:val="22"/>
        </w:rPr>
        <w:t>excessive sweating</w:t>
      </w:r>
      <w:r w:rsidR="005765E9">
        <w:rPr>
          <w:sz w:val="22"/>
          <w:szCs w:val="22"/>
        </w:rPr>
        <w:t xml:space="preserve">, </w:t>
      </w:r>
      <w:r w:rsidR="005765E9" w:rsidRPr="00166A69">
        <w:rPr>
          <w:sz w:val="22"/>
          <w:szCs w:val="22"/>
        </w:rPr>
        <w:t xml:space="preserve">joint pain, </w:t>
      </w:r>
      <w:r w:rsidRPr="00166A69">
        <w:rPr>
          <w:sz w:val="22"/>
          <w:szCs w:val="22"/>
        </w:rPr>
        <w:t>dizziness</w:t>
      </w:r>
      <w:r w:rsidR="000518F7" w:rsidRPr="00166A69">
        <w:rPr>
          <w:sz w:val="22"/>
          <w:szCs w:val="22"/>
        </w:rPr>
        <w:t xml:space="preserve">, </w:t>
      </w:r>
      <w:r w:rsidRPr="00166A69">
        <w:rPr>
          <w:sz w:val="22"/>
          <w:szCs w:val="22"/>
        </w:rPr>
        <w:t>headache</w:t>
      </w:r>
      <w:r w:rsidR="000518F7" w:rsidRPr="00166A69">
        <w:rPr>
          <w:sz w:val="22"/>
          <w:szCs w:val="22"/>
        </w:rPr>
        <w:t xml:space="preserve">, </w:t>
      </w:r>
      <w:r w:rsidRPr="00166A69">
        <w:rPr>
          <w:sz w:val="22"/>
          <w:szCs w:val="22"/>
        </w:rPr>
        <w:t>trembling that cannot be controlled</w:t>
      </w:r>
      <w:r w:rsidR="000518F7" w:rsidRPr="00166A69">
        <w:rPr>
          <w:sz w:val="22"/>
          <w:szCs w:val="22"/>
        </w:rPr>
        <w:t xml:space="preserve">, </w:t>
      </w:r>
      <w:r w:rsidR="008B1A10" w:rsidRPr="00166A69">
        <w:rPr>
          <w:sz w:val="22"/>
          <w:szCs w:val="22"/>
        </w:rPr>
        <w:t xml:space="preserve">constipation, </w:t>
      </w:r>
      <w:r w:rsidR="004C7D1F" w:rsidRPr="00166A69">
        <w:rPr>
          <w:sz w:val="22"/>
          <w:szCs w:val="22"/>
        </w:rPr>
        <w:t>nausea</w:t>
      </w:r>
      <w:r w:rsidR="005765E9">
        <w:rPr>
          <w:sz w:val="22"/>
          <w:szCs w:val="22"/>
        </w:rPr>
        <w:t xml:space="preserve"> </w:t>
      </w:r>
      <w:r w:rsidR="005765E9" w:rsidRPr="00166A69">
        <w:rPr>
          <w:sz w:val="22"/>
          <w:szCs w:val="22"/>
        </w:rPr>
        <w:t>(feeling sick)</w:t>
      </w:r>
      <w:r w:rsidR="004C7D1F" w:rsidRPr="00166A69">
        <w:rPr>
          <w:sz w:val="22"/>
          <w:szCs w:val="22"/>
        </w:rPr>
        <w:t xml:space="preserve">, vomiting, diarrhoea, </w:t>
      </w:r>
      <w:r w:rsidR="005765E9" w:rsidRPr="00166A69">
        <w:rPr>
          <w:sz w:val="22"/>
          <w:szCs w:val="22"/>
        </w:rPr>
        <w:t>flatulence</w:t>
      </w:r>
      <w:r w:rsidR="005765E9">
        <w:rPr>
          <w:sz w:val="22"/>
          <w:szCs w:val="22"/>
        </w:rPr>
        <w:t xml:space="preserve">, </w:t>
      </w:r>
      <w:r w:rsidR="005765E9" w:rsidRPr="00166A69">
        <w:rPr>
          <w:sz w:val="22"/>
          <w:szCs w:val="22"/>
        </w:rPr>
        <w:t>heartburn</w:t>
      </w:r>
      <w:r w:rsidR="005765E9">
        <w:rPr>
          <w:sz w:val="22"/>
          <w:szCs w:val="22"/>
        </w:rPr>
        <w:t xml:space="preserve">, </w:t>
      </w:r>
      <w:r w:rsidR="004C7D1F" w:rsidRPr="00166A69">
        <w:rPr>
          <w:sz w:val="22"/>
          <w:szCs w:val="22"/>
        </w:rPr>
        <w:t>pain in and around the stomach (abdominal pain)</w:t>
      </w:r>
      <w:r w:rsidRPr="00166A69">
        <w:rPr>
          <w:sz w:val="22"/>
          <w:szCs w:val="22"/>
        </w:rPr>
        <w:t>.</w:t>
      </w:r>
    </w:p>
    <w:p w14:paraId="224B0884" w14:textId="36CFBE1B" w:rsidR="00F9233F" w:rsidRPr="00166A69" w:rsidRDefault="00F9233F" w:rsidP="006659BE">
      <w:pPr>
        <w:pStyle w:val="Listlevel1"/>
        <w:numPr>
          <w:ilvl w:val="0"/>
          <w:numId w:val="34"/>
        </w:numPr>
        <w:spacing w:before="0" w:after="0"/>
        <w:ind w:left="567" w:hanging="567"/>
        <w:rPr>
          <w:sz w:val="22"/>
          <w:szCs w:val="22"/>
        </w:rPr>
      </w:pPr>
      <w:r w:rsidRPr="00166A69">
        <w:rPr>
          <w:sz w:val="22"/>
          <w:szCs w:val="22"/>
          <w:lang w:val="en-GB"/>
        </w:rPr>
        <w:t>Uncommon</w:t>
      </w:r>
      <w:r w:rsidR="000518F7" w:rsidRPr="00166A69">
        <w:rPr>
          <w:sz w:val="22"/>
          <w:szCs w:val="22"/>
          <w:lang w:val="en-GB"/>
        </w:rPr>
        <w:t xml:space="preserve"> (may affect up to 1 in 100 p</w:t>
      </w:r>
      <w:r w:rsidR="00237BE9" w:rsidRPr="00166A69">
        <w:rPr>
          <w:sz w:val="22"/>
          <w:szCs w:val="22"/>
          <w:lang w:val="en-GB"/>
        </w:rPr>
        <w:t>eople</w:t>
      </w:r>
      <w:r w:rsidR="000518F7" w:rsidRPr="00166A69">
        <w:rPr>
          <w:sz w:val="22"/>
          <w:szCs w:val="22"/>
          <w:lang w:val="en-GB"/>
        </w:rPr>
        <w:t>)</w:t>
      </w:r>
      <w:r w:rsidRPr="00166A69">
        <w:rPr>
          <w:sz w:val="22"/>
          <w:szCs w:val="22"/>
          <w:lang w:val="en-GB"/>
        </w:rPr>
        <w:t>:</w:t>
      </w:r>
      <w:r w:rsidR="000518F7" w:rsidRPr="00166A69">
        <w:rPr>
          <w:sz w:val="22"/>
          <w:szCs w:val="22"/>
        </w:rPr>
        <w:t xml:space="preserve"> </w:t>
      </w:r>
      <w:r w:rsidR="001D09ED" w:rsidRPr="00166A69">
        <w:rPr>
          <w:sz w:val="22"/>
          <w:szCs w:val="22"/>
        </w:rPr>
        <w:t>tiredness</w:t>
      </w:r>
      <w:r w:rsidR="000518F7" w:rsidRPr="00166A69">
        <w:rPr>
          <w:sz w:val="22"/>
          <w:szCs w:val="22"/>
        </w:rPr>
        <w:t>,</w:t>
      </w:r>
      <w:r w:rsidR="009E256B" w:rsidRPr="009E256B">
        <w:rPr>
          <w:szCs w:val="22"/>
        </w:rPr>
        <w:t xml:space="preserve"> </w:t>
      </w:r>
      <w:r w:rsidR="009E256B" w:rsidRPr="009E256B">
        <w:rPr>
          <w:sz w:val="22"/>
          <w:szCs w:val="22"/>
        </w:rPr>
        <w:t>weakness,</w:t>
      </w:r>
      <w:r w:rsidR="009E256B">
        <w:rPr>
          <w:szCs w:val="22"/>
        </w:rPr>
        <w:t xml:space="preserve"> </w:t>
      </w:r>
      <w:r w:rsidR="004C7D1F" w:rsidRPr="00166A69">
        <w:rPr>
          <w:sz w:val="22"/>
          <w:szCs w:val="22"/>
        </w:rPr>
        <w:t>metallic taste,</w:t>
      </w:r>
      <w:r w:rsidR="004C7D1F">
        <w:rPr>
          <w:sz w:val="22"/>
          <w:szCs w:val="22"/>
        </w:rPr>
        <w:t xml:space="preserve"> </w:t>
      </w:r>
      <w:r w:rsidR="004C7D1F" w:rsidRPr="00166A69">
        <w:rPr>
          <w:sz w:val="22"/>
          <w:szCs w:val="22"/>
        </w:rPr>
        <w:t>low blood glucose</w:t>
      </w:r>
      <w:r w:rsidR="004C7D1F">
        <w:rPr>
          <w:sz w:val="22"/>
          <w:szCs w:val="22"/>
        </w:rPr>
        <w:t xml:space="preserve">, </w:t>
      </w:r>
      <w:r w:rsidR="004C7D1F" w:rsidRPr="00166A69">
        <w:rPr>
          <w:sz w:val="22"/>
          <w:szCs w:val="22"/>
        </w:rPr>
        <w:t>loss of appetite</w:t>
      </w:r>
      <w:r w:rsidR="002F7FE6">
        <w:rPr>
          <w:sz w:val="22"/>
          <w:szCs w:val="22"/>
        </w:rPr>
        <w:t xml:space="preserve">, </w:t>
      </w:r>
      <w:r w:rsidR="002F7FE6" w:rsidRPr="00166A69">
        <w:rPr>
          <w:sz w:val="22"/>
          <w:szCs w:val="22"/>
        </w:rPr>
        <w:t>swollen hands, ankle</w:t>
      </w:r>
      <w:r w:rsidR="002F7FE6">
        <w:rPr>
          <w:sz w:val="22"/>
          <w:szCs w:val="22"/>
        </w:rPr>
        <w:t>s</w:t>
      </w:r>
      <w:r w:rsidR="002F7FE6" w:rsidRPr="00166A69">
        <w:rPr>
          <w:sz w:val="22"/>
          <w:szCs w:val="22"/>
        </w:rPr>
        <w:t xml:space="preserve"> or feet (oedema)</w:t>
      </w:r>
      <w:r w:rsidR="002F7FE6">
        <w:rPr>
          <w:sz w:val="22"/>
          <w:szCs w:val="22"/>
        </w:rPr>
        <w:t>,</w:t>
      </w:r>
      <w:r w:rsidR="004C7D1F" w:rsidRPr="00166A69">
        <w:rPr>
          <w:sz w:val="22"/>
          <w:szCs w:val="22"/>
        </w:rPr>
        <w:t xml:space="preserve"> </w:t>
      </w:r>
      <w:r w:rsidR="002F7FE6" w:rsidRPr="00166A69">
        <w:rPr>
          <w:sz w:val="22"/>
          <w:szCs w:val="22"/>
        </w:rPr>
        <w:t>chills,</w:t>
      </w:r>
      <w:r w:rsidR="005765E9">
        <w:rPr>
          <w:sz w:val="22"/>
          <w:szCs w:val="22"/>
        </w:rPr>
        <w:t xml:space="preserve"> </w:t>
      </w:r>
      <w:r w:rsidR="005765E9" w:rsidRPr="00166A69">
        <w:rPr>
          <w:sz w:val="22"/>
          <w:szCs w:val="22"/>
        </w:rPr>
        <w:t>inflammation of the pancreas,</w:t>
      </w:r>
      <w:r w:rsidR="005765E9">
        <w:rPr>
          <w:sz w:val="22"/>
          <w:szCs w:val="22"/>
        </w:rPr>
        <w:t xml:space="preserve"> </w:t>
      </w:r>
      <w:r w:rsidR="005765E9" w:rsidRPr="00166A69">
        <w:rPr>
          <w:sz w:val="22"/>
          <w:szCs w:val="22"/>
        </w:rPr>
        <w:t>muscle pain</w:t>
      </w:r>
      <w:r w:rsidRPr="00166A69">
        <w:rPr>
          <w:sz w:val="22"/>
          <w:szCs w:val="22"/>
        </w:rPr>
        <w:t>.</w:t>
      </w:r>
    </w:p>
    <w:p w14:paraId="3392671A" w14:textId="447C4EC5" w:rsidR="00F9233F" w:rsidRPr="00166A69" w:rsidRDefault="00F9233F" w:rsidP="006659BE">
      <w:pPr>
        <w:pStyle w:val="Listlevel1"/>
        <w:numPr>
          <w:ilvl w:val="0"/>
          <w:numId w:val="34"/>
        </w:numPr>
        <w:spacing w:before="0" w:after="0"/>
        <w:ind w:left="567" w:hanging="567"/>
        <w:rPr>
          <w:sz w:val="22"/>
          <w:szCs w:val="22"/>
        </w:rPr>
      </w:pPr>
      <w:r w:rsidRPr="00166A69">
        <w:rPr>
          <w:sz w:val="22"/>
          <w:szCs w:val="22"/>
          <w:lang w:val="en-GB"/>
        </w:rPr>
        <w:t>Very rare</w:t>
      </w:r>
      <w:r w:rsidR="000518F7" w:rsidRPr="00166A69">
        <w:rPr>
          <w:sz w:val="22"/>
          <w:szCs w:val="22"/>
          <w:lang w:val="en-GB"/>
        </w:rPr>
        <w:t xml:space="preserve"> (may affect up to 1 in 10</w:t>
      </w:r>
      <w:r w:rsidR="00563221">
        <w:rPr>
          <w:sz w:val="22"/>
          <w:szCs w:val="22"/>
          <w:lang w:val="en-GB"/>
        </w:rPr>
        <w:t> </w:t>
      </w:r>
      <w:r w:rsidR="000518F7" w:rsidRPr="00166A69">
        <w:rPr>
          <w:sz w:val="22"/>
          <w:szCs w:val="22"/>
          <w:lang w:val="en-GB"/>
        </w:rPr>
        <w:t>000 p</w:t>
      </w:r>
      <w:r w:rsidR="00237BE9" w:rsidRPr="00166A69">
        <w:rPr>
          <w:sz w:val="22"/>
          <w:szCs w:val="22"/>
          <w:lang w:val="en-GB"/>
        </w:rPr>
        <w:t>eople</w:t>
      </w:r>
      <w:r w:rsidR="000518F7" w:rsidRPr="00166A69">
        <w:rPr>
          <w:sz w:val="22"/>
          <w:szCs w:val="22"/>
          <w:lang w:val="en-GB"/>
        </w:rPr>
        <w:t>)</w:t>
      </w:r>
      <w:r w:rsidRPr="00166A69">
        <w:rPr>
          <w:sz w:val="22"/>
          <w:szCs w:val="22"/>
          <w:lang w:val="en-GB"/>
        </w:rPr>
        <w:t>:</w:t>
      </w:r>
      <w:r w:rsidR="000518F7" w:rsidRPr="00166A69">
        <w:rPr>
          <w:sz w:val="22"/>
          <w:szCs w:val="22"/>
          <w:lang w:val="en-GB"/>
        </w:rPr>
        <w:t xml:space="preserve"> </w:t>
      </w:r>
      <w:r w:rsidRPr="00166A69">
        <w:rPr>
          <w:sz w:val="22"/>
          <w:szCs w:val="22"/>
        </w:rPr>
        <w:t xml:space="preserve">signs of a high level of lactic acid in the blood (known as lactic acidosis) such as </w:t>
      </w:r>
      <w:r w:rsidR="007D732F" w:rsidRPr="00166A69">
        <w:rPr>
          <w:sz w:val="22"/>
          <w:szCs w:val="22"/>
        </w:rPr>
        <w:t>drowsiness or dizziness, severe nausea or vomiting, abdominal pain, irregular heart beat or deep, rapid breathing</w:t>
      </w:r>
      <w:r w:rsidR="000518F7" w:rsidRPr="00166A69">
        <w:rPr>
          <w:sz w:val="22"/>
          <w:szCs w:val="22"/>
        </w:rPr>
        <w:t xml:space="preserve">; </w:t>
      </w:r>
      <w:r w:rsidRPr="00166A69">
        <w:rPr>
          <w:sz w:val="22"/>
          <w:szCs w:val="22"/>
        </w:rPr>
        <w:t>redness of the skin, itching</w:t>
      </w:r>
      <w:r w:rsidR="000518F7" w:rsidRPr="00166A69">
        <w:rPr>
          <w:sz w:val="22"/>
          <w:szCs w:val="22"/>
        </w:rPr>
        <w:t>;</w:t>
      </w:r>
      <w:r w:rsidR="00237BE9" w:rsidRPr="00166A69">
        <w:rPr>
          <w:sz w:val="22"/>
          <w:szCs w:val="22"/>
        </w:rPr>
        <w:t xml:space="preserve"> </w:t>
      </w:r>
      <w:r w:rsidR="002C6C11" w:rsidRPr="00166A69">
        <w:rPr>
          <w:sz w:val="22"/>
          <w:szCs w:val="22"/>
        </w:rPr>
        <w:t xml:space="preserve">decreased vitamin B12 levels (paleness, tiredness, </w:t>
      </w:r>
      <w:r w:rsidR="008014FF" w:rsidRPr="00166A69">
        <w:rPr>
          <w:sz w:val="22"/>
          <w:szCs w:val="22"/>
        </w:rPr>
        <w:t>mental symptoms such as confusion or memory disturbances</w:t>
      </w:r>
      <w:r w:rsidR="002C6C11" w:rsidRPr="00166A69">
        <w:rPr>
          <w:sz w:val="22"/>
          <w:szCs w:val="22"/>
        </w:rPr>
        <w:t>)</w:t>
      </w:r>
      <w:r w:rsidRPr="00166A69">
        <w:rPr>
          <w:sz w:val="22"/>
          <w:szCs w:val="22"/>
        </w:rPr>
        <w:t>.</w:t>
      </w:r>
    </w:p>
    <w:p w14:paraId="6E0BD870" w14:textId="77777777" w:rsidR="007E3977" w:rsidRPr="00166A69" w:rsidRDefault="007E3977" w:rsidP="006659BE">
      <w:pPr>
        <w:pStyle w:val="Text"/>
        <w:spacing w:before="0"/>
        <w:jc w:val="left"/>
        <w:rPr>
          <w:sz w:val="22"/>
          <w:szCs w:val="22"/>
        </w:rPr>
      </w:pPr>
    </w:p>
    <w:p w14:paraId="577B289D" w14:textId="77777777" w:rsidR="00237BE9" w:rsidRPr="00166A69" w:rsidRDefault="001937A9" w:rsidP="006659BE">
      <w:pPr>
        <w:pStyle w:val="Text"/>
        <w:keepNext/>
        <w:spacing w:before="0"/>
        <w:jc w:val="left"/>
        <w:rPr>
          <w:sz w:val="22"/>
          <w:szCs w:val="22"/>
        </w:rPr>
      </w:pPr>
      <w:r w:rsidRPr="00166A69">
        <w:rPr>
          <w:sz w:val="22"/>
          <w:szCs w:val="22"/>
        </w:rPr>
        <w:t xml:space="preserve">Since this product has been marketed, </w:t>
      </w:r>
      <w:r w:rsidR="00273622" w:rsidRPr="00166A69">
        <w:rPr>
          <w:sz w:val="22"/>
          <w:szCs w:val="22"/>
        </w:rPr>
        <w:t>the following side effects have also been reported</w:t>
      </w:r>
      <w:r w:rsidR="00237BE9" w:rsidRPr="00166A69">
        <w:rPr>
          <w:sz w:val="22"/>
          <w:szCs w:val="22"/>
        </w:rPr>
        <w:t>:</w:t>
      </w:r>
    </w:p>
    <w:p w14:paraId="2AD1E67A" w14:textId="73839269" w:rsidR="00BF7781" w:rsidRPr="00166A69" w:rsidRDefault="00237BE9" w:rsidP="006659BE">
      <w:pPr>
        <w:pStyle w:val="Text"/>
        <w:numPr>
          <w:ilvl w:val="0"/>
          <w:numId w:val="35"/>
        </w:numPr>
        <w:spacing w:before="0"/>
        <w:ind w:left="567" w:hanging="567"/>
        <w:jc w:val="left"/>
        <w:rPr>
          <w:sz w:val="22"/>
          <w:szCs w:val="22"/>
        </w:rPr>
      </w:pPr>
      <w:r w:rsidRPr="00166A69">
        <w:rPr>
          <w:sz w:val="22"/>
          <w:szCs w:val="22"/>
        </w:rPr>
        <w:t>F</w:t>
      </w:r>
      <w:r w:rsidR="0025086B" w:rsidRPr="00166A69">
        <w:rPr>
          <w:sz w:val="22"/>
          <w:szCs w:val="22"/>
        </w:rPr>
        <w:t xml:space="preserve">requency </w:t>
      </w:r>
      <w:r w:rsidRPr="00166A69">
        <w:rPr>
          <w:sz w:val="22"/>
          <w:szCs w:val="22"/>
        </w:rPr>
        <w:t>not known (</w:t>
      </w:r>
      <w:r w:rsidR="0025086B" w:rsidRPr="00166A69">
        <w:rPr>
          <w:sz w:val="22"/>
          <w:szCs w:val="22"/>
        </w:rPr>
        <w:t>cannot be estimated from the available data)</w:t>
      </w:r>
      <w:r w:rsidRPr="00166A69">
        <w:rPr>
          <w:sz w:val="22"/>
          <w:szCs w:val="22"/>
        </w:rPr>
        <w:t xml:space="preserve">: </w:t>
      </w:r>
      <w:r w:rsidR="008A7960" w:rsidRPr="00166A69">
        <w:rPr>
          <w:sz w:val="22"/>
          <w:szCs w:val="22"/>
        </w:rPr>
        <w:t>localised peeling of skin or blisters</w:t>
      </w:r>
      <w:r w:rsidR="00133F9A">
        <w:rPr>
          <w:sz w:val="22"/>
          <w:szCs w:val="22"/>
        </w:rPr>
        <w:t xml:space="preserve">, </w:t>
      </w:r>
      <w:r w:rsidR="00133F9A" w:rsidRPr="00195AFB">
        <w:rPr>
          <w:sz w:val="22"/>
          <w:szCs w:val="22"/>
        </w:rPr>
        <w:t>blood vessel inflammation (vasculitis) which may result in skin rash or pointed, flat, red, round spots under the skin's surface or bruising</w:t>
      </w:r>
      <w:r w:rsidR="005765E9">
        <w:rPr>
          <w:sz w:val="22"/>
          <w:szCs w:val="22"/>
        </w:rPr>
        <w:t>.</w:t>
      </w:r>
    </w:p>
    <w:p w14:paraId="5183AF2F" w14:textId="77777777" w:rsidR="00F9233F" w:rsidRPr="00166A69" w:rsidRDefault="00F9233F" w:rsidP="006659BE">
      <w:pPr>
        <w:numPr>
          <w:ilvl w:val="12"/>
          <w:numId w:val="0"/>
        </w:numPr>
        <w:tabs>
          <w:tab w:val="clear" w:pos="567"/>
        </w:tabs>
        <w:spacing w:line="240" w:lineRule="auto"/>
        <w:ind w:right="-2"/>
        <w:rPr>
          <w:noProof/>
          <w:szCs w:val="22"/>
        </w:rPr>
      </w:pPr>
    </w:p>
    <w:p w14:paraId="43E4883F" w14:textId="77777777" w:rsidR="00A4635B" w:rsidRPr="00166A69" w:rsidRDefault="00A4635B" w:rsidP="006659BE">
      <w:pPr>
        <w:keepNext/>
        <w:numPr>
          <w:ilvl w:val="12"/>
          <w:numId w:val="0"/>
        </w:numPr>
        <w:tabs>
          <w:tab w:val="clear" w:pos="567"/>
        </w:tabs>
        <w:spacing w:line="240" w:lineRule="auto"/>
        <w:ind w:right="-2"/>
        <w:rPr>
          <w:b/>
          <w:szCs w:val="22"/>
          <w:lang w:val="en-US"/>
        </w:rPr>
      </w:pPr>
      <w:r w:rsidRPr="00166A69">
        <w:rPr>
          <w:b/>
          <w:szCs w:val="22"/>
          <w:lang w:val="en-US"/>
        </w:rPr>
        <w:t>Reporting of side effects</w:t>
      </w:r>
    </w:p>
    <w:p w14:paraId="314BC17D" w14:textId="77777777" w:rsidR="00DB5043" w:rsidRPr="00166A69" w:rsidRDefault="00A4635B" w:rsidP="006659BE">
      <w:pPr>
        <w:numPr>
          <w:ilvl w:val="12"/>
          <w:numId w:val="0"/>
        </w:numPr>
        <w:tabs>
          <w:tab w:val="clear" w:pos="567"/>
        </w:tabs>
        <w:spacing w:line="240" w:lineRule="auto"/>
        <w:ind w:right="-2"/>
        <w:rPr>
          <w:noProof/>
          <w:szCs w:val="22"/>
        </w:rPr>
      </w:pPr>
      <w:r w:rsidRPr="00166A69">
        <w:rPr>
          <w:szCs w:val="22"/>
          <w:lang w:val="en-US"/>
        </w:rPr>
        <w:t xml:space="preserve">If you get any side effects, talk to your doctor, pharmacist or nurse. This includes any possible side effects not listed in this leaflet. </w:t>
      </w:r>
      <w:r w:rsidRPr="00166A69">
        <w:rPr>
          <w:szCs w:val="22"/>
        </w:rPr>
        <w:t xml:space="preserve">You can also report side effects directly </w:t>
      </w:r>
      <w:r w:rsidRPr="001B4E4A">
        <w:rPr>
          <w:szCs w:val="22"/>
        </w:rPr>
        <w:t xml:space="preserve">via </w:t>
      </w:r>
      <w:r w:rsidRPr="00166A69">
        <w:rPr>
          <w:szCs w:val="22"/>
          <w:shd w:val="pct15" w:color="auto" w:fill="auto"/>
        </w:rPr>
        <w:t xml:space="preserve">the national reporting system listed in </w:t>
      </w:r>
      <w:hyperlink r:id="rId11" w:history="1">
        <w:r w:rsidR="00241C8E" w:rsidRPr="00166A69">
          <w:rPr>
            <w:rStyle w:val="Hyperlink"/>
            <w:szCs w:val="22"/>
            <w:shd w:val="pct15" w:color="auto" w:fill="auto"/>
          </w:rPr>
          <w:t>Appendix V</w:t>
        </w:r>
      </w:hyperlink>
      <w:r w:rsidRPr="00166A69">
        <w:rPr>
          <w:szCs w:val="22"/>
        </w:rPr>
        <w:t>. By reporting side effects you can help provide more information on the safety of this medicine.</w:t>
      </w:r>
    </w:p>
    <w:p w14:paraId="424AA1C4" w14:textId="2E6919B1" w:rsidR="00F9233F" w:rsidRPr="00166A69" w:rsidRDefault="00F9233F" w:rsidP="006659BE">
      <w:pPr>
        <w:numPr>
          <w:ilvl w:val="12"/>
          <w:numId w:val="0"/>
        </w:numPr>
        <w:tabs>
          <w:tab w:val="clear" w:pos="567"/>
        </w:tabs>
        <w:spacing w:line="240" w:lineRule="auto"/>
        <w:ind w:right="-2"/>
        <w:rPr>
          <w:noProof/>
          <w:szCs w:val="22"/>
        </w:rPr>
      </w:pPr>
    </w:p>
    <w:p w14:paraId="442CAF60" w14:textId="77777777" w:rsidR="00F9233F" w:rsidRPr="00166A69" w:rsidRDefault="00F9233F" w:rsidP="006659BE">
      <w:pPr>
        <w:numPr>
          <w:ilvl w:val="12"/>
          <w:numId w:val="0"/>
        </w:numPr>
        <w:tabs>
          <w:tab w:val="clear" w:pos="567"/>
        </w:tabs>
        <w:spacing w:line="240" w:lineRule="auto"/>
        <w:ind w:right="-2"/>
        <w:rPr>
          <w:noProof/>
          <w:szCs w:val="22"/>
        </w:rPr>
      </w:pPr>
    </w:p>
    <w:p w14:paraId="0150C12F" w14:textId="77777777" w:rsidR="00F9233F" w:rsidRPr="00166A69" w:rsidRDefault="00F9233F" w:rsidP="006659BE">
      <w:pPr>
        <w:keepNext/>
        <w:numPr>
          <w:ilvl w:val="12"/>
          <w:numId w:val="0"/>
        </w:numPr>
        <w:tabs>
          <w:tab w:val="clear" w:pos="567"/>
        </w:tabs>
        <w:spacing w:line="240" w:lineRule="auto"/>
        <w:ind w:left="567" w:right="-2" w:hanging="567"/>
        <w:rPr>
          <w:b/>
          <w:noProof/>
          <w:szCs w:val="22"/>
        </w:rPr>
      </w:pPr>
      <w:r w:rsidRPr="00166A69">
        <w:rPr>
          <w:b/>
          <w:noProof/>
          <w:szCs w:val="22"/>
        </w:rPr>
        <w:t>5.</w:t>
      </w:r>
      <w:r w:rsidRPr="00166A69">
        <w:rPr>
          <w:b/>
          <w:noProof/>
          <w:szCs w:val="22"/>
        </w:rPr>
        <w:tab/>
      </w:r>
      <w:r w:rsidR="00A205AA" w:rsidRPr="00166A69">
        <w:rPr>
          <w:b/>
          <w:noProof/>
          <w:szCs w:val="22"/>
        </w:rPr>
        <w:t>How to store Eucreas</w:t>
      </w:r>
    </w:p>
    <w:p w14:paraId="120FCA3F" w14:textId="77777777" w:rsidR="00F9233F" w:rsidRPr="00166A69" w:rsidRDefault="00F9233F" w:rsidP="006659BE">
      <w:pPr>
        <w:keepNext/>
        <w:numPr>
          <w:ilvl w:val="12"/>
          <w:numId w:val="0"/>
        </w:numPr>
        <w:tabs>
          <w:tab w:val="clear" w:pos="567"/>
        </w:tabs>
        <w:spacing w:line="240" w:lineRule="auto"/>
        <w:ind w:left="567" w:right="-2" w:hanging="567"/>
        <w:rPr>
          <w:noProof/>
          <w:szCs w:val="22"/>
        </w:rPr>
      </w:pPr>
    </w:p>
    <w:p w14:paraId="02CE7FC6" w14:textId="77777777" w:rsidR="00F9233F" w:rsidRPr="00166A69" w:rsidRDefault="00F9233F" w:rsidP="006659BE">
      <w:pPr>
        <w:numPr>
          <w:ilvl w:val="0"/>
          <w:numId w:val="22"/>
        </w:numPr>
        <w:spacing w:line="240" w:lineRule="auto"/>
        <w:ind w:right="-2"/>
      </w:pPr>
      <w:r w:rsidRPr="00166A69">
        <w:t xml:space="preserve">Keep </w:t>
      </w:r>
      <w:r w:rsidR="00A205AA" w:rsidRPr="00166A69">
        <w:rPr>
          <w:noProof/>
        </w:rPr>
        <w:t xml:space="preserve">this medicine </w:t>
      </w:r>
      <w:r w:rsidRPr="00166A69">
        <w:t xml:space="preserve">out of the </w:t>
      </w:r>
      <w:r w:rsidR="00A205AA" w:rsidRPr="00166A69">
        <w:rPr>
          <w:noProof/>
          <w:szCs w:val="22"/>
        </w:rPr>
        <w:t xml:space="preserve">sight and </w:t>
      </w:r>
      <w:r w:rsidRPr="00166A69">
        <w:t>reach of children.</w:t>
      </w:r>
    </w:p>
    <w:p w14:paraId="47088657" w14:textId="77777777" w:rsidR="00F9233F" w:rsidRPr="00166A69" w:rsidRDefault="00F9233F" w:rsidP="006659BE">
      <w:pPr>
        <w:numPr>
          <w:ilvl w:val="0"/>
          <w:numId w:val="22"/>
        </w:numPr>
        <w:spacing w:line="240" w:lineRule="auto"/>
        <w:ind w:right="-2"/>
      </w:pPr>
      <w:r w:rsidRPr="00166A69">
        <w:t xml:space="preserve">Do not use </w:t>
      </w:r>
      <w:r w:rsidR="00A205AA" w:rsidRPr="00166A69">
        <w:rPr>
          <w:noProof/>
          <w:szCs w:val="22"/>
        </w:rPr>
        <w:t xml:space="preserve">this medicine </w:t>
      </w:r>
      <w:r w:rsidRPr="00166A69">
        <w:t>after the expiry date which is stated on the blister and carton</w:t>
      </w:r>
      <w:r w:rsidR="00DB5043" w:rsidRPr="00166A69">
        <w:t xml:space="preserve"> after </w:t>
      </w:r>
      <w:r w:rsidR="00241C8E" w:rsidRPr="00166A69">
        <w:t>“</w:t>
      </w:r>
      <w:r w:rsidR="00DB5043" w:rsidRPr="00166A69">
        <w:t>EXP</w:t>
      </w:r>
      <w:r w:rsidR="00241C8E" w:rsidRPr="00166A69">
        <w:t>”</w:t>
      </w:r>
      <w:r w:rsidRPr="00166A69">
        <w:t>. The expiry date refers to the last day of that month.</w:t>
      </w:r>
    </w:p>
    <w:p w14:paraId="2D168AAB" w14:textId="77777777" w:rsidR="008A3544" w:rsidRPr="00166A69" w:rsidRDefault="008A3544" w:rsidP="006659BE">
      <w:pPr>
        <w:numPr>
          <w:ilvl w:val="0"/>
          <w:numId w:val="22"/>
        </w:numPr>
        <w:spacing w:line="240" w:lineRule="auto"/>
        <w:rPr>
          <w:szCs w:val="22"/>
        </w:rPr>
      </w:pPr>
      <w:r w:rsidRPr="00166A69">
        <w:t>Do not store above 30</w:t>
      </w:r>
      <w:r w:rsidRPr="00166A69">
        <w:sym w:font="Symbol" w:char="F0B0"/>
      </w:r>
      <w:r w:rsidRPr="00166A69">
        <w:t>C.</w:t>
      </w:r>
    </w:p>
    <w:p w14:paraId="54D286C1" w14:textId="77777777" w:rsidR="001D09ED" w:rsidRPr="00166A69" w:rsidRDefault="001D09ED" w:rsidP="006659BE">
      <w:pPr>
        <w:numPr>
          <w:ilvl w:val="0"/>
          <w:numId w:val="22"/>
        </w:numPr>
        <w:spacing w:line="240" w:lineRule="auto"/>
        <w:ind w:right="-2"/>
      </w:pPr>
      <w:r w:rsidRPr="00166A69">
        <w:t>Store in the original package (blister) in order to protect from moisture.</w:t>
      </w:r>
    </w:p>
    <w:p w14:paraId="4967B467" w14:textId="70D7568D" w:rsidR="00422D1A" w:rsidRPr="00B54DB4" w:rsidRDefault="00422D1A" w:rsidP="006659BE">
      <w:pPr>
        <w:widowControl w:val="0"/>
        <w:numPr>
          <w:ilvl w:val="0"/>
          <w:numId w:val="22"/>
        </w:numPr>
        <w:spacing w:line="240" w:lineRule="auto"/>
        <w:ind w:right="-2"/>
      </w:pPr>
      <w:r w:rsidRPr="00B54DB4">
        <w:t>Do not throw away any medicines via wastewater or household waste. Ask your pharmacist how to throw away medicines you no longer use. These measures will help protect the environment</w:t>
      </w:r>
      <w:r>
        <w:t>.</w:t>
      </w:r>
    </w:p>
    <w:p w14:paraId="2B8882A4" w14:textId="6CCDC1FE" w:rsidR="00F9233F" w:rsidRPr="00166A69" w:rsidRDefault="00F9233F" w:rsidP="006659BE">
      <w:pPr>
        <w:numPr>
          <w:ilvl w:val="12"/>
          <w:numId w:val="0"/>
        </w:numPr>
        <w:tabs>
          <w:tab w:val="clear" w:pos="567"/>
        </w:tabs>
        <w:spacing w:line="240" w:lineRule="auto"/>
        <w:ind w:right="-2"/>
        <w:rPr>
          <w:noProof/>
          <w:szCs w:val="22"/>
        </w:rPr>
      </w:pPr>
    </w:p>
    <w:p w14:paraId="2F088FF7" w14:textId="77777777" w:rsidR="00E25AAC" w:rsidRPr="00166A69" w:rsidRDefault="00E25AAC" w:rsidP="006659BE">
      <w:pPr>
        <w:numPr>
          <w:ilvl w:val="12"/>
          <w:numId w:val="0"/>
        </w:numPr>
        <w:tabs>
          <w:tab w:val="clear" w:pos="567"/>
        </w:tabs>
        <w:spacing w:line="240" w:lineRule="auto"/>
        <w:ind w:right="-2"/>
        <w:rPr>
          <w:noProof/>
          <w:szCs w:val="22"/>
        </w:rPr>
      </w:pPr>
    </w:p>
    <w:p w14:paraId="7687CE05" w14:textId="77777777" w:rsidR="00F9233F" w:rsidRPr="00166A69" w:rsidRDefault="00F9233F" w:rsidP="006659BE">
      <w:pPr>
        <w:keepNext/>
        <w:numPr>
          <w:ilvl w:val="12"/>
          <w:numId w:val="0"/>
        </w:numPr>
        <w:tabs>
          <w:tab w:val="clear" w:pos="567"/>
        </w:tabs>
        <w:spacing w:line="240" w:lineRule="auto"/>
        <w:ind w:right="-2"/>
        <w:rPr>
          <w:b/>
          <w:noProof/>
          <w:szCs w:val="22"/>
        </w:rPr>
      </w:pPr>
      <w:r w:rsidRPr="00166A69">
        <w:rPr>
          <w:b/>
          <w:noProof/>
          <w:szCs w:val="22"/>
        </w:rPr>
        <w:t>6.</w:t>
      </w:r>
      <w:r w:rsidRPr="00166A69">
        <w:rPr>
          <w:b/>
          <w:noProof/>
          <w:szCs w:val="22"/>
        </w:rPr>
        <w:tab/>
      </w:r>
      <w:r w:rsidR="00A205AA" w:rsidRPr="00166A69">
        <w:rPr>
          <w:b/>
          <w:noProof/>
        </w:rPr>
        <w:t>Contents of the pack and other information</w:t>
      </w:r>
    </w:p>
    <w:p w14:paraId="52F7871B" w14:textId="77777777" w:rsidR="00F9233F" w:rsidRPr="00166A69" w:rsidRDefault="00F9233F" w:rsidP="006659BE">
      <w:pPr>
        <w:keepNext/>
        <w:numPr>
          <w:ilvl w:val="12"/>
          <w:numId w:val="0"/>
        </w:numPr>
        <w:tabs>
          <w:tab w:val="clear" w:pos="567"/>
        </w:tabs>
        <w:spacing w:line="240" w:lineRule="auto"/>
        <w:ind w:right="-2"/>
        <w:rPr>
          <w:noProof/>
          <w:szCs w:val="22"/>
        </w:rPr>
      </w:pPr>
    </w:p>
    <w:p w14:paraId="7D070938" w14:textId="77777777" w:rsidR="00F9233F" w:rsidRPr="00166A69" w:rsidRDefault="00F9233F" w:rsidP="006659BE">
      <w:pPr>
        <w:keepNext/>
        <w:numPr>
          <w:ilvl w:val="12"/>
          <w:numId w:val="0"/>
        </w:numPr>
        <w:tabs>
          <w:tab w:val="clear" w:pos="567"/>
        </w:tabs>
        <w:spacing w:line="240" w:lineRule="auto"/>
        <w:ind w:right="-2"/>
        <w:rPr>
          <w:b/>
          <w:bCs/>
          <w:noProof/>
          <w:szCs w:val="22"/>
        </w:rPr>
      </w:pPr>
      <w:r w:rsidRPr="00166A69">
        <w:rPr>
          <w:b/>
          <w:bCs/>
          <w:noProof/>
          <w:szCs w:val="22"/>
        </w:rPr>
        <w:t xml:space="preserve">What </w:t>
      </w:r>
      <w:r w:rsidR="00DF09BB" w:rsidRPr="00166A69">
        <w:rPr>
          <w:b/>
          <w:bCs/>
          <w:noProof/>
          <w:szCs w:val="22"/>
        </w:rPr>
        <w:t>Eucreas</w:t>
      </w:r>
      <w:r w:rsidRPr="00166A69">
        <w:rPr>
          <w:b/>
          <w:bCs/>
          <w:noProof/>
          <w:szCs w:val="22"/>
        </w:rPr>
        <w:t xml:space="preserve"> contains</w:t>
      </w:r>
    </w:p>
    <w:p w14:paraId="11F9B790" w14:textId="77777777" w:rsidR="00F9233F" w:rsidRPr="00166A69" w:rsidRDefault="00F9233F" w:rsidP="006659BE">
      <w:pPr>
        <w:numPr>
          <w:ilvl w:val="0"/>
          <w:numId w:val="23"/>
        </w:numPr>
        <w:spacing w:line="240" w:lineRule="auto"/>
        <w:ind w:right="-2"/>
      </w:pPr>
      <w:r w:rsidRPr="00166A69">
        <w:t>The active substances are vildagliptin and metformin hydrochloride.</w:t>
      </w:r>
    </w:p>
    <w:p w14:paraId="3403B980" w14:textId="77777777" w:rsidR="00F9233F" w:rsidRPr="00166A69" w:rsidRDefault="00F9233F" w:rsidP="006659BE">
      <w:pPr>
        <w:numPr>
          <w:ilvl w:val="0"/>
          <w:numId w:val="23"/>
        </w:numPr>
        <w:spacing w:line="240" w:lineRule="auto"/>
        <w:ind w:right="-2"/>
      </w:pPr>
      <w:r w:rsidRPr="00166A69">
        <w:t xml:space="preserve">Each </w:t>
      </w:r>
      <w:r w:rsidR="00DF09BB" w:rsidRPr="00166A69">
        <w:t>Eucreas</w:t>
      </w:r>
      <w:r w:rsidRPr="00166A69">
        <w:t xml:space="preserve"> 50</w:t>
      </w:r>
      <w:r w:rsidR="00E25AAC" w:rsidRPr="00166A69">
        <w:t> </w:t>
      </w:r>
      <w:r w:rsidRPr="00166A69">
        <w:t>mg/850</w:t>
      </w:r>
      <w:r w:rsidR="00E25AAC" w:rsidRPr="00166A69">
        <w:t> </w:t>
      </w:r>
      <w:r w:rsidRPr="00166A69">
        <w:t>mg film-coated tablet contains 50 mg vildagliptin and 850 mg metformin</w:t>
      </w:r>
      <w:r w:rsidR="001D09ED" w:rsidRPr="00166A69">
        <w:t xml:space="preserve"> hydrochloride (corresponding to 660 mg of metformin)</w:t>
      </w:r>
      <w:r w:rsidRPr="00166A69">
        <w:t>.</w:t>
      </w:r>
    </w:p>
    <w:p w14:paraId="0DF02118" w14:textId="77777777" w:rsidR="00F9233F" w:rsidRPr="00166A69" w:rsidRDefault="00F9233F" w:rsidP="006659BE">
      <w:pPr>
        <w:numPr>
          <w:ilvl w:val="0"/>
          <w:numId w:val="23"/>
        </w:numPr>
        <w:spacing w:line="240" w:lineRule="auto"/>
        <w:ind w:right="-2"/>
      </w:pPr>
      <w:r w:rsidRPr="00166A69">
        <w:t xml:space="preserve">Each </w:t>
      </w:r>
      <w:r w:rsidR="00DF09BB" w:rsidRPr="00166A69">
        <w:t>Eucreas</w:t>
      </w:r>
      <w:r w:rsidRPr="00166A69">
        <w:t xml:space="preserve"> 50</w:t>
      </w:r>
      <w:r w:rsidR="00E25AAC" w:rsidRPr="00166A69">
        <w:t> </w:t>
      </w:r>
      <w:r w:rsidRPr="00166A69">
        <w:t>mg/1000</w:t>
      </w:r>
      <w:r w:rsidR="00E25AAC" w:rsidRPr="00166A69">
        <w:t> </w:t>
      </w:r>
      <w:r w:rsidRPr="00166A69">
        <w:t>mg film-coated tablet contains 50 mg vildagliptin and 1000 mg metformin</w:t>
      </w:r>
      <w:r w:rsidR="001D09ED" w:rsidRPr="00166A69">
        <w:t xml:space="preserve"> hydrochloride (corresponding to 780 mg of metformin)</w:t>
      </w:r>
      <w:r w:rsidRPr="00166A69">
        <w:t>.</w:t>
      </w:r>
    </w:p>
    <w:p w14:paraId="50325508" w14:textId="77777777" w:rsidR="00F9233F" w:rsidRPr="00166A69" w:rsidRDefault="00F9233F" w:rsidP="006659BE">
      <w:pPr>
        <w:numPr>
          <w:ilvl w:val="0"/>
          <w:numId w:val="23"/>
        </w:numPr>
        <w:spacing w:line="240" w:lineRule="auto"/>
        <w:ind w:right="-2"/>
      </w:pPr>
      <w:r w:rsidRPr="00166A69">
        <w:t>The other ingredients are: Hydroxypropylcellulose, magnesium stearate, hypromellose, titanium dioxide (E</w:t>
      </w:r>
      <w:r w:rsidR="00E25AAC" w:rsidRPr="00166A69">
        <w:t> </w:t>
      </w:r>
      <w:r w:rsidRPr="00166A69">
        <w:t>171), yellow iron oxide (E</w:t>
      </w:r>
      <w:r w:rsidR="00E25AAC" w:rsidRPr="00166A69">
        <w:t> </w:t>
      </w:r>
      <w:r w:rsidRPr="00166A69">
        <w:t xml:space="preserve">172), </w:t>
      </w:r>
      <w:r w:rsidR="001D09ED" w:rsidRPr="00166A69">
        <w:t>m</w:t>
      </w:r>
      <w:r w:rsidRPr="00166A69">
        <w:t>acrogol 4000 and talc.</w:t>
      </w:r>
    </w:p>
    <w:p w14:paraId="35F50067" w14:textId="77777777" w:rsidR="00F9233F" w:rsidRPr="00166A69" w:rsidRDefault="00F9233F" w:rsidP="006659BE">
      <w:pPr>
        <w:numPr>
          <w:ilvl w:val="12"/>
          <w:numId w:val="0"/>
        </w:numPr>
        <w:tabs>
          <w:tab w:val="clear" w:pos="567"/>
        </w:tabs>
        <w:spacing w:line="240" w:lineRule="auto"/>
        <w:ind w:right="-2"/>
        <w:rPr>
          <w:bCs/>
          <w:noProof/>
        </w:rPr>
      </w:pPr>
    </w:p>
    <w:p w14:paraId="131D49DC" w14:textId="77777777" w:rsidR="00F9233F" w:rsidRPr="00166A69" w:rsidRDefault="00F9233F" w:rsidP="006659BE">
      <w:pPr>
        <w:keepNext/>
        <w:numPr>
          <w:ilvl w:val="12"/>
          <w:numId w:val="0"/>
        </w:numPr>
        <w:tabs>
          <w:tab w:val="clear" w:pos="567"/>
        </w:tabs>
        <w:spacing w:line="240" w:lineRule="auto"/>
        <w:rPr>
          <w:b/>
          <w:bCs/>
          <w:noProof/>
        </w:rPr>
      </w:pPr>
      <w:r w:rsidRPr="00166A69">
        <w:rPr>
          <w:b/>
          <w:bCs/>
          <w:noProof/>
        </w:rPr>
        <w:t xml:space="preserve">What </w:t>
      </w:r>
      <w:r w:rsidR="00DF09BB" w:rsidRPr="00166A69">
        <w:rPr>
          <w:b/>
          <w:bCs/>
          <w:noProof/>
        </w:rPr>
        <w:t>Eucreas</w:t>
      </w:r>
      <w:r w:rsidRPr="00166A69">
        <w:rPr>
          <w:b/>
          <w:bCs/>
          <w:noProof/>
        </w:rPr>
        <w:t xml:space="preserve"> looks like and contents of the pack</w:t>
      </w:r>
    </w:p>
    <w:p w14:paraId="65A7399D" w14:textId="77777777" w:rsidR="00F9233F" w:rsidRPr="00166A69" w:rsidRDefault="00DF09BB" w:rsidP="006659BE">
      <w:pPr>
        <w:tabs>
          <w:tab w:val="clear" w:pos="567"/>
        </w:tabs>
        <w:spacing w:line="240" w:lineRule="auto"/>
        <w:rPr>
          <w:szCs w:val="22"/>
        </w:rPr>
      </w:pPr>
      <w:r w:rsidRPr="00166A69">
        <w:rPr>
          <w:szCs w:val="22"/>
        </w:rPr>
        <w:t>Eucreas</w:t>
      </w:r>
      <w:r w:rsidR="00F9233F" w:rsidRPr="00166A69">
        <w:rPr>
          <w:szCs w:val="22"/>
        </w:rPr>
        <w:t xml:space="preserve"> 50 mg/850 mg film-coated tablets are yellow, oval tablets with “NVR” on one side and “SEH” on the other.</w:t>
      </w:r>
    </w:p>
    <w:p w14:paraId="5B5A1AD1" w14:textId="77777777" w:rsidR="00F9233F" w:rsidRPr="00166A69" w:rsidRDefault="00DF09BB" w:rsidP="006659BE">
      <w:pPr>
        <w:tabs>
          <w:tab w:val="clear" w:pos="567"/>
        </w:tabs>
        <w:spacing w:line="240" w:lineRule="auto"/>
        <w:rPr>
          <w:szCs w:val="22"/>
        </w:rPr>
      </w:pPr>
      <w:r w:rsidRPr="00166A69">
        <w:rPr>
          <w:szCs w:val="22"/>
        </w:rPr>
        <w:t>Eucreas</w:t>
      </w:r>
      <w:r w:rsidR="00F9233F" w:rsidRPr="00166A69">
        <w:rPr>
          <w:szCs w:val="22"/>
        </w:rPr>
        <w:t xml:space="preserve"> 50 mg/1000 mg film-coated tablets are dark yellow, oval tablets with “NVR” on one side and “FLO” on the other.</w:t>
      </w:r>
    </w:p>
    <w:p w14:paraId="2AC3BB83" w14:textId="77777777" w:rsidR="00F9233F" w:rsidRPr="00166A69" w:rsidRDefault="00F9233F" w:rsidP="006659BE">
      <w:pPr>
        <w:tabs>
          <w:tab w:val="clear" w:pos="567"/>
        </w:tabs>
        <w:spacing w:line="240" w:lineRule="auto"/>
        <w:rPr>
          <w:szCs w:val="22"/>
        </w:rPr>
      </w:pPr>
    </w:p>
    <w:p w14:paraId="31FD6689" w14:textId="77777777" w:rsidR="00F9233F" w:rsidRPr="00166A69" w:rsidRDefault="00DF09BB" w:rsidP="006659BE">
      <w:pPr>
        <w:tabs>
          <w:tab w:val="clear" w:pos="567"/>
        </w:tabs>
        <w:spacing w:line="240" w:lineRule="auto"/>
        <w:rPr>
          <w:szCs w:val="22"/>
        </w:rPr>
      </w:pPr>
      <w:r w:rsidRPr="00166A69">
        <w:rPr>
          <w:szCs w:val="22"/>
        </w:rPr>
        <w:t>Eucreas</w:t>
      </w:r>
      <w:r w:rsidR="00F9233F" w:rsidRPr="00166A69">
        <w:rPr>
          <w:szCs w:val="22"/>
        </w:rPr>
        <w:t xml:space="preserve"> is available in packs containing 10, 30, 60, 120, 180 or 360 film-coated tablets</w:t>
      </w:r>
      <w:r w:rsidR="00435FD9" w:rsidRPr="00166A69">
        <w:rPr>
          <w:szCs w:val="22"/>
        </w:rPr>
        <w:t xml:space="preserve"> and in multi-packs</w:t>
      </w:r>
      <w:r w:rsidR="001D09ED" w:rsidRPr="00166A69">
        <w:rPr>
          <w:szCs w:val="22"/>
        </w:rPr>
        <w:t xml:space="preserve"> containing 120 (2x60), 180 (3x60) or 360 (6x60) film-coated tablets. </w:t>
      </w:r>
      <w:r w:rsidR="00F9233F" w:rsidRPr="00166A69">
        <w:rPr>
          <w:szCs w:val="22"/>
        </w:rPr>
        <w:t>Not all pack sizes and tablet strengths may be available in your country.</w:t>
      </w:r>
    </w:p>
    <w:p w14:paraId="6153565B" w14:textId="77777777" w:rsidR="00F9233F" w:rsidRPr="00166A69" w:rsidRDefault="00F9233F" w:rsidP="006659BE">
      <w:pPr>
        <w:tabs>
          <w:tab w:val="clear" w:pos="567"/>
        </w:tabs>
        <w:spacing w:line="240" w:lineRule="auto"/>
        <w:rPr>
          <w:szCs w:val="22"/>
        </w:rPr>
      </w:pPr>
    </w:p>
    <w:p w14:paraId="5524D0ED" w14:textId="77777777" w:rsidR="00F9233F" w:rsidRPr="00166A69" w:rsidRDefault="00F9233F" w:rsidP="006659BE">
      <w:pPr>
        <w:keepNext/>
        <w:numPr>
          <w:ilvl w:val="12"/>
          <w:numId w:val="0"/>
        </w:numPr>
        <w:tabs>
          <w:tab w:val="clear" w:pos="567"/>
        </w:tabs>
        <w:spacing w:line="240" w:lineRule="auto"/>
        <w:ind w:right="-2"/>
        <w:rPr>
          <w:b/>
          <w:bCs/>
          <w:noProof/>
          <w:szCs w:val="22"/>
        </w:rPr>
      </w:pPr>
      <w:r w:rsidRPr="00166A69">
        <w:rPr>
          <w:b/>
          <w:bCs/>
          <w:noProof/>
          <w:szCs w:val="22"/>
        </w:rPr>
        <w:t>Marketing Authorisation Holder</w:t>
      </w:r>
    </w:p>
    <w:p w14:paraId="006FF535" w14:textId="77777777" w:rsidR="00F9233F" w:rsidRPr="00166A69" w:rsidRDefault="00F9233F" w:rsidP="006659BE">
      <w:pPr>
        <w:keepNext/>
        <w:tabs>
          <w:tab w:val="clear" w:pos="567"/>
        </w:tabs>
        <w:spacing w:line="240" w:lineRule="auto"/>
        <w:rPr>
          <w:szCs w:val="22"/>
        </w:rPr>
      </w:pPr>
      <w:r w:rsidRPr="00166A69">
        <w:rPr>
          <w:szCs w:val="22"/>
        </w:rPr>
        <w:t>Novartis Europharm Limited</w:t>
      </w:r>
    </w:p>
    <w:p w14:paraId="621EB550" w14:textId="77777777" w:rsidR="003A2F37" w:rsidRDefault="003A2F37" w:rsidP="006659BE">
      <w:pPr>
        <w:keepNext/>
        <w:spacing w:line="240" w:lineRule="auto"/>
        <w:rPr>
          <w:color w:val="000000"/>
        </w:rPr>
      </w:pPr>
      <w:r>
        <w:rPr>
          <w:color w:val="000000"/>
        </w:rPr>
        <w:t>Vista Building</w:t>
      </w:r>
    </w:p>
    <w:p w14:paraId="4F1EADB5" w14:textId="77777777" w:rsidR="003A2F37" w:rsidRDefault="003A2F37" w:rsidP="006659BE">
      <w:pPr>
        <w:keepNext/>
        <w:spacing w:line="240" w:lineRule="auto"/>
        <w:rPr>
          <w:color w:val="000000"/>
        </w:rPr>
      </w:pPr>
      <w:r>
        <w:rPr>
          <w:color w:val="000000"/>
        </w:rPr>
        <w:t>Elm Park, Merrion Road</w:t>
      </w:r>
    </w:p>
    <w:p w14:paraId="66FAD06B" w14:textId="77777777" w:rsidR="003A2F37" w:rsidRDefault="003A2F37" w:rsidP="006659BE">
      <w:pPr>
        <w:keepNext/>
        <w:spacing w:line="240" w:lineRule="auto"/>
        <w:rPr>
          <w:color w:val="000000"/>
        </w:rPr>
      </w:pPr>
      <w:r>
        <w:rPr>
          <w:color w:val="000000"/>
        </w:rPr>
        <w:t>Dublin 4</w:t>
      </w:r>
    </w:p>
    <w:p w14:paraId="3F1A86A4" w14:textId="77777777" w:rsidR="00F9233F" w:rsidRPr="00166A69" w:rsidRDefault="003A2F37" w:rsidP="006659BE">
      <w:pPr>
        <w:tabs>
          <w:tab w:val="clear" w:pos="567"/>
        </w:tabs>
        <w:spacing w:line="240" w:lineRule="auto"/>
        <w:rPr>
          <w:szCs w:val="22"/>
        </w:rPr>
      </w:pPr>
      <w:r>
        <w:rPr>
          <w:color w:val="000000"/>
        </w:rPr>
        <w:t>Ireland</w:t>
      </w:r>
    </w:p>
    <w:p w14:paraId="77AC1F63" w14:textId="77777777" w:rsidR="00F9233F" w:rsidRPr="00166A69" w:rsidRDefault="00F9233F" w:rsidP="006659BE">
      <w:pPr>
        <w:tabs>
          <w:tab w:val="clear" w:pos="567"/>
        </w:tabs>
        <w:spacing w:line="240" w:lineRule="auto"/>
        <w:rPr>
          <w:szCs w:val="22"/>
        </w:rPr>
      </w:pPr>
    </w:p>
    <w:p w14:paraId="213D02B1" w14:textId="77777777" w:rsidR="00F9233F" w:rsidRPr="0019312E" w:rsidRDefault="00F9233F" w:rsidP="006659BE">
      <w:pPr>
        <w:keepNext/>
        <w:numPr>
          <w:ilvl w:val="12"/>
          <w:numId w:val="0"/>
        </w:numPr>
        <w:tabs>
          <w:tab w:val="clear" w:pos="567"/>
        </w:tabs>
        <w:spacing w:line="240" w:lineRule="auto"/>
        <w:ind w:right="-2"/>
        <w:rPr>
          <w:b/>
          <w:noProof/>
          <w:szCs w:val="22"/>
          <w:lang w:val="en-US"/>
        </w:rPr>
      </w:pPr>
      <w:r w:rsidRPr="0019312E">
        <w:rPr>
          <w:b/>
          <w:noProof/>
          <w:szCs w:val="22"/>
          <w:lang w:val="en-US"/>
        </w:rPr>
        <w:t>Manufacturer</w:t>
      </w:r>
    </w:p>
    <w:p w14:paraId="3C9CFF2B" w14:textId="77777777" w:rsidR="00B91BF5" w:rsidRPr="0019312E" w:rsidRDefault="00B91BF5" w:rsidP="006659BE">
      <w:pPr>
        <w:keepNext/>
        <w:tabs>
          <w:tab w:val="left" w:pos="7513"/>
        </w:tabs>
        <w:spacing w:line="240" w:lineRule="auto"/>
        <w:rPr>
          <w:color w:val="000000"/>
          <w:szCs w:val="22"/>
          <w:lang w:val="en-US"/>
        </w:rPr>
      </w:pPr>
      <w:r w:rsidRPr="0019312E">
        <w:rPr>
          <w:color w:val="000000"/>
          <w:szCs w:val="22"/>
          <w:lang w:val="en-US"/>
        </w:rPr>
        <w:t>Lek d.d, PE PROIZVODNJA LENDAVA</w:t>
      </w:r>
    </w:p>
    <w:p w14:paraId="6DF5D74E" w14:textId="77777777" w:rsidR="00B91BF5" w:rsidRPr="00A061D6" w:rsidRDefault="00B91BF5" w:rsidP="006659BE">
      <w:pPr>
        <w:keepNext/>
        <w:tabs>
          <w:tab w:val="left" w:pos="7513"/>
        </w:tabs>
        <w:spacing w:line="240" w:lineRule="auto"/>
        <w:rPr>
          <w:color w:val="000000"/>
          <w:szCs w:val="22"/>
          <w:lang w:val="it-IT"/>
        </w:rPr>
      </w:pPr>
      <w:r w:rsidRPr="00A061D6">
        <w:rPr>
          <w:color w:val="000000"/>
          <w:szCs w:val="22"/>
          <w:lang w:val="it-IT"/>
        </w:rPr>
        <w:t>Trimlini 2D</w:t>
      </w:r>
    </w:p>
    <w:p w14:paraId="0B51BE81" w14:textId="77777777" w:rsidR="00B91BF5" w:rsidRPr="00A061D6" w:rsidRDefault="00B91BF5" w:rsidP="006659BE">
      <w:pPr>
        <w:keepNext/>
        <w:tabs>
          <w:tab w:val="left" w:pos="7513"/>
        </w:tabs>
        <w:spacing w:line="240" w:lineRule="auto"/>
        <w:rPr>
          <w:color w:val="000000"/>
          <w:szCs w:val="22"/>
          <w:lang w:val="it-IT"/>
        </w:rPr>
      </w:pPr>
      <w:r w:rsidRPr="00A061D6">
        <w:rPr>
          <w:color w:val="000000"/>
          <w:szCs w:val="22"/>
          <w:lang w:val="it-IT"/>
        </w:rPr>
        <w:t>Lendava, 9220</w:t>
      </w:r>
    </w:p>
    <w:p w14:paraId="5A061562" w14:textId="77777777" w:rsidR="00B91BF5" w:rsidRPr="00A061D6" w:rsidRDefault="00B91BF5" w:rsidP="006659BE">
      <w:pPr>
        <w:tabs>
          <w:tab w:val="left" w:pos="7513"/>
        </w:tabs>
        <w:spacing w:line="240" w:lineRule="auto"/>
        <w:rPr>
          <w:color w:val="000000"/>
          <w:szCs w:val="22"/>
          <w:lang w:val="it-IT"/>
        </w:rPr>
      </w:pPr>
      <w:r w:rsidRPr="00A061D6">
        <w:rPr>
          <w:color w:val="000000"/>
          <w:szCs w:val="22"/>
          <w:lang w:val="it-IT"/>
        </w:rPr>
        <w:t>Slovenia</w:t>
      </w:r>
    </w:p>
    <w:p w14:paraId="366F251F" w14:textId="231818E1" w:rsidR="00B91BF5" w:rsidRPr="00A061D6" w:rsidDel="000F1D8A" w:rsidRDefault="00B91BF5" w:rsidP="006659BE">
      <w:pPr>
        <w:numPr>
          <w:ilvl w:val="12"/>
          <w:numId w:val="0"/>
        </w:numPr>
        <w:tabs>
          <w:tab w:val="clear" w:pos="567"/>
        </w:tabs>
        <w:spacing w:line="240" w:lineRule="auto"/>
        <w:rPr>
          <w:del w:id="90" w:author="Author"/>
          <w:noProof/>
          <w:szCs w:val="22"/>
          <w:lang w:val="it-IT"/>
        </w:rPr>
      </w:pPr>
    </w:p>
    <w:p w14:paraId="60EFEBE7" w14:textId="0CCC6367" w:rsidR="00F9233F" w:rsidRPr="00A061D6" w:rsidDel="00BF4B53" w:rsidRDefault="00F9233F" w:rsidP="00A52381">
      <w:pPr>
        <w:keepNext/>
        <w:numPr>
          <w:ilvl w:val="12"/>
          <w:numId w:val="0"/>
        </w:numPr>
        <w:tabs>
          <w:tab w:val="clear" w:pos="567"/>
        </w:tabs>
        <w:spacing w:line="240" w:lineRule="auto"/>
        <w:ind w:right="-2"/>
        <w:rPr>
          <w:del w:id="91" w:author="Author"/>
          <w:noProof/>
          <w:szCs w:val="22"/>
          <w:shd w:val="pct15" w:color="auto" w:fill="auto"/>
          <w:lang w:val="it-IT"/>
        </w:rPr>
      </w:pPr>
      <w:del w:id="92" w:author="Author">
        <w:r w:rsidRPr="00A061D6" w:rsidDel="00BF4B53">
          <w:rPr>
            <w:noProof/>
            <w:szCs w:val="22"/>
            <w:shd w:val="pct15" w:color="auto" w:fill="auto"/>
            <w:lang w:val="it-IT"/>
          </w:rPr>
          <w:delText>Novartis Pharma GmbH</w:delText>
        </w:r>
      </w:del>
    </w:p>
    <w:p w14:paraId="6F39EE5B" w14:textId="62CA5993" w:rsidR="00F9233F" w:rsidRPr="0019312E" w:rsidDel="00BF4B53" w:rsidRDefault="00F9233F" w:rsidP="00A52381">
      <w:pPr>
        <w:keepNext/>
        <w:numPr>
          <w:ilvl w:val="12"/>
          <w:numId w:val="0"/>
        </w:numPr>
        <w:tabs>
          <w:tab w:val="clear" w:pos="567"/>
        </w:tabs>
        <w:spacing w:line="240" w:lineRule="auto"/>
        <w:ind w:right="-2"/>
        <w:rPr>
          <w:del w:id="93" w:author="Author"/>
          <w:noProof/>
          <w:szCs w:val="22"/>
          <w:shd w:val="pct15" w:color="auto" w:fill="auto"/>
          <w:lang w:val="en-US"/>
        </w:rPr>
      </w:pPr>
      <w:del w:id="94" w:author="Author">
        <w:r w:rsidRPr="0019312E" w:rsidDel="00BF4B53">
          <w:rPr>
            <w:noProof/>
            <w:szCs w:val="22"/>
            <w:shd w:val="pct15" w:color="auto" w:fill="auto"/>
            <w:lang w:val="en-US"/>
          </w:rPr>
          <w:delText>Roonstra</w:delText>
        </w:r>
        <w:r w:rsidR="00583539" w:rsidRPr="0019312E" w:rsidDel="00BF4B53">
          <w:rPr>
            <w:snapToGrid w:val="0"/>
            <w:color w:val="000000"/>
            <w:szCs w:val="22"/>
            <w:shd w:val="pct15" w:color="auto" w:fill="auto"/>
            <w:lang w:val="en-US"/>
          </w:rPr>
          <w:delText>ss</w:delText>
        </w:r>
        <w:r w:rsidRPr="0019312E" w:rsidDel="00BF4B53">
          <w:rPr>
            <w:noProof/>
            <w:szCs w:val="22"/>
            <w:shd w:val="pct15" w:color="auto" w:fill="auto"/>
            <w:lang w:val="en-US"/>
          </w:rPr>
          <w:delText>e 25</w:delText>
        </w:r>
      </w:del>
    </w:p>
    <w:p w14:paraId="1C7A196A" w14:textId="01ED40FB" w:rsidR="00F9233F" w:rsidRPr="00A25850" w:rsidDel="00BF4B53" w:rsidRDefault="00F9233F" w:rsidP="00A52381">
      <w:pPr>
        <w:keepNext/>
        <w:numPr>
          <w:ilvl w:val="12"/>
          <w:numId w:val="0"/>
        </w:numPr>
        <w:tabs>
          <w:tab w:val="clear" w:pos="567"/>
        </w:tabs>
        <w:spacing w:line="240" w:lineRule="auto"/>
        <w:ind w:right="-2"/>
        <w:rPr>
          <w:del w:id="95" w:author="Author"/>
          <w:noProof/>
          <w:szCs w:val="22"/>
          <w:shd w:val="pct15" w:color="auto" w:fill="auto"/>
        </w:rPr>
      </w:pPr>
      <w:del w:id="96" w:author="Author">
        <w:r w:rsidRPr="00A25850" w:rsidDel="00BF4B53">
          <w:rPr>
            <w:noProof/>
            <w:szCs w:val="22"/>
            <w:shd w:val="pct15" w:color="auto" w:fill="auto"/>
          </w:rPr>
          <w:delText>D-90429 Nuremberg</w:delText>
        </w:r>
      </w:del>
    </w:p>
    <w:p w14:paraId="132DB0D5" w14:textId="6010D25A" w:rsidR="00F9233F" w:rsidRPr="00A25850" w:rsidDel="00BF4B53" w:rsidRDefault="00F9233F" w:rsidP="00A52381">
      <w:pPr>
        <w:numPr>
          <w:ilvl w:val="12"/>
          <w:numId w:val="0"/>
        </w:numPr>
        <w:tabs>
          <w:tab w:val="clear" w:pos="567"/>
        </w:tabs>
        <w:spacing w:line="240" w:lineRule="auto"/>
        <w:ind w:right="-2"/>
        <w:rPr>
          <w:del w:id="97" w:author="Author"/>
          <w:noProof/>
          <w:szCs w:val="22"/>
          <w:shd w:val="pct15" w:color="auto" w:fill="auto"/>
        </w:rPr>
      </w:pPr>
      <w:del w:id="98" w:author="Author">
        <w:r w:rsidRPr="00A25850" w:rsidDel="00BF4B53">
          <w:rPr>
            <w:noProof/>
            <w:szCs w:val="22"/>
            <w:shd w:val="pct15" w:color="auto" w:fill="auto"/>
          </w:rPr>
          <w:delText>Germany</w:delText>
        </w:r>
      </w:del>
    </w:p>
    <w:p w14:paraId="5AE58D21" w14:textId="77777777" w:rsidR="00F9233F" w:rsidRDefault="00F9233F" w:rsidP="00A52381">
      <w:pPr>
        <w:numPr>
          <w:ilvl w:val="12"/>
          <w:numId w:val="0"/>
        </w:numPr>
        <w:tabs>
          <w:tab w:val="clear" w:pos="567"/>
        </w:tabs>
        <w:spacing w:line="240" w:lineRule="auto"/>
        <w:ind w:right="-2"/>
        <w:rPr>
          <w:noProof/>
          <w:szCs w:val="22"/>
        </w:rPr>
      </w:pPr>
      <w:bookmarkStart w:id="99" w:name="_Hlk150440680"/>
    </w:p>
    <w:p w14:paraId="6099A359" w14:textId="77777777" w:rsidR="00284716" w:rsidRPr="00A52381" w:rsidRDefault="00284716" w:rsidP="00A52381">
      <w:pPr>
        <w:keepNext/>
        <w:widowControl w:val="0"/>
        <w:spacing w:line="240" w:lineRule="auto"/>
        <w:rPr>
          <w:iCs/>
          <w:noProof/>
          <w:shd w:val="pct15" w:color="auto" w:fill="auto"/>
          <w:lang w:val="en-US"/>
        </w:rPr>
      </w:pPr>
      <w:r w:rsidRPr="00A52381">
        <w:rPr>
          <w:iCs/>
          <w:noProof/>
          <w:shd w:val="pct15" w:color="auto" w:fill="auto"/>
          <w:lang w:val="en-US"/>
        </w:rPr>
        <w:t>Novartis Pharmaceutical Manufacturing LLC</w:t>
      </w:r>
    </w:p>
    <w:p w14:paraId="011C7CAE" w14:textId="35F5185F" w:rsidR="00284716" w:rsidRPr="00DB4A9A" w:rsidRDefault="00284716" w:rsidP="00A52381">
      <w:pPr>
        <w:keepNext/>
        <w:widowControl w:val="0"/>
        <w:spacing w:line="240" w:lineRule="auto"/>
        <w:rPr>
          <w:iCs/>
          <w:noProof/>
          <w:shd w:val="pct15" w:color="auto" w:fill="auto"/>
          <w:lang w:val="fr-CH"/>
        </w:rPr>
      </w:pPr>
      <w:r w:rsidRPr="00DB4A9A">
        <w:rPr>
          <w:iCs/>
          <w:noProof/>
          <w:shd w:val="pct15" w:color="auto" w:fill="auto"/>
          <w:lang w:val="fr-CH"/>
        </w:rPr>
        <w:t>Verovškova ulica 57</w:t>
      </w:r>
    </w:p>
    <w:p w14:paraId="3CE7CF8A" w14:textId="6AF14496" w:rsidR="00284716" w:rsidRPr="00DB4A9A" w:rsidRDefault="00284716" w:rsidP="00A52381">
      <w:pPr>
        <w:keepNext/>
        <w:widowControl w:val="0"/>
        <w:spacing w:line="240" w:lineRule="auto"/>
        <w:rPr>
          <w:iCs/>
          <w:noProof/>
          <w:shd w:val="pct15" w:color="auto" w:fill="auto"/>
          <w:lang w:val="fr-CH"/>
        </w:rPr>
      </w:pPr>
      <w:r w:rsidRPr="00DB4A9A">
        <w:rPr>
          <w:iCs/>
          <w:noProof/>
          <w:shd w:val="pct15" w:color="auto" w:fill="auto"/>
          <w:lang w:val="fr-CH"/>
        </w:rPr>
        <w:t>1000 Ljubljana</w:t>
      </w:r>
    </w:p>
    <w:p w14:paraId="2411C10B" w14:textId="77777777" w:rsidR="00284716" w:rsidRPr="00DB4A9A" w:rsidRDefault="00284716" w:rsidP="00A52381">
      <w:pPr>
        <w:widowControl w:val="0"/>
        <w:spacing w:line="240" w:lineRule="auto"/>
        <w:rPr>
          <w:iCs/>
          <w:noProof/>
          <w:shd w:val="pct15" w:color="auto" w:fill="auto"/>
          <w:lang w:val="fr-CH"/>
        </w:rPr>
      </w:pPr>
      <w:r w:rsidRPr="00DB4A9A">
        <w:rPr>
          <w:iCs/>
          <w:noProof/>
          <w:shd w:val="pct15" w:color="auto" w:fill="auto"/>
          <w:lang w:val="fr-CH"/>
        </w:rPr>
        <w:t>Slovenia</w:t>
      </w:r>
    </w:p>
    <w:p w14:paraId="5827951E" w14:textId="77777777" w:rsidR="00284716" w:rsidRPr="00DB4A9A" w:rsidRDefault="00284716" w:rsidP="00A52381">
      <w:pPr>
        <w:widowControl w:val="0"/>
        <w:spacing w:line="240" w:lineRule="auto"/>
        <w:rPr>
          <w:iCs/>
          <w:noProof/>
          <w:shd w:val="pct15" w:color="auto" w:fill="auto"/>
          <w:lang w:val="fr-CH"/>
        </w:rPr>
      </w:pPr>
    </w:p>
    <w:p w14:paraId="01907CBD" w14:textId="77777777" w:rsidR="00284716" w:rsidRPr="00DB4A9A" w:rsidRDefault="00284716" w:rsidP="00A52381">
      <w:pPr>
        <w:keepNext/>
        <w:widowControl w:val="0"/>
        <w:spacing w:line="240" w:lineRule="auto"/>
        <w:rPr>
          <w:iCs/>
          <w:noProof/>
          <w:shd w:val="pct15" w:color="auto" w:fill="auto"/>
          <w:lang w:val="fr-CH"/>
        </w:rPr>
      </w:pPr>
      <w:r w:rsidRPr="00DB4A9A">
        <w:rPr>
          <w:iCs/>
          <w:noProof/>
          <w:shd w:val="pct15" w:color="auto" w:fill="auto"/>
          <w:lang w:val="fr-CH"/>
        </w:rPr>
        <w:t>Novartis Farmacéutica, S.A.</w:t>
      </w:r>
    </w:p>
    <w:p w14:paraId="1F0E1429" w14:textId="77777777" w:rsidR="00284716" w:rsidRPr="00DB4A9A" w:rsidRDefault="00284716" w:rsidP="00A52381">
      <w:pPr>
        <w:keepNext/>
        <w:widowControl w:val="0"/>
        <w:spacing w:line="240" w:lineRule="auto"/>
        <w:rPr>
          <w:iCs/>
          <w:noProof/>
          <w:shd w:val="pct15" w:color="auto" w:fill="auto"/>
          <w:lang w:val="fr-CH"/>
        </w:rPr>
      </w:pPr>
      <w:r w:rsidRPr="00DB4A9A">
        <w:rPr>
          <w:iCs/>
          <w:noProof/>
          <w:shd w:val="pct15" w:color="auto" w:fill="auto"/>
          <w:lang w:val="fr-CH"/>
        </w:rPr>
        <w:t>Gran Via de les Corts Catalanes, 764</w:t>
      </w:r>
    </w:p>
    <w:p w14:paraId="3CC88738" w14:textId="77777777" w:rsidR="00A52381" w:rsidRPr="00A061D6" w:rsidRDefault="00284716" w:rsidP="00A52381">
      <w:pPr>
        <w:keepNext/>
        <w:widowControl w:val="0"/>
        <w:spacing w:line="240" w:lineRule="auto"/>
        <w:rPr>
          <w:iCs/>
          <w:noProof/>
          <w:shd w:val="pct15" w:color="auto" w:fill="auto"/>
          <w:lang w:val="it-IT"/>
        </w:rPr>
      </w:pPr>
      <w:r w:rsidRPr="00A061D6">
        <w:rPr>
          <w:iCs/>
          <w:noProof/>
          <w:shd w:val="pct15" w:color="auto" w:fill="auto"/>
          <w:lang w:val="it-IT"/>
        </w:rPr>
        <w:t>08013 Barcelona</w:t>
      </w:r>
    </w:p>
    <w:p w14:paraId="7A2836E5" w14:textId="322E7EF0" w:rsidR="00284716" w:rsidRPr="00A061D6" w:rsidRDefault="00284716" w:rsidP="00A52381">
      <w:pPr>
        <w:widowControl w:val="0"/>
        <w:spacing w:line="240" w:lineRule="auto"/>
        <w:rPr>
          <w:iCs/>
          <w:noProof/>
          <w:shd w:val="pct15" w:color="auto" w:fill="auto"/>
          <w:lang w:val="it-IT"/>
        </w:rPr>
      </w:pPr>
      <w:r w:rsidRPr="00A061D6">
        <w:rPr>
          <w:iCs/>
          <w:noProof/>
          <w:shd w:val="pct15" w:color="auto" w:fill="auto"/>
          <w:lang w:val="it-IT"/>
        </w:rPr>
        <w:t>Spain</w:t>
      </w:r>
    </w:p>
    <w:bookmarkEnd w:id="99"/>
    <w:p w14:paraId="55B5C0AB" w14:textId="77777777" w:rsidR="00DB4A9A" w:rsidRPr="00A061D6" w:rsidRDefault="00DB4A9A" w:rsidP="00DB4A9A">
      <w:pPr>
        <w:spacing w:line="240" w:lineRule="auto"/>
        <w:rPr>
          <w:szCs w:val="22"/>
          <w:lang w:val="it-IT"/>
        </w:rPr>
      </w:pPr>
    </w:p>
    <w:p w14:paraId="38AD5383" w14:textId="77777777" w:rsidR="00DB4A9A" w:rsidRPr="00A061D6" w:rsidRDefault="00DB4A9A" w:rsidP="00DB4A9A">
      <w:pPr>
        <w:keepNext/>
        <w:tabs>
          <w:tab w:val="clear" w:pos="567"/>
        </w:tabs>
        <w:spacing w:line="240" w:lineRule="auto"/>
        <w:rPr>
          <w:rFonts w:eastAsia="Aptos"/>
          <w:szCs w:val="22"/>
          <w:shd w:val="pct15" w:color="auto" w:fill="auto"/>
          <w:lang w:val="it-IT" w:eastAsia="de-CH"/>
        </w:rPr>
      </w:pPr>
      <w:r w:rsidRPr="00A061D6">
        <w:rPr>
          <w:rFonts w:eastAsia="Aptos"/>
          <w:szCs w:val="22"/>
          <w:shd w:val="pct15" w:color="auto" w:fill="auto"/>
          <w:lang w:val="it-IT" w:eastAsia="de-CH"/>
        </w:rPr>
        <w:t>Novartis Pharma GmbH</w:t>
      </w:r>
    </w:p>
    <w:p w14:paraId="6C6997F0" w14:textId="77777777" w:rsidR="00DB4A9A" w:rsidRPr="00A061D6" w:rsidRDefault="00DB4A9A" w:rsidP="00DB4A9A">
      <w:pPr>
        <w:keepNext/>
        <w:tabs>
          <w:tab w:val="clear" w:pos="567"/>
        </w:tabs>
        <w:spacing w:line="240" w:lineRule="auto"/>
        <w:rPr>
          <w:rFonts w:eastAsia="Aptos"/>
          <w:szCs w:val="22"/>
          <w:shd w:val="pct15" w:color="auto" w:fill="auto"/>
          <w:lang w:val="it-IT" w:eastAsia="de-CH"/>
        </w:rPr>
      </w:pPr>
      <w:r w:rsidRPr="00A061D6">
        <w:rPr>
          <w:rFonts w:eastAsia="Aptos"/>
          <w:szCs w:val="22"/>
          <w:shd w:val="pct15" w:color="auto" w:fill="auto"/>
          <w:lang w:val="it-IT" w:eastAsia="de-CH"/>
        </w:rPr>
        <w:t>Sophie-Germain-Strasse 10</w:t>
      </w:r>
    </w:p>
    <w:p w14:paraId="29F6B9BD" w14:textId="77777777" w:rsidR="00DB4A9A" w:rsidRPr="00A061D6" w:rsidRDefault="00DB4A9A" w:rsidP="00DB4A9A">
      <w:pPr>
        <w:keepNext/>
        <w:tabs>
          <w:tab w:val="clear" w:pos="567"/>
        </w:tabs>
        <w:spacing w:line="240" w:lineRule="auto"/>
        <w:rPr>
          <w:rFonts w:eastAsia="Aptos"/>
          <w:szCs w:val="22"/>
          <w:shd w:val="pct15" w:color="auto" w:fill="auto"/>
          <w:lang w:val="en-US" w:eastAsia="de-CH"/>
        </w:rPr>
      </w:pPr>
      <w:r w:rsidRPr="00A061D6">
        <w:rPr>
          <w:rFonts w:eastAsia="Aptos"/>
          <w:szCs w:val="22"/>
          <w:shd w:val="pct15" w:color="auto" w:fill="auto"/>
          <w:lang w:val="en-US" w:eastAsia="de-CH"/>
        </w:rPr>
        <w:t>90443 Nuremberg</w:t>
      </w:r>
    </w:p>
    <w:p w14:paraId="794062B2" w14:textId="77777777" w:rsidR="00DB4A9A" w:rsidRDefault="00DB4A9A" w:rsidP="00DB4A9A">
      <w:pPr>
        <w:spacing w:line="240" w:lineRule="auto"/>
        <w:rPr>
          <w:szCs w:val="22"/>
        </w:rPr>
      </w:pPr>
      <w:r w:rsidRPr="00CC0278">
        <w:rPr>
          <w:rFonts w:eastAsia="Aptos"/>
          <w:kern w:val="2"/>
          <w:szCs w:val="22"/>
          <w:shd w:val="pct15" w:color="auto" w:fill="auto"/>
          <w:lang w:val="en-US"/>
          <w14:ligatures w14:val="standardContextual"/>
        </w:rPr>
        <w:t>Germany</w:t>
      </w:r>
    </w:p>
    <w:p w14:paraId="0D2E7C3A" w14:textId="77777777" w:rsidR="00284716" w:rsidRPr="00166A69" w:rsidRDefault="00284716" w:rsidP="00A52381">
      <w:pPr>
        <w:numPr>
          <w:ilvl w:val="12"/>
          <w:numId w:val="0"/>
        </w:numPr>
        <w:tabs>
          <w:tab w:val="clear" w:pos="567"/>
        </w:tabs>
        <w:spacing w:line="240" w:lineRule="auto"/>
        <w:ind w:right="-2"/>
        <w:rPr>
          <w:noProof/>
          <w:szCs w:val="22"/>
        </w:rPr>
      </w:pPr>
    </w:p>
    <w:p w14:paraId="33641C35" w14:textId="77777777" w:rsidR="00F9233F" w:rsidRPr="00166A69" w:rsidRDefault="00F9233F" w:rsidP="00A52381">
      <w:pPr>
        <w:keepNext/>
        <w:numPr>
          <w:ilvl w:val="12"/>
          <w:numId w:val="0"/>
        </w:numPr>
        <w:tabs>
          <w:tab w:val="clear" w:pos="567"/>
        </w:tabs>
        <w:spacing w:line="240" w:lineRule="auto"/>
        <w:ind w:right="-2"/>
        <w:rPr>
          <w:noProof/>
          <w:szCs w:val="22"/>
        </w:rPr>
      </w:pPr>
      <w:r w:rsidRPr="00166A69">
        <w:rPr>
          <w:noProof/>
          <w:szCs w:val="22"/>
        </w:rPr>
        <w:t>For any information about this medicine, please contact the local representative of the Marketing Authorisation Holder:</w:t>
      </w:r>
    </w:p>
    <w:p w14:paraId="229AE257" w14:textId="77777777" w:rsidR="00F9233F" w:rsidRPr="00166A69" w:rsidRDefault="00F9233F" w:rsidP="006659BE">
      <w:pPr>
        <w:keepNext/>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F9233F" w:rsidRPr="007E7EC0" w14:paraId="11B2FBB6" w14:textId="77777777" w:rsidTr="005470D8">
        <w:trPr>
          <w:cantSplit/>
        </w:trPr>
        <w:tc>
          <w:tcPr>
            <w:tcW w:w="4678" w:type="dxa"/>
          </w:tcPr>
          <w:p w14:paraId="2AE9E937" w14:textId="77777777" w:rsidR="00F9233F" w:rsidRPr="00166A69" w:rsidRDefault="00F9233F" w:rsidP="006659BE">
            <w:pPr>
              <w:rPr>
                <w:b/>
                <w:noProof/>
                <w:color w:val="000000"/>
                <w:szCs w:val="22"/>
                <w:lang w:val="fr-FR"/>
              </w:rPr>
            </w:pPr>
            <w:r w:rsidRPr="00166A69">
              <w:rPr>
                <w:b/>
                <w:noProof/>
                <w:color w:val="000000"/>
                <w:szCs w:val="22"/>
                <w:lang w:val="fr-FR"/>
              </w:rPr>
              <w:t>België/Belgique/Belgien</w:t>
            </w:r>
          </w:p>
          <w:p w14:paraId="6AA4B300" w14:textId="77777777" w:rsidR="00F9233F" w:rsidRPr="00166A69" w:rsidRDefault="00F9233F" w:rsidP="006659BE">
            <w:pPr>
              <w:rPr>
                <w:noProof/>
                <w:color w:val="000000"/>
                <w:szCs w:val="22"/>
                <w:lang w:val="fr-FR"/>
              </w:rPr>
            </w:pPr>
            <w:r w:rsidRPr="00166A69">
              <w:rPr>
                <w:noProof/>
                <w:color w:val="000000"/>
                <w:szCs w:val="22"/>
                <w:lang w:val="fr-FR"/>
              </w:rPr>
              <w:t>Novartis Pharma N.V.</w:t>
            </w:r>
          </w:p>
          <w:p w14:paraId="4B7406E7" w14:textId="77777777" w:rsidR="00F9233F" w:rsidRPr="00166A69" w:rsidRDefault="00F9233F" w:rsidP="006659BE">
            <w:pPr>
              <w:rPr>
                <w:noProof/>
                <w:color w:val="000000"/>
                <w:szCs w:val="22"/>
              </w:rPr>
            </w:pPr>
            <w:r w:rsidRPr="00166A69">
              <w:rPr>
                <w:noProof/>
                <w:color w:val="000000"/>
                <w:szCs w:val="22"/>
              </w:rPr>
              <w:t>Tél/Tel: +32 2 246 16 11</w:t>
            </w:r>
          </w:p>
          <w:p w14:paraId="3D39A815" w14:textId="77777777" w:rsidR="00F9233F" w:rsidRPr="00166A69" w:rsidRDefault="00F9233F" w:rsidP="006659BE">
            <w:pPr>
              <w:rPr>
                <w:b/>
                <w:noProof/>
                <w:color w:val="000000"/>
                <w:szCs w:val="22"/>
              </w:rPr>
            </w:pPr>
          </w:p>
        </w:tc>
        <w:tc>
          <w:tcPr>
            <w:tcW w:w="4678" w:type="dxa"/>
          </w:tcPr>
          <w:p w14:paraId="67F1F123" w14:textId="77777777" w:rsidR="005635EA" w:rsidRPr="00B44D8E" w:rsidRDefault="005635EA" w:rsidP="006659BE">
            <w:pPr>
              <w:rPr>
                <w:b/>
                <w:noProof/>
                <w:color w:val="000000"/>
                <w:szCs w:val="22"/>
                <w:lang w:val="es-ES"/>
              </w:rPr>
            </w:pPr>
            <w:r w:rsidRPr="00B44D8E">
              <w:rPr>
                <w:b/>
                <w:noProof/>
                <w:color w:val="000000"/>
                <w:szCs w:val="22"/>
                <w:lang w:val="es-ES"/>
              </w:rPr>
              <w:t>Lietuva</w:t>
            </w:r>
          </w:p>
          <w:p w14:paraId="47BCBECE" w14:textId="61A7BC6B" w:rsidR="005635EA" w:rsidRPr="00B44D8E" w:rsidRDefault="00B44D8E" w:rsidP="006659BE">
            <w:pPr>
              <w:rPr>
                <w:noProof/>
                <w:color w:val="000000"/>
                <w:szCs w:val="22"/>
                <w:lang w:val="es-ES"/>
              </w:rPr>
            </w:pPr>
            <w:r w:rsidRPr="00772383">
              <w:rPr>
                <w:szCs w:val="22"/>
                <w:lang w:val="lt-LT"/>
              </w:rPr>
              <w:t>SIA Novartis Baltics Lietuvos filialas</w:t>
            </w:r>
          </w:p>
          <w:p w14:paraId="2EF0BEAD" w14:textId="77777777" w:rsidR="005635EA" w:rsidRPr="00B44D8E" w:rsidRDefault="005635EA" w:rsidP="006659BE">
            <w:pPr>
              <w:rPr>
                <w:noProof/>
                <w:color w:val="000000"/>
                <w:szCs w:val="22"/>
                <w:lang w:val="es-ES"/>
              </w:rPr>
            </w:pPr>
            <w:r w:rsidRPr="00B44D8E">
              <w:rPr>
                <w:noProof/>
                <w:color w:val="000000"/>
                <w:szCs w:val="22"/>
                <w:lang w:val="es-ES"/>
              </w:rPr>
              <w:t>Tel: +370 5 269 16 50</w:t>
            </w:r>
          </w:p>
          <w:p w14:paraId="64CFC484" w14:textId="77777777" w:rsidR="00F9233F" w:rsidRPr="00B44D8E" w:rsidRDefault="00F9233F" w:rsidP="006659BE">
            <w:pPr>
              <w:rPr>
                <w:noProof/>
                <w:color w:val="000000"/>
                <w:szCs w:val="22"/>
                <w:lang w:val="es-ES"/>
              </w:rPr>
            </w:pPr>
          </w:p>
        </w:tc>
      </w:tr>
      <w:tr w:rsidR="00F9233F" w:rsidRPr="00166A69" w14:paraId="1CCC695B" w14:textId="77777777" w:rsidTr="005470D8">
        <w:trPr>
          <w:cantSplit/>
        </w:trPr>
        <w:tc>
          <w:tcPr>
            <w:tcW w:w="4678" w:type="dxa"/>
          </w:tcPr>
          <w:p w14:paraId="1A6F1CFB" w14:textId="77777777" w:rsidR="00F9233F" w:rsidRPr="00796F9E" w:rsidRDefault="00F9233F" w:rsidP="006659BE">
            <w:pPr>
              <w:rPr>
                <w:b/>
                <w:noProof/>
                <w:color w:val="000000"/>
                <w:szCs w:val="22"/>
                <w:lang w:val="es-ES"/>
              </w:rPr>
            </w:pPr>
            <w:r w:rsidRPr="00166A69">
              <w:rPr>
                <w:b/>
                <w:noProof/>
                <w:color w:val="000000"/>
                <w:szCs w:val="22"/>
              </w:rPr>
              <w:t>България</w:t>
            </w:r>
          </w:p>
          <w:p w14:paraId="33B794F0" w14:textId="77777777" w:rsidR="00F9233F" w:rsidRPr="00796F9E" w:rsidRDefault="00B44D8E" w:rsidP="006659BE">
            <w:pPr>
              <w:rPr>
                <w:noProof/>
                <w:color w:val="000000"/>
                <w:szCs w:val="22"/>
                <w:lang w:val="es-ES"/>
              </w:rPr>
            </w:pPr>
            <w:r w:rsidRPr="00796F9E">
              <w:rPr>
                <w:szCs w:val="22"/>
                <w:lang w:val="es-ES"/>
              </w:rPr>
              <w:t>Novartis Bulgaria EOOD</w:t>
            </w:r>
          </w:p>
          <w:p w14:paraId="24D9872B" w14:textId="77777777" w:rsidR="00F9233F" w:rsidRPr="00796F9E" w:rsidRDefault="00F9233F" w:rsidP="006659BE">
            <w:pPr>
              <w:rPr>
                <w:noProof/>
                <w:color w:val="000000"/>
                <w:szCs w:val="22"/>
                <w:lang w:val="es-ES"/>
              </w:rPr>
            </w:pPr>
            <w:r w:rsidRPr="00166A69">
              <w:rPr>
                <w:noProof/>
                <w:color w:val="000000"/>
                <w:szCs w:val="22"/>
              </w:rPr>
              <w:t>Тел</w:t>
            </w:r>
            <w:r w:rsidRPr="00796F9E">
              <w:rPr>
                <w:noProof/>
                <w:color w:val="000000"/>
                <w:szCs w:val="22"/>
                <w:lang w:val="es-ES"/>
              </w:rPr>
              <w:t>.: +359 2 489 98 28</w:t>
            </w:r>
          </w:p>
          <w:p w14:paraId="48233724" w14:textId="77777777" w:rsidR="00F9233F" w:rsidRPr="00796F9E" w:rsidRDefault="00F9233F" w:rsidP="006659BE">
            <w:pPr>
              <w:rPr>
                <w:b/>
                <w:noProof/>
                <w:color w:val="000000"/>
                <w:szCs w:val="22"/>
                <w:lang w:val="es-ES"/>
              </w:rPr>
            </w:pPr>
          </w:p>
        </w:tc>
        <w:tc>
          <w:tcPr>
            <w:tcW w:w="4678" w:type="dxa"/>
          </w:tcPr>
          <w:p w14:paraId="0A07349A" w14:textId="77777777" w:rsidR="005635EA" w:rsidRPr="00166A69" w:rsidRDefault="005635EA" w:rsidP="006659BE">
            <w:pPr>
              <w:rPr>
                <w:b/>
                <w:noProof/>
                <w:color w:val="000000"/>
                <w:szCs w:val="22"/>
                <w:lang w:val="de-DE"/>
              </w:rPr>
            </w:pPr>
            <w:r w:rsidRPr="00166A69">
              <w:rPr>
                <w:b/>
                <w:noProof/>
                <w:color w:val="000000"/>
                <w:szCs w:val="22"/>
                <w:lang w:val="de-DE"/>
              </w:rPr>
              <w:t>Luxembourg/Luxemburg</w:t>
            </w:r>
          </w:p>
          <w:p w14:paraId="5179A739" w14:textId="77777777" w:rsidR="005635EA" w:rsidRPr="00166A69" w:rsidRDefault="005635EA" w:rsidP="006659BE">
            <w:pPr>
              <w:spacing w:line="240" w:lineRule="auto"/>
              <w:rPr>
                <w:color w:val="000000"/>
                <w:szCs w:val="22"/>
                <w:lang w:val="de-DE"/>
              </w:rPr>
            </w:pPr>
            <w:r w:rsidRPr="00166A69">
              <w:rPr>
                <w:color w:val="000000"/>
                <w:szCs w:val="22"/>
                <w:lang w:val="de-DE"/>
              </w:rPr>
              <w:t>Novartis Pharma N.V.</w:t>
            </w:r>
          </w:p>
          <w:p w14:paraId="43112726" w14:textId="77777777" w:rsidR="005635EA" w:rsidRPr="00166A69" w:rsidRDefault="005635EA" w:rsidP="006659BE">
            <w:pPr>
              <w:rPr>
                <w:noProof/>
                <w:color w:val="000000"/>
                <w:szCs w:val="22"/>
                <w:lang w:val="de-DE"/>
              </w:rPr>
            </w:pPr>
            <w:r w:rsidRPr="00166A69">
              <w:rPr>
                <w:color w:val="000000"/>
                <w:szCs w:val="22"/>
                <w:lang w:val="fr-BE"/>
              </w:rPr>
              <w:t>Tél/Tel: +32 2 246 16 11</w:t>
            </w:r>
          </w:p>
          <w:p w14:paraId="0417B6CC" w14:textId="77777777" w:rsidR="00F9233F" w:rsidRPr="00166A69" w:rsidRDefault="00F9233F" w:rsidP="006659BE">
            <w:pPr>
              <w:rPr>
                <w:noProof/>
                <w:color w:val="000000"/>
                <w:szCs w:val="22"/>
              </w:rPr>
            </w:pPr>
          </w:p>
        </w:tc>
      </w:tr>
      <w:tr w:rsidR="00F9233F" w:rsidRPr="00CF4C22" w14:paraId="1BB31432" w14:textId="77777777" w:rsidTr="005470D8">
        <w:trPr>
          <w:cantSplit/>
        </w:trPr>
        <w:tc>
          <w:tcPr>
            <w:tcW w:w="4678" w:type="dxa"/>
          </w:tcPr>
          <w:p w14:paraId="68F29934" w14:textId="77777777" w:rsidR="00F9233F" w:rsidRPr="00166A69" w:rsidRDefault="00F9233F" w:rsidP="006659BE">
            <w:pPr>
              <w:rPr>
                <w:b/>
                <w:noProof/>
                <w:color w:val="000000"/>
                <w:szCs w:val="22"/>
                <w:lang w:val="sv-SE"/>
              </w:rPr>
            </w:pPr>
            <w:r w:rsidRPr="00166A69">
              <w:rPr>
                <w:b/>
                <w:noProof/>
                <w:color w:val="000000"/>
                <w:szCs w:val="22"/>
                <w:lang w:val="sv-SE"/>
              </w:rPr>
              <w:t>Česká republika</w:t>
            </w:r>
          </w:p>
          <w:p w14:paraId="3DEC553B" w14:textId="77777777" w:rsidR="00F9233F" w:rsidRPr="00166A69" w:rsidRDefault="00F9233F" w:rsidP="006659BE">
            <w:pPr>
              <w:rPr>
                <w:noProof/>
                <w:color w:val="000000"/>
                <w:szCs w:val="22"/>
                <w:lang w:val="sv-SE"/>
              </w:rPr>
            </w:pPr>
            <w:r w:rsidRPr="00166A69">
              <w:rPr>
                <w:noProof/>
                <w:color w:val="000000"/>
                <w:szCs w:val="22"/>
                <w:lang w:val="sv-SE"/>
              </w:rPr>
              <w:t>Novartis s.r.o.</w:t>
            </w:r>
          </w:p>
          <w:p w14:paraId="2E8E7D25" w14:textId="77777777" w:rsidR="00F9233F" w:rsidRPr="007115E2" w:rsidRDefault="00F9233F" w:rsidP="006659BE">
            <w:pPr>
              <w:rPr>
                <w:noProof/>
                <w:color w:val="000000"/>
                <w:szCs w:val="22"/>
                <w:lang w:val="pt-PT"/>
              </w:rPr>
            </w:pPr>
            <w:r w:rsidRPr="007115E2">
              <w:rPr>
                <w:noProof/>
                <w:color w:val="000000"/>
                <w:szCs w:val="22"/>
                <w:lang w:val="pt-PT"/>
              </w:rPr>
              <w:t>Tel: +420 225 775 111</w:t>
            </w:r>
          </w:p>
          <w:p w14:paraId="2B63BD93" w14:textId="77777777" w:rsidR="00F9233F" w:rsidRPr="007115E2" w:rsidRDefault="00F9233F" w:rsidP="006659BE">
            <w:pPr>
              <w:rPr>
                <w:b/>
                <w:noProof/>
                <w:color w:val="000000"/>
                <w:szCs w:val="22"/>
                <w:lang w:val="pt-PT"/>
              </w:rPr>
            </w:pPr>
          </w:p>
        </w:tc>
        <w:tc>
          <w:tcPr>
            <w:tcW w:w="4678" w:type="dxa"/>
          </w:tcPr>
          <w:p w14:paraId="2C6C6EAB" w14:textId="77777777" w:rsidR="005635EA" w:rsidRPr="00CF4C22" w:rsidRDefault="005635EA" w:rsidP="006659BE">
            <w:pPr>
              <w:rPr>
                <w:b/>
                <w:noProof/>
                <w:color w:val="000000"/>
                <w:szCs w:val="22"/>
              </w:rPr>
            </w:pPr>
            <w:r w:rsidRPr="00CF4C22">
              <w:rPr>
                <w:b/>
                <w:noProof/>
                <w:color w:val="000000"/>
                <w:szCs w:val="22"/>
              </w:rPr>
              <w:t>Magyarország</w:t>
            </w:r>
          </w:p>
          <w:p w14:paraId="56DE6DC9" w14:textId="77777777" w:rsidR="005635EA" w:rsidRPr="00CF4C22" w:rsidRDefault="005635EA" w:rsidP="006659BE">
            <w:pPr>
              <w:rPr>
                <w:noProof/>
                <w:color w:val="000000"/>
                <w:szCs w:val="22"/>
              </w:rPr>
            </w:pPr>
            <w:r w:rsidRPr="00CF4C22">
              <w:rPr>
                <w:noProof/>
                <w:color w:val="000000"/>
                <w:szCs w:val="22"/>
              </w:rPr>
              <w:t>Novartis Hungária Kft.</w:t>
            </w:r>
          </w:p>
          <w:p w14:paraId="2E26A5CA" w14:textId="77777777" w:rsidR="00F9233F" w:rsidRPr="00CF4C22" w:rsidRDefault="005635EA" w:rsidP="006659BE">
            <w:pPr>
              <w:rPr>
                <w:noProof/>
                <w:color w:val="000000"/>
                <w:szCs w:val="22"/>
              </w:rPr>
            </w:pPr>
            <w:r w:rsidRPr="00CF4C22">
              <w:rPr>
                <w:noProof/>
                <w:color w:val="000000"/>
                <w:szCs w:val="22"/>
              </w:rPr>
              <w:t>Tel.: +36 1 457 65 00</w:t>
            </w:r>
          </w:p>
        </w:tc>
      </w:tr>
      <w:tr w:rsidR="00F9233F" w:rsidRPr="00166A69" w14:paraId="056A634D" w14:textId="77777777" w:rsidTr="005470D8">
        <w:trPr>
          <w:cantSplit/>
        </w:trPr>
        <w:tc>
          <w:tcPr>
            <w:tcW w:w="4678" w:type="dxa"/>
          </w:tcPr>
          <w:p w14:paraId="401A8586" w14:textId="77777777" w:rsidR="00F9233F" w:rsidRPr="00166A69" w:rsidRDefault="00F9233F" w:rsidP="006659BE">
            <w:pPr>
              <w:rPr>
                <w:b/>
                <w:noProof/>
                <w:color w:val="000000"/>
                <w:szCs w:val="22"/>
              </w:rPr>
            </w:pPr>
            <w:r w:rsidRPr="00166A69">
              <w:rPr>
                <w:b/>
                <w:noProof/>
                <w:color w:val="000000"/>
                <w:szCs w:val="22"/>
              </w:rPr>
              <w:t>Danmark</w:t>
            </w:r>
          </w:p>
          <w:p w14:paraId="54814AD5" w14:textId="77777777" w:rsidR="00F9233F" w:rsidRPr="00166A69" w:rsidRDefault="00F9233F" w:rsidP="006659BE">
            <w:pPr>
              <w:rPr>
                <w:noProof/>
                <w:color w:val="000000"/>
                <w:szCs w:val="22"/>
              </w:rPr>
            </w:pPr>
            <w:r w:rsidRPr="00166A69">
              <w:rPr>
                <w:noProof/>
                <w:color w:val="000000"/>
                <w:szCs w:val="22"/>
              </w:rPr>
              <w:t>Novartis Healthcare A/S</w:t>
            </w:r>
          </w:p>
          <w:p w14:paraId="7F20AF75" w14:textId="2DB0388B" w:rsidR="00F9233F" w:rsidRPr="00166A69" w:rsidRDefault="00F9233F" w:rsidP="006659BE">
            <w:pPr>
              <w:rPr>
                <w:noProof/>
                <w:color w:val="000000"/>
                <w:szCs w:val="22"/>
              </w:rPr>
            </w:pPr>
            <w:r w:rsidRPr="00166A69">
              <w:rPr>
                <w:noProof/>
                <w:color w:val="000000"/>
                <w:szCs w:val="22"/>
              </w:rPr>
              <w:t>Tlf: +45 39 16 84 00</w:t>
            </w:r>
          </w:p>
          <w:p w14:paraId="23F812CB" w14:textId="77777777" w:rsidR="00F9233F" w:rsidRPr="00166A69" w:rsidRDefault="00F9233F" w:rsidP="006659BE">
            <w:pPr>
              <w:rPr>
                <w:b/>
                <w:noProof/>
                <w:color w:val="000000"/>
                <w:szCs w:val="22"/>
              </w:rPr>
            </w:pPr>
          </w:p>
        </w:tc>
        <w:tc>
          <w:tcPr>
            <w:tcW w:w="4678" w:type="dxa"/>
          </w:tcPr>
          <w:p w14:paraId="7EF5AFD0" w14:textId="77777777" w:rsidR="005635EA" w:rsidRPr="00166A69" w:rsidRDefault="005635EA" w:rsidP="006659BE">
            <w:pPr>
              <w:rPr>
                <w:b/>
                <w:noProof/>
                <w:color w:val="000000"/>
                <w:szCs w:val="22"/>
                <w:lang w:val="sv-SE"/>
              </w:rPr>
            </w:pPr>
            <w:r w:rsidRPr="00166A69">
              <w:rPr>
                <w:b/>
                <w:noProof/>
                <w:color w:val="000000"/>
                <w:szCs w:val="22"/>
                <w:lang w:val="sv-SE"/>
              </w:rPr>
              <w:t>Malta</w:t>
            </w:r>
          </w:p>
          <w:p w14:paraId="3266B600" w14:textId="77777777" w:rsidR="005635EA" w:rsidRPr="00166A69" w:rsidRDefault="005635EA" w:rsidP="006659BE">
            <w:pPr>
              <w:rPr>
                <w:noProof/>
                <w:color w:val="000000"/>
                <w:szCs w:val="22"/>
                <w:lang w:val="sv-SE"/>
              </w:rPr>
            </w:pPr>
            <w:r w:rsidRPr="00166A69">
              <w:rPr>
                <w:noProof/>
                <w:color w:val="000000"/>
                <w:szCs w:val="22"/>
                <w:lang w:val="sv-SE"/>
              </w:rPr>
              <w:t>Novartis Pharma Services Inc.</w:t>
            </w:r>
          </w:p>
          <w:p w14:paraId="2960E628" w14:textId="77777777" w:rsidR="00F9233F" w:rsidRPr="00166A69" w:rsidRDefault="005635EA" w:rsidP="006659BE">
            <w:pPr>
              <w:rPr>
                <w:noProof/>
                <w:color w:val="000000"/>
                <w:szCs w:val="22"/>
              </w:rPr>
            </w:pPr>
            <w:r w:rsidRPr="00166A69">
              <w:rPr>
                <w:noProof/>
                <w:color w:val="000000"/>
                <w:szCs w:val="22"/>
              </w:rPr>
              <w:t xml:space="preserve">Tel: +356 </w:t>
            </w:r>
            <w:r w:rsidRPr="00166A69">
              <w:rPr>
                <w:color w:val="000000"/>
              </w:rPr>
              <w:t>2122 2872</w:t>
            </w:r>
          </w:p>
        </w:tc>
      </w:tr>
      <w:tr w:rsidR="00F9233F" w:rsidRPr="00DB4A9A" w14:paraId="4D7B8075" w14:textId="77777777" w:rsidTr="005470D8">
        <w:trPr>
          <w:cantSplit/>
        </w:trPr>
        <w:tc>
          <w:tcPr>
            <w:tcW w:w="4678" w:type="dxa"/>
          </w:tcPr>
          <w:p w14:paraId="5D70417C" w14:textId="77777777" w:rsidR="00F9233F" w:rsidRPr="00166A69" w:rsidRDefault="00F9233F" w:rsidP="006659BE">
            <w:pPr>
              <w:rPr>
                <w:b/>
                <w:noProof/>
                <w:color w:val="000000"/>
                <w:szCs w:val="22"/>
                <w:lang w:val="de-DE"/>
              </w:rPr>
            </w:pPr>
            <w:r w:rsidRPr="00166A69">
              <w:rPr>
                <w:b/>
                <w:noProof/>
                <w:color w:val="000000"/>
                <w:szCs w:val="22"/>
                <w:lang w:val="de-DE"/>
              </w:rPr>
              <w:t>Deutschland</w:t>
            </w:r>
          </w:p>
          <w:p w14:paraId="368D1AF3" w14:textId="77777777" w:rsidR="00F9233F" w:rsidRPr="00166A69" w:rsidRDefault="00F9233F" w:rsidP="006659BE">
            <w:pPr>
              <w:rPr>
                <w:noProof/>
                <w:color w:val="000000"/>
                <w:szCs w:val="22"/>
                <w:lang w:val="de-DE"/>
              </w:rPr>
            </w:pPr>
            <w:r w:rsidRPr="00166A69">
              <w:rPr>
                <w:noProof/>
                <w:color w:val="000000"/>
                <w:szCs w:val="22"/>
                <w:lang w:val="de-DE"/>
              </w:rPr>
              <w:t>Novartis Pharma GmbH</w:t>
            </w:r>
          </w:p>
          <w:p w14:paraId="5E4F9B24" w14:textId="77777777" w:rsidR="00F9233F" w:rsidRPr="00166A69" w:rsidRDefault="00F9233F" w:rsidP="006659BE">
            <w:pPr>
              <w:rPr>
                <w:noProof/>
                <w:color w:val="000000"/>
                <w:szCs w:val="22"/>
                <w:lang w:val="de-DE"/>
              </w:rPr>
            </w:pPr>
            <w:r w:rsidRPr="00166A69">
              <w:rPr>
                <w:noProof/>
                <w:color w:val="000000"/>
                <w:szCs w:val="22"/>
                <w:lang w:val="de-DE"/>
              </w:rPr>
              <w:t>Tel: +49 911 273 0</w:t>
            </w:r>
          </w:p>
          <w:p w14:paraId="2EFF9D21" w14:textId="77777777" w:rsidR="00F9233F" w:rsidRPr="00166A69" w:rsidRDefault="00F9233F" w:rsidP="006659BE">
            <w:pPr>
              <w:rPr>
                <w:b/>
                <w:noProof/>
                <w:color w:val="000000"/>
                <w:szCs w:val="22"/>
                <w:lang w:val="de-DE"/>
              </w:rPr>
            </w:pPr>
          </w:p>
        </w:tc>
        <w:tc>
          <w:tcPr>
            <w:tcW w:w="4678" w:type="dxa"/>
          </w:tcPr>
          <w:p w14:paraId="1F3BC7CB" w14:textId="77777777" w:rsidR="005635EA" w:rsidRPr="00166A69" w:rsidRDefault="005635EA" w:rsidP="006659BE">
            <w:pPr>
              <w:rPr>
                <w:b/>
                <w:noProof/>
                <w:color w:val="000000"/>
                <w:szCs w:val="22"/>
                <w:lang w:val="sv-SE"/>
              </w:rPr>
            </w:pPr>
            <w:r w:rsidRPr="00166A69">
              <w:rPr>
                <w:b/>
                <w:noProof/>
                <w:color w:val="000000"/>
                <w:szCs w:val="22"/>
                <w:lang w:val="sv-SE"/>
              </w:rPr>
              <w:t>Nederland</w:t>
            </w:r>
          </w:p>
          <w:p w14:paraId="536C7130" w14:textId="77777777" w:rsidR="005635EA" w:rsidRPr="00166A69" w:rsidRDefault="005635EA" w:rsidP="006659BE">
            <w:pPr>
              <w:rPr>
                <w:noProof/>
                <w:color w:val="000000"/>
                <w:szCs w:val="22"/>
                <w:lang w:val="sv-SE"/>
              </w:rPr>
            </w:pPr>
            <w:r w:rsidRPr="00166A69">
              <w:rPr>
                <w:noProof/>
                <w:color w:val="000000"/>
                <w:szCs w:val="22"/>
                <w:lang w:val="sv-SE"/>
              </w:rPr>
              <w:t>Novartis Pharma B.V.</w:t>
            </w:r>
          </w:p>
          <w:p w14:paraId="023F325B" w14:textId="7AF433CD" w:rsidR="00F9233F" w:rsidRPr="00166A69" w:rsidRDefault="005635EA" w:rsidP="006659BE">
            <w:pPr>
              <w:rPr>
                <w:noProof/>
                <w:color w:val="000000"/>
                <w:szCs w:val="22"/>
                <w:lang w:val="sv-SE"/>
              </w:rPr>
            </w:pPr>
            <w:r w:rsidRPr="00DB4A9A">
              <w:rPr>
                <w:noProof/>
                <w:color w:val="000000"/>
                <w:szCs w:val="22"/>
                <w:lang w:val="de-CH"/>
              </w:rPr>
              <w:t xml:space="preserve">Tel: +31 </w:t>
            </w:r>
            <w:r w:rsidR="0055492A" w:rsidRPr="00DB4A9A">
              <w:rPr>
                <w:noProof/>
                <w:color w:val="000000"/>
                <w:szCs w:val="22"/>
                <w:lang w:val="de-CH"/>
              </w:rPr>
              <w:t xml:space="preserve">88 04 52 </w:t>
            </w:r>
            <w:r w:rsidRPr="00DB4A9A">
              <w:rPr>
                <w:noProof/>
                <w:color w:val="000000"/>
                <w:szCs w:val="22"/>
                <w:lang w:val="de-CH"/>
              </w:rPr>
              <w:t>111</w:t>
            </w:r>
          </w:p>
        </w:tc>
      </w:tr>
      <w:tr w:rsidR="00F9233F" w:rsidRPr="007E7EC0" w14:paraId="0F1F3EBA" w14:textId="77777777" w:rsidTr="005470D8">
        <w:trPr>
          <w:cantSplit/>
        </w:trPr>
        <w:tc>
          <w:tcPr>
            <w:tcW w:w="4678" w:type="dxa"/>
          </w:tcPr>
          <w:p w14:paraId="15FBF993" w14:textId="77777777" w:rsidR="00F9233F" w:rsidRPr="00947AA7" w:rsidRDefault="00F9233F" w:rsidP="006659BE">
            <w:pPr>
              <w:rPr>
                <w:b/>
                <w:noProof/>
                <w:color w:val="000000"/>
                <w:szCs w:val="22"/>
                <w:lang w:val="it-IT"/>
              </w:rPr>
            </w:pPr>
            <w:r w:rsidRPr="00947AA7">
              <w:rPr>
                <w:b/>
                <w:noProof/>
                <w:color w:val="000000"/>
                <w:szCs w:val="22"/>
                <w:lang w:val="it-IT"/>
              </w:rPr>
              <w:t>Eesti</w:t>
            </w:r>
          </w:p>
          <w:p w14:paraId="7EA24A8D" w14:textId="77777777" w:rsidR="00F9233F" w:rsidRPr="00947AA7" w:rsidRDefault="00B44D8E" w:rsidP="006659BE">
            <w:pPr>
              <w:rPr>
                <w:noProof/>
                <w:color w:val="000000"/>
                <w:szCs w:val="22"/>
                <w:lang w:val="it-IT"/>
              </w:rPr>
            </w:pPr>
            <w:r w:rsidRPr="00772383">
              <w:rPr>
                <w:szCs w:val="22"/>
                <w:lang w:val="et-EE"/>
              </w:rPr>
              <w:t>SIA Novartis Baltics Eesti filiaal</w:t>
            </w:r>
          </w:p>
          <w:p w14:paraId="3312EE5F" w14:textId="77777777" w:rsidR="00F9233F" w:rsidRPr="00166A69" w:rsidRDefault="00F9233F" w:rsidP="006659BE">
            <w:pPr>
              <w:rPr>
                <w:noProof/>
                <w:color w:val="000000"/>
                <w:szCs w:val="22"/>
              </w:rPr>
            </w:pPr>
            <w:r w:rsidRPr="00166A69">
              <w:rPr>
                <w:noProof/>
                <w:color w:val="000000"/>
                <w:szCs w:val="22"/>
              </w:rPr>
              <w:t xml:space="preserve">Tel: +372 </w:t>
            </w:r>
            <w:r w:rsidR="00272F17" w:rsidRPr="00166A69">
              <w:rPr>
                <w:color w:val="000000"/>
                <w:szCs w:val="22"/>
              </w:rPr>
              <w:t>66 30 810</w:t>
            </w:r>
          </w:p>
          <w:p w14:paraId="784F82C2" w14:textId="77777777" w:rsidR="00F9233F" w:rsidRPr="00166A69" w:rsidRDefault="00F9233F" w:rsidP="006659BE">
            <w:pPr>
              <w:rPr>
                <w:b/>
                <w:noProof/>
                <w:color w:val="000000"/>
                <w:szCs w:val="22"/>
              </w:rPr>
            </w:pPr>
          </w:p>
        </w:tc>
        <w:tc>
          <w:tcPr>
            <w:tcW w:w="4678" w:type="dxa"/>
          </w:tcPr>
          <w:p w14:paraId="1D583AEC" w14:textId="77777777" w:rsidR="005635EA" w:rsidRPr="00166A69" w:rsidRDefault="005635EA" w:rsidP="006659BE">
            <w:pPr>
              <w:rPr>
                <w:b/>
                <w:noProof/>
                <w:color w:val="000000"/>
                <w:szCs w:val="22"/>
                <w:lang w:val="sv-SE"/>
              </w:rPr>
            </w:pPr>
            <w:r w:rsidRPr="00166A69">
              <w:rPr>
                <w:b/>
                <w:noProof/>
                <w:color w:val="000000"/>
                <w:szCs w:val="22"/>
                <w:lang w:val="sv-SE"/>
              </w:rPr>
              <w:t>Norge</w:t>
            </w:r>
          </w:p>
          <w:p w14:paraId="5CD93FAE" w14:textId="77777777" w:rsidR="005635EA" w:rsidRPr="00166A69" w:rsidRDefault="005635EA" w:rsidP="006659BE">
            <w:pPr>
              <w:rPr>
                <w:noProof/>
                <w:color w:val="000000"/>
                <w:szCs w:val="22"/>
                <w:lang w:val="sv-SE"/>
              </w:rPr>
            </w:pPr>
            <w:r w:rsidRPr="00166A69">
              <w:rPr>
                <w:noProof/>
                <w:color w:val="000000"/>
                <w:szCs w:val="22"/>
                <w:lang w:val="sv-SE"/>
              </w:rPr>
              <w:t>Novartis Norge AS</w:t>
            </w:r>
          </w:p>
          <w:p w14:paraId="156CEF26" w14:textId="77777777" w:rsidR="00F9233F" w:rsidRPr="006C2838" w:rsidRDefault="005635EA" w:rsidP="006659BE">
            <w:pPr>
              <w:rPr>
                <w:noProof/>
                <w:color w:val="000000"/>
                <w:szCs w:val="22"/>
                <w:lang w:val="nb-NO"/>
              </w:rPr>
            </w:pPr>
            <w:r w:rsidRPr="00166A69">
              <w:rPr>
                <w:noProof/>
                <w:color w:val="000000"/>
                <w:szCs w:val="22"/>
                <w:lang w:val="sv-SE"/>
              </w:rPr>
              <w:t>Tlf: +47 23 05 20 00</w:t>
            </w:r>
          </w:p>
        </w:tc>
      </w:tr>
      <w:tr w:rsidR="00F9233F" w:rsidRPr="007E7EC0" w14:paraId="40671C78" w14:textId="77777777" w:rsidTr="005470D8">
        <w:trPr>
          <w:cantSplit/>
        </w:trPr>
        <w:tc>
          <w:tcPr>
            <w:tcW w:w="4678" w:type="dxa"/>
          </w:tcPr>
          <w:p w14:paraId="3CB628B5" w14:textId="77777777" w:rsidR="00F9233F" w:rsidRPr="00166A69" w:rsidRDefault="00F9233F" w:rsidP="006659BE">
            <w:pPr>
              <w:rPr>
                <w:b/>
                <w:noProof/>
                <w:color w:val="000000"/>
                <w:szCs w:val="22"/>
                <w:lang w:val="sv-SE"/>
              </w:rPr>
            </w:pPr>
            <w:r w:rsidRPr="00166A69">
              <w:rPr>
                <w:b/>
                <w:noProof/>
                <w:color w:val="000000"/>
                <w:szCs w:val="22"/>
              </w:rPr>
              <w:t>Ελλάδα</w:t>
            </w:r>
          </w:p>
          <w:p w14:paraId="33447801" w14:textId="77777777" w:rsidR="00F9233F" w:rsidRPr="00166A69" w:rsidRDefault="00F9233F" w:rsidP="006659BE">
            <w:pPr>
              <w:rPr>
                <w:noProof/>
                <w:color w:val="000000"/>
                <w:szCs w:val="22"/>
                <w:lang w:val="sv-SE"/>
              </w:rPr>
            </w:pPr>
            <w:r w:rsidRPr="00166A69">
              <w:rPr>
                <w:noProof/>
                <w:color w:val="000000"/>
                <w:szCs w:val="22"/>
                <w:lang w:val="sv-SE"/>
              </w:rPr>
              <w:t>Novartis (Hellas) A.E.B.E.</w:t>
            </w:r>
          </w:p>
          <w:p w14:paraId="64BC8671" w14:textId="77777777" w:rsidR="00F9233F" w:rsidRPr="007115E2" w:rsidRDefault="00F9233F" w:rsidP="006659BE">
            <w:pPr>
              <w:rPr>
                <w:noProof/>
                <w:color w:val="000000"/>
                <w:szCs w:val="22"/>
                <w:lang w:val="pt-PT"/>
              </w:rPr>
            </w:pPr>
            <w:r w:rsidRPr="00166A69">
              <w:rPr>
                <w:noProof/>
                <w:color w:val="000000"/>
                <w:szCs w:val="22"/>
              </w:rPr>
              <w:t>Τηλ</w:t>
            </w:r>
            <w:r w:rsidRPr="007115E2">
              <w:rPr>
                <w:noProof/>
                <w:color w:val="000000"/>
                <w:szCs w:val="22"/>
                <w:lang w:val="pt-PT"/>
              </w:rPr>
              <w:t>: +30 210 281 17 12</w:t>
            </w:r>
          </w:p>
          <w:p w14:paraId="2F7E9337" w14:textId="77777777" w:rsidR="00F9233F" w:rsidRPr="007115E2" w:rsidRDefault="00F9233F" w:rsidP="006659BE">
            <w:pPr>
              <w:rPr>
                <w:b/>
                <w:noProof/>
                <w:color w:val="000000"/>
                <w:szCs w:val="22"/>
                <w:lang w:val="pt-PT"/>
              </w:rPr>
            </w:pPr>
          </w:p>
        </w:tc>
        <w:tc>
          <w:tcPr>
            <w:tcW w:w="4678" w:type="dxa"/>
          </w:tcPr>
          <w:p w14:paraId="25E2699E" w14:textId="77777777" w:rsidR="005635EA" w:rsidRPr="00166A69" w:rsidRDefault="005635EA" w:rsidP="006659BE">
            <w:pPr>
              <w:rPr>
                <w:b/>
                <w:noProof/>
                <w:color w:val="000000"/>
                <w:szCs w:val="22"/>
                <w:lang w:val="de-DE"/>
              </w:rPr>
            </w:pPr>
            <w:r w:rsidRPr="00166A69">
              <w:rPr>
                <w:b/>
                <w:noProof/>
                <w:color w:val="000000"/>
                <w:szCs w:val="22"/>
                <w:lang w:val="de-DE"/>
              </w:rPr>
              <w:t>Österreich</w:t>
            </w:r>
          </w:p>
          <w:p w14:paraId="79FA948F" w14:textId="77777777" w:rsidR="005635EA" w:rsidRPr="00166A69" w:rsidRDefault="005635EA" w:rsidP="006659BE">
            <w:pPr>
              <w:rPr>
                <w:noProof/>
                <w:color w:val="000000"/>
                <w:szCs w:val="22"/>
                <w:lang w:val="de-DE"/>
              </w:rPr>
            </w:pPr>
            <w:r w:rsidRPr="00166A69">
              <w:rPr>
                <w:noProof/>
                <w:color w:val="000000"/>
                <w:szCs w:val="22"/>
                <w:lang w:val="de-DE"/>
              </w:rPr>
              <w:t>Novartis Pharma GmbH</w:t>
            </w:r>
          </w:p>
          <w:p w14:paraId="1D221AB4" w14:textId="77777777" w:rsidR="00F9233F" w:rsidRPr="00E33F38" w:rsidRDefault="005635EA" w:rsidP="006659BE">
            <w:pPr>
              <w:rPr>
                <w:noProof/>
                <w:color w:val="000000"/>
                <w:szCs w:val="22"/>
                <w:lang w:val="de-CH"/>
              </w:rPr>
            </w:pPr>
            <w:r w:rsidRPr="00166A69">
              <w:rPr>
                <w:noProof/>
                <w:color w:val="000000"/>
                <w:szCs w:val="22"/>
                <w:lang w:val="de-DE"/>
              </w:rPr>
              <w:t>Tel: +43 1 86 6570</w:t>
            </w:r>
          </w:p>
        </w:tc>
      </w:tr>
      <w:tr w:rsidR="00F9233F" w:rsidRPr="00433337" w14:paraId="5F0E984A" w14:textId="77777777" w:rsidTr="005470D8">
        <w:trPr>
          <w:cantSplit/>
        </w:trPr>
        <w:tc>
          <w:tcPr>
            <w:tcW w:w="4678" w:type="dxa"/>
          </w:tcPr>
          <w:p w14:paraId="4EBC0075" w14:textId="77777777" w:rsidR="00F9233F" w:rsidRPr="00166A69" w:rsidRDefault="00F9233F" w:rsidP="006659BE">
            <w:pPr>
              <w:rPr>
                <w:b/>
                <w:noProof/>
                <w:color w:val="000000"/>
                <w:szCs w:val="22"/>
                <w:lang w:val="es-ES"/>
              </w:rPr>
            </w:pPr>
            <w:r w:rsidRPr="00166A69">
              <w:rPr>
                <w:b/>
                <w:noProof/>
                <w:color w:val="000000"/>
                <w:szCs w:val="22"/>
                <w:lang w:val="es-ES"/>
              </w:rPr>
              <w:t>España</w:t>
            </w:r>
          </w:p>
          <w:p w14:paraId="1D6A72AE" w14:textId="77777777" w:rsidR="00F9233F" w:rsidRPr="00166A69" w:rsidRDefault="00F9233F" w:rsidP="006659BE">
            <w:pPr>
              <w:rPr>
                <w:noProof/>
                <w:color w:val="000000"/>
                <w:szCs w:val="22"/>
                <w:lang w:val="es-ES"/>
              </w:rPr>
            </w:pPr>
            <w:r w:rsidRPr="00166A69">
              <w:rPr>
                <w:noProof/>
                <w:color w:val="000000"/>
                <w:szCs w:val="22"/>
                <w:lang w:val="es-ES"/>
              </w:rPr>
              <w:t>Novartis Farmacéutica, S.A.</w:t>
            </w:r>
          </w:p>
          <w:p w14:paraId="17BE3F73" w14:textId="77777777" w:rsidR="00F9233F" w:rsidRPr="00166A69" w:rsidRDefault="00F9233F" w:rsidP="006659BE">
            <w:pPr>
              <w:rPr>
                <w:noProof/>
                <w:color w:val="000000"/>
                <w:szCs w:val="22"/>
              </w:rPr>
            </w:pPr>
            <w:r w:rsidRPr="00166A69">
              <w:rPr>
                <w:noProof/>
                <w:color w:val="000000"/>
                <w:szCs w:val="22"/>
              </w:rPr>
              <w:t>Tel: +34 93 306 42 00</w:t>
            </w:r>
          </w:p>
          <w:p w14:paraId="7894E821" w14:textId="77777777" w:rsidR="00F9233F" w:rsidRPr="00166A69" w:rsidRDefault="00F9233F" w:rsidP="006659BE">
            <w:pPr>
              <w:rPr>
                <w:b/>
                <w:noProof/>
                <w:color w:val="000000"/>
                <w:szCs w:val="22"/>
              </w:rPr>
            </w:pPr>
          </w:p>
        </w:tc>
        <w:tc>
          <w:tcPr>
            <w:tcW w:w="4678" w:type="dxa"/>
          </w:tcPr>
          <w:p w14:paraId="039A3387" w14:textId="77777777" w:rsidR="005635EA" w:rsidRPr="00166A69" w:rsidRDefault="005635EA" w:rsidP="006659BE">
            <w:pPr>
              <w:rPr>
                <w:b/>
                <w:noProof/>
                <w:color w:val="000000"/>
                <w:szCs w:val="22"/>
                <w:lang w:val="pl-PL"/>
              </w:rPr>
            </w:pPr>
            <w:r w:rsidRPr="00166A69">
              <w:rPr>
                <w:b/>
                <w:noProof/>
                <w:color w:val="000000"/>
                <w:szCs w:val="22"/>
                <w:lang w:val="pl-PL"/>
              </w:rPr>
              <w:t>Polska</w:t>
            </w:r>
          </w:p>
          <w:p w14:paraId="4DB76722" w14:textId="77777777" w:rsidR="005635EA" w:rsidRPr="00166A69" w:rsidRDefault="005635EA" w:rsidP="006659BE">
            <w:pPr>
              <w:rPr>
                <w:noProof/>
                <w:color w:val="000000"/>
                <w:szCs w:val="22"/>
                <w:lang w:val="pl-PL"/>
              </w:rPr>
            </w:pPr>
            <w:r w:rsidRPr="00166A69">
              <w:rPr>
                <w:noProof/>
                <w:color w:val="000000"/>
                <w:szCs w:val="22"/>
                <w:lang w:val="pl-PL"/>
              </w:rPr>
              <w:t>Novartis Poland Sp. z o.o.</w:t>
            </w:r>
          </w:p>
          <w:p w14:paraId="0FFC59D2" w14:textId="77777777" w:rsidR="00F9233F" w:rsidRPr="00796F9E" w:rsidRDefault="005635EA" w:rsidP="006659BE">
            <w:pPr>
              <w:rPr>
                <w:noProof/>
                <w:color w:val="000000"/>
                <w:szCs w:val="22"/>
                <w:lang w:val="fr-CH"/>
              </w:rPr>
            </w:pPr>
            <w:r w:rsidRPr="00796F9E">
              <w:rPr>
                <w:noProof/>
                <w:color w:val="000000"/>
                <w:szCs w:val="22"/>
                <w:lang w:val="fr-CH"/>
              </w:rPr>
              <w:t>Tel.: +48 22 375 4888</w:t>
            </w:r>
          </w:p>
        </w:tc>
      </w:tr>
      <w:tr w:rsidR="00F9233F" w:rsidRPr="00166A69" w14:paraId="54E4FC35" w14:textId="77777777" w:rsidTr="005470D8">
        <w:trPr>
          <w:cantSplit/>
        </w:trPr>
        <w:tc>
          <w:tcPr>
            <w:tcW w:w="4678" w:type="dxa"/>
          </w:tcPr>
          <w:p w14:paraId="4DF54844" w14:textId="55EB8884" w:rsidR="00F9233F" w:rsidRPr="00166A69" w:rsidRDefault="009F76B1" w:rsidP="006659BE">
            <w:pPr>
              <w:rPr>
                <w:b/>
                <w:noProof/>
                <w:color w:val="000000"/>
                <w:szCs w:val="22"/>
                <w:lang w:val="fr-FR"/>
              </w:rPr>
            </w:pPr>
            <w:r>
              <w:rPr>
                <w:b/>
                <w:noProof/>
                <w:color w:val="000000"/>
                <w:szCs w:val="22"/>
                <w:lang w:val="fr-FR"/>
              </w:rPr>
              <w:t>France</w:t>
            </w:r>
          </w:p>
          <w:p w14:paraId="55E23C6F" w14:textId="77777777" w:rsidR="00F9233F" w:rsidRPr="00166A69" w:rsidRDefault="00F9233F" w:rsidP="006659BE">
            <w:pPr>
              <w:rPr>
                <w:noProof/>
                <w:color w:val="000000"/>
                <w:szCs w:val="22"/>
                <w:lang w:val="fr-FR"/>
              </w:rPr>
            </w:pPr>
            <w:r w:rsidRPr="00166A69">
              <w:rPr>
                <w:noProof/>
                <w:color w:val="000000"/>
                <w:szCs w:val="22"/>
                <w:lang w:val="fr-FR"/>
              </w:rPr>
              <w:t>Novartis Pharma S.A.S.</w:t>
            </w:r>
          </w:p>
          <w:p w14:paraId="63353F18" w14:textId="77777777" w:rsidR="00F9233F" w:rsidRPr="00166A69" w:rsidRDefault="00F9233F" w:rsidP="006659BE">
            <w:pPr>
              <w:rPr>
                <w:noProof/>
                <w:color w:val="000000"/>
                <w:szCs w:val="22"/>
                <w:lang w:val="fr-FR"/>
              </w:rPr>
            </w:pPr>
            <w:r w:rsidRPr="00166A69">
              <w:rPr>
                <w:noProof/>
                <w:color w:val="000000"/>
                <w:szCs w:val="22"/>
                <w:lang w:val="fr-FR"/>
              </w:rPr>
              <w:t>Tél: +33 1 55 47 66 00</w:t>
            </w:r>
          </w:p>
          <w:p w14:paraId="0CC27495" w14:textId="77777777" w:rsidR="00F9233F" w:rsidRPr="00166A69" w:rsidRDefault="00F9233F" w:rsidP="006659BE">
            <w:pPr>
              <w:rPr>
                <w:b/>
                <w:noProof/>
                <w:color w:val="000000"/>
                <w:szCs w:val="22"/>
                <w:lang w:val="fr-FR"/>
              </w:rPr>
            </w:pPr>
          </w:p>
        </w:tc>
        <w:tc>
          <w:tcPr>
            <w:tcW w:w="4678" w:type="dxa"/>
          </w:tcPr>
          <w:p w14:paraId="1AFF2B15" w14:textId="77777777" w:rsidR="005635EA" w:rsidRPr="00166A69" w:rsidRDefault="005635EA" w:rsidP="006659BE">
            <w:pPr>
              <w:rPr>
                <w:b/>
                <w:noProof/>
                <w:color w:val="000000"/>
                <w:szCs w:val="22"/>
                <w:lang w:val="pt-PT"/>
              </w:rPr>
            </w:pPr>
            <w:r w:rsidRPr="00166A69">
              <w:rPr>
                <w:b/>
                <w:noProof/>
                <w:color w:val="000000"/>
                <w:szCs w:val="22"/>
                <w:lang w:val="pt-PT"/>
              </w:rPr>
              <w:t>Portugal</w:t>
            </w:r>
          </w:p>
          <w:p w14:paraId="4A248BE3" w14:textId="77777777" w:rsidR="005635EA" w:rsidRPr="00166A69" w:rsidRDefault="005635EA" w:rsidP="006659BE">
            <w:pPr>
              <w:rPr>
                <w:noProof/>
                <w:color w:val="000000"/>
                <w:szCs w:val="22"/>
                <w:lang w:val="pt-PT"/>
              </w:rPr>
            </w:pPr>
            <w:r w:rsidRPr="00166A69">
              <w:rPr>
                <w:noProof/>
                <w:color w:val="000000"/>
                <w:szCs w:val="22"/>
                <w:lang w:val="pt-PT"/>
              </w:rPr>
              <w:t>Novartis Farma - Produtos Farmacêuticos, S.A.</w:t>
            </w:r>
          </w:p>
          <w:p w14:paraId="77175356" w14:textId="77777777" w:rsidR="00F9233F" w:rsidRPr="00166A69" w:rsidRDefault="005635EA" w:rsidP="006659BE">
            <w:pPr>
              <w:rPr>
                <w:noProof/>
                <w:color w:val="000000"/>
                <w:szCs w:val="22"/>
              </w:rPr>
            </w:pPr>
            <w:r w:rsidRPr="00166A69">
              <w:rPr>
                <w:noProof/>
                <w:color w:val="000000"/>
                <w:szCs w:val="22"/>
              </w:rPr>
              <w:t>Tel: +351 21 000 8600</w:t>
            </w:r>
          </w:p>
        </w:tc>
      </w:tr>
      <w:tr w:rsidR="005635EA" w:rsidRPr="00166A69" w14:paraId="38A5A575" w14:textId="77777777" w:rsidTr="005470D8">
        <w:trPr>
          <w:cantSplit/>
        </w:trPr>
        <w:tc>
          <w:tcPr>
            <w:tcW w:w="4678" w:type="dxa"/>
          </w:tcPr>
          <w:p w14:paraId="6FAC61BB" w14:textId="77777777" w:rsidR="005635EA" w:rsidRPr="007115E2" w:rsidRDefault="005635EA" w:rsidP="006659BE">
            <w:pPr>
              <w:rPr>
                <w:rFonts w:eastAsia="PMingLiU"/>
                <w:b/>
              </w:rPr>
            </w:pPr>
            <w:r w:rsidRPr="007115E2">
              <w:rPr>
                <w:rFonts w:eastAsia="PMingLiU"/>
                <w:b/>
              </w:rPr>
              <w:t>Hrvatska</w:t>
            </w:r>
          </w:p>
          <w:p w14:paraId="432E3307" w14:textId="77777777" w:rsidR="005635EA" w:rsidRPr="007115E2" w:rsidRDefault="005635EA" w:rsidP="006659BE">
            <w:r w:rsidRPr="007115E2">
              <w:t>Novartis Hrvatska d.o.o.</w:t>
            </w:r>
          </w:p>
          <w:p w14:paraId="5E686331" w14:textId="77777777" w:rsidR="005635EA" w:rsidRPr="00166A69" w:rsidRDefault="005635EA" w:rsidP="006659BE">
            <w:r w:rsidRPr="00166A69">
              <w:t>Tel. +385 1 6274 220</w:t>
            </w:r>
          </w:p>
          <w:p w14:paraId="65B22BDC" w14:textId="77777777" w:rsidR="005635EA" w:rsidRPr="00166A69" w:rsidRDefault="005635EA" w:rsidP="006659BE">
            <w:pPr>
              <w:rPr>
                <w:b/>
                <w:noProof/>
                <w:color w:val="000000"/>
                <w:szCs w:val="22"/>
              </w:rPr>
            </w:pPr>
          </w:p>
        </w:tc>
        <w:tc>
          <w:tcPr>
            <w:tcW w:w="4678" w:type="dxa"/>
          </w:tcPr>
          <w:p w14:paraId="7F4987AF" w14:textId="77777777" w:rsidR="005635EA" w:rsidRPr="00CF4C22" w:rsidRDefault="005635EA" w:rsidP="006659BE">
            <w:pPr>
              <w:rPr>
                <w:b/>
                <w:noProof/>
                <w:color w:val="000000"/>
                <w:szCs w:val="22"/>
                <w:lang w:val="fr-CH"/>
              </w:rPr>
            </w:pPr>
            <w:r w:rsidRPr="00CF4C22">
              <w:rPr>
                <w:b/>
                <w:noProof/>
                <w:color w:val="000000"/>
                <w:szCs w:val="22"/>
                <w:lang w:val="fr-CH"/>
              </w:rPr>
              <w:t>România</w:t>
            </w:r>
          </w:p>
          <w:p w14:paraId="42E752F0" w14:textId="77777777" w:rsidR="005635EA" w:rsidRPr="00CF4C22" w:rsidRDefault="005635EA" w:rsidP="006659BE">
            <w:pPr>
              <w:rPr>
                <w:noProof/>
                <w:color w:val="000000"/>
                <w:szCs w:val="22"/>
                <w:lang w:val="fr-CH"/>
              </w:rPr>
            </w:pPr>
            <w:r w:rsidRPr="00CF4C22">
              <w:rPr>
                <w:noProof/>
                <w:color w:val="000000"/>
                <w:szCs w:val="22"/>
                <w:lang w:val="fr-CH"/>
              </w:rPr>
              <w:t xml:space="preserve">Novartis Pharma Services </w:t>
            </w:r>
            <w:r w:rsidRPr="00CF4C22">
              <w:rPr>
                <w:color w:val="2F2F2F"/>
                <w:szCs w:val="22"/>
                <w:lang w:val="fr-FR"/>
              </w:rPr>
              <w:t>Romania SRL</w:t>
            </w:r>
          </w:p>
          <w:p w14:paraId="3F659F86" w14:textId="77777777" w:rsidR="005635EA" w:rsidRPr="00166A69" w:rsidRDefault="005635EA" w:rsidP="006659BE">
            <w:pPr>
              <w:rPr>
                <w:b/>
                <w:noProof/>
                <w:color w:val="000000"/>
                <w:szCs w:val="22"/>
              </w:rPr>
            </w:pPr>
            <w:r w:rsidRPr="00166A69">
              <w:rPr>
                <w:noProof/>
                <w:color w:val="000000"/>
                <w:szCs w:val="22"/>
              </w:rPr>
              <w:t>Tel: +40 21 31299 01</w:t>
            </w:r>
          </w:p>
        </w:tc>
      </w:tr>
      <w:tr w:rsidR="00F9233F" w:rsidRPr="00166A69" w14:paraId="5BD81B9E" w14:textId="77777777" w:rsidTr="005470D8">
        <w:trPr>
          <w:cantSplit/>
        </w:trPr>
        <w:tc>
          <w:tcPr>
            <w:tcW w:w="4678" w:type="dxa"/>
          </w:tcPr>
          <w:p w14:paraId="45C941CF" w14:textId="77777777" w:rsidR="00F9233F" w:rsidRPr="00166A69" w:rsidRDefault="00F9233F" w:rsidP="006659BE">
            <w:pPr>
              <w:rPr>
                <w:b/>
                <w:noProof/>
                <w:color w:val="000000"/>
                <w:szCs w:val="22"/>
              </w:rPr>
            </w:pPr>
            <w:r w:rsidRPr="00166A69">
              <w:rPr>
                <w:b/>
                <w:noProof/>
                <w:color w:val="000000"/>
                <w:szCs w:val="22"/>
              </w:rPr>
              <w:t>Ireland</w:t>
            </w:r>
          </w:p>
          <w:p w14:paraId="54EE86E7" w14:textId="77777777" w:rsidR="00F9233F" w:rsidRPr="00166A69" w:rsidRDefault="00F9233F" w:rsidP="006659BE">
            <w:pPr>
              <w:rPr>
                <w:noProof/>
                <w:color w:val="000000"/>
                <w:szCs w:val="22"/>
              </w:rPr>
            </w:pPr>
            <w:r w:rsidRPr="00166A69">
              <w:rPr>
                <w:noProof/>
                <w:color w:val="000000"/>
                <w:szCs w:val="22"/>
              </w:rPr>
              <w:t>Novartis Ireland Limited</w:t>
            </w:r>
          </w:p>
          <w:p w14:paraId="5DBA2A8D" w14:textId="77777777" w:rsidR="00F9233F" w:rsidRPr="00166A69" w:rsidRDefault="00F9233F" w:rsidP="006659BE">
            <w:pPr>
              <w:rPr>
                <w:noProof/>
                <w:color w:val="000000"/>
                <w:szCs w:val="22"/>
              </w:rPr>
            </w:pPr>
            <w:r w:rsidRPr="00166A69">
              <w:rPr>
                <w:noProof/>
                <w:color w:val="000000"/>
                <w:szCs w:val="22"/>
              </w:rPr>
              <w:t>Tel: +353 1 260 12 55</w:t>
            </w:r>
          </w:p>
          <w:p w14:paraId="49FF4CDF" w14:textId="77777777" w:rsidR="00F9233F" w:rsidRPr="00166A69" w:rsidRDefault="00F9233F" w:rsidP="006659BE">
            <w:pPr>
              <w:rPr>
                <w:b/>
                <w:noProof/>
                <w:color w:val="000000"/>
                <w:szCs w:val="22"/>
              </w:rPr>
            </w:pPr>
          </w:p>
        </w:tc>
        <w:tc>
          <w:tcPr>
            <w:tcW w:w="4678" w:type="dxa"/>
          </w:tcPr>
          <w:p w14:paraId="6234E532" w14:textId="77777777" w:rsidR="00F9233F" w:rsidRPr="006C2838" w:rsidRDefault="00F9233F" w:rsidP="006659BE">
            <w:pPr>
              <w:rPr>
                <w:b/>
                <w:noProof/>
                <w:color w:val="000000"/>
                <w:szCs w:val="22"/>
                <w:lang w:val="fr-CH"/>
              </w:rPr>
            </w:pPr>
            <w:r w:rsidRPr="006C2838">
              <w:rPr>
                <w:b/>
                <w:noProof/>
                <w:color w:val="000000"/>
                <w:szCs w:val="22"/>
                <w:lang w:val="fr-CH"/>
              </w:rPr>
              <w:t>Slovenija</w:t>
            </w:r>
          </w:p>
          <w:p w14:paraId="2249955E" w14:textId="77777777" w:rsidR="00F9233F" w:rsidRPr="006C2838" w:rsidRDefault="00F9233F" w:rsidP="006659BE">
            <w:pPr>
              <w:rPr>
                <w:noProof/>
                <w:color w:val="000000"/>
                <w:szCs w:val="22"/>
                <w:lang w:val="fr-CH"/>
              </w:rPr>
            </w:pPr>
            <w:r w:rsidRPr="006C2838">
              <w:rPr>
                <w:noProof/>
                <w:color w:val="000000"/>
                <w:szCs w:val="22"/>
                <w:lang w:val="fr-CH"/>
              </w:rPr>
              <w:t>Novartis Pharma Services Inc.</w:t>
            </w:r>
          </w:p>
          <w:p w14:paraId="7BF407B1" w14:textId="77777777" w:rsidR="00F9233F" w:rsidRPr="00166A69" w:rsidRDefault="00F9233F" w:rsidP="006659BE">
            <w:pPr>
              <w:rPr>
                <w:noProof/>
                <w:color w:val="000000"/>
                <w:szCs w:val="22"/>
              </w:rPr>
            </w:pPr>
            <w:r w:rsidRPr="00166A69">
              <w:rPr>
                <w:noProof/>
                <w:color w:val="000000"/>
                <w:szCs w:val="22"/>
              </w:rPr>
              <w:t xml:space="preserve">Tel: +386 1 300 75 </w:t>
            </w:r>
            <w:r w:rsidR="00272F17" w:rsidRPr="00166A69">
              <w:rPr>
                <w:noProof/>
                <w:color w:val="000000"/>
                <w:szCs w:val="22"/>
              </w:rPr>
              <w:t>50</w:t>
            </w:r>
          </w:p>
        </w:tc>
      </w:tr>
      <w:tr w:rsidR="00F9233F" w:rsidRPr="00166A69" w14:paraId="67BBB094" w14:textId="77777777" w:rsidTr="005470D8">
        <w:trPr>
          <w:cantSplit/>
        </w:trPr>
        <w:tc>
          <w:tcPr>
            <w:tcW w:w="4678" w:type="dxa"/>
          </w:tcPr>
          <w:p w14:paraId="0CA8623B" w14:textId="77777777" w:rsidR="00F9233F" w:rsidRPr="00166A69" w:rsidRDefault="00F9233F" w:rsidP="006659BE">
            <w:pPr>
              <w:rPr>
                <w:b/>
                <w:noProof/>
                <w:color w:val="000000"/>
                <w:szCs w:val="22"/>
              </w:rPr>
            </w:pPr>
            <w:r w:rsidRPr="00166A69">
              <w:rPr>
                <w:b/>
                <w:noProof/>
                <w:color w:val="000000"/>
                <w:szCs w:val="22"/>
              </w:rPr>
              <w:t>Ísland</w:t>
            </w:r>
          </w:p>
          <w:p w14:paraId="32CD1F24" w14:textId="57D7DE26" w:rsidR="00F9233F" w:rsidRPr="00166A69" w:rsidRDefault="00F9233F" w:rsidP="006659BE">
            <w:pPr>
              <w:rPr>
                <w:noProof/>
                <w:color w:val="000000"/>
                <w:szCs w:val="22"/>
              </w:rPr>
            </w:pPr>
            <w:r w:rsidRPr="00166A69">
              <w:rPr>
                <w:noProof/>
                <w:color w:val="000000"/>
                <w:szCs w:val="22"/>
              </w:rPr>
              <w:t>Vistor hf.</w:t>
            </w:r>
          </w:p>
          <w:p w14:paraId="02307A47" w14:textId="77777777" w:rsidR="00F9233F" w:rsidRPr="00166A69" w:rsidRDefault="00F9233F" w:rsidP="006659BE">
            <w:pPr>
              <w:rPr>
                <w:noProof/>
                <w:color w:val="000000"/>
                <w:szCs w:val="22"/>
              </w:rPr>
            </w:pPr>
            <w:r w:rsidRPr="00166A69">
              <w:rPr>
                <w:noProof/>
                <w:color w:val="000000"/>
                <w:szCs w:val="22"/>
              </w:rPr>
              <w:t>Sími: +354 535 7000</w:t>
            </w:r>
          </w:p>
          <w:p w14:paraId="18CFB33D" w14:textId="77777777" w:rsidR="00F9233F" w:rsidRPr="00166A69" w:rsidRDefault="00F9233F" w:rsidP="006659BE">
            <w:pPr>
              <w:rPr>
                <w:b/>
                <w:noProof/>
                <w:color w:val="000000"/>
                <w:szCs w:val="22"/>
              </w:rPr>
            </w:pPr>
          </w:p>
        </w:tc>
        <w:tc>
          <w:tcPr>
            <w:tcW w:w="4678" w:type="dxa"/>
          </w:tcPr>
          <w:p w14:paraId="731BDC8A" w14:textId="77777777" w:rsidR="00F9233F" w:rsidRPr="007115E2" w:rsidRDefault="00F9233F" w:rsidP="006659BE">
            <w:pPr>
              <w:rPr>
                <w:b/>
                <w:noProof/>
                <w:color w:val="000000"/>
                <w:szCs w:val="22"/>
                <w:lang w:val="da-DK"/>
              </w:rPr>
            </w:pPr>
            <w:r w:rsidRPr="007115E2">
              <w:rPr>
                <w:b/>
                <w:noProof/>
                <w:color w:val="000000"/>
                <w:szCs w:val="22"/>
                <w:lang w:val="da-DK"/>
              </w:rPr>
              <w:t>Slovenská republika</w:t>
            </w:r>
          </w:p>
          <w:p w14:paraId="0EE87F84" w14:textId="77777777" w:rsidR="00F9233F" w:rsidRPr="007115E2" w:rsidRDefault="00F9233F" w:rsidP="006659BE">
            <w:pPr>
              <w:rPr>
                <w:noProof/>
                <w:color w:val="000000"/>
                <w:szCs w:val="22"/>
                <w:lang w:val="da-DK"/>
              </w:rPr>
            </w:pPr>
            <w:r w:rsidRPr="007115E2">
              <w:rPr>
                <w:noProof/>
                <w:color w:val="000000"/>
                <w:szCs w:val="22"/>
                <w:lang w:val="da-DK"/>
              </w:rPr>
              <w:t xml:space="preserve">Novartis </w:t>
            </w:r>
            <w:r w:rsidR="00A4133C" w:rsidRPr="007115E2">
              <w:rPr>
                <w:noProof/>
                <w:color w:val="000000"/>
                <w:szCs w:val="22"/>
                <w:lang w:val="da-DK"/>
              </w:rPr>
              <w:t xml:space="preserve">Slovakia </w:t>
            </w:r>
            <w:r w:rsidRPr="007115E2">
              <w:rPr>
                <w:noProof/>
                <w:color w:val="000000"/>
                <w:szCs w:val="22"/>
                <w:lang w:val="da-DK"/>
              </w:rPr>
              <w:t>s.r.o.</w:t>
            </w:r>
          </w:p>
          <w:p w14:paraId="0870954B" w14:textId="77777777" w:rsidR="00F9233F" w:rsidRPr="00166A69" w:rsidRDefault="00F9233F" w:rsidP="006659BE">
            <w:pPr>
              <w:rPr>
                <w:noProof/>
                <w:color w:val="000000"/>
                <w:szCs w:val="22"/>
              </w:rPr>
            </w:pPr>
            <w:r w:rsidRPr="00166A69">
              <w:rPr>
                <w:noProof/>
                <w:color w:val="000000"/>
                <w:szCs w:val="22"/>
              </w:rPr>
              <w:t>Tel: +421 2 5542 5439</w:t>
            </w:r>
          </w:p>
          <w:p w14:paraId="621C0369" w14:textId="77777777" w:rsidR="00F9233F" w:rsidRPr="00166A69" w:rsidRDefault="00F9233F" w:rsidP="006659BE">
            <w:pPr>
              <w:rPr>
                <w:noProof/>
                <w:color w:val="000000"/>
                <w:szCs w:val="22"/>
              </w:rPr>
            </w:pPr>
          </w:p>
        </w:tc>
      </w:tr>
      <w:tr w:rsidR="00F9233F" w:rsidRPr="00706BA1" w14:paraId="3A96BC57" w14:textId="77777777" w:rsidTr="005470D8">
        <w:trPr>
          <w:cantSplit/>
        </w:trPr>
        <w:tc>
          <w:tcPr>
            <w:tcW w:w="4678" w:type="dxa"/>
          </w:tcPr>
          <w:p w14:paraId="26720B03" w14:textId="77777777" w:rsidR="00F9233F" w:rsidRPr="00166A69" w:rsidRDefault="00F9233F" w:rsidP="006659BE">
            <w:pPr>
              <w:rPr>
                <w:b/>
                <w:noProof/>
                <w:color w:val="000000"/>
                <w:szCs w:val="22"/>
                <w:lang w:val="pt-PT"/>
              </w:rPr>
            </w:pPr>
            <w:r w:rsidRPr="00166A69">
              <w:rPr>
                <w:b/>
                <w:noProof/>
                <w:color w:val="000000"/>
                <w:szCs w:val="22"/>
                <w:lang w:val="pt-PT"/>
              </w:rPr>
              <w:t>Italia</w:t>
            </w:r>
          </w:p>
          <w:p w14:paraId="001D457D" w14:textId="77777777" w:rsidR="00F9233F" w:rsidRPr="00166A69" w:rsidRDefault="00F9233F" w:rsidP="006659BE">
            <w:pPr>
              <w:rPr>
                <w:noProof/>
                <w:color w:val="000000"/>
                <w:szCs w:val="22"/>
                <w:lang w:val="pt-PT"/>
              </w:rPr>
            </w:pPr>
            <w:r w:rsidRPr="00166A69">
              <w:rPr>
                <w:noProof/>
                <w:color w:val="000000"/>
                <w:szCs w:val="22"/>
                <w:lang w:val="pt-PT"/>
              </w:rPr>
              <w:t>Novartis Farma S.p.A.</w:t>
            </w:r>
          </w:p>
          <w:p w14:paraId="7DFF8640" w14:textId="77777777" w:rsidR="00F9233F" w:rsidRPr="00166A69" w:rsidRDefault="00F9233F" w:rsidP="006659BE">
            <w:pPr>
              <w:rPr>
                <w:b/>
                <w:noProof/>
                <w:color w:val="000000"/>
                <w:szCs w:val="22"/>
              </w:rPr>
            </w:pPr>
            <w:r w:rsidRPr="00166A69">
              <w:rPr>
                <w:noProof/>
                <w:color w:val="000000"/>
                <w:szCs w:val="22"/>
              </w:rPr>
              <w:t>Tel: +39 02 96 54 1</w:t>
            </w:r>
          </w:p>
        </w:tc>
        <w:tc>
          <w:tcPr>
            <w:tcW w:w="4678" w:type="dxa"/>
          </w:tcPr>
          <w:p w14:paraId="4ECE4E25" w14:textId="77777777" w:rsidR="00F9233F" w:rsidRPr="00166A69" w:rsidRDefault="00F9233F" w:rsidP="006659BE">
            <w:pPr>
              <w:rPr>
                <w:b/>
                <w:noProof/>
                <w:color w:val="000000"/>
                <w:szCs w:val="22"/>
                <w:lang w:val="sv-SE"/>
              </w:rPr>
            </w:pPr>
            <w:r w:rsidRPr="00166A69">
              <w:rPr>
                <w:b/>
                <w:noProof/>
                <w:color w:val="000000"/>
                <w:szCs w:val="22"/>
                <w:lang w:val="sv-SE"/>
              </w:rPr>
              <w:t>Suomi/Finland</w:t>
            </w:r>
          </w:p>
          <w:p w14:paraId="5B98C445" w14:textId="77777777" w:rsidR="00F9233F" w:rsidRPr="00166A69" w:rsidRDefault="00F9233F" w:rsidP="006659BE">
            <w:pPr>
              <w:rPr>
                <w:noProof/>
                <w:color w:val="000000"/>
                <w:szCs w:val="22"/>
                <w:lang w:val="sv-SE"/>
              </w:rPr>
            </w:pPr>
            <w:r w:rsidRPr="00166A69">
              <w:rPr>
                <w:noProof/>
                <w:color w:val="000000"/>
                <w:szCs w:val="22"/>
                <w:lang w:val="sv-SE"/>
              </w:rPr>
              <w:t>Novartis Finland Oy</w:t>
            </w:r>
          </w:p>
          <w:p w14:paraId="0EAE7B50" w14:textId="77777777" w:rsidR="00F9233F" w:rsidRPr="00166A69" w:rsidRDefault="00F9233F" w:rsidP="006659BE">
            <w:pPr>
              <w:rPr>
                <w:noProof/>
                <w:color w:val="000000"/>
                <w:szCs w:val="22"/>
                <w:lang w:val="sv-SE"/>
              </w:rPr>
            </w:pPr>
            <w:r w:rsidRPr="00166A69">
              <w:rPr>
                <w:noProof/>
                <w:color w:val="000000"/>
                <w:szCs w:val="22"/>
                <w:lang w:val="sv-SE"/>
              </w:rPr>
              <w:t xml:space="preserve">Puh/Tel: </w:t>
            </w:r>
            <w:r w:rsidR="00841CE8" w:rsidRPr="00166A69">
              <w:rPr>
                <w:color w:val="000000"/>
                <w:szCs w:val="22"/>
                <w:lang w:val="sv-SE" w:bidi="he-IL"/>
              </w:rPr>
              <w:t>+358 (0)10 6133 200</w:t>
            </w:r>
          </w:p>
          <w:p w14:paraId="56BD6349" w14:textId="77777777" w:rsidR="00F9233F" w:rsidRPr="00166A69" w:rsidRDefault="00F9233F" w:rsidP="006659BE">
            <w:pPr>
              <w:rPr>
                <w:noProof/>
                <w:color w:val="000000"/>
                <w:szCs w:val="22"/>
                <w:lang w:val="sv-SE"/>
              </w:rPr>
            </w:pPr>
          </w:p>
        </w:tc>
      </w:tr>
      <w:tr w:rsidR="00F9233F" w:rsidRPr="00DB4A9A" w14:paraId="39F9BAB1" w14:textId="77777777" w:rsidTr="005470D8">
        <w:trPr>
          <w:cantSplit/>
        </w:trPr>
        <w:tc>
          <w:tcPr>
            <w:tcW w:w="4678" w:type="dxa"/>
          </w:tcPr>
          <w:p w14:paraId="43C420C2" w14:textId="77777777" w:rsidR="00F9233F" w:rsidRPr="00166A69" w:rsidRDefault="00F9233F" w:rsidP="006659BE">
            <w:pPr>
              <w:rPr>
                <w:b/>
                <w:noProof/>
                <w:color w:val="000000"/>
                <w:szCs w:val="22"/>
                <w:lang w:val="sv-SE"/>
              </w:rPr>
            </w:pPr>
            <w:r w:rsidRPr="00166A69">
              <w:rPr>
                <w:b/>
                <w:noProof/>
                <w:color w:val="000000"/>
                <w:szCs w:val="22"/>
              </w:rPr>
              <w:t>Κύπρος</w:t>
            </w:r>
          </w:p>
          <w:p w14:paraId="5629936F" w14:textId="77777777" w:rsidR="00F9233F" w:rsidRPr="00166A69" w:rsidRDefault="00995CA8" w:rsidP="006659BE">
            <w:pPr>
              <w:rPr>
                <w:noProof/>
                <w:color w:val="000000"/>
                <w:szCs w:val="22"/>
                <w:lang w:val="sv-SE"/>
              </w:rPr>
            </w:pPr>
            <w:r w:rsidRPr="00E33F38">
              <w:rPr>
                <w:color w:val="000000"/>
                <w:szCs w:val="22"/>
                <w:lang w:val="fr-CH" w:bidi="he-IL"/>
              </w:rPr>
              <w:t>Novartis Pharma Services Inc.</w:t>
            </w:r>
          </w:p>
          <w:p w14:paraId="1409E4D1" w14:textId="77777777" w:rsidR="00F9233F" w:rsidRPr="00166A69" w:rsidRDefault="00F9233F" w:rsidP="006659BE">
            <w:pPr>
              <w:rPr>
                <w:noProof/>
                <w:color w:val="000000"/>
                <w:szCs w:val="22"/>
                <w:lang w:val="sv-SE"/>
              </w:rPr>
            </w:pPr>
            <w:r w:rsidRPr="00166A69">
              <w:rPr>
                <w:noProof/>
                <w:color w:val="000000"/>
                <w:szCs w:val="22"/>
              </w:rPr>
              <w:t>Τηλ</w:t>
            </w:r>
            <w:r w:rsidRPr="00166A69">
              <w:rPr>
                <w:noProof/>
                <w:color w:val="000000"/>
                <w:szCs w:val="22"/>
                <w:lang w:val="sv-SE"/>
              </w:rPr>
              <w:t>: +357 22 690 690</w:t>
            </w:r>
          </w:p>
          <w:p w14:paraId="5A9BD115" w14:textId="77777777" w:rsidR="00F9233F" w:rsidRPr="00166A69" w:rsidRDefault="00F9233F" w:rsidP="006659BE">
            <w:pPr>
              <w:rPr>
                <w:b/>
                <w:noProof/>
                <w:color w:val="000000"/>
                <w:szCs w:val="22"/>
                <w:lang w:val="sv-SE"/>
              </w:rPr>
            </w:pPr>
          </w:p>
        </w:tc>
        <w:tc>
          <w:tcPr>
            <w:tcW w:w="4678" w:type="dxa"/>
          </w:tcPr>
          <w:p w14:paraId="26B10472" w14:textId="77777777" w:rsidR="00F9233F" w:rsidRPr="00166A69" w:rsidRDefault="00F9233F" w:rsidP="006659BE">
            <w:pPr>
              <w:rPr>
                <w:b/>
                <w:noProof/>
                <w:color w:val="000000"/>
                <w:szCs w:val="22"/>
                <w:lang w:val="sv-SE"/>
              </w:rPr>
            </w:pPr>
            <w:r w:rsidRPr="00166A69">
              <w:rPr>
                <w:b/>
                <w:noProof/>
                <w:color w:val="000000"/>
                <w:szCs w:val="22"/>
                <w:lang w:val="sv-SE"/>
              </w:rPr>
              <w:t>Sverige</w:t>
            </w:r>
          </w:p>
          <w:p w14:paraId="70045FE1" w14:textId="77777777" w:rsidR="00F9233F" w:rsidRPr="00166A69" w:rsidRDefault="00F9233F" w:rsidP="006659BE">
            <w:pPr>
              <w:rPr>
                <w:noProof/>
                <w:color w:val="000000"/>
                <w:szCs w:val="22"/>
                <w:lang w:val="sv-SE"/>
              </w:rPr>
            </w:pPr>
            <w:r w:rsidRPr="00166A69">
              <w:rPr>
                <w:noProof/>
                <w:color w:val="000000"/>
                <w:szCs w:val="22"/>
                <w:lang w:val="sv-SE"/>
              </w:rPr>
              <w:t>Novartis Sverige AB</w:t>
            </w:r>
          </w:p>
          <w:p w14:paraId="72DF2C1A" w14:textId="77777777" w:rsidR="00F9233F" w:rsidRPr="00166A69" w:rsidRDefault="00F9233F" w:rsidP="006659BE">
            <w:pPr>
              <w:rPr>
                <w:noProof/>
                <w:color w:val="000000"/>
                <w:szCs w:val="22"/>
                <w:lang w:val="sv-SE"/>
              </w:rPr>
            </w:pPr>
            <w:r w:rsidRPr="00166A69">
              <w:rPr>
                <w:noProof/>
                <w:color w:val="000000"/>
                <w:szCs w:val="22"/>
                <w:lang w:val="sv-SE"/>
              </w:rPr>
              <w:t>Tel: +46 8 732 32 00</w:t>
            </w:r>
          </w:p>
          <w:p w14:paraId="76ABDAE7" w14:textId="77777777" w:rsidR="00F9233F" w:rsidRPr="00166A69" w:rsidRDefault="00F9233F" w:rsidP="006659BE">
            <w:pPr>
              <w:rPr>
                <w:noProof/>
                <w:color w:val="000000"/>
                <w:szCs w:val="22"/>
                <w:lang w:val="sv-SE"/>
              </w:rPr>
            </w:pPr>
          </w:p>
        </w:tc>
      </w:tr>
      <w:tr w:rsidR="00CC3373" w:rsidRPr="00166A69" w14:paraId="7FBB7E70" w14:textId="77777777" w:rsidTr="005470D8">
        <w:trPr>
          <w:cantSplit/>
        </w:trPr>
        <w:tc>
          <w:tcPr>
            <w:tcW w:w="4678" w:type="dxa"/>
          </w:tcPr>
          <w:p w14:paraId="3C7BEBFF" w14:textId="77777777" w:rsidR="00CC3373" w:rsidRPr="00947AA7" w:rsidRDefault="00CC3373" w:rsidP="006659BE">
            <w:pPr>
              <w:rPr>
                <w:b/>
                <w:noProof/>
                <w:color w:val="000000"/>
                <w:szCs w:val="22"/>
                <w:lang w:val="it-IT"/>
              </w:rPr>
            </w:pPr>
            <w:r w:rsidRPr="00947AA7">
              <w:rPr>
                <w:b/>
                <w:noProof/>
                <w:color w:val="000000"/>
                <w:szCs w:val="22"/>
                <w:lang w:val="it-IT"/>
              </w:rPr>
              <w:t>Latvija</w:t>
            </w:r>
          </w:p>
          <w:p w14:paraId="79196B5A" w14:textId="5887B87C" w:rsidR="00CC3373" w:rsidRPr="00947AA7" w:rsidRDefault="00CC3373" w:rsidP="006659BE">
            <w:pPr>
              <w:rPr>
                <w:noProof/>
                <w:color w:val="000000"/>
                <w:szCs w:val="22"/>
                <w:lang w:val="it-IT"/>
              </w:rPr>
            </w:pPr>
            <w:r w:rsidRPr="00772383">
              <w:rPr>
                <w:szCs w:val="22"/>
                <w:lang w:val="it-IT"/>
              </w:rPr>
              <w:t>SIA Novartis Baltics</w:t>
            </w:r>
          </w:p>
          <w:p w14:paraId="5F38541A" w14:textId="77777777" w:rsidR="00CC3373" w:rsidRPr="00947AA7" w:rsidRDefault="00CC3373" w:rsidP="006659BE">
            <w:pPr>
              <w:rPr>
                <w:strike/>
                <w:noProof/>
                <w:color w:val="000000"/>
                <w:szCs w:val="22"/>
                <w:lang w:val="it-IT"/>
              </w:rPr>
            </w:pPr>
            <w:r w:rsidRPr="00947AA7">
              <w:rPr>
                <w:noProof/>
                <w:color w:val="000000"/>
                <w:szCs w:val="22"/>
                <w:lang w:val="it-IT"/>
              </w:rPr>
              <w:t>Tel: +371 67 887 070</w:t>
            </w:r>
          </w:p>
          <w:p w14:paraId="0EFF65C1" w14:textId="77777777" w:rsidR="00CC3373" w:rsidRPr="00947AA7" w:rsidRDefault="00CC3373" w:rsidP="006659BE">
            <w:pPr>
              <w:rPr>
                <w:b/>
                <w:noProof/>
                <w:color w:val="000000"/>
                <w:szCs w:val="22"/>
                <w:lang w:val="it-IT"/>
              </w:rPr>
            </w:pPr>
          </w:p>
        </w:tc>
        <w:tc>
          <w:tcPr>
            <w:tcW w:w="4678" w:type="dxa"/>
          </w:tcPr>
          <w:p w14:paraId="617279E7" w14:textId="77777777" w:rsidR="00CC3373" w:rsidRPr="00166A69" w:rsidRDefault="00CC3373" w:rsidP="004725AC">
            <w:pPr>
              <w:rPr>
                <w:noProof/>
                <w:color w:val="000000"/>
                <w:szCs w:val="22"/>
              </w:rPr>
            </w:pPr>
          </w:p>
        </w:tc>
      </w:tr>
    </w:tbl>
    <w:p w14:paraId="56EE81A0" w14:textId="77777777" w:rsidR="00F9233F" w:rsidRPr="00166A69" w:rsidRDefault="00F9233F" w:rsidP="006659BE">
      <w:pPr>
        <w:numPr>
          <w:ilvl w:val="12"/>
          <w:numId w:val="0"/>
        </w:numPr>
        <w:tabs>
          <w:tab w:val="clear" w:pos="567"/>
        </w:tabs>
        <w:spacing w:line="240" w:lineRule="auto"/>
        <w:ind w:right="-2"/>
        <w:rPr>
          <w:noProof/>
          <w:szCs w:val="22"/>
        </w:rPr>
      </w:pPr>
    </w:p>
    <w:p w14:paraId="16EFC98B" w14:textId="77777777" w:rsidR="00F9233F" w:rsidRPr="00166A69" w:rsidRDefault="00F9233F" w:rsidP="006659BE">
      <w:pPr>
        <w:numPr>
          <w:ilvl w:val="12"/>
          <w:numId w:val="0"/>
        </w:numPr>
        <w:tabs>
          <w:tab w:val="clear" w:pos="567"/>
        </w:tabs>
        <w:spacing w:line="240" w:lineRule="auto"/>
        <w:ind w:right="-2"/>
        <w:rPr>
          <w:noProof/>
          <w:szCs w:val="22"/>
        </w:rPr>
      </w:pPr>
      <w:r w:rsidRPr="00166A69">
        <w:rPr>
          <w:b/>
          <w:noProof/>
          <w:szCs w:val="22"/>
        </w:rPr>
        <w:t xml:space="preserve">This leaflet was last </w:t>
      </w:r>
      <w:r w:rsidR="00A205AA" w:rsidRPr="00166A69">
        <w:rPr>
          <w:b/>
          <w:noProof/>
        </w:rPr>
        <w:t>revised</w:t>
      </w:r>
      <w:r w:rsidRPr="00166A69">
        <w:rPr>
          <w:b/>
          <w:noProof/>
          <w:szCs w:val="22"/>
        </w:rPr>
        <w:t xml:space="preserve"> in</w:t>
      </w:r>
    </w:p>
    <w:p w14:paraId="08139AFD" w14:textId="77777777" w:rsidR="000F74D9" w:rsidRPr="00166A69" w:rsidRDefault="000F74D9" w:rsidP="006659BE">
      <w:pPr>
        <w:tabs>
          <w:tab w:val="clear" w:pos="567"/>
        </w:tabs>
        <w:spacing w:line="240" w:lineRule="auto"/>
        <w:ind w:right="113"/>
      </w:pPr>
    </w:p>
    <w:p w14:paraId="732D85F1" w14:textId="77777777" w:rsidR="00573EF5" w:rsidRPr="00166A69" w:rsidRDefault="00573EF5" w:rsidP="006659BE">
      <w:pPr>
        <w:keepNext/>
        <w:tabs>
          <w:tab w:val="clear" w:pos="567"/>
        </w:tabs>
        <w:spacing w:line="240" w:lineRule="auto"/>
        <w:ind w:right="113"/>
        <w:rPr>
          <w:iCs/>
          <w:noProof/>
          <w:szCs w:val="22"/>
        </w:rPr>
      </w:pPr>
      <w:r w:rsidRPr="00166A69">
        <w:rPr>
          <w:b/>
          <w:noProof/>
        </w:rPr>
        <w:t>Other sources of information</w:t>
      </w:r>
    </w:p>
    <w:p w14:paraId="34786AEF" w14:textId="77777777" w:rsidR="0087594F" w:rsidRDefault="0087594F" w:rsidP="006659BE">
      <w:pPr>
        <w:tabs>
          <w:tab w:val="clear" w:pos="567"/>
        </w:tabs>
        <w:spacing w:line="240" w:lineRule="auto"/>
        <w:ind w:right="113"/>
        <w:rPr>
          <w:noProof/>
          <w:color w:val="000000"/>
          <w:szCs w:val="22"/>
        </w:rPr>
      </w:pPr>
      <w:r w:rsidRPr="00166A69">
        <w:rPr>
          <w:iCs/>
          <w:noProof/>
          <w:szCs w:val="22"/>
        </w:rPr>
        <w:t xml:space="preserve">Detailed information on this medicine is available on the European Medicines Agency website: </w:t>
      </w:r>
      <w:r w:rsidR="00C051ED" w:rsidRPr="00166A69">
        <w:rPr>
          <w:noProof/>
          <w:color w:val="000000"/>
          <w:szCs w:val="22"/>
        </w:rPr>
        <w:t>http://www.ema.europa.eu</w:t>
      </w:r>
    </w:p>
    <w:p w14:paraId="0AAB1A62" w14:textId="77777777" w:rsidR="00C051ED" w:rsidRDefault="00C051ED" w:rsidP="006659BE">
      <w:pPr>
        <w:tabs>
          <w:tab w:val="clear" w:pos="567"/>
        </w:tabs>
        <w:spacing w:line="240" w:lineRule="auto"/>
        <w:ind w:right="113"/>
        <w:rPr>
          <w:noProof/>
          <w:color w:val="000000"/>
          <w:szCs w:val="22"/>
        </w:rPr>
      </w:pPr>
    </w:p>
    <w:sectPr w:rsidR="00C051ED" w:rsidSect="007B6329">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BD17" w14:textId="77777777" w:rsidR="00085020" w:rsidRDefault="00085020">
      <w:r>
        <w:separator/>
      </w:r>
    </w:p>
  </w:endnote>
  <w:endnote w:type="continuationSeparator" w:id="0">
    <w:p w14:paraId="4250220E" w14:textId="77777777" w:rsidR="00085020" w:rsidRDefault="0008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D791" w14:textId="0F617538" w:rsidR="00226D75" w:rsidRDefault="00226D75">
    <w:pPr>
      <w:pStyle w:val="Footer"/>
      <w:tabs>
        <w:tab w:val="clear" w:pos="8930"/>
        <w:tab w:val="right" w:pos="8931"/>
      </w:tabs>
      <w:ind w:right="96"/>
      <w:jc w:val="center"/>
    </w:pPr>
    <w:r>
      <w:fldChar w:fldCharType="begin"/>
    </w:r>
    <w:r>
      <w:instrText xml:space="preserve"> EQ </w:instrText>
    </w:r>
    <w:r>
      <w:fldChar w:fldCharType="end"/>
    </w:r>
    <w:r w:rsidRPr="00E90425">
      <w:rPr>
        <w:rStyle w:val="PageNumber"/>
        <w:rFonts w:ascii="Arial" w:hAnsi="Arial" w:cs="Arial"/>
      </w:rPr>
      <w:fldChar w:fldCharType="begin"/>
    </w:r>
    <w:r w:rsidRPr="00E90425">
      <w:rPr>
        <w:rStyle w:val="PageNumber"/>
        <w:rFonts w:ascii="Arial" w:hAnsi="Arial" w:cs="Arial"/>
      </w:rPr>
      <w:instrText xml:space="preserve">PAGE  </w:instrText>
    </w:r>
    <w:r w:rsidRPr="00E90425">
      <w:rPr>
        <w:rStyle w:val="PageNumber"/>
        <w:rFonts w:ascii="Arial" w:hAnsi="Arial" w:cs="Arial"/>
      </w:rPr>
      <w:fldChar w:fldCharType="separate"/>
    </w:r>
    <w:r w:rsidR="00133F9A">
      <w:rPr>
        <w:rStyle w:val="PageNumber"/>
        <w:rFonts w:ascii="Arial" w:hAnsi="Arial" w:cs="Arial"/>
        <w:noProof/>
      </w:rPr>
      <w:t>9</w:t>
    </w:r>
    <w:r w:rsidRPr="00E9042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7F81" w14:textId="77777777" w:rsidR="00226D75" w:rsidRDefault="00226D75" w:rsidP="00DE1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9B6B7B" w14:textId="77777777" w:rsidR="00226D75" w:rsidRDefault="00226D75" w:rsidP="007B6329">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6664" w14:textId="77777777" w:rsidR="00085020" w:rsidRDefault="00085020">
      <w:r>
        <w:separator/>
      </w:r>
    </w:p>
  </w:footnote>
  <w:footnote w:type="continuationSeparator" w:id="0">
    <w:p w14:paraId="67731E88" w14:textId="77777777" w:rsidR="00085020" w:rsidRDefault="0008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2B"/>
    <w:multiLevelType w:val="hybridMultilevel"/>
    <w:tmpl w:val="D17E67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1D95F2B"/>
    <w:multiLevelType w:val="hybridMultilevel"/>
    <w:tmpl w:val="5E22D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45339"/>
    <w:multiLevelType w:val="hybridMultilevel"/>
    <w:tmpl w:val="0748C32A"/>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3EF2"/>
    <w:multiLevelType w:val="hybridMultilevel"/>
    <w:tmpl w:val="2758D32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B22F2"/>
    <w:multiLevelType w:val="hybridMultilevel"/>
    <w:tmpl w:val="A906CAA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0834"/>
    <w:multiLevelType w:val="hybridMultilevel"/>
    <w:tmpl w:val="DE6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E5E19"/>
    <w:multiLevelType w:val="hybridMultilevel"/>
    <w:tmpl w:val="64BABA52"/>
    <w:lvl w:ilvl="0" w:tplc="938CF604">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4521AD"/>
    <w:multiLevelType w:val="hybridMultilevel"/>
    <w:tmpl w:val="8030543E"/>
    <w:lvl w:ilvl="0" w:tplc="2D86BD22">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F03AB"/>
    <w:multiLevelType w:val="hybridMultilevel"/>
    <w:tmpl w:val="F932A218"/>
    <w:lvl w:ilvl="0" w:tplc="DC58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472D9"/>
    <w:multiLevelType w:val="hybridMultilevel"/>
    <w:tmpl w:val="61BAB248"/>
    <w:lvl w:ilvl="0" w:tplc="DE7E435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8516E3B"/>
    <w:multiLevelType w:val="hybridMultilevel"/>
    <w:tmpl w:val="E32004AC"/>
    <w:lvl w:ilvl="0" w:tplc="DC589DE8">
      <w:start w:val="1"/>
      <w:numFmt w:val="bullet"/>
      <w:lvlText w:val=""/>
      <w:lvlJc w:val="left"/>
      <w:pPr>
        <w:tabs>
          <w:tab w:val="num" w:pos="567"/>
        </w:tabs>
        <w:ind w:left="567" w:hanging="56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630B7B"/>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1BC412E"/>
    <w:multiLevelType w:val="hybridMultilevel"/>
    <w:tmpl w:val="9C34F1A0"/>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93CE4"/>
    <w:multiLevelType w:val="hybridMultilevel"/>
    <w:tmpl w:val="DEA057DA"/>
    <w:lvl w:ilvl="0" w:tplc="A77A5DEA">
      <w:start w:val="1"/>
      <w:numFmt w:val="bullet"/>
      <w:lvlText w:val=""/>
      <w:lvlJc w:val="left"/>
      <w:pPr>
        <w:tabs>
          <w:tab w:val="num" w:pos="360"/>
        </w:tabs>
        <w:ind w:left="360" w:hanging="360"/>
      </w:pPr>
      <w:rPr>
        <w:rFonts w:ascii="Symbol" w:hAnsi="Symbol" w:cs="Times New Roman" w:hint="default"/>
        <w:color w:val="auto"/>
      </w:rPr>
    </w:lvl>
    <w:lvl w:ilvl="1" w:tplc="3ABED4D8">
      <w:start w:val="1"/>
      <w:numFmt w:val="bullet"/>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DF7D55"/>
    <w:multiLevelType w:val="hybridMultilevel"/>
    <w:tmpl w:val="0C4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33382C"/>
    <w:multiLevelType w:val="hybridMultilevel"/>
    <w:tmpl w:val="D4FA0426"/>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5"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724B4"/>
    <w:multiLevelType w:val="hybridMultilevel"/>
    <w:tmpl w:val="8FA404E6"/>
    <w:lvl w:ilvl="0" w:tplc="3E36F36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B7532"/>
    <w:multiLevelType w:val="hybridMultilevel"/>
    <w:tmpl w:val="C0A2AFB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6A492B"/>
    <w:multiLevelType w:val="hybridMultilevel"/>
    <w:tmpl w:val="8D5CAE9E"/>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AF07AA"/>
    <w:multiLevelType w:val="hybridMultilevel"/>
    <w:tmpl w:val="6A76CDA4"/>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6E25FA"/>
    <w:multiLevelType w:val="singleLevel"/>
    <w:tmpl w:val="8190E96E"/>
    <w:lvl w:ilvl="0">
      <w:start w:val="1"/>
      <w:numFmt w:val="bullet"/>
      <w:pStyle w:val="SPCList"/>
      <w:lvlText w:val=""/>
      <w:lvlJc w:val="left"/>
      <w:pPr>
        <w:tabs>
          <w:tab w:val="num" w:pos="567"/>
        </w:tabs>
        <w:ind w:left="567" w:hanging="567"/>
      </w:pPr>
      <w:rPr>
        <w:rFonts w:ascii="Symbol" w:hAnsi="Symbol" w:hint="default"/>
      </w:rPr>
    </w:lvl>
  </w:abstractNum>
  <w:abstractNum w:abstractNumId="33" w15:restartNumberingAfterBreak="0">
    <w:nsid w:val="56077FC0"/>
    <w:multiLevelType w:val="hybridMultilevel"/>
    <w:tmpl w:val="5D32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FE1549"/>
    <w:multiLevelType w:val="hybridMultilevel"/>
    <w:tmpl w:val="990E2362"/>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DBC3719"/>
    <w:multiLevelType w:val="hybridMultilevel"/>
    <w:tmpl w:val="F6F4728A"/>
    <w:lvl w:ilvl="0" w:tplc="A77A5DEA">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E0C7B"/>
    <w:multiLevelType w:val="hybridMultilevel"/>
    <w:tmpl w:val="14E01810"/>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C5CAF"/>
    <w:multiLevelType w:val="singleLevel"/>
    <w:tmpl w:val="A016FBD6"/>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158F8"/>
    <w:multiLevelType w:val="hybridMultilevel"/>
    <w:tmpl w:val="EA8A3450"/>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F1860"/>
    <w:multiLevelType w:val="singleLevel"/>
    <w:tmpl w:val="06AC6486"/>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6B0F77AC"/>
    <w:multiLevelType w:val="hybridMultilevel"/>
    <w:tmpl w:val="BB1A4D6E"/>
    <w:lvl w:ilvl="0" w:tplc="DC58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436AA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31B58"/>
    <w:multiLevelType w:val="hybridMultilevel"/>
    <w:tmpl w:val="551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226C9"/>
    <w:multiLevelType w:val="hybridMultilevel"/>
    <w:tmpl w:val="61848084"/>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6A387F"/>
    <w:multiLevelType w:val="hybridMultilevel"/>
    <w:tmpl w:val="4E4ABBF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C33115"/>
    <w:multiLevelType w:val="hybridMultilevel"/>
    <w:tmpl w:val="4560C5B0"/>
    <w:lvl w:ilvl="0" w:tplc="3ABED4D8">
      <w:start w:val="1"/>
      <w:numFmt w:val="bullet"/>
      <w:lvlText w:val="-"/>
      <w:lvlJc w:val="left"/>
      <w:pPr>
        <w:tabs>
          <w:tab w:val="num" w:pos="720"/>
        </w:tabs>
        <w:ind w:left="720" w:hanging="360"/>
      </w:pPr>
      <w:rPr>
        <w:rFonts w:ascii="Arial" w:hAnsi="Aria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593113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0613887">
    <w:abstractNumId w:val="22"/>
  </w:num>
  <w:num w:numId="3" w16cid:durableId="1515269399">
    <w:abstractNumId w:val="35"/>
  </w:num>
  <w:num w:numId="4" w16cid:durableId="792864018">
    <w:abstractNumId w:val="17"/>
  </w:num>
  <w:num w:numId="5" w16cid:durableId="1872456278">
    <w:abstractNumId w:val="13"/>
  </w:num>
  <w:num w:numId="6" w16cid:durableId="586110186">
    <w:abstractNumId w:val="23"/>
  </w:num>
  <w:num w:numId="7" w16cid:durableId="474034158">
    <w:abstractNumId w:val="27"/>
  </w:num>
  <w:num w:numId="8" w16cid:durableId="2083483816">
    <w:abstractNumId w:val="19"/>
  </w:num>
  <w:num w:numId="9" w16cid:durableId="336663625">
    <w:abstractNumId w:val="10"/>
  </w:num>
  <w:num w:numId="10" w16cid:durableId="444152805">
    <w:abstractNumId w:val="36"/>
  </w:num>
  <w:num w:numId="11" w16cid:durableId="752360972">
    <w:abstractNumId w:val="20"/>
  </w:num>
  <w:num w:numId="12" w16cid:durableId="474569327">
    <w:abstractNumId w:val="45"/>
  </w:num>
  <w:num w:numId="13" w16cid:durableId="418602712">
    <w:abstractNumId w:val="40"/>
  </w:num>
  <w:num w:numId="14" w16cid:durableId="448281085">
    <w:abstractNumId w:val="5"/>
  </w:num>
  <w:num w:numId="15" w16cid:durableId="1198468127">
    <w:abstractNumId w:val="28"/>
  </w:num>
  <w:num w:numId="16" w16cid:durableId="1212110686">
    <w:abstractNumId w:val="6"/>
  </w:num>
  <w:num w:numId="17" w16cid:durableId="1398477251">
    <w:abstractNumId w:val="14"/>
  </w:num>
  <w:num w:numId="18" w16cid:durableId="93400088">
    <w:abstractNumId w:val="46"/>
  </w:num>
  <w:num w:numId="19" w16cid:durableId="768738654">
    <w:abstractNumId w:val="31"/>
  </w:num>
  <w:num w:numId="20" w16cid:durableId="1145469135">
    <w:abstractNumId w:val="29"/>
  </w:num>
  <w:num w:numId="21" w16cid:durableId="2002731520">
    <w:abstractNumId w:val="34"/>
  </w:num>
  <w:num w:numId="22" w16cid:durableId="1674069246">
    <w:abstractNumId w:val="37"/>
  </w:num>
  <w:num w:numId="23" w16cid:durableId="1658416168">
    <w:abstractNumId w:val="30"/>
  </w:num>
  <w:num w:numId="24" w16cid:durableId="424615821">
    <w:abstractNumId w:val="16"/>
  </w:num>
  <w:num w:numId="25" w16cid:durableId="1497188438">
    <w:abstractNumId w:val="2"/>
  </w:num>
  <w:num w:numId="26" w16cid:durableId="18628350">
    <w:abstractNumId w:val="4"/>
  </w:num>
  <w:num w:numId="27" w16cid:durableId="315376815">
    <w:abstractNumId w:val="18"/>
  </w:num>
  <w:num w:numId="28" w16cid:durableId="1429695077">
    <w:abstractNumId w:val="0"/>
    <w:lvlOverride w:ilvl="0">
      <w:lvl w:ilvl="0">
        <w:numFmt w:val="bullet"/>
        <w:lvlText w:val=""/>
        <w:legacy w:legacy="1" w:legacySpace="0" w:legacyIndent="360"/>
        <w:lvlJc w:val="left"/>
        <w:rPr>
          <w:rFonts w:ascii="Symbol" w:hAnsi="Symbol" w:hint="default"/>
        </w:rPr>
      </w:lvl>
    </w:lvlOverride>
  </w:num>
  <w:num w:numId="29" w16cid:durableId="1442266537">
    <w:abstractNumId w:val="0"/>
    <w:lvlOverride w:ilvl="0">
      <w:lvl w:ilvl="0">
        <w:numFmt w:val="bullet"/>
        <w:lvlText w:val=""/>
        <w:legacy w:legacy="1" w:legacySpace="0" w:legacyIndent="360"/>
        <w:lvlJc w:val="left"/>
        <w:rPr>
          <w:rFonts w:ascii="Symbol" w:hAnsi="Symbol" w:hint="default"/>
        </w:rPr>
      </w:lvl>
    </w:lvlOverride>
  </w:num>
  <w:num w:numId="30" w16cid:durableId="1733041671">
    <w:abstractNumId w:val="1"/>
  </w:num>
  <w:num w:numId="31" w16cid:durableId="509879252">
    <w:abstractNumId w:val="15"/>
  </w:num>
  <w:num w:numId="32" w16cid:durableId="1608851060">
    <w:abstractNumId w:val="11"/>
  </w:num>
  <w:num w:numId="33" w16cid:durableId="444421145">
    <w:abstractNumId w:val="42"/>
  </w:num>
  <w:num w:numId="34" w16cid:durableId="457995849">
    <w:abstractNumId w:val="44"/>
  </w:num>
  <w:num w:numId="35" w16cid:durableId="1448045744">
    <w:abstractNumId w:val="8"/>
  </w:num>
  <w:num w:numId="36" w16cid:durableId="945891018">
    <w:abstractNumId w:val="24"/>
  </w:num>
  <w:num w:numId="37" w16cid:durableId="1512835653">
    <w:abstractNumId w:val="25"/>
  </w:num>
  <w:num w:numId="38" w16cid:durableId="1048530701">
    <w:abstractNumId w:val="7"/>
  </w:num>
  <w:num w:numId="39" w16cid:durableId="1296180509">
    <w:abstractNumId w:val="9"/>
  </w:num>
  <w:num w:numId="40" w16cid:durableId="251819834">
    <w:abstractNumId w:val="39"/>
  </w:num>
  <w:num w:numId="41" w16cid:durableId="1437941641">
    <w:abstractNumId w:val="43"/>
  </w:num>
  <w:num w:numId="42" w16cid:durableId="1722511429">
    <w:abstractNumId w:val="32"/>
  </w:num>
  <w:num w:numId="43" w16cid:durableId="482042113">
    <w:abstractNumId w:val="26"/>
  </w:num>
  <w:num w:numId="44" w16cid:durableId="1345398279">
    <w:abstractNumId w:val="33"/>
  </w:num>
  <w:num w:numId="45" w16cid:durableId="1567834999">
    <w:abstractNumId w:val="3"/>
  </w:num>
  <w:num w:numId="46" w16cid:durableId="124391333">
    <w:abstractNumId w:val="21"/>
  </w:num>
  <w:num w:numId="47" w16cid:durableId="1446922735">
    <w:abstractNumId w:val="38"/>
  </w:num>
  <w:num w:numId="48" w16cid:durableId="517932969">
    <w:abstractNumId w:val="12"/>
  </w:num>
  <w:num w:numId="49" w16cid:durableId="523057385">
    <w:abstractNumId w:val="41"/>
  </w:num>
  <w:num w:numId="50" w16cid:durableId="105519894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de-CH"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es-ES" w:vendorID="64" w:dllVersion="6" w:nlCheck="1" w:checkStyle="0"/>
  <w:activeWritingStyle w:appName="MSWord" w:lang="en-PH" w:vendorID="64" w:dllVersion="6" w:nlCheck="1" w:checkStyle="1"/>
  <w:activeWritingStyle w:appName="MSWord" w:lang="fr-CH" w:vendorID="64" w:dllVersion="6" w:nlCheck="1" w:checkStyle="0"/>
  <w:activeWritingStyle w:appName="MSWord" w:lang="it-IT" w:vendorID="64" w:dllVersion="6" w:nlCheck="1" w:checkStyle="0"/>
  <w:activeWritingStyle w:appName="MSWord" w:lang="en-IN" w:vendorID="64" w:dllVersion="6" w:nlCheck="1" w:checkStyle="1"/>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nl-NL" w:vendorID="64" w:dllVersion="0" w:nlCheck="1" w:checkStyle="0"/>
  <w:activeWritingStyle w:appName="MSWord" w:lang="pt-PT" w:vendorID="64" w:dllVersion="0" w:nlCheck="1" w:checkStyle="0"/>
  <w:activeWritingStyle w:appName="MSWord" w:lang="es-ES" w:vendorID="64" w:dllVersion="0" w:nlCheck="1" w:checkStyle="0"/>
  <w:activeWritingStyle w:appName="MSWord" w:lang="it-IT" w:vendorID="64" w:dllVersion="0" w:nlCheck="1" w:checkStyle="0"/>
  <w:activeWritingStyle w:appName="MSWord" w:lang="fr-CH" w:vendorID="64" w:dllVersion="0" w:nlCheck="1" w:checkStyle="0"/>
  <w:activeWritingStyle w:appName="MSWord" w:lang="da-DK"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activeWritingStyle w:appName="MSWord" w:lang="sv-SE" w:vendorID="64" w:dllVersion="0" w:nlCheck="1" w:checkStyle="0"/>
  <w:activeWritingStyle w:appName="MSWord" w:lang="pl-PL" w:vendorID="64" w:dllVersion="0" w:nlCheck="1" w:checkStyle="0"/>
  <w:activeWritingStyle w:appName="MSWord" w:lang="de-CH" w:vendorID="64" w:dllVersion="0" w:nlCheck="1" w:checkStyle="0"/>
  <w:activeWritingStyle w:appName="MSWord" w:lang="en-IN"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045A"/>
    <w:rsid w:val="00001D1C"/>
    <w:rsid w:val="000047A5"/>
    <w:rsid w:val="000051B2"/>
    <w:rsid w:val="00007114"/>
    <w:rsid w:val="000173BA"/>
    <w:rsid w:val="00017907"/>
    <w:rsid w:val="00017EA3"/>
    <w:rsid w:val="00023968"/>
    <w:rsid w:val="000306E6"/>
    <w:rsid w:val="0003151E"/>
    <w:rsid w:val="00033DFC"/>
    <w:rsid w:val="00033E12"/>
    <w:rsid w:val="0004059A"/>
    <w:rsid w:val="0004112E"/>
    <w:rsid w:val="000442E4"/>
    <w:rsid w:val="000449B8"/>
    <w:rsid w:val="0005098F"/>
    <w:rsid w:val="000518F7"/>
    <w:rsid w:val="00052168"/>
    <w:rsid w:val="000613E5"/>
    <w:rsid w:val="000628D4"/>
    <w:rsid w:val="00063E61"/>
    <w:rsid w:val="000640DD"/>
    <w:rsid w:val="00065961"/>
    <w:rsid w:val="0006775C"/>
    <w:rsid w:val="000707E0"/>
    <w:rsid w:val="0007165C"/>
    <w:rsid w:val="0007191E"/>
    <w:rsid w:val="000719DE"/>
    <w:rsid w:val="00072559"/>
    <w:rsid w:val="00072747"/>
    <w:rsid w:val="00072FD3"/>
    <w:rsid w:val="000730B2"/>
    <w:rsid w:val="00073880"/>
    <w:rsid w:val="00073A16"/>
    <w:rsid w:val="000740D0"/>
    <w:rsid w:val="00075D53"/>
    <w:rsid w:val="000764B5"/>
    <w:rsid w:val="000802ED"/>
    <w:rsid w:val="00081B2F"/>
    <w:rsid w:val="00084AC1"/>
    <w:rsid w:val="00084C0E"/>
    <w:rsid w:val="00085020"/>
    <w:rsid w:val="00085192"/>
    <w:rsid w:val="00092178"/>
    <w:rsid w:val="00094A7E"/>
    <w:rsid w:val="0009539A"/>
    <w:rsid w:val="000954A0"/>
    <w:rsid w:val="000A0944"/>
    <w:rsid w:val="000A0BF9"/>
    <w:rsid w:val="000A0E67"/>
    <w:rsid w:val="000A0EAF"/>
    <w:rsid w:val="000A1B1F"/>
    <w:rsid w:val="000A1F39"/>
    <w:rsid w:val="000A795A"/>
    <w:rsid w:val="000B042F"/>
    <w:rsid w:val="000B1275"/>
    <w:rsid w:val="000B16F4"/>
    <w:rsid w:val="000B26AB"/>
    <w:rsid w:val="000B4A37"/>
    <w:rsid w:val="000B6224"/>
    <w:rsid w:val="000B7A3F"/>
    <w:rsid w:val="000C1680"/>
    <w:rsid w:val="000C282E"/>
    <w:rsid w:val="000C3F39"/>
    <w:rsid w:val="000C42F7"/>
    <w:rsid w:val="000C5432"/>
    <w:rsid w:val="000C6107"/>
    <w:rsid w:val="000C6556"/>
    <w:rsid w:val="000C6E5C"/>
    <w:rsid w:val="000C71B8"/>
    <w:rsid w:val="000C71F5"/>
    <w:rsid w:val="000D03D3"/>
    <w:rsid w:val="000D1D3F"/>
    <w:rsid w:val="000D3B72"/>
    <w:rsid w:val="000D539A"/>
    <w:rsid w:val="000D6B2F"/>
    <w:rsid w:val="000D7690"/>
    <w:rsid w:val="000E3EF4"/>
    <w:rsid w:val="000E5D10"/>
    <w:rsid w:val="000E67F1"/>
    <w:rsid w:val="000E7214"/>
    <w:rsid w:val="000E7469"/>
    <w:rsid w:val="000F1368"/>
    <w:rsid w:val="000F1D8A"/>
    <w:rsid w:val="000F61CA"/>
    <w:rsid w:val="000F74D9"/>
    <w:rsid w:val="001046C9"/>
    <w:rsid w:val="00104CEF"/>
    <w:rsid w:val="001057E6"/>
    <w:rsid w:val="00105DCF"/>
    <w:rsid w:val="001068D3"/>
    <w:rsid w:val="001102DF"/>
    <w:rsid w:val="00110C2E"/>
    <w:rsid w:val="00112587"/>
    <w:rsid w:val="001137B0"/>
    <w:rsid w:val="001139AD"/>
    <w:rsid w:val="00113CB3"/>
    <w:rsid w:val="00115063"/>
    <w:rsid w:val="0011720B"/>
    <w:rsid w:val="00117D8F"/>
    <w:rsid w:val="0012175E"/>
    <w:rsid w:val="001226D2"/>
    <w:rsid w:val="00123083"/>
    <w:rsid w:val="0012319B"/>
    <w:rsid w:val="00123BE4"/>
    <w:rsid w:val="00125626"/>
    <w:rsid w:val="00130FE5"/>
    <w:rsid w:val="00131057"/>
    <w:rsid w:val="00133071"/>
    <w:rsid w:val="00133F9A"/>
    <w:rsid w:val="001342DC"/>
    <w:rsid w:val="00135A62"/>
    <w:rsid w:val="00136F3A"/>
    <w:rsid w:val="00137F2C"/>
    <w:rsid w:val="00140314"/>
    <w:rsid w:val="001415B3"/>
    <w:rsid w:val="00142633"/>
    <w:rsid w:val="00142BD0"/>
    <w:rsid w:val="00142D76"/>
    <w:rsid w:val="00145615"/>
    <w:rsid w:val="00150AF1"/>
    <w:rsid w:val="00151B6A"/>
    <w:rsid w:val="00152CE6"/>
    <w:rsid w:val="00154955"/>
    <w:rsid w:val="0016139D"/>
    <w:rsid w:val="001628AF"/>
    <w:rsid w:val="0016474E"/>
    <w:rsid w:val="00165D95"/>
    <w:rsid w:val="00166313"/>
    <w:rsid w:val="00166A69"/>
    <w:rsid w:val="001722BF"/>
    <w:rsid w:val="00176A78"/>
    <w:rsid w:val="00176B9F"/>
    <w:rsid w:val="00177FC3"/>
    <w:rsid w:val="00185315"/>
    <w:rsid w:val="00185F72"/>
    <w:rsid w:val="00191562"/>
    <w:rsid w:val="00192B7A"/>
    <w:rsid w:val="0019312E"/>
    <w:rsid w:val="001937A9"/>
    <w:rsid w:val="001938D7"/>
    <w:rsid w:val="001944A3"/>
    <w:rsid w:val="001952E5"/>
    <w:rsid w:val="00197F13"/>
    <w:rsid w:val="001A07B0"/>
    <w:rsid w:val="001A33E3"/>
    <w:rsid w:val="001A3DBD"/>
    <w:rsid w:val="001A4B7D"/>
    <w:rsid w:val="001A7882"/>
    <w:rsid w:val="001B3A01"/>
    <w:rsid w:val="001B4E4A"/>
    <w:rsid w:val="001B7AD6"/>
    <w:rsid w:val="001C053A"/>
    <w:rsid w:val="001C09BE"/>
    <w:rsid w:val="001C16F9"/>
    <w:rsid w:val="001C20F3"/>
    <w:rsid w:val="001C2BB0"/>
    <w:rsid w:val="001C3141"/>
    <w:rsid w:val="001C3201"/>
    <w:rsid w:val="001C5256"/>
    <w:rsid w:val="001C7386"/>
    <w:rsid w:val="001D09ED"/>
    <w:rsid w:val="001D2EEB"/>
    <w:rsid w:val="001D4C78"/>
    <w:rsid w:val="001E030C"/>
    <w:rsid w:val="001E1AD9"/>
    <w:rsid w:val="001E1AFF"/>
    <w:rsid w:val="001E1D8C"/>
    <w:rsid w:val="001E43F8"/>
    <w:rsid w:val="001E5D37"/>
    <w:rsid w:val="001F043F"/>
    <w:rsid w:val="001F0B7C"/>
    <w:rsid w:val="001F1B5C"/>
    <w:rsid w:val="001F4F28"/>
    <w:rsid w:val="001F63A5"/>
    <w:rsid w:val="00203AA3"/>
    <w:rsid w:val="00205385"/>
    <w:rsid w:val="00207D34"/>
    <w:rsid w:val="00213E2C"/>
    <w:rsid w:val="0021480E"/>
    <w:rsid w:val="00217114"/>
    <w:rsid w:val="002219D5"/>
    <w:rsid w:val="002219ED"/>
    <w:rsid w:val="00224E40"/>
    <w:rsid w:val="002252E0"/>
    <w:rsid w:val="002256B5"/>
    <w:rsid w:val="00225DD7"/>
    <w:rsid w:val="00226D75"/>
    <w:rsid w:val="00233015"/>
    <w:rsid w:val="00236587"/>
    <w:rsid w:val="00236802"/>
    <w:rsid w:val="00237BE9"/>
    <w:rsid w:val="00241C8E"/>
    <w:rsid w:val="002424F4"/>
    <w:rsid w:val="00242BFA"/>
    <w:rsid w:val="002434C3"/>
    <w:rsid w:val="00243CEB"/>
    <w:rsid w:val="00244CB2"/>
    <w:rsid w:val="002464D6"/>
    <w:rsid w:val="002469F9"/>
    <w:rsid w:val="0025086B"/>
    <w:rsid w:val="002533A3"/>
    <w:rsid w:val="00254892"/>
    <w:rsid w:val="00254EE9"/>
    <w:rsid w:val="002558E0"/>
    <w:rsid w:val="00256990"/>
    <w:rsid w:val="00256D6A"/>
    <w:rsid w:val="00257163"/>
    <w:rsid w:val="00257522"/>
    <w:rsid w:val="00257F96"/>
    <w:rsid w:val="0026511A"/>
    <w:rsid w:val="00270A32"/>
    <w:rsid w:val="00270FC4"/>
    <w:rsid w:val="00272F17"/>
    <w:rsid w:val="00273622"/>
    <w:rsid w:val="002751EC"/>
    <w:rsid w:val="00275BCE"/>
    <w:rsid w:val="00281C20"/>
    <w:rsid w:val="00284716"/>
    <w:rsid w:val="00284883"/>
    <w:rsid w:val="002853E6"/>
    <w:rsid w:val="00286BA7"/>
    <w:rsid w:val="00287284"/>
    <w:rsid w:val="00291035"/>
    <w:rsid w:val="002915CD"/>
    <w:rsid w:val="00292106"/>
    <w:rsid w:val="00293BDC"/>
    <w:rsid w:val="00294966"/>
    <w:rsid w:val="00295835"/>
    <w:rsid w:val="0029770F"/>
    <w:rsid w:val="0029789F"/>
    <w:rsid w:val="002A02C6"/>
    <w:rsid w:val="002A09A0"/>
    <w:rsid w:val="002A123F"/>
    <w:rsid w:val="002A2899"/>
    <w:rsid w:val="002A40F1"/>
    <w:rsid w:val="002A4880"/>
    <w:rsid w:val="002A4CE5"/>
    <w:rsid w:val="002A58B6"/>
    <w:rsid w:val="002A5D25"/>
    <w:rsid w:val="002A602A"/>
    <w:rsid w:val="002A68A3"/>
    <w:rsid w:val="002B2295"/>
    <w:rsid w:val="002B2C67"/>
    <w:rsid w:val="002B30DF"/>
    <w:rsid w:val="002C26DC"/>
    <w:rsid w:val="002C2945"/>
    <w:rsid w:val="002C2995"/>
    <w:rsid w:val="002C330A"/>
    <w:rsid w:val="002C3619"/>
    <w:rsid w:val="002C5E18"/>
    <w:rsid w:val="002C6C11"/>
    <w:rsid w:val="002D0CA5"/>
    <w:rsid w:val="002D2CCD"/>
    <w:rsid w:val="002D3D03"/>
    <w:rsid w:val="002D69B1"/>
    <w:rsid w:val="002D77CE"/>
    <w:rsid w:val="002E1ADE"/>
    <w:rsid w:val="002E2BAE"/>
    <w:rsid w:val="002E461F"/>
    <w:rsid w:val="002E520D"/>
    <w:rsid w:val="002E5C6D"/>
    <w:rsid w:val="002E7FE5"/>
    <w:rsid w:val="002F0343"/>
    <w:rsid w:val="002F0853"/>
    <w:rsid w:val="002F135B"/>
    <w:rsid w:val="002F1459"/>
    <w:rsid w:val="002F1A84"/>
    <w:rsid w:val="002F21B3"/>
    <w:rsid w:val="002F3209"/>
    <w:rsid w:val="002F46F9"/>
    <w:rsid w:val="002F700B"/>
    <w:rsid w:val="002F710D"/>
    <w:rsid w:val="002F7FE6"/>
    <w:rsid w:val="003012C8"/>
    <w:rsid w:val="00301CAA"/>
    <w:rsid w:val="003020CE"/>
    <w:rsid w:val="00302F7C"/>
    <w:rsid w:val="00303236"/>
    <w:rsid w:val="00303688"/>
    <w:rsid w:val="003073C8"/>
    <w:rsid w:val="0031006A"/>
    <w:rsid w:val="00310C60"/>
    <w:rsid w:val="003116DB"/>
    <w:rsid w:val="00312C7F"/>
    <w:rsid w:val="00312D86"/>
    <w:rsid w:val="00315070"/>
    <w:rsid w:val="0031563A"/>
    <w:rsid w:val="003169C5"/>
    <w:rsid w:val="00316A59"/>
    <w:rsid w:val="0031740C"/>
    <w:rsid w:val="00317914"/>
    <w:rsid w:val="0032334E"/>
    <w:rsid w:val="00323411"/>
    <w:rsid w:val="003266D7"/>
    <w:rsid w:val="00327786"/>
    <w:rsid w:val="00327A12"/>
    <w:rsid w:val="00330B20"/>
    <w:rsid w:val="00331CA0"/>
    <w:rsid w:val="00334747"/>
    <w:rsid w:val="0033586B"/>
    <w:rsid w:val="00335C4D"/>
    <w:rsid w:val="003405F1"/>
    <w:rsid w:val="00340EBE"/>
    <w:rsid w:val="0034103A"/>
    <w:rsid w:val="0034137D"/>
    <w:rsid w:val="00341BAD"/>
    <w:rsid w:val="0034299D"/>
    <w:rsid w:val="00342A37"/>
    <w:rsid w:val="00343150"/>
    <w:rsid w:val="00343E03"/>
    <w:rsid w:val="0034477D"/>
    <w:rsid w:val="0034478C"/>
    <w:rsid w:val="00344C7A"/>
    <w:rsid w:val="003468F7"/>
    <w:rsid w:val="00346C2B"/>
    <w:rsid w:val="0034796D"/>
    <w:rsid w:val="0035297E"/>
    <w:rsid w:val="003530CF"/>
    <w:rsid w:val="00353CA8"/>
    <w:rsid w:val="003550C8"/>
    <w:rsid w:val="00356D92"/>
    <w:rsid w:val="00356E98"/>
    <w:rsid w:val="0035706D"/>
    <w:rsid w:val="003571D7"/>
    <w:rsid w:val="0035729C"/>
    <w:rsid w:val="00357A7F"/>
    <w:rsid w:val="00361861"/>
    <w:rsid w:val="00363E0C"/>
    <w:rsid w:val="00364165"/>
    <w:rsid w:val="00366981"/>
    <w:rsid w:val="00367B60"/>
    <w:rsid w:val="003730E9"/>
    <w:rsid w:val="003736ED"/>
    <w:rsid w:val="00380108"/>
    <w:rsid w:val="00386910"/>
    <w:rsid w:val="00386B7F"/>
    <w:rsid w:val="003878D5"/>
    <w:rsid w:val="00387D28"/>
    <w:rsid w:val="003905B1"/>
    <w:rsid w:val="00392A8D"/>
    <w:rsid w:val="00394B5C"/>
    <w:rsid w:val="00395D14"/>
    <w:rsid w:val="003968AE"/>
    <w:rsid w:val="00397825"/>
    <w:rsid w:val="003A09F5"/>
    <w:rsid w:val="003A1392"/>
    <w:rsid w:val="003A2F20"/>
    <w:rsid w:val="003A2F37"/>
    <w:rsid w:val="003A3DE2"/>
    <w:rsid w:val="003A646E"/>
    <w:rsid w:val="003B0B49"/>
    <w:rsid w:val="003B398F"/>
    <w:rsid w:val="003B5EAF"/>
    <w:rsid w:val="003C009A"/>
    <w:rsid w:val="003C32AE"/>
    <w:rsid w:val="003C3534"/>
    <w:rsid w:val="003C57F5"/>
    <w:rsid w:val="003C6B26"/>
    <w:rsid w:val="003C6BEE"/>
    <w:rsid w:val="003C7AFB"/>
    <w:rsid w:val="003D281A"/>
    <w:rsid w:val="003D392E"/>
    <w:rsid w:val="003D4212"/>
    <w:rsid w:val="003D5012"/>
    <w:rsid w:val="003D650C"/>
    <w:rsid w:val="003D65D1"/>
    <w:rsid w:val="003E0AD8"/>
    <w:rsid w:val="003E431A"/>
    <w:rsid w:val="003E47C9"/>
    <w:rsid w:val="003E5182"/>
    <w:rsid w:val="003E5954"/>
    <w:rsid w:val="003E66FE"/>
    <w:rsid w:val="003E6AD6"/>
    <w:rsid w:val="003E7067"/>
    <w:rsid w:val="003E7123"/>
    <w:rsid w:val="003E7E0F"/>
    <w:rsid w:val="003F12BF"/>
    <w:rsid w:val="003F2993"/>
    <w:rsid w:val="003F3E4D"/>
    <w:rsid w:val="003F46B7"/>
    <w:rsid w:val="003F47A0"/>
    <w:rsid w:val="004005D8"/>
    <w:rsid w:val="0040107A"/>
    <w:rsid w:val="00401B3C"/>
    <w:rsid w:val="00402986"/>
    <w:rsid w:val="0040432C"/>
    <w:rsid w:val="00406020"/>
    <w:rsid w:val="00406901"/>
    <w:rsid w:val="004106D3"/>
    <w:rsid w:val="004111E0"/>
    <w:rsid w:val="00411415"/>
    <w:rsid w:val="0041538E"/>
    <w:rsid w:val="00415D52"/>
    <w:rsid w:val="0041777A"/>
    <w:rsid w:val="0041793C"/>
    <w:rsid w:val="00421041"/>
    <w:rsid w:val="0042113D"/>
    <w:rsid w:val="00421C77"/>
    <w:rsid w:val="00422D1A"/>
    <w:rsid w:val="00424F44"/>
    <w:rsid w:val="0042619A"/>
    <w:rsid w:val="00433337"/>
    <w:rsid w:val="00433B77"/>
    <w:rsid w:val="00435FD9"/>
    <w:rsid w:val="00437061"/>
    <w:rsid w:val="00437686"/>
    <w:rsid w:val="004377E4"/>
    <w:rsid w:val="00441B32"/>
    <w:rsid w:val="00442967"/>
    <w:rsid w:val="004467F9"/>
    <w:rsid w:val="00446BBC"/>
    <w:rsid w:val="0044740A"/>
    <w:rsid w:val="00447770"/>
    <w:rsid w:val="00450847"/>
    <w:rsid w:val="00450933"/>
    <w:rsid w:val="00453024"/>
    <w:rsid w:val="0045422C"/>
    <w:rsid w:val="00455578"/>
    <w:rsid w:val="0045572B"/>
    <w:rsid w:val="00460B05"/>
    <w:rsid w:val="00460D88"/>
    <w:rsid w:val="00462439"/>
    <w:rsid w:val="00464849"/>
    <w:rsid w:val="00465929"/>
    <w:rsid w:val="00466FF3"/>
    <w:rsid w:val="0046721F"/>
    <w:rsid w:val="00470771"/>
    <w:rsid w:val="004715E2"/>
    <w:rsid w:val="004725AC"/>
    <w:rsid w:val="00472F45"/>
    <w:rsid w:val="00473678"/>
    <w:rsid w:val="004741DE"/>
    <w:rsid w:val="004749A3"/>
    <w:rsid w:val="004766C6"/>
    <w:rsid w:val="004769F1"/>
    <w:rsid w:val="0048210C"/>
    <w:rsid w:val="0048676D"/>
    <w:rsid w:val="004919D9"/>
    <w:rsid w:val="00492042"/>
    <w:rsid w:val="004949CF"/>
    <w:rsid w:val="00495BD2"/>
    <w:rsid w:val="00497EB1"/>
    <w:rsid w:val="004A1239"/>
    <w:rsid w:val="004A2062"/>
    <w:rsid w:val="004A3E2A"/>
    <w:rsid w:val="004A468F"/>
    <w:rsid w:val="004A53BC"/>
    <w:rsid w:val="004A612E"/>
    <w:rsid w:val="004B2E63"/>
    <w:rsid w:val="004B588F"/>
    <w:rsid w:val="004B5B85"/>
    <w:rsid w:val="004B5F4F"/>
    <w:rsid w:val="004B762D"/>
    <w:rsid w:val="004B7B61"/>
    <w:rsid w:val="004C1E32"/>
    <w:rsid w:val="004C37ED"/>
    <w:rsid w:val="004C604A"/>
    <w:rsid w:val="004C7D1F"/>
    <w:rsid w:val="004C7EB2"/>
    <w:rsid w:val="004D0005"/>
    <w:rsid w:val="004D07C1"/>
    <w:rsid w:val="004D07CE"/>
    <w:rsid w:val="004D31C2"/>
    <w:rsid w:val="004D4B51"/>
    <w:rsid w:val="004E13D8"/>
    <w:rsid w:val="004E376B"/>
    <w:rsid w:val="004E37CC"/>
    <w:rsid w:val="004E460D"/>
    <w:rsid w:val="004E4D4C"/>
    <w:rsid w:val="004E62A9"/>
    <w:rsid w:val="004F079B"/>
    <w:rsid w:val="004F16D2"/>
    <w:rsid w:val="004F2925"/>
    <w:rsid w:val="004F4028"/>
    <w:rsid w:val="004F4706"/>
    <w:rsid w:val="0050361A"/>
    <w:rsid w:val="005048F4"/>
    <w:rsid w:val="005049E0"/>
    <w:rsid w:val="0050732D"/>
    <w:rsid w:val="0050777B"/>
    <w:rsid w:val="00513017"/>
    <w:rsid w:val="005146B2"/>
    <w:rsid w:val="00516A49"/>
    <w:rsid w:val="00522B2C"/>
    <w:rsid w:val="0052446A"/>
    <w:rsid w:val="00525B02"/>
    <w:rsid w:val="005265C7"/>
    <w:rsid w:val="005267BF"/>
    <w:rsid w:val="00531638"/>
    <w:rsid w:val="00532FD5"/>
    <w:rsid w:val="00534651"/>
    <w:rsid w:val="00534E48"/>
    <w:rsid w:val="005353CB"/>
    <w:rsid w:val="00535E51"/>
    <w:rsid w:val="00536559"/>
    <w:rsid w:val="00536DDC"/>
    <w:rsid w:val="005378E8"/>
    <w:rsid w:val="00540157"/>
    <w:rsid w:val="00542526"/>
    <w:rsid w:val="00545314"/>
    <w:rsid w:val="00545CB6"/>
    <w:rsid w:val="00546D88"/>
    <w:rsid w:val="005470D8"/>
    <w:rsid w:val="00547263"/>
    <w:rsid w:val="005527F5"/>
    <w:rsid w:val="00552DE0"/>
    <w:rsid w:val="0055492A"/>
    <w:rsid w:val="00554E33"/>
    <w:rsid w:val="00555384"/>
    <w:rsid w:val="00560842"/>
    <w:rsid w:val="0056107A"/>
    <w:rsid w:val="005616BD"/>
    <w:rsid w:val="00563221"/>
    <w:rsid w:val="005635EA"/>
    <w:rsid w:val="00563967"/>
    <w:rsid w:val="00566689"/>
    <w:rsid w:val="00570BE1"/>
    <w:rsid w:val="00570D8A"/>
    <w:rsid w:val="00572528"/>
    <w:rsid w:val="00573EF5"/>
    <w:rsid w:val="0057430C"/>
    <w:rsid w:val="0057508D"/>
    <w:rsid w:val="005765E9"/>
    <w:rsid w:val="005805B3"/>
    <w:rsid w:val="0058070D"/>
    <w:rsid w:val="00581C41"/>
    <w:rsid w:val="00583539"/>
    <w:rsid w:val="0058541C"/>
    <w:rsid w:val="0058759F"/>
    <w:rsid w:val="0058797E"/>
    <w:rsid w:val="00587D3D"/>
    <w:rsid w:val="00587FC3"/>
    <w:rsid w:val="0059111D"/>
    <w:rsid w:val="005921B3"/>
    <w:rsid w:val="005931AF"/>
    <w:rsid w:val="00596B30"/>
    <w:rsid w:val="00597554"/>
    <w:rsid w:val="0059787A"/>
    <w:rsid w:val="00597B02"/>
    <w:rsid w:val="00597C9E"/>
    <w:rsid w:val="005A243A"/>
    <w:rsid w:val="005A4089"/>
    <w:rsid w:val="005A6519"/>
    <w:rsid w:val="005A6AC9"/>
    <w:rsid w:val="005B1531"/>
    <w:rsid w:val="005B2126"/>
    <w:rsid w:val="005B48B6"/>
    <w:rsid w:val="005B4F2D"/>
    <w:rsid w:val="005B6949"/>
    <w:rsid w:val="005B6E6C"/>
    <w:rsid w:val="005C11AB"/>
    <w:rsid w:val="005C127B"/>
    <w:rsid w:val="005C1584"/>
    <w:rsid w:val="005C263C"/>
    <w:rsid w:val="005C308D"/>
    <w:rsid w:val="005C5914"/>
    <w:rsid w:val="005C5CC3"/>
    <w:rsid w:val="005C6EE9"/>
    <w:rsid w:val="005C7B0B"/>
    <w:rsid w:val="005D05E3"/>
    <w:rsid w:val="005D09F8"/>
    <w:rsid w:val="005D1335"/>
    <w:rsid w:val="005D42B8"/>
    <w:rsid w:val="005D5C8C"/>
    <w:rsid w:val="005D6126"/>
    <w:rsid w:val="005E1A0C"/>
    <w:rsid w:val="005E36B9"/>
    <w:rsid w:val="005E5C18"/>
    <w:rsid w:val="005F0B0F"/>
    <w:rsid w:val="005F129E"/>
    <w:rsid w:val="005F23F4"/>
    <w:rsid w:val="005F2818"/>
    <w:rsid w:val="005F30C0"/>
    <w:rsid w:val="005F64D4"/>
    <w:rsid w:val="005F66D9"/>
    <w:rsid w:val="005F66F5"/>
    <w:rsid w:val="005F7AF4"/>
    <w:rsid w:val="00600CE2"/>
    <w:rsid w:val="00600F00"/>
    <w:rsid w:val="00602FA4"/>
    <w:rsid w:val="0060421B"/>
    <w:rsid w:val="0060487C"/>
    <w:rsid w:val="006061AE"/>
    <w:rsid w:val="00607ACD"/>
    <w:rsid w:val="00611F7E"/>
    <w:rsid w:val="00612560"/>
    <w:rsid w:val="006133EE"/>
    <w:rsid w:val="00613800"/>
    <w:rsid w:val="00614EF7"/>
    <w:rsid w:val="00615790"/>
    <w:rsid w:val="006204C0"/>
    <w:rsid w:val="00622439"/>
    <w:rsid w:val="00623448"/>
    <w:rsid w:val="00624A4E"/>
    <w:rsid w:val="006252A7"/>
    <w:rsid w:val="00627CFF"/>
    <w:rsid w:val="0063027D"/>
    <w:rsid w:val="006320C5"/>
    <w:rsid w:val="00632A89"/>
    <w:rsid w:val="00633865"/>
    <w:rsid w:val="00634A3E"/>
    <w:rsid w:val="006428E3"/>
    <w:rsid w:val="00642E43"/>
    <w:rsid w:val="0064492B"/>
    <w:rsid w:val="0064620A"/>
    <w:rsid w:val="0065049A"/>
    <w:rsid w:val="00651E63"/>
    <w:rsid w:val="006521E0"/>
    <w:rsid w:val="00652267"/>
    <w:rsid w:val="00653016"/>
    <w:rsid w:val="00655449"/>
    <w:rsid w:val="00657666"/>
    <w:rsid w:val="00660077"/>
    <w:rsid w:val="006601CE"/>
    <w:rsid w:val="00661CCD"/>
    <w:rsid w:val="00661DA6"/>
    <w:rsid w:val="00663AA3"/>
    <w:rsid w:val="006659BE"/>
    <w:rsid w:val="00665C77"/>
    <w:rsid w:val="00666BBA"/>
    <w:rsid w:val="00666CD4"/>
    <w:rsid w:val="006705F0"/>
    <w:rsid w:val="00671FFE"/>
    <w:rsid w:val="00672830"/>
    <w:rsid w:val="00672998"/>
    <w:rsid w:val="006768E9"/>
    <w:rsid w:val="00680653"/>
    <w:rsid w:val="00680D85"/>
    <w:rsid w:val="00686ECF"/>
    <w:rsid w:val="00687452"/>
    <w:rsid w:val="00690B2D"/>
    <w:rsid w:val="006918C3"/>
    <w:rsid w:val="00692B55"/>
    <w:rsid w:val="00692C2F"/>
    <w:rsid w:val="006940A5"/>
    <w:rsid w:val="00694ED2"/>
    <w:rsid w:val="006950B5"/>
    <w:rsid w:val="006954C7"/>
    <w:rsid w:val="0069715A"/>
    <w:rsid w:val="00697658"/>
    <w:rsid w:val="006A02E8"/>
    <w:rsid w:val="006A08B8"/>
    <w:rsid w:val="006A3D20"/>
    <w:rsid w:val="006A6C46"/>
    <w:rsid w:val="006B1CA2"/>
    <w:rsid w:val="006B332C"/>
    <w:rsid w:val="006B3905"/>
    <w:rsid w:val="006B4206"/>
    <w:rsid w:val="006B58A1"/>
    <w:rsid w:val="006B5BC1"/>
    <w:rsid w:val="006B6F94"/>
    <w:rsid w:val="006B7BD3"/>
    <w:rsid w:val="006C09C7"/>
    <w:rsid w:val="006C17EC"/>
    <w:rsid w:val="006C2838"/>
    <w:rsid w:val="006C2919"/>
    <w:rsid w:val="006C34E3"/>
    <w:rsid w:val="006C65C0"/>
    <w:rsid w:val="006D0463"/>
    <w:rsid w:val="006D0ED3"/>
    <w:rsid w:val="006D1853"/>
    <w:rsid w:val="006D1DB3"/>
    <w:rsid w:val="006D2B62"/>
    <w:rsid w:val="006D3B2C"/>
    <w:rsid w:val="006D59BB"/>
    <w:rsid w:val="006D7160"/>
    <w:rsid w:val="006D7B7B"/>
    <w:rsid w:val="006D7D90"/>
    <w:rsid w:val="006E05A1"/>
    <w:rsid w:val="006E1859"/>
    <w:rsid w:val="006E1F2F"/>
    <w:rsid w:val="006E51B3"/>
    <w:rsid w:val="006E5B19"/>
    <w:rsid w:val="006F1027"/>
    <w:rsid w:val="006F2375"/>
    <w:rsid w:val="006F36B7"/>
    <w:rsid w:val="006F5817"/>
    <w:rsid w:val="006F7C06"/>
    <w:rsid w:val="00700965"/>
    <w:rsid w:val="00703A1A"/>
    <w:rsid w:val="0070691C"/>
    <w:rsid w:val="00706BA1"/>
    <w:rsid w:val="0070739A"/>
    <w:rsid w:val="00710963"/>
    <w:rsid w:val="007115E2"/>
    <w:rsid w:val="00712313"/>
    <w:rsid w:val="00712EF1"/>
    <w:rsid w:val="00713713"/>
    <w:rsid w:val="0071379A"/>
    <w:rsid w:val="0071414E"/>
    <w:rsid w:val="00717275"/>
    <w:rsid w:val="007179D3"/>
    <w:rsid w:val="00717BC6"/>
    <w:rsid w:val="00724E35"/>
    <w:rsid w:val="0072721F"/>
    <w:rsid w:val="00730814"/>
    <w:rsid w:val="00734FED"/>
    <w:rsid w:val="00736BA3"/>
    <w:rsid w:val="00737A03"/>
    <w:rsid w:val="007409A2"/>
    <w:rsid w:val="00740A8A"/>
    <w:rsid w:val="00741CF7"/>
    <w:rsid w:val="007440CD"/>
    <w:rsid w:val="007440F4"/>
    <w:rsid w:val="00745F17"/>
    <w:rsid w:val="00753876"/>
    <w:rsid w:val="007545A0"/>
    <w:rsid w:val="00755C8B"/>
    <w:rsid w:val="007619BD"/>
    <w:rsid w:val="00761A1E"/>
    <w:rsid w:val="0076310E"/>
    <w:rsid w:val="00763E0C"/>
    <w:rsid w:val="00763F96"/>
    <w:rsid w:val="007646A5"/>
    <w:rsid w:val="00764CC5"/>
    <w:rsid w:val="00765DFF"/>
    <w:rsid w:val="0076658F"/>
    <w:rsid w:val="00766634"/>
    <w:rsid w:val="00766A3A"/>
    <w:rsid w:val="007672FE"/>
    <w:rsid w:val="00767826"/>
    <w:rsid w:val="0077267C"/>
    <w:rsid w:val="00773A50"/>
    <w:rsid w:val="00774848"/>
    <w:rsid w:val="007759F6"/>
    <w:rsid w:val="007771A7"/>
    <w:rsid w:val="00784A33"/>
    <w:rsid w:val="00785DEB"/>
    <w:rsid w:val="007865BB"/>
    <w:rsid w:val="007866AF"/>
    <w:rsid w:val="0078737E"/>
    <w:rsid w:val="007906B0"/>
    <w:rsid w:val="00791A71"/>
    <w:rsid w:val="00793492"/>
    <w:rsid w:val="00793DD9"/>
    <w:rsid w:val="00795F4C"/>
    <w:rsid w:val="007962C3"/>
    <w:rsid w:val="007962C7"/>
    <w:rsid w:val="00796F9E"/>
    <w:rsid w:val="007A0DD3"/>
    <w:rsid w:val="007A2DFD"/>
    <w:rsid w:val="007A4D69"/>
    <w:rsid w:val="007A6C44"/>
    <w:rsid w:val="007A701C"/>
    <w:rsid w:val="007A74E7"/>
    <w:rsid w:val="007A7BD4"/>
    <w:rsid w:val="007B1BCD"/>
    <w:rsid w:val="007B32CA"/>
    <w:rsid w:val="007B43B3"/>
    <w:rsid w:val="007B463A"/>
    <w:rsid w:val="007B6329"/>
    <w:rsid w:val="007B7596"/>
    <w:rsid w:val="007B7D12"/>
    <w:rsid w:val="007C2432"/>
    <w:rsid w:val="007C2E46"/>
    <w:rsid w:val="007C332A"/>
    <w:rsid w:val="007C370A"/>
    <w:rsid w:val="007C384C"/>
    <w:rsid w:val="007C5FBD"/>
    <w:rsid w:val="007C6BDE"/>
    <w:rsid w:val="007C705E"/>
    <w:rsid w:val="007D1094"/>
    <w:rsid w:val="007D4C35"/>
    <w:rsid w:val="007D5193"/>
    <w:rsid w:val="007D5E77"/>
    <w:rsid w:val="007D6D6D"/>
    <w:rsid w:val="007D732F"/>
    <w:rsid w:val="007E0FBA"/>
    <w:rsid w:val="007E154D"/>
    <w:rsid w:val="007E3977"/>
    <w:rsid w:val="007E3AC9"/>
    <w:rsid w:val="007E4354"/>
    <w:rsid w:val="007E4A3A"/>
    <w:rsid w:val="007E5100"/>
    <w:rsid w:val="007E6E8D"/>
    <w:rsid w:val="007E706E"/>
    <w:rsid w:val="007E74DC"/>
    <w:rsid w:val="007E7507"/>
    <w:rsid w:val="007E7CC2"/>
    <w:rsid w:val="007E7EC0"/>
    <w:rsid w:val="007F0A7A"/>
    <w:rsid w:val="007F0F0C"/>
    <w:rsid w:val="007F147E"/>
    <w:rsid w:val="007F1A47"/>
    <w:rsid w:val="007F6ECA"/>
    <w:rsid w:val="008014FF"/>
    <w:rsid w:val="008017CA"/>
    <w:rsid w:val="00802CDA"/>
    <w:rsid w:val="00804E5B"/>
    <w:rsid w:val="00805560"/>
    <w:rsid w:val="00807AA6"/>
    <w:rsid w:val="00807B3F"/>
    <w:rsid w:val="008108E7"/>
    <w:rsid w:val="008110B0"/>
    <w:rsid w:val="00816D03"/>
    <w:rsid w:val="008209AD"/>
    <w:rsid w:val="00825F7A"/>
    <w:rsid w:val="008261C9"/>
    <w:rsid w:val="0082716D"/>
    <w:rsid w:val="008301DA"/>
    <w:rsid w:val="00830557"/>
    <w:rsid w:val="00832850"/>
    <w:rsid w:val="0083408B"/>
    <w:rsid w:val="008367D6"/>
    <w:rsid w:val="008371D5"/>
    <w:rsid w:val="00840C48"/>
    <w:rsid w:val="00841CE8"/>
    <w:rsid w:val="00841E17"/>
    <w:rsid w:val="00842B23"/>
    <w:rsid w:val="008438B2"/>
    <w:rsid w:val="00847859"/>
    <w:rsid w:val="00852F06"/>
    <w:rsid w:val="00854CDE"/>
    <w:rsid w:val="00862482"/>
    <w:rsid w:val="008624D4"/>
    <w:rsid w:val="0086492B"/>
    <w:rsid w:val="00864FBF"/>
    <w:rsid w:val="008669A0"/>
    <w:rsid w:val="0086734C"/>
    <w:rsid w:val="00874255"/>
    <w:rsid w:val="00874E0E"/>
    <w:rsid w:val="0087594F"/>
    <w:rsid w:val="00875FBC"/>
    <w:rsid w:val="008763CF"/>
    <w:rsid w:val="008776AB"/>
    <w:rsid w:val="00880490"/>
    <w:rsid w:val="00883F3B"/>
    <w:rsid w:val="00884A84"/>
    <w:rsid w:val="008861A3"/>
    <w:rsid w:val="00890363"/>
    <w:rsid w:val="00890740"/>
    <w:rsid w:val="0089152B"/>
    <w:rsid w:val="008925F3"/>
    <w:rsid w:val="0089423C"/>
    <w:rsid w:val="008944FA"/>
    <w:rsid w:val="00895A69"/>
    <w:rsid w:val="00895B60"/>
    <w:rsid w:val="00895C37"/>
    <w:rsid w:val="008A0757"/>
    <w:rsid w:val="008A07A5"/>
    <w:rsid w:val="008A3544"/>
    <w:rsid w:val="008A4178"/>
    <w:rsid w:val="008A52B4"/>
    <w:rsid w:val="008A5C4E"/>
    <w:rsid w:val="008A5DD0"/>
    <w:rsid w:val="008A686C"/>
    <w:rsid w:val="008A7778"/>
    <w:rsid w:val="008A7960"/>
    <w:rsid w:val="008A7ABC"/>
    <w:rsid w:val="008B0202"/>
    <w:rsid w:val="008B1A10"/>
    <w:rsid w:val="008B3A8C"/>
    <w:rsid w:val="008B50FA"/>
    <w:rsid w:val="008B51B6"/>
    <w:rsid w:val="008C0B82"/>
    <w:rsid w:val="008C0C97"/>
    <w:rsid w:val="008C4DFC"/>
    <w:rsid w:val="008C6975"/>
    <w:rsid w:val="008D0500"/>
    <w:rsid w:val="008D06A6"/>
    <w:rsid w:val="008D3708"/>
    <w:rsid w:val="008E1180"/>
    <w:rsid w:val="008E24E2"/>
    <w:rsid w:val="008E304C"/>
    <w:rsid w:val="008E3B64"/>
    <w:rsid w:val="008E40B0"/>
    <w:rsid w:val="008E42D3"/>
    <w:rsid w:val="008E4C20"/>
    <w:rsid w:val="008E64F4"/>
    <w:rsid w:val="008E6F38"/>
    <w:rsid w:val="008F3043"/>
    <w:rsid w:val="008F3C32"/>
    <w:rsid w:val="009004F3"/>
    <w:rsid w:val="00901FB8"/>
    <w:rsid w:val="0090241A"/>
    <w:rsid w:val="00902ECF"/>
    <w:rsid w:val="00904B75"/>
    <w:rsid w:val="009050CA"/>
    <w:rsid w:val="009100E4"/>
    <w:rsid w:val="0091020D"/>
    <w:rsid w:val="00910396"/>
    <w:rsid w:val="00911E2F"/>
    <w:rsid w:val="00912035"/>
    <w:rsid w:val="00912403"/>
    <w:rsid w:val="009127E0"/>
    <w:rsid w:val="00912D46"/>
    <w:rsid w:val="009146E5"/>
    <w:rsid w:val="00916460"/>
    <w:rsid w:val="00916963"/>
    <w:rsid w:val="00916E92"/>
    <w:rsid w:val="009177D6"/>
    <w:rsid w:val="00917A65"/>
    <w:rsid w:val="00920473"/>
    <w:rsid w:val="00921759"/>
    <w:rsid w:val="0092261C"/>
    <w:rsid w:val="009231F6"/>
    <w:rsid w:val="009237C8"/>
    <w:rsid w:val="00923E86"/>
    <w:rsid w:val="0092672F"/>
    <w:rsid w:val="00926C35"/>
    <w:rsid w:val="00926FEB"/>
    <w:rsid w:val="009279FF"/>
    <w:rsid w:val="00930D21"/>
    <w:rsid w:val="00931320"/>
    <w:rsid w:val="00931569"/>
    <w:rsid w:val="00931E36"/>
    <w:rsid w:val="009335AF"/>
    <w:rsid w:val="00936595"/>
    <w:rsid w:val="009377AB"/>
    <w:rsid w:val="00937F5D"/>
    <w:rsid w:val="00941E4B"/>
    <w:rsid w:val="00942956"/>
    <w:rsid w:val="00943373"/>
    <w:rsid w:val="00943E01"/>
    <w:rsid w:val="00944197"/>
    <w:rsid w:val="00944669"/>
    <w:rsid w:val="00944DDF"/>
    <w:rsid w:val="0094661C"/>
    <w:rsid w:val="0094721A"/>
    <w:rsid w:val="00947AA7"/>
    <w:rsid w:val="00950BC6"/>
    <w:rsid w:val="0095311D"/>
    <w:rsid w:val="009535FD"/>
    <w:rsid w:val="00955EC8"/>
    <w:rsid w:val="009615FF"/>
    <w:rsid w:val="0096264C"/>
    <w:rsid w:val="0096335E"/>
    <w:rsid w:val="00964936"/>
    <w:rsid w:val="00965862"/>
    <w:rsid w:val="0096690E"/>
    <w:rsid w:val="00966F29"/>
    <w:rsid w:val="00967387"/>
    <w:rsid w:val="00970259"/>
    <w:rsid w:val="00970B9A"/>
    <w:rsid w:val="00970BE6"/>
    <w:rsid w:val="00970CA2"/>
    <w:rsid w:val="00971846"/>
    <w:rsid w:val="00971BA4"/>
    <w:rsid w:val="00972221"/>
    <w:rsid w:val="00972CEF"/>
    <w:rsid w:val="00974DE4"/>
    <w:rsid w:val="0097524C"/>
    <w:rsid w:val="0097563C"/>
    <w:rsid w:val="00980343"/>
    <w:rsid w:val="00980539"/>
    <w:rsid w:val="0098111F"/>
    <w:rsid w:val="00982279"/>
    <w:rsid w:val="009823EF"/>
    <w:rsid w:val="009829B0"/>
    <w:rsid w:val="009831F6"/>
    <w:rsid w:val="009833BB"/>
    <w:rsid w:val="009841FC"/>
    <w:rsid w:val="009851B6"/>
    <w:rsid w:val="009877BD"/>
    <w:rsid w:val="00990A4D"/>
    <w:rsid w:val="0099190E"/>
    <w:rsid w:val="009939F8"/>
    <w:rsid w:val="009940EE"/>
    <w:rsid w:val="0099547D"/>
    <w:rsid w:val="00995647"/>
    <w:rsid w:val="00995CA8"/>
    <w:rsid w:val="00997E7F"/>
    <w:rsid w:val="009A2D28"/>
    <w:rsid w:val="009A2DE6"/>
    <w:rsid w:val="009B31EE"/>
    <w:rsid w:val="009B400C"/>
    <w:rsid w:val="009B4900"/>
    <w:rsid w:val="009C12E0"/>
    <w:rsid w:val="009C2E95"/>
    <w:rsid w:val="009C3976"/>
    <w:rsid w:val="009C50E9"/>
    <w:rsid w:val="009D137C"/>
    <w:rsid w:val="009D3AE3"/>
    <w:rsid w:val="009D4502"/>
    <w:rsid w:val="009E0674"/>
    <w:rsid w:val="009E126B"/>
    <w:rsid w:val="009E256B"/>
    <w:rsid w:val="009E35A8"/>
    <w:rsid w:val="009E4B00"/>
    <w:rsid w:val="009E4E93"/>
    <w:rsid w:val="009E5FAC"/>
    <w:rsid w:val="009E6658"/>
    <w:rsid w:val="009E6D6C"/>
    <w:rsid w:val="009E7075"/>
    <w:rsid w:val="009F05CD"/>
    <w:rsid w:val="009F137D"/>
    <w:rsid w:val="009F16BE"/>
    <w:rsid w:val="009F1CD2"/>
    <w:rsid w:val="009F244D"/>
    <w:rsid w:val="009F3109"/>
    <w:rsid w:val="009F3C75"/>
    <w:rsid w:val="009F57C4"/>
    <w:rsid w:val="009F5924"/>
    <w:rsid w:val="009F634C"/>
    <w:rsid w:val="009F63AB"/>
    <w:rsid w:val="009F76B1"/>
    <w:rsid w:val="00A00FA7"/>
    <w:rsid w:val="00A01C22"/>
    <w:rsid w:val="00A020D3"/>
    <w:rsid w:val="00A04238"/>
    <w:rsid w:val="00A061D6"/>
    <w:rsid w:val="00A11807"/>
    <w:rsid w:val="00A12908"/>
    <w:rsid w:val="00A13331"/>
    <w:rsid w:val="00A13A88"/>
    <w:rsid w:val="00A14481"/>
    <w:rsid w:val="00A15287"/>
    <w:rsid w:val="00A17BD1"/>
    <w:rsid w:val="00A205AA"/>
    <w:rsid w:val="00A221D9"/>
    <w:rsid w:val="00A22B22"/>
    <w:rsid w:val="00A231F3"/>
    <w:rsid w:val="00A235B9"/>
    <w:rsid w:val="00A25850"/>
    <w:rsid w:val="00A25E51"/>
    <w:rsid w:val="00A26DB0"/>
    <w:rsid w:val="00A3086E"/>
    <w:rsid w:val="00A310E6"/>
    <w:rsid w:val="00A31FC8"/>
    <w:rsid w:val="00A347A3"/>
    <w:rsid w:val="00A3504F"/>
    <w:rsid w:val="00A35F98"/>
    <w:rsid w:val="00A402F2"/>
    <w:rsid w:val="00A404F8"/>
    <w:rsid w:val="00A4133C"/>
    <w:rsid w:val="00A44206"/>
    <w:rsid w:val="00A4431C"/>
    <w:rsid w:val="00A44BF7"/>
    <w:rsid w:val="00A44D25"/>
    <w:rsid w:val="00A44D4B"/>
    <w:rsid w:val="00A45747"/>
    <w:rsid w:val="00A45E4F"/>
    <w:rsid w:val="00A4635B"/>
    <w:rsid w:val="00A5199E"/>
    <w:rsid w:val="00A52381"/>
    <w:rsid w:val="00A525F5"/>
    <w:rsid w:val="00A52CD9"/>
    <w:rsid w:val="00A54721"/>
    <w:rsid w:val="00A55952"/>
    <w:rsid w:val="00A603BE"/>
    <w:rsid w:val="00A60944"/>
    <w:rsid w:val="00A61B69"/>
    <w:rsid w:val="00A6242B"/>
    <w:rsid w:val="00A65CA2"/>
    <w:rsid w:val="00A67ED3"/>
    <w:rsid w:val="00A7375C"/>
    <w:rsid w:val="00A74897"/>
    <w:rsid w:val="00A759D7"/>
    <w:rsid w:val="00A76DD4"/>
    <w:rsid w:val="00A77390"/>
    <w:rsid w:val="00A8073D"/>
    <w:rsid w:val="00A80C27"/>
    <w:rsid w:val="00A82249"/>
    <w:rsid w:val="00A8723B"/>
    <w:rsid w:val="00A8765A"/>
    <w:rsid w:val="00A878B2"/>
    <w:rsid w:val="00A87A41"/>
    <w:rsid w:val="00A9407E"/>
    <w:rsid w:val="00A94D00"/>
    <w:rsid w:val="00A96FFB"/>
    <w:rsid w:val="00AA13B4"/>
    <w:rsid w:val="00AA4842"/>
    <w:rsid w:val="00AA6604"/>
    <w:rsid w:val="00AB77A2"/>
    <w:rsid w:val="00AC0042"/>
    <w:rsid w:val="00AC0507"/>
    <w:rsid w:val="00AC05FA"/>
    <w:rsid w:val="00AC41DE"/>
    <w:rsid w:val="00AC459B"/>
    <w:rsid w:val="00AD2484"/>
    <w:rsid w:val="00AD4E01"/>
    <w:rsid w:val="00AD5715"/>
    <w:rsid w:val="00AD6C8A"/>
    <w:rsid w:val="00AE0F69"/>
    <w:rsid w:val="00AE189B"/>
    <w:rsid w:val="00AE381D"/>
    <w:rsid w:val="00AE5A16"/>
    <w:rsid w:val="00AE69AF"/>
    <w:rsid w:val="00AE708F"/>
    <w:rsid w:val="00AE71A2"/>
    <w:rsid w:val="00AF14A6"/>
    <w:rsid w:val="00AF301E"/>
    <w:rsid w:val="00AF366F"/>
    <w:rsid w:val="00AF54F0"/>
    <w:rsid w:val="00B00A6F"/>
    <w:rsid w:val="00B010DB"/>
    <w:rsid w:val="00B01DAE"/>
    <w:rsid w:val="00B040D3"/>
    <w:rsid w:val="00B050C9"/>
    <w:rsid w:val="00B05224"/>
    <w:rsid w:val="00B05AF4"/>
    <w:rsid w:val="00B0726F"/>
    <w:rsid w:val="00B105DA"/>
    <w:rsid w:val="00B14051"/>
    <w:rsid w:val="00B14A2C"/>
    <w:rsid w:val="00B15D4A"/>
    <w:rsid w:val="00B169AC"/>
    <w:rsid w:val="00B2149F"/>
    <w:rsid w:val="00B217F9"/>
    <w:rsid w:val="00B22667"/>
    <w:rsid w:val="00B2319D"/>
    <w:rsid w:val="00B258EF"/>
    <w:rsid w:val="00B25B9D"/>
    <w:rsid w:val="00B26D37"/>
    <w:rsid w:val="00B319FE"/>
    <w:rsid w:val="00B373D3"/>
    <w:rsid w:val="00B377AC"/>
    <w:rsid w:val="00B37E7D"/>
    <w:rsid w:val="00B37F6A"/>
    <w:rsid w:val="00B401C3"/>
    <w:rsid w:val="00B4021B"/>
    <w:rsid w:val="00B405B6"/>
    <w:rsid w:val="00B42D94"/>
    <w:rsid w:val="00B44C07"/>
    <w:rsid w:val="00B44D8E"/>
    <w:rsid w:val="00B45F99"/>
    <w:rsid w:val="00B5079D"/>
    <w:rsid w:val="00B5096F"/>
    <w:rsid w:val="00B52603"/>
    <w:rsid w:val="00B53B34"/>
    <w:rsid w:val="00B53D66"/>
    <w:rsid w:val="00B567F4"/>
    <w:rsid w:val="00B56C98"/>
    <w:rsid w:val="00B56D2C"/>
    <w:rsid w:val="00B56E98"/>
    <w:rsid w:val="00B571E5"/>
    <w:rsid w:val="00B62AEA"/>
    <w:rsid w:val="00B62FC6"/>
    <w:rsid w:val="00B644D2"/>
    <w:rsid w:val="00B66F1E"/>
    <w:rsid w:val="00B7198E"/>
    <w:rsid w:val="00B71D91"/>
    <w:rsid w:val="00B7354E"/>
    <w:rsid w:val="00B73E41"/>
    <w:rsid w:val="00B760D3"/>
    <w:rsid w:val="00B8213B"/>
    <w:rsid w:val="00B82AD7"/>
    <w:rsid w:val="00B82F7B"/>
    <w:rsid w:val="00B83400"/>
    <w:rsid w:val="00B835F3"/>
    <w:rsid w:val="00B90F36"/>
    <w:rsid w:val="00B919C4"/>
    <w:rsid w:val="00B91BF5"/>
    <w:rsid w:val="00B925DE"/>
    <w:rsid w:val="00B97F5D"/>
    <w:rsid w:val="00BA041B"/>
    <w:rsid w:val="00BA0921"/>
    <w:rsid w:val="00BA26EF"/>
    <w:rsid w:val="00BA2E65"/>
    <w:rsid w:val="00BA64B1"/>
    <w:rsid w:val="00BA6C58"/>
    <w:rsid w:val="00BB038B"/>
    <w:rsid w:val="00BB0757"/>
    <w:rsid w:val="00BB2680"/>
    <w:rsid w:val="00BB2BD2"/>
    <w:rsid w:val="00BB3571"/>
    <w:rsid w:val="00BB4E27"/>
    <w:rsid w:val="00BB52CE"/>
    <w:rsid w:val="00BB7073"/>
    <w:rsid w:val="00BB7641"/>
    <w:rsid w:val="00BB77E9"/>
    <w:rsid w:val="00BB7998"/>
    <w:rsid w:val="00BB7C0D"/>
    <w:rsid w:val="00BC28BF"/>
    <w:rsid w:val="00BC2A4E"/>
    <w:rsid w:val="00BD03AF"/>
    <w:rsid w:val="00BD0CDC"/>
    <w:rsid w:val="00BD1215"/>
    <w:rsid w:val="00BD1D7D"/>
    <w:rsid w:val="00BD1E8D"/>
    <w:rsid w:val="00BD470F"/>
    <w:rsid w:val="00BD5E79"/>
    <w:rsid w:val="00BD6FFF"/>
    <w:rsid w:val="00BD705F"/>
    <w:rsid w:val="00BD7487"/>
    <w:rsid w:val="00BD7BFA"/>
    <w:rsid w:val="00BE0107"/>
    <w:rsid w:val="00BE1C28"/>
    <w:rsid w:val="00BE2615"/>
    <w:rsid w:val="00BE2D7E"/>
    <w:rsid w:val="00BE2DAC"/>
    <w:rsid w:val="00BF1D8D"/>
    <w:rsid w:val="00BF4B53"/>
    <w:rsid w:val="00BF6928"/>
    <w:rsid w:val="00BF7781"/>
    <w:rsid w:val="00C00783"/>
    <w:rsid w:val="00C00C64"/>
    <w:rsid w:val="00C00E1A"/>
    <w:rsid w:val="00C01E1B"/>
    <w:rsid w:val="00C01FFF"/>
    <w:rsid w:val="00C051ED"/>
    <w:rsid w:val="00C0656F"/>
    <w:rsid w:val="00C10F65"/>
    <w:rsid w:val="00C12184"/>
    <w:rsid w:val="00C12439"/>
    <w:rsid w:val="00C14FEC"/>
    <w:rsid w:val="00C17C38"/>
    <w:rsid w:val="00C20C8B"/>
    <w:rsid w:val="00C22095"/>
    <w:rsid w:val="00C22263"/>
    <w:rsid w:val="00C223C6"/>
    <w:rsid w:val="00C23F01"/>
    <w:rsid w:val="00C259BC"/>
    <w:rsid w:val="00C25F42"/>
    <w:rsid w:val="00C27408"/>
    <w:rsid w:val="00C328BD"/>
    <w:rsid w:val="00C34114"/>
    <w:rsid w:val="00C3732E"/>
    <w:rsid w:val="00C37EEC"/>
    <w:rsid w:val="00C4058B"/>
    <w:rsid w:val="00C40FAF"/>
    <w:rsid w:val="00C42B49"/>
    <w:rsid w:val="00C4460F"/>
    <w:rsid w:val="00C44DD7"/>
    <w:rsid w:val="00C44E98"/>
    <w:rsid w:val="00C4751E"/>
    <w:rsid w:val="00C50968"/>
    <w:rsid w:val="00C50B05"/>
    <w:rsid w:val="00C526CA"/>
    <w:rsid w:val="00C54D83"/>
    <w:rsid w:val="00C57F84"/>
    <w:rsid w:val="00C62E6E"/>
    <w:rsid w:val="00C64A10"/>
    <w:rsid w:val="00C64ED1"/>
    <w:rsid w:val="00C65836"/>
    <w:rsid w:val="00C66B90"/>
    <w:rsid w:val="00C67A63"/>
    <w:rsid w:val="00C707A6"/>
    <w:rsid w:val="00C716D6"/>
    <w:rsid w:val="00C71B64"/>
    <w:rsid w:val="00C72D0D"/>
    <w:rsid w:val="00C7352C"/>
    <w:rsid w:val="00C73875"/>
    <w:rsid w:val="00C73F00"/>
    <w:rsid w:val="00C7480F"/>
    <w:rsid w:val="00C7722D"/>
    <w:rsid w:val="00C77C10"/>
    <w:rsid w:val="00C83588"/>
    <w:rsid w:val="00C83863"/>
    <w:rsid w:val="00C83F95"/>
    <w:rsid w:val="00C84910"/>
    <w:rsid w:val="00C86163"/>
    <w:rsid w:val="00C8741D"/>
    <w:rsid w:val="00C928BD"/>
    <w:rsid w:val="00C935F0"/>
    <w:rsid w:val="00C94029"/>
    <w:rsid w:val="00CA1089"/>
    <w:rsid w:val="00CA1AA4"/>
    <w:rsid w:val="00CA1D65"/>
    <w:rsid w:val="00CA25CC"/>
    <w:rsid w:val="00CA341D"/>
    <w:rsid w:val="00CA4AEA"/>
    <w:rsid w:val="00CA7F22"/>
    <w:rsid w:val="00CB2E55"/>
    <w:rsid w:val="00CB5404"/>
    <w:rsid w:val="00CB63F7"/>
    <w:rsid w:val="00CB7AB7"/>
    <w:rsid w:val="00CB7C6B"/>
    <w:rsid w:val="00CC168D"/>
    <w:rsid w:val="00CC26A8"/>
    <w:rsid w:val="00CC3373"/>
    <w:rsid w:val="00CC4150"/>
    <w:rsid w:val="00CC44A9"/>
    <w:rsid w:val="00CC580A"/>
    <w:rsid w:val="00CC5D41"/>
    <w:rsid w:val="00CC7063"/>
    <w:rsid w:val="00CD2622"/>
    <w:rsid w:val="00CD66C4"/>
    <w:rsid w:val="00CD6DD5"/>
    <w:rsid w:val="00CE0088"/>
    <w:rsid w:val="00CE0657"/>
    <w:rsid w:val="00CE0EC9"/>
    <w:rsid w:val="00CE4019"/>
    <w:rsid w:val="00CE48E3"/>
    <w:rsid w:val="00CE5E6E"/>
    <w:rsid w:val="00CE6317"/>
    <w:rsid w:val="00CE6AD2"/>
    <w:rsid w:val="00CE6DE1"/>
    <w:rsid w:val="00CE74E7"/>
    <w:rsid w:val="00CF07CE"/>
    <w:rsid w:val="00CF1CAB"/>
    <w:rsid w:val="00CF4C22"/>
    <w:rsid w:val="00CF5364"/>
    <w:rsid w:val="00CF65E5"/>
    <w:rsid w:val="00CF70FA"/>
    <w:rsid w:val="00D02337"/>
    <w:rsid w:val="00D02B47"/>
    <w:rsid w:val="00D036DB"/>
    <w:rsid w:val="00D0407E"/>
    <w:rsid w:val="00D117C4"/>
    <w:rsid w:val="00D137E4"/>
    <w:rsid w:val="00D14379"/>
    <w:rsid w:val="00D14E48"/>
    <w:rsid w:val="00D155E7"/>
    <w:rsid w:val="00D16802"/>
    <w:rsid w:val="00D22A4E"/>
    <w:rsid w:val="00D23171"/>
    <w:rsid w:val="00D245D7"/>
    <w:rsid w:val="00D25283"/>
    <w:rsid w:val="00D26327"/>
    <w:rsid w:val="00D26B32"/>
    <w:rsid w:val="00D3084A"/>
    <w:rsid w:val="00D31EA8"/>
    <w:rsid w:val="00D325EE"/>
    <w:rsid w:val="00D3710E"/>
    <w:rsid w:val="00D42F13"/>
    <w:rsid w:val="00D44A1F"/>
    <w:rsid w:val="00D452A7"/>
    <w:rsid w:val="00D5083A"/>
    <w:rsid w:val="00D52A15"/>
    <w:rsid w:val="00D52E30"/>
    <w:rsid w:val="00D56A25"/>
    <w:rsid w:val="00D56DC2"/>
    <w:rsid w:val="00D5731B"/>
    <w:rsid w:val="00D64401"/>
    <w:rsid w:val="00D663AF"/>
    <w:rsid w:val="00D6768F"/>
    <w:rsid w:val="00D71683"/>
    <w:rsid w:val="00D72ECB"/>
    <w:rsid w:val="00D72F5D"/>
    <w:rsid w:val="00D73470"/>
    <w:rsid w:val="00D815E6"/>
    <w:rsid w:val="00D82B18"/>
    <w:rsid w:val="00D83B22"/>
    <w:rsid w:val="00D867EA"/>
    <w:rsid w:val="00D87C2F"/>
    <w:rsid w:val="00D907EA"/>
    <w:rsid w:val="00D92547"/>
    <w:rsid w:val="00D93690"/>
    <w:rsid w:val="00D93A1E"/>
    <w:rsid w:val="00D94ED2"/>
    <w:rsid w:val="00D9599A"/>
    <w:rsid w:val="00D95F10"/>
    <w:rsid w:val="00DA00FD"/>
    <w:rsid w:val="00DA099A"/>
    <w:rsid w:val="00DA0EDC"/>
    <w:rsid w:val="00DA2751"/>
    <w:rsid w:val="00DA36E5"/>
    <w:rsid w:val="00DA3FE3"/>
    <w:rsid w:val="00DA5369"/>
    <w:rsid w:val="00DA6586"/>
    <w:rsid w:val="00DB07A0"/>
    <w:rsid w:val="00DB190A"/>
    <w:rsid w:val="00DB202B"/>
    <w:rsid w:val="00DB4673"/>
    <w:rsid w:val="00DB4A9A"/>
    <w:rsid w:val="00DB5043"/>
    <w:rsid w:val="00DB5D54"/>
    <w:rsid w:val="00DB607D"/>
    <w:rsid w:val="00DC03C1"/>
    <w:rsid w:val="00DC227B"/>
    <w:rsid w:val="00DC23F8"/>
    <w:rsid w:val="00DC245F"/>
    <w:rsid w:val="00DC5E86"/>
    <w:rsid w:val="00DD0347"/>
    <w:rsid w:val="00DD08C1"/>
    <w:rsid w:val="00DD1657"/>
    <w:rsid w:val="00DD18D4"/>
    <w:rsid w:val="00DD3EA3"/>
    <w:rsid w:val="00DD572B"/>
    <w:rsid w:val="00DD6507"/>
    <w:rsid w:val="00DD6D3C"/>
    <w:rsid w:val="00DD7BE2"/>
    <w:rsid w:val="00DE172C"/>
    <w:rsid w:val="00DE3725"/>
    <w:rsid w:val="00DE4858"/>
    <w:rsid w:val="00DE5996"/>
    <w:rsid w:val="00DE788D"/>
    <w:rsid w:val="00DF09BB"/>
    <w:rsid w:val="00DF0B5D"/>
    <w:rsid w:val="00DF17C4"/>
    <w:rsid w:val="00DF4532"/>
    <w:rsid w:val="00DF5C5D"/>
    <w:rsid w:val="00DF7190"/>
    <w:rsid w:val="00E00A37"/>
    <w:rsid w:val="00E0265C"/>
    <w:rsid w:val="00E04465"/>
    <w:rsid w:val="00E0457A"/>
    <w:rsid w:val="00E059C1"/>
    <w:rsid w:val="00E05CD4"/>
    <w:rsid w:val="00E0619F"/>
    <w:rsid w:val="00E06E84"/>
    <w:rsid w:val="00E070A7"/>
    <w:rsid w:val="00E15AAA"/>
    <w:rsid w:val="00E164A0"/>
    <w:rsid w:val="00E17437"/>
    <w:rsid w:val="00E20415"/>
    <w:rsid w:val="00E21239"/>
    <w:rsid w:val="00E231FB"/>
    <w:rsid w:val="00E2350D"/>
    <w:rsid w:val="00E25AAC"/>
    <w:rsid w:val="00E32578"/>
    <w:rsid w:val="00E32B76"/>
    <w:rsid w:val="00E33847"/>
    <w:rsid w:val="00E33C41"/>
    <w:rsid w:val="00E33E94"/>
    <w:rsid w:val="00E33F38"/>
    <w:rsid w:val="00E34B06"/>
    <w:rsid w:val="00E36B47"/>
    <w:rsid w:val="00E4159F"/>
    <w:rsid w:val="00E417D6"/>
    <w:rsid w:val="00E41CE3"/>
    <w:rsid w:val="00E425C5"/>
    <w:rsid w:val="00E44C80"/>
    <w:rsid w:val="00E44EE3"/>
    <w:rsid w:val="00E45E16"/>
    <w:rsid w:val="00E469B1"/>
    <w:rsid w:val="00E47BE7"/>
    <w:rsid w:val="00E50574"/>
    <w:rsid w:val="00E505A9"/>
    <w:rsid w:val="00E506C9"/>
    <w:rsid w:val="00E52A24"/>
    <w:rsid w:val="00E5374C"/>
    <w:rsid w:val="00E53AD4"/>
    <w:rsid w:val="00E53D1A"/>
    <w:rsid w:val="00E56589"/>
    <w:rsid w:val="00E566F8"/>
    <w:rsid w:val="00E57210"/>
    <w:rsid w:val="00E57A7C"/>
    <w:rsid w:val="00E605DD"/>
    <w:rsid w:val="00E62010"/>
    <w:rsid w:val="00E62EB8"/>
    <w:rsid w:val="00E71344"/>
    <w:rsid w:val="00E71B68"/>
    <w:rsid w:val="00E73E18"/>
    <w:rsid w:val="00E74A27"/>
    <w:rsid w:val="00E774CB"/>
    <w:rsid w:val="00E8031C"/>
    <w:rsid w:val="00E813CB"/>
    <w:rsid w:val="00E8231B"/>
    <w:rsid w:val="00E83762"/>
    <w:rsid w:val="00E90425"/>
    <w:rsid w:val="00E91203"/>
    <w:rsid w:val="00E91ACC"/>
    <w:rsid w:val="00E91BD1"/>
    <w:rsid w:val="00E922C6"/>
    <w:rsid w:val="00E92820"/>
    <w:rsid w:val="00E93186"/>
    <w:rsid w:val="00E9321D"/>
    <w:rsid w:val="00E93AD7"/>
    <w:rsid w:val="00E93DAC"/>
    <w:rsid w:val="00E94384"/>
    <w:rsid w:val="00E95830"/>
    <w:rsid w:val="00E979ED"/>
    <w:rsid w:val="00E97BBF"/>
    <w:rsid w:val="00E97EEF"/>
    <w:rsid w:val="00EA072B"/>
    <w:rsid w:val="00EA0765"/>
    <w:rsid w:val="00EA1428"/>
    <w:rsid w:val="00EA1FA2"/>
    <w:rsid w:val="00EA317B"/>
    <w:rsid w:val="00EA33CE"/>
    <w:rsid w:val="00EA4547"/>
    <w:rsid w:val="00EB08ED"/>
    <w:rsid w:val="00EB4782"/>
    <w:rsid w:val="00EB4D53"/>
    <w:rsid w:val="00EB5471"/>
    <w:rsid w:val="00EB61EF"/>
    <w:rsid w:val="00EB723E"/>
    <w:rsid w:val="00EB72B6"/>
    <w:rsid w:val="00EC011B"/>
    <w:rsid w:val="00EC1393"/>
    <w:rsid w:val="00EC3E69"/>
    <w:rsid w:val="00EC405C"/>
    <w:rsid w:val="00EC615E"/>
    <w:rsid w:val="00EC6927"/>
    <w:rsid w:val="00EC6934"/>
    <w:rsid w:val="00EC7230"/>
    <w:rsid w:val="00ED06AB"/>
    <w:rsid w:val="00ED206C"/>
    <w:rsid w:val="00ED21A6"/>
    <w:rsid w:val="00ED26F7"/>
    <w:rsid w:val="00ED29EC"/>
    <w:rsid w:val="00ED4161"/>
    <w:rsid w:val="00ED52F9"/>
    <w:rsid w:val="00ED6290"/>
    <w:rsid w:val="00ED668D"/>
    <w:rsid w:val="00EE05D1"/>
    <w:rsid w:val="00EE246A"/>
    <w:rsid w:val="00EE294D"/>
    <w:rsid w:val="00EE2FED"/>
    <w:rsid w:val="00EE3BC0"/>
    <w:rsid w:val="00EE3D0B"/>
    <w:rsid w:val="00EE7C15"/>
    <w:rsid w:val="00EE7CD3"/>
    <w:rsid w:val="00EF00E7"/>
    <w:rsid w:val="00EF1ABE"/>
    <w:rsid w:val="00EF4B6A"/>
    <w:rsid w:val="00EF6855"/>
    <w:rsid w:val="00F00AFE"/>
    <w:rsid w:val="00F06188"/>
    <w:rsid w:val="00F103A3"/>
    <w:rsid w:val="00F13E3D"/>
    <w:rsid w:val="00F13EDA"/>
    <w:rsid w:val="00F16652"/>
    <w:rsid w:val="00F2084D"/>
    <w:rsid w:val="00F20CB1"/>
    <w:rsid w:val="00F21C60"/>
    <w:rsid w:val="00F22E5B"/>
    <w:rsid w:val="00F2313F"/>
    <w:rsid w:val="00F23702"/>
    <w:rsid w:val="00F2494B"/>
    <w:rsid w:val="00F26298"/>
    <w:rsid w:val="00F26CDA"/>
    <w:rsid w:val="00F27538"/>
    <w:rsid w:val="00F31874"/>
    <w:rsid w:val="00F329FB"/>
    <w:rsid w:val="00F334CA"/>
    <w:rsid w:val="00F33E60"/>
    <w:rsid w:val="00F353E7"/>
    <w:rsid w:val="00F407DC"/>
    <w:rsid w:val="00F40B9B"/>
    <w:rsid w:val="00F435C9"/>
    <w:rsid w:val="00F46BD3"/>
    <w:rsid w:val="00F46BFB"/>
    <w:rsid w:val="00F46FD1"/>
    <w:rsid w:val="00F4706F"/>
    <w:rsid w:val="00F47269"/>
    <w:rsid w:val="00F50C08"/>
    <w:rsid w:val="00F51D52"/>
    <w:rsid w:val="00F53343"/>
    <w:rsid w:val="00F55991"/>
    <w:rsid w:val="00F577B5"/>
    <w:rsid w:val="00F61A38"/>
    <w:rsid w:val="00F63B0E"/>
    <w:rsid w:val="00F63BD7"/>
    <w:rsid w:val="00F65375"/>
    <w:rsid w:val="00F65601"/>
    <w:rsid w:val="00F657EB"/>
    <w:rsid w:val="00F65FC9"/>
    <w:rsid w:val="00F66650"/>
    <w:rsid w:val="00F66D79"/>
    <w:rsid w:val="00F70282"/>
    <w:rsid w:val="00F70C36"/>
    <w:rsid w:val="00F733C2"/>
    <w:rsid w:val="00F73BD9"/>
    <w:rsid w:val="00F7538A"/>
    <w:rsid w:val="00F82411"/>
    <w:rsid w:val="00F851B4"/>
    <w:rsid w:val="00F857DC"/>
    <w:rsid w:val="00F8587B"/>
    <w:rsid w:val="00F86B9F"/>
    <w:rsid w:val="00F90657"/>
    <w:rsid w:val="00F91386"/>
    <w:rsid w:val="00F9233F"/>
    <w:rsid w:val="00F93571"/>
    <w:rsid w:val="00F96277"/>
    <w:rsid w:val="00F962B2"/>
    <w:rsid w:val="00FA01A5"/>
    <w:rsid w:val="00FA0A75"/>
    <w:rsid w:val="00FA0B99"/>
    <w:rsid w:val="00FA0EFB"/>
    <w:rsid w:val="00FA1187"/>
    <w:rsid w:val="00FA2411"/>
    <w:rsid w:val="00FA3901"/>
    <w:rsid w:val="00FA3BB4"/>
    <w:rsid w:val="00FA4D60"/>
    <w:rsid w:val="00FA5F68"/>
    <w:rsid w:val="00FB2B8A"/>
    <w:rsid w:val="00FB3641"/>
    <w:rsid w:val="00FB496F"/>
    <w:rsid w:val="00FB4A6C"/>
    <w:rsid w:val="00FB5353"/>
    <w:rsid w:val="00FB650D"/>
    <w:rsid w:val="00FB70B5"/>
    <w:rsid w:val="00FC42FC"/>
    <w:rsid w:val="00FC7880"/>
    <w:rsid w:val="00FD1D09"/>
    <w:rsid w:val="00FD24D5"/>
    <w:rsid w:val="00FD332A"/>
    <w:rsid w:val="00FD3797"/>
    <w:rsid w:val="00FD38BD"/>
    <w:rsid w:val="00FD4F53"/>
    <w:rsid w:val="00FD6D78"/>
    <w:rsid w:val="00FE0CAE"/>
    <w:rsid w:val="00FE1321"/>
    <w:rsid w:val="00FE3915"/>
    <w:rsid w:val="00FE3D5E"/>
    <w:rsid w:val="00FE6474"/>
    <w:rsid w:val="00FE69FF"/>
    <w:rsid w:val="00FE73CA"/>
    <w:rsid w:val="00FE7BE0"/>
    <w:rsid w:val="00FE7F57"/>
    <w:rsid w:val="00FF2A92"/>
    <w:rsid w:val="00FF2C79"/>
    <w:rsid w:val="00FF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4E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D0"/>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aliases w:val="Graphic,Graphic Char Char,Graphic Char Char Char Char Char,Graphic Char Char Char Char Char Char Char C,Graphic + Bold"/>
    <w:basedOn w:val="Normal"/>
    <w:link w:val="TextChar"/>
    <w:qFormat/>
    <w:rsid w:val="00EA072B"/>
    <w:pPr>
      <w:tabs>
        <w:tab w:val="clear" w:pos="567"/>
      </w:tabs>
      <w:spacing w:before="120" w:line="240" w:lineRule="auto"/>
      <w:jc w:val="both"/>
    </w:pPr>
    <w:rPr>
      <w:sz w:val="24"/>
      <w:lang w:val="en-US"/>
    </w:rPr>
  </w:style>
  <w:style w:type="character" w:customStyle="1" w:styleId="TextChar">
    <w:name w:val="Text Char"/>
    <w:aliases w:val="Graphic Char,Graphic + Bold Char"/>
    <w:link w:val="Text"/>
    <w:rsid w:val="00EA072B"/>
    <w:rPr>
      <w:sz w:val="24"/>
      <w:lang w:val="en-US" w:eastAsia="en-US" w:bidi="ar-SA"/>
    </w:rPr>
  </w:style>
  <w:style w:type="paragraph" w:customStyle="1" w:styleId="Listlevel1">
    <w:name w:val="List level 1"/>
    <w:basedOn w:val="Normal"/>
    <w:link w:val="Listlevel1Char"/>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paragraph" w:styleId="Date">
    <w:name w:val="Date"/>
    <w:basedOn w:val="Normal"/>
    <w:next w:val="Normal"/>
    <w:rsid w:val="00AB77A2"/>
    <w:pPr>
      <w:tabs>
        <w:tab w:val="clear" w:pos="567"/>
      </w:tabs>
      <w:spacing w:line="240" w:lineRule="auto"/>
    </w:pPr>
  </w:style>
  <w:style w:type="paragraph" w:customStyle="1" w:styleId="Releasedate">
    <w:name w:val="Releasedate"/>
    <w:basedOn w:val="Normal"/>
    <w:rsid w:val="00AB77A2"/>
    <w:pPr>
      <w:keepNext/>
      <w:tabs>
        <w:tab w:val="clear" w:pos="567"/>
      </w:tabs>
      <w:spacing w:before="240" w:line="240" w:lineRule="auto"/>
    </w:pPr>
    <w:rPr>
      <w:rFonts w:ascii="Arial" w:hAnsi="Arial"/>
      <w:sz w:val="24"/>
      <w:lang w:val="en-US"/>
    </w:rPr>
  </w:style>
  <w:style w:type="paragraph" w:customStyle="1" w:styleId="CharChar1">
    <w:name w:val="Char Char1"/>
    <w:basedOn w:val="Normal"/>
    <w:rsid w:val="00133071"/>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Nottoc-headings">
    <w:name w:val="Not toc-headings"/>
    <w:basedOn w:val="Normal"/>
    <w:next w:val="Text"/>
    <w:link w:val="Nottoc-headingsChar"/>
    <w:rsid w:val="003266D7"/>
    <w:pPr>
      <w:keepNext/>
      <w:keepLines/>
      <w:tabs>
        <w:tab w:val="clear" w:pos="567"/>
      </w:tabs>
      <w:spacing w:before="240" w:after="60" w:line="240" w:lineRule="auto"/>
      <w:ind w:left="1701" w:hanging="1701"/>
    </w:pPr>
    <w:rPr>
      <w:rFonts w:ascii="Arial" w:hAnsi="Arial" w:cs="Verdana"/>
      <w:b/>
      <w:sz w:val="24"/>
      <w:lang w:val="en-US"/>
    </w:rPr>
  </w:style>
  <w:style w:type="character" w:customStyle="1" w:styleId="Nottoc-headingsChar">
    <w:name w:val="Not toc-headings Char"/>
    <w:link w:val="Nottoc-headings"/>
    <w:rsid w:val="003266D7"/>
    <w:rPr>
      <w:rFonts w:ascii="Arial" w:hAnsi="Arial" w:cs="Verdana"/>
      <w:b/>
      <w:sz w:val="24"/>
      <w:lang w:val="en-US" w:eastAsia="en-US" w:bidi="ar-SA"/>
    </w:rPr>
  </w:style>
  <w:style w:type="character" w:customStyle="1" w:styleId="Char">
    <w:name w:val="Char"/>
    <w:rsid w:val="003266D7"/>
    <w:rPr>
      <w:rFonts w:ascii="Arial" w:hAnsi="Arial" w:cs="Verdana"/>
      <w:b/>
      <w:sz w:val="24"/>
      <w:lang w:val="en-US" w:eastAsia="en-US" w:bidi="ar-SA"/>
    </w:rPr>
  </w:style>
  <w:style w:type="paragraph" w:styleId="Revision">
    <w:name w:val="Revision"/>
    <w:hidden/>
    <w:uiPriority w:val="99"/>
    <w:semiHidden/>
    <w:rsid w:val="000A0BF9"/>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E62EB8"/>
    <w:rPr>
      <w:lang w:val="en-GB"/>
    </w:rPr>
  </w:style>
  <w:style w:type="paragraph" w:customStyle="1" w:styleId="SPCList">
    <w:name w:val="SPC_List"/>
    <w:basedOn w:val="Normal"/>
    <w:next w:val="Normal"/>
    <w:rsid w:val="00560842"/>
    <w:pPr>
      <w:numPr>
        <w:numId w:val="42"/>
      </w:numPr>
      <w:spacing w:line="240" w:lineRule="auto"/>
    </w:pPr>
  </w:style>
  <w:style w:type="paragraph" w:customStyle="1" w:styleId="SPCnormal">
    <w:name w:val="SPC_normal"/>
    <w:link w:val="SPCnormalCar"/>
    <w:rsid w:val="00560842"/>
    <w:rPr>
      <w:sz w:val="22"/>
      <w:lang w:val="en-GB" w:eastAsia="sv-SE"/>
    </w:rPr>
  </w:style>
  <w:style w:type="character" w:customStyle="1" w:styleId="SPCnormalCar">
    <w:name w:val="SPC_normal Car"/>
    <w:link w:val="SPCnormal"/>
    <w:rsid w:val="00560842"/>
    <w:rPr>
      <w:sz w:val="22"/>
      <w:lang w:val="en-GB" w:eastAsia="sv-SE"/>
    </w:rPr>
  </w:style>
  <w:style w:type="paragraph" w:customStyle="1" w:styleId="DraftingNotesAgency">
    <w:name w:val="Drafting Notes (Agency)"/>
    <w:basedOn w:val="Normal"/>
    <w:next w:val="Normal"/>
    <w:link w:val="DraftingNotesAgencyChar"/>
    <w:qFormat/>
    <w:rsid w:val="00C051ED"/>
    <w:pPr>
      <w:tabs>
        <w:tab w:val="clear" w:pos="567"/>
      </w:tabs>
      <w:spacing w:after="140" w:line="280" w:lineRule="atLeast"/>
    </w:pPr>
    <w:rPr>
      <w:rFonts w:ascii="Courier New" w:eastAsia="Verdana" w:hAnsi="Courier New"/>
      <w:i/>
      <w:color w:val="339966"/>
      <w:szCs w:val="18"/>
      <w:lang w:eastAsia="en-GB"/>
    </w:rPr>
  </w:style>
  <w:style w:type="paragraph" w:customStyle="1" w:styleId="TableheadingAgency">
    <w:name w:val="Table heading (Agency)"/>
    <w:basedOn w:val="Normal"/>
    <w:next w:val="Normal"/>
    <w:semiHidden/>
    <w:rsid w:val="00C051ED"/>
    <w:pPr>
      <w:keepNext/>
      <w:numPr>
        <w:numId w:val="45"/>
      </w:numPr>
      <w:tabs>
        <w:tab w:val="clear" w:pos="567"/>
      </w:tabs>
      <w:spacing w:before="240" w:after="120" w:line="240" w:lineRule="auto"/>
    </w:pPr>
    <w:rPr>
      <w:rFonts w:ascii="Verdana" w:eastAsia="SimSun" w:hAnsi="Verdana" w:cs="Verdana"/>
      <w:sz w:val="18"/>
      <w:szCs w:val="18"/>
      <w:lang w:eastAsia="zh-CN"/>
    </w:rPr>
  </w:style>
  <w:style w:type="character" w:customStyle="1" w:styleId="DraftingNotesAgencyChar">
    <w:name w:val="Drafting Notes (Agency) Char"/>
    <w:link w:val="DraftingNotesAgency"/>
    <w:rsid w:val="00C051ED"/>
    <w:rPr>
      <w:rFonts w:ascii="Courier New" w:eastAsia="Verdana" w:hAnsi="Courier New"/>
      <w:i/>
      <w:color w:val="339966"/>
      <w:sz w:val="22"/>
      <w:szCs w:val="18"/>
      <w:lang w:val="en-GB" w:eastAsia="en-GB"/>
    </w:rPr>
  </w:style>
  <w:style w:type="character" w:customStyle="1" w:styleId="e24kjd">
    <w:name w:val="e24kjd"/>
    <w:basedOn w:val="DefaultParagraphFont"/>
    <w:rsid w:val="008C0C97"/>
  </w:style>
  <w:style w:type="character" w:customStyle="1" w:styleId="Listlevel1Char">
    <w:name w:val="List level 1 Char"/>
    <w:link w:val="Listlevel1"/>
    <w:locked/>
    <w:rsid w:val="00660077"/>
    <w:rPr>
      <w:sz w:val="24"/>
    </w:rPr>
  </w:style>
  <w:style w:type="paragraph" w:styleId="ListParagraph">
    <w:name w:val="List Paragraph"/>
    <w:basedOn w:val="Normal"/>
    <w:uiPriority w:val="34"/>
    <w:qFormat/>
    <w:rsid w:val="00B0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018">
      <w:bodyDiv w:val="1"/>
      <w:marLeft w:val="0"/>
      <w:marRight w:val="0"/>
      <w:marTop w:val="0"/>
      <w:marBottom w:val="0"/>
      <w:divBdr>
        <w:top w:val="none" w:sz="0" w:space="0" w:color="auto"/>
        <w:left w:val="none" w:sz="0" w:space="0" w:color="auto"/>
        <w:bottom w:val="none" w:sz="0" w:space="0" w:color="auto"/>
        <w:right w:val="none" w:sz="0" w:space="0" w:color="auto"/>
      </w:divBdr>
    </w:div>
    <w:div w:id="98262966">
      <w:bodyDiv w:val="1"/>
      <w:marLeft w:val="0"/>
      <w:marRight w:val="0"/>
      <w:marTop w:val="0"/>
      <w:marBottom w:val="0"/>
      <w:divBdr>
        <w:top w:val="none" w:sz="0" w:space="0" w:color="auto"/>
        <w:left w:val="none" w:sz="0" w:space="0" w:color="auto"/>
        <w:bottom w:val="none" w:sz="0" w:space="0" w:color="auto"/>
        <w:right w:val="none" w:sz="0" w:space="0" w:color="auto"/>
      </w:divBdr>
    </w:div>
    <w:div w:id="187376270">
      <w:bodyDiv w:val="1"/>
      <w:marLeft w:val="0"/>
      <w:marRight w:val="0"/>
      <w:marTop w:val="0"/>
      <w:marBottom w:val="0"/>
      <w:divBdr>
        <w:top w:val="none" w:sz="0" w:space="0" w:color="auto"/>
        <w:left w:val="none" w:sz="0" w:space="0" w:color="auto"/>
        <w:bottom w:val="none" w:sz="0" w:space="0" w:color="auto"/>
        <w:right w:val="none" w:sz="0" w:space="0" w:color="auto"/>
      </w:divBdr>
    </w:div>
    <w:div w:id="260382375">
      <w:bodyDiv w:val="1"/>
      <w:marLeft w:val="0"/>
      <w:marRight w:val="0"/>
      <w:marTop w:val="0"/>
      <w:marBottom w:val="0"/>
      <w:divBdr>
        <w:top w:val="none" w:sz="0" w:space="0" w:color="auto"/>
        <w:left w:val="none" w:sz="0" w:space="0" w:color="auto"/>
        <w:bottom w:val="none" w:sz="0" w:space="0" w:color="auto"/>
        <w:right w:val="none" w:sz="0" w:space="0" w:color="auto"/>
      </w:divBdr>
    </w:div>
    <w:div w:id="323970893">
      <w:bodyDiv w:val="1"/>
      <w:marLeft w:val="0"/>
      <w:marRight w:val="0"/>
      <w:marTop w:val="0"/>
      <w:marBottom w:val="0"/>
      <w:divBdr>
        <w:top w:val="none" w:sz="0" w:space="0" w:color="auto"/>
        <w:left w:val="none" w:sz="0" w:space="0" w:color="auto"/>
        <w:bottom w:val="none" w:sz="0" w:space="0" w:color="auto"/>
        <w:right w:val="none" w:sz="0" w:space="0" w:color="auto"/>
      </w:divBdr>
    </w:div>
    <w:div w:id="341591619">
      <w:bodyDiv w:val="1"/>
      <w:marLeft w:val="0"/>
      <w:marRight w:val="0"/>
      <w:marTop w:val="0"/>
      <w:marBottom w:val="0"/>
      <w:divBdr>
        <w:top w:val="none" w:sz="0" w:space="0" w:color="auto"/>
        <w:left w:val="none" w:sz="0" w:space="0" w:color="auto"/>
        <w:bottom w:val="none" w:sz="0" w:space="0" w:color="auto"/>
        <w:right w:val="none" w:sz="0" w:space="0" w:color="auto"/>
      </w:divBdr>
    </w:div>
    <w:div w:id="455947915">
      <w:bodyDiv w:val="1"/>
      <w:marLeft w:val="0"/>
      <w:marRight w:val="0"/>
      <w:marTop w:val="0"/>
      <w:marBottom w:val="0"/>
      <w:divBdr>
        <w:top w:val="none" w:sz="0" w:space="0" w:color="auto"/>
        <w:left w:val="none" w:sz="0" w:space="0" w:color="auto"/>
        <w:bottom w:val="none" w:sz="0" w:space="0" w:color="auto"/>
        <w:right w:val="none" w:sz="0" w:space="0" w:color="auto"/>
      </w:divBdr>
    </w:div>
    <w:div w:id="655767192">
      <w:bodyDiv w:val="1"/>
      <w:marLeft w:val="0"/>
      <w:marRight w:val="0"/>
      <w:marTop w:val="0"/>
      <w:marBottom w:val="0"/>
      <w:divBdr>
        <w:top w:val="none" w:sz="0" w:space="0" w:color="auto"/>
        <w:left w:val="none" w:sz="0" w:space="0" w:color="auto"/>
        <w:bottom w:val="none" w:sz="0" w:space="0" w:color="auto"/>
        <w:right w:val="none" w:sz="0" w:space="0" w:color="auto"/>
      </w:divBdr>
    </w:div>
    <w:div w:id="740829397">
      <w:bodyDiv w:val="1"/>
      <w:marLeft w:val="0"/>
      <w:marRight w:val="0"/>
      <w:marTop w:val="0"/>
      <w:marBottom w:val="0"/>
      <w:divBdr>
        <w:top w:val="none" w:sz="0" w:space="0" w:color="auto"/>
        <w:left w:val="none" w:sz="0" w:space="0" w:color="auto"/>
        <w:bottom w:val="none" w:sz="0" w:space="0" w:color="auto"/>
        <w:right w:val="none" w:sz="0" w:space="0" w:color="auto"/>
      </w:divBdr>
    </w:div>
    <w:div w:id="815142558">
      <w:bodyDiv w:val="1"/>
      <w:marLeft w:val="0"/>
      <w:marRight w:val="0"/>
      <w:marTop w:val="0"/>
      <w:marBottom w:val="0"/>
      <w:divBdr>
        <w:top w:val="none" w:sz="0" w:space="0" w:color="auto"/>
        <w:left w:val="none" w:sz="0" w:space="0" w:color="auto"/>
        <w:bottom w:val="none" w:sz="0" w:space="0" w:color="auto"/>
        <w:right w:val="none" w:sz="0" w:space="0" w:color="auto"/>
      </w:divBdr>
    </w:div>
    <w:div w:id="894658042">
      <w:bodyDiv w:val="1"/>
      <w:marLeft w:val="0"/>
      <w:marRight w:val="0"/>
      <w:marTop w:val="0"/>
      <w:marBottom w:val="0"/>
      <w:divBdr>
        <w:top w:val="none" w:sz="0" w:space="0" w:color="auto"/>
        <w:left w:val="none" w:sz="0" w:space="0" w:color="auto"/>
        <w:bottom w:val="none" w:sz="0" w:space="0" w:color="auto"/>
        <w:right w:val="none" w:sz="0" w:space="0" w:color="auto"/>
      </w:divBdr>
    </w:div>
    <w:div w:id="998188123">
      <w:bodyDiv w:val="1"/>
      <w:marLeft w:val="0"/>
      <w:marRight w:val="0"/>
      <w:marTop w:val="0"/>
      <w:marBottom w:val="0"/>
      <w:divBdr>
        <w:top w:val="none" w:sz="0" w:space="0" w:color="auto"/>
        <w:left w:val="none" w:sz="0" w:space="0" w:color="auto"/>
        <w:bottom w:val="none" w:sz="0" w:space="0" w:color="auto"/>
        <w:right w:val="none" w:sz="0" w:space="0" w:color="auto"/>
      </w:divBdr>
    </w:div>
    <w:div w:id="1142507653">
      <w:bodyDiv w:val="1"/>
      <w:marLeft w:val="0"/>
      <w:marRight w:val="0"/>
      <w:marTop w:val="0"/>
      <w:marBottom w:val="0"/>
      <w:divBdr>
        <w:top w:val="none" w:sz="0" w:space="0" w:color="auto"/>
        <w:left w:val="none" w:sz="0" w:space="0" w:color="auto"/>
        <w:bottom w:val="none" w:sz="0" w:space="0" w:color="auto"/>
        <w:right w:val="none" w:sz="0" w:space="0" w:color="auto"/>
      </w:divBdr>
    </w:div>
    <w:div w:id="1342778103">
      <w:bodyDiv w:val="1"/>
      <w:marLeft w:val="0"/>
      <w:marRight w:val="0"/>
      <w:marTop w:val="0"/>
      <w:marBottom w:val="0"/>
      <w:divBdr>
        <w:top w:val="none" w:sz="0" w:space="0" w:color="auto"/>
        <w:left w:val="none" w:sz="0" w:space="0" w:color="auto"/>
        <w:bottom w:val="none" w:sz="0" w:space="0" w:color="auto"/>
        <w:right w:val="none" w:sz="0" w:space="0" w:color="auto"/>
      </w:divBdr>
    </w:div>
    <w:div w:id="1375735649">
      <w:bodyDiv w:val="1"/>
      <w:marLeft w:val="0"/>
      <w:marRight w:val="0"/>
      <w:marTop w:val="0"/>
      <w:marBottom w:val="0"/>
      <w:divBdr>
        <w:top w:val="none" w:sz="0" w:space="0" w:color="auto"/>
        <w:left w:val="none" w:sz="0" w:space="0" w:color="auto"/>
        <w:bottom w:val="none" w:sz="0" w:space="0" w:color="auto"/>
        <w:right w:val="none" w:sz="0" w:space="0" w:color="auto"/>
      </w:divBdr>
    </w:div>
    <w:div w:id="1505315432">
      <w:bodyDiv w:val="1"/>
      <w:marLeft w:val="0"/>
      <w:marRight w:val="0"/>
      <w:marTop w:val="0"/>
      <w:marBottom w:val="0"/>
      <w:divBdr>
        <w:top w:val="none" w:sz="0" w:space="0" w:color="auto"/>
        <w:left w:val="none" w:sz="0" w:space="0" w:color="auto"/>
        <w:bottom w:val="none" w:sz="0" w:space="0" w:color="auto"/>
        <w:right w:val="none" w:sz="0" w:space="0" w:color="auto"/>
      </w:divBdr>
    </w:div>
    <w:div w:id="1627850641">
      <w:bodyDiv w:val="1"/>
      <w:marLeft w:val="0"/>
      <w:marRight w:val="0"/>
      <w:marTop w:val="0"/>
      <w:marBottom w:val="0"/>
      <w:divBdr>
        <w:top w:val="none" w:sz="0" w:space="0" w:color="auto"/>
        <w:left w:val="none" w:sz="0" w:space="0" w:color="auto"/>
        <w:bottom w:val="none" w:sz="0" w:space="0" w:color="auto"/>
        <w:right w:val="none" w:sz="0" w:space="0" w:color="auto"/>
      </w:divBdr>
    </w:div>
    <w:div w:id="1674070867">
      <w:bodyDiv w:val="1"/>
      <w:marLeft w:val="0"/>
      <w:marRight w:val="0"/>
      <w:marTop w:val="0"/>
      <w:marBottom w:val="0"/>
      <w:divBdr>
        <w:top w:val="none" w:sz="0" w:space="0" w:color="auto"/>
        <w:left w:val="none" w:sz="0" w:space="0" w:color="auto"/>
        <w:bottom w:val="none" w:sz="0" w:space="0" w:color="auto"/>
        <w:right w:val="none" w:sz="0" w:space="0" w:color="auto"/>
      </w:divBdr>
    </w:div>
    <w:div w:id="1927494970">
      <w:bodyDiv w:val="1"/>
      <w:marLeft w:val="0"/>
      <w:marRight w:val="0"/>
      <w:marTop w:val="0"/>
      <w:marBottom w:val="0"/>
      <w:divBdr>
        <w:top w:val="none" w:sz="0" w:space="0" w:color="auto"/>
        <w:left w:val="none" w:sz="0" w:space="0" w:color="auto"/>
        <w:bottom w:val="none" w:sz="0" w:space="0" w:color="auto"/>
        <w:right w:val="none" w:sz="0" w:space="0" w:color="auto"/>
      </w:divBdr>
    </w:div>
    <w:div w:id="2002459939">
      <w:bodyDiv w:val="1"/>
      <w:marLeft w:val="0"/>
      <w:marRight w:val="0"/>
      <w:marTop w:val="0"/>
      <w:marBottom w:val="0"/>
      <w:divBdr>
        <w:top w:val="none" w:sz="0" w:space="0" w:color="auto"/>
        <w:left w:val="none" w:sz="0" w:space="0" w:color="auto"/>
        <w:bottom w:val="none" w:sz="0" w:space="0" w:color="auto"/>
        <w:right w:val="none" w:sz="0" w:space="0" w:color="auto"/>
      </w:divBdr>
    </w:div>
    <w:div w:id="21246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EMADOC-1700519818-2673897</_dlc_DocId>
    <_dlc_DocIdUrl xmlns="a034c160-bfb7-45f5-8632-2eb7e0508071">
      <Url>https://euema.sharepoint.com/sites/CRM/_layouts/15/DocIdRedir.aspx?ID=EMADOC-1700519818-2673897</Url>
      <Description>EMADOC-1700519818-2673897</Description>
    </_dlc_DocIdUrl>
  </documentManagement>
</p:properties>
</file>

<file path=customXml/itemProps1.xml><?xml version="1.0" encoding="utf-8"?>
<ds:datastoreItem xmlns:ds="http://schemas.openxmlformats.org/officeDocument/2006/customXml" ds:itemID="{7E2586B0-8391-4582-95E7-2617C8078760}">
  <ds:schemaRefs>
    <ds:schemaRef ds:uri="http://schemas.openxmlformats.org/officeDocument/2006/bibliography"/>
  </ds:schemaRefs>
</ds:datastoreItem>
</file>

<file path=customXml/itemProps2.xml><?xml version="1.0" encoding="utf-8"?>
<ds:datastoreItem xmlns:ds="http://schemas.openxmlformats.org/officeDocument/2006/customXml" ds:itemID="{55EB3DA6-6788-421C-A00C-132A5FC0F5CE}"/>
</file>

<file path=customXml/itemProps3.xml><?xml version="1.0" encoding="utf-8"?>
<ds:datastoreItem xmlns:ds="http://schemas.openxmlformats.org/officeDocument/2006/customXml" ds:itemID="{BF06EBA0-E3CC-4208-8997-55CAE0C3CCB9}"/>
</file>

<file path=customXml/itemProps4.xml><?xml version="1.0" encoding="utf-8"?>
<ds:datastoreItem xmlns:ds="http://schemas.openxmlformats.org/officeDocument/2006/customXml" ds:itemID="{2546C397-E152-4399-8D4A-54D04B213BCF}"/>
</file>

<file path=customXml/itemProps5.xml><?xml version="1.0" encoding="utf-8"?>
<ds:datastoreItem xmlns:ds="http://schemas.openxmlformats.org/officeDocument/2006/customXml" ds:itemID="{3DAF8F16-CC7D-4F23-B9F0-26ADDBF23932}"/>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11841</Words>
  <Characters>72474</Characters>
  <Application>Microsoft Office Word</Application>
  <DocSecurity>4</DocSecurity>
  <Lines>2264</Lines>
  <Paragraphs>1028</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83287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2025-11-03T20:51:00Z</dcterms:created>
  <dcterms:modified xsi:type="dcterms:W3CDTF">2025-11-03T20:51:00Z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2025-03-06T15:48:07Z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3de6b77e-e4ff-4508-a5cc-4add1a9aafb9</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9b2a990c-c6db-46ef-9da1-8e6b2aa8f977</vt:lpwstr>
  </property>
</Properties>
</file>